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72638" w14:textId="03C4980F" w:rsidR="008231A4" w:rsidRDefault="008231A4" w:rsidP="008231A4">
      <w:pPr>
        <w:pStyle w:val="CRCoverPage"/>
        <w:tabs>
          <w:tab w:val="right" w:pos="9639"/>
        </w:tabs>
        <w:spacing w:after="0"/>
        <w:rPr>
          <w:b/>
          <w:i/>
          <w:noProof/>
          <w:sz w:val="28"/>
        </w:rPr>
      </w:pPr>
      <w:bookmarkStart w:id="0" w:name="_Toc24937657"/>
      <w:bookmarkStart w:id="1" w:name="_Toc33962472"/>
      <w:bookmarkStart w:id="2" w:name="_Toc42883234"/>
      <w:bookmarkStart w:id="3" w:name="_Toc49733102"/>
      <w:bookmarkStart w:id="4" w:name="_Toc56690727"/>
      <w:bookmarkStart w:id="5" w:name="_Toc90630037"/>
      <w:bookmarkStart w:id="6" w:name="historyclause"/>
      <w:r>
        <w:rPr>
          <w:b/>
          <w:noProof/>
          <w:sz w:val="24"/>
        </w:rPr>
        <w:t>3GPP TSG-CT WG4 Meeting #108-e</w:t>
      </w:r>
      <w:r>
        <w:rPr>
          <w:b/>
          <w:i/>
          <w:noProof/>
          <w:sz w:val="28"/>
        </w:rPr>
        <w:tab/>
      </w:r>
      <w:r>
        <w:rPr>
          <w:b/>
          <w:noProof/>
          <w:sz w:val="24"/>
        </w:rPr>
        <w:t>C4-221</w:t>
      </w:r>
    </w:p>
    <w:p w14:paraId="50C1FEB2" w14:textId="2B5ED7C2" w:rsidR="008231A4" w:rsidRDefault="008231A4" w:rsidP="008231A4">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r w:rsidR="0051742C">
        <w:rPr>
          <w:b/>
          <w:noProof/>
          <w:sz w:val="24"/>
        </w:rPr>
        <w:tab/>
      </w:r>
      <w:r w:rsidR="0051742C">
        <w:rPr>
          <w:b/>
          <w:noProof/>
          <w:sz w:val="24"/>
        </w:rPr>
        <w:tab/>
      </w:r>
      <w:r w:rsidR="0051742C">
        <w:rPr>
          <w:b/>
          <w:noProof/>
          <w:sz w:val="24"/>
        </w:rPr>
        <w:tab/>
      </w:r>
      <w:r w:rsidR="0051742C">
        <w:rPr>
          <w:b/>
          <w:noProof/>
          <w:sz w:val="24"/>
        </w:rPr>
        <w:tab/>
      </w:r>
      <w:r w:rsidR="0051742C">
        <w:rPr>
          <w:b/>
          <w:noProof/>
          <w:sz w:val="24"/>
        </w:rPr>
        <w:tab/>
      </w:r>
      <w:r w:rsidR="0051742C">
        <w:rPr>
          <w:b/>
          <w:noProof/>
          <w:sz w:val="24"/>
        </w:rPr>
        <w:tab/>
      </w:r>
      <w:r w:rsidR="0051742C">
        <w:rPr>
          <w:b/>
          <w:noProof/>
          <w:sz w:val="24"/>
        </w:rPr>
        <w:tab/>
        <w:t>revision of C4-221099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231A4" w14:paraId="79BD5C74" w14:textId="77777777" w:rsidTr="008231A4">
        <w:tc>
          <w:tcPr>
            <w:tcW w:w="9641" w:type="dxa"/>
            <w:gridSpan w:val="9"/>
            <w:tcBorders>
              <w:top w:val="single" w:sz="4" w:space="0" w:color="auto"/>
              <w:left w:val="single" w:sz="4" w:space="0" w:color="auto"/>
              <w:right w:val="single" w:sz="4" w:space="0" w:color="auto"/>
            </w:tcBorders>
          </w:tcPr>
          <w:p w14:paraId="3D54D006" w14:textId="77777777" w:rsidR="008231A4" w:rsidRDefault="008231A4" w:rsidP="008231A4">
            <w:pPr>
              <w:pStyle w:val="CRCoverPage"/>
              <w:spacing w:after="0"/>
              <w:jc w:val="right"/>
              <w:rPr>
                <w:i/>
                <w:noProof/>
              </w:rPr>
            </w:pPr>
            <w:r>
              <w:rPr>
                <w:i/>
                <w:noProof/>
                <w:sz w:val="14"/>
              </w:rPr>
              <w:t>CR-Form-v12.1</w:t>
            </w:r>
          </w:p>
        </w:tc>
      </w:tr>
      <w:tr w:rsidR="008231A4" w14:paraId="7DEFBBA5" w14:textId="77777777" w:rsidTr="008231A4">
        <w:tc>
          <w:tcPr>
            <w:tcW w:w="9641" w:type="dxa"/>
            <w:gridSpan w:val="9"/>
            <w:tcBorders>
              <w:left w:val="single" w:sz="4" w:space="0" w:color="auto"/>
              <w:right w:val="single" w:sz="4" w:space="0" w:color="auto"/>
            </w:tcBorders>
          </w:tcPr>
          <w:p w14:paraId="7090CC04" w14:textId="77777777" w:rsidR="008231A4" w:rsidRDefault="008231A4" w:rsidP="008231A4">
            <w:pPr>
              <w:pStyle w:val="CRCoverPage"/>
              <w:spacing w:after="0"/>
              <w:jc w:val="center"/>
              <w:rPr>
                <w:noProof/>
              </w:rPr>
            </w:pPr>
            <w:r>
              <w:rPr>
                <w:b/>
                <w:noProof/>
                <w:sz w:val="32"/>
              </w:rPr>
              <w:t>CHANGE REQUEST</w:t>
            </w:r>
          </w:p>
        </w:tc>
      </w:tr>
      <w:tr w:rsidR="008231A4" w14:paraId="76832CFA" w14:textId="77777777" w:rsidTr="008231A4">
        <w:tc>
          <w:tcPr>
            <w:tcW w:w="9641" w:type="dxa"/>
            <w:gridSpan w:val="9"/>
            <w:tcBorders>
              <w:left w:val="single" w:sz="4" w:space="0" w:color="auto"/>
              <w:right w:val="single" w:sz="4" w:space="0" w:color="auto"/>
            </w:tcBorders>
          </w:tcPr>
          <w:p w14:paraId="70FEB56E" w14:textId="77777777" w:rsidR="008231A4" w:rsidRDefault="008231A4" w:rsidP="008231A4">
            <w:pPr>
              <w:pStyle w:val="CRCoverPage"/>
              <w:spacing w:after="0"/>
              <w:rPr>
                <w:noProof/>
                <w:sz w:val="8"/>
                <w:szCs w:val="8"/>
              </w:rPr>
            </w:pPr>
          </w:p>
        </w:tc>
      </w:tr>
      <w:tr w:rsidR="008231A4" w14:paraId="0B5BD803" w14:textId="77777777" w:rsidTr="008231A4">
        <w:tc>
          <w:tcPr>
            <w:tcW w:w="142" w:type="dxa"/>
            <w:tcBorders>
              <w:left w:val="single" w:sz="4" w:space="0" w:color="auto"/>
            </w:tcBorders>
          </w:tcPr>
          <w:p w14:paraId="216161F1" w14:textId="77777777" w:rsidR="008231A4" w:rsidRDefault="008231A4" w:rsidP="008231A4">
            <w:pPr>
              <w:pStyle w:val="CRCoverPage"/>
              <w:spacing w:after="0"/>
              <w:jc w:val="right"/>
              <w:rPr>
                <w:noProof/>
              </w:rPr>
            </w:pPr>
          </w:p>
        </w:tc>
        <w:tc>
          <w:tcPr>
            <w:tcW w:w="1559" w:type="dxa"/>
            <w:shd w:val="pct30" w:color="FFFF00" w:fill="auto"/>
          </w:tcPr>
          <w:p w14:paraId="2FF71C6A" w14:textId="43EDFAC7" w:rsidR="008231A4" w:rsidRPr="00410371" w:rsidRDefault="00283E33" w:rsidP="008231A4">
            <w:pPr>
              <w:pStyle w:val="CRCoverPage"/>
              <w:spacing w:after="0"/>
              <w:jc w:val="right"/>
              <w:rPr>
                <w:b/>
                <w:noProof/>
                <w:sz w:val="28"/>
              </w:rPr>
            </w:pPr>
            <w:r>
              <w:fldChar w:fldCharType="begin"/>
            </w:r>
            <w:r>
              <w:instrText xml:space="preserve"> DOCPROPERTY  Spec#  \* MERGEFORMAT </w:instrText>
            </w:r>
            <w:r>
              <w:fldChar w:fldCharType="separate"/>
            </w:r>
            <w:r w:rsidR="008231A4">
              <w:rPr>
                <w:b/>
                <w:noProof/>
                <w:sz w:val="28"/>
              </w:rPr>
              <w:t>29.510</w:t>
            </w:r>
            <w:r>
              <w:rPr>
                <w:b/>
                <w:noProof/>
                <w:sz w:val="28"/>
              </w:rPr>
              <w:fldChar w:fldCharType="end"/>
            </w:r>
          </w:p>
        </w:tc>
        <w:tc>
          <w:tcPr>
            <w:tcW w:w="709" w:type="dxa"/>
          </w:tcPr>
          <w:p w14:paraId="3609DB63" w14:textId="77777777" w:rsidR="008231A4" w:rsidRDefault="008231A4" w:rsidP="008231A4">
            <w:pPr>
              <w:pStyle w:val="CRCoverPage"/>
              <w:spacing w:after="0"/>
              <w:jc w:val="center"/>
              <w:rPr>
                <w:noProof/>
              </w:rPr>
            </w:pPr>
            <w:r>
              <w:rPr>
                <w:b/>
                <w:noProof/>
                <w:sz w:val="28"/>
              </w:rPr>
              <w:t>CR</w:t>
            </w:r>
          </w:p>
        </w:tc>
        <w:tc>
          <w:tcPr>
            <w:tcW w:w="1276" w:type="dxa"/>
            <w:shd w:val="pct30" w:color="FFFF00" w:fill="auto"/>
          </w:tcPr>
          <w:p w14:paraId="33322661" w14:textId="463D20CE" w:rsidR="008231A4" w:rsidRPr="00410371" w:rsidRDefault="00D733DE" w:rsidP="008231A4">
            <w:pPr>
              <w:pStyle w:val="CRCoverPage"/>
              <w:spacing w:after="0"/>
              <w:rPr>
                <w:noProof/>
              </w:rPr>
            </w:pPr>
            <w:r>
              <w:rPr>
                <w:b/>
                <w:noProof/>
                <w:sz w:val="28"/>
              </w:rPr>
              <w:t>0670</w:t>
            </w:r>
          </w:p>
        </w:tc>
        <w:tc>
          <w:tcPr>
            <w:tcW w:w="709" w:type="dxa"/>
          </w:tcPr>
          <w:p w14:paraId="25F720AC" w14:textId="77777777" w:rsidR="008231A4" w:rsidRDefault="008231A4" w:rsidP="008231A4">
            <w:pPr>
              <w:pStyle w:val="CRCoverPage"/>
              <w:tabs>
                <w:tab w:val="right" w:pos="625"/>
              </w:tabs>
              <w:spacing w:after="0"/>
              <w:jc w:val="center"/>
              <w:rPr>
                <w:noProof/>
              </w:rPr>
            </w:pPr>
            <w:r>
              <w:rPr>
                <w:b/>
                <w:bCs/>
                <w:noProof/>
                <w:sz w:val="28"/>
              </w:rPr>
              <w:t>rev</w:t>
            </w:r>
          </w:p>
        </w:tc>
        <w:tc>
          <w:tcPr>
            <w:tcW w:w="992" w:type="dxa"/>
            <w:shd w:val="pct30" w:color="FFFF00" w:fill="auto"/>
          </w:tcPr>
          <w:p w14:paraId="14AD1A43" w14:textId="1DD51B88" w:rsidR="008231A4" w:rsidRPr="00410371" w:rsidRDefault="0051742C" w:rsidP="008231A4">
            <w:pPr>
              <w:pStyle w:val="CRCoverPage"/>
              <w:spacing w:after="0"/>
              <w:jc w:val="center"/>
              <w:rPr>
                <w:b/>
                <w:noProof/>
              </w:rPr>
            </w:pPr>
            <w:r>
              <w:rPr>
                <w:b/>
                <w:noProof/>
                <w:sz w:val="28"/>
              </w:rPr>
              <w:t>1</w:t>
            </w:r>
          </w:p>
        </w:tc>
        <w:tc>
          <w:tcPr>
            <w:tcW w:w="2410" w:type="dxa"/>
          </w:tcPr>
          <w:p w14:paraId="4FD54385" w14:textId="77777777" w:rsidR="008231A4" w:rsidRDefault="008231A4" w:rsidP="008231A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38C3496" w14:textId="114D6D12" w:rsidR="008231A4" w:rsidRPr="00410371" w:rsidRDefault="00283E33" w:rsidP="008231A4">
            <w:pPr>
              <w:pStyle w:val="CRCoverPage"/>
              <w:spacing w:after="0"/>
              <w:jc w:val="center"/>
              <w:rPr>
                <w:noProof/>
                <w:sz w:val="28"/>
              </w:rPr>
            </w:pPr>
            <w:r>
              <w:fldChar w:fldCharType="begin"/>
            </w:r>
            <w:r>
              <w:instrText xml:space="preserve"> DOCPROPERTY  Version  \* MERGEFORMAT </w:instrText>
            </w:r>
            <w:r>
              <w:fldChar w:fldCharType="separate"/>
            </w:r>
            <w:r w:rsidR="008231A4">
              <w:rPr>
                <w:b/>
                <w:noProof/>
                <w:sz w:val="28"/>
              </w:rPr>
              <w:t>17.4.0</w:t>
            </w:r>
            <w:r>
              <w:rPr>
                <w:b/>
                <w:noProof/>
                <w:sz w:val="28"/>
              </w:rPr>
              <w:fldChar w:fldCharType="end"/>
            </w:r>
          </w:p>
        </w:tc>
        <w:tc>
          <w:tcPr>
            <w:tcW w:w="143" w:type="dxa"/>
            <w:tcBorders>
              <w:right w:val="single" w:sz="4" w:space="0" w:color="auto"/>
            </w:tcBorders>
          </w:tcPr>
          <w:p w14:paraId="74CA2E37" w14:textId="77777777" w:rsidR="008231A4" w:rsidRDefault="008231A4" w:rsidP="008231A4">
            <w:pPr>
              <w:pStyle w:val="CRCoverPage"/>
              <w:spacing w:after="0"/>
              <w:rPr>
                <w:noProof/>
              </w:rPr>
            </w:pPr>
          </w:p>
        </w:tc>
      </w:tr>
      <w:tr w:rsidR="008231A4" w14:paraId="46F651C2" w14:textId="77777777" w:rsidTr="008231A4">
        <w:tc>
          <w:tcPr>
            <w:tcW w:w="9641" w:type="dxa"/>
            <w:gridSpan w:val="9"/>
            <w:tcBorders>
              <w:left w:val="single" w:sz="4" w:space="0" w:color="auto"/>
              <w:right w:val="single" w:sz="4" w:space="0" w:color="auto"/>
            </w:tcBorders>
          </w:tcPr>
          <w:p w14:paraId="5D7AB172" w14:textId="77777777" w:rsidR="008231A4" w:rsidRDefault="008231A4" w:rsidP="008231A4">
            <w:pPr>
              <w:pStyle w:val="CRCoverPage"/>
              <w:spacing w:after="0"/>
              <w:rPr>
                <w:noProof/>
              </w:rPr>
            </w:pPr>
          </w:p>
        </w:tc>
      </w:tr>
      <w:tr w:rsidR="008231A4" w14:paraId="32158F88" w14:textId="77777777" w:rsidTr="008231A4">
        <w:tc>
          <w:tcPr>
            <w:tcW w:w="9641" w:type="dxa"/>
            <w:gridSpan w:val="9"/>
            <w:tcBorders>
              <w:top w:val="single" w:sz="4" w:space="0" w:color="auto"/>
            </w:tcBorders>
          </w:tcPr>
          <w:p w14:paraId="72AB562A" w14:textId="77777777" w:rsidR="008231A4" w:rsidRPr="00F25D98" w:rsidRDefault="008231A4" w:rsidP="008231A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231A4" w14:paraId="508B19AA" w14:textId="77777777" w:rsidTr="008231A4">
        <w:tc>
          <w:tcPr>
            <w:tcW w:w="9641" w:type="dxa"/>
            <w:gridSpan w:val="9"/>
          </w:tcPr>
          <w:p w14:paraId="00301B11" w14:textId="77777777" w:rsidR="008231A4" w:rsidRDefault="008231A4" w:rsidP="008231A4">
            <w:pPr>
              <w:pStyle w:val="CRCoverPage"/>
              <w:spacing w:after="0"/>
              <w:rPr>
                <w:noProof/>
                <w:sz w:val="8"/>
                <w:szCs w:val="8"/>
              </w:rPr>
            </w:pPr>
          </w:p>
        </w:tc>
      </w:tr>
    </w:tbl>
    <w:p w14:paraId="03647B56" w14:textId="77777777" w:rsidR="008231A4" w:rsidRDefault="008231A4" w:rsidP="008231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231A4" w14:paraId="36F1B368" w14:textId="77777777" w:rsidTr="008231A4">
        <w:tc>
          <w:tcPr>
            <w:tcW w:w="2835" w:type="dxa"/>
          </w:tcPr>
          <w:p w14:paraId="40DC354F" w14:textId="77777777" w:rsidR="008231A4" w:rsidRDefault="008231A4" w:rsidP="008231A4">
            <w:pPr>
              <w:pStyle w:val="CRCoverPage"/>
              <w:tabs>
                <w:tab w:val="right" w:pos="2751"/>
              </w:tabs>
              <w:spacing w:after="0"/>
              <w:rPr>
                <w:b/>
                <w:i/>
                <w:noProof/>
              </w:rPr>
            </w:pPr>
            <w:r>
              <w:rPr>
                <w:b/>
                <w:i/>
                <w:noProof/>
              </w:rPr>
              <w:t>Proposed change affects:</w:t>
            </w:r>
          </w:p>
        </w:tc>
        <w:tc>
          <w:tcPr>
            <w:tcW w:w="1418" w:type="dxa"/>
          </w:tcPr>
          <w:p w14:paraId="5AF5F1D6" w14:textId="77777777" w:rsidR="008231A4" w:rsidRDefault="008231A4" w:rsidP="008231A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4B8C4A" w14:textId="77777777" w:rsidR="008231A4" w:rsidRDefault="008231A4" w:rsidP="008231A4">
            <w:pPr>
              <w:pStyle w:val="CRCoverPage"/>
              <w:spacing w:after="0"/>
              <w:jc w:val="center"/>
              <w:rPr>
                <w:b/>
                <w:caps/>
                <w:noProof/>
              </w:rPr>
            </w:pPr>
          </w:p>
        </w:tc>
        <w:tc>
          <w:tcPr>
            <w:tcW w:w="709" w:type="dxa"/>
            <w:tcBorders>
              <w:left w:val="single" w:sz="4" w:space="0" w:color="auto"/>
            </w:tcBorders>
          </w:tcPr>
          <w:p w14:paraId="7551BBC9" w14:textId="77777777" w:rsidR="008231A4" w:rsidRDefault="008231A4" w:rsidP="008231A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B9E041B" w14:textId="77777777" w:rsidR="008231A4" w:rsidRDefault="008231A4" w:rsidP="008231A4">
            <w:pPr>
              <w:pStyle w:val="CRCoverPage"/>
              <w:spacing w:after="0"/>
              <w:jc w:val="center"/>
              <w:rPr>
                <w:b/>
                <w:caps/>
                <w:noProof/>
              </w:rPr>
            </w:pPr>
          </w:p>
        </w:tc>
        <w:tc>
          <w:tcPr>
            <w:tcW w:w="2126" w:type="dxa"/>
          </w:tcPr>
          <w:p w14:paraId="581063D6" w14:textId="77777777" w:rsidR="008231A4" w:rsidRDefault="008231A4" w:rsidP="008231A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D2F564" w14:textId="77777777" w:rsidR="008231A4" w:rsidRDefault="008231A4" w:rsidP="008231A4">
            <w:pPr>
              <w:pStyle w:val="CRCoverPage"/>
              <w:spacing w:after="0"/>
              <w:jc w:val="center"/>
              <w:rPr>
                <w:b/>
                <w:caps/>
                <w:noProof/>
              </w:rPr>
            </w:pPr>
          </w:p>
        </w:tc>
        <w:tc>
          <w:tcPr>
            <w:tcW w:w="1418" w:type="dxa"/>
            <w:tcBorders>
              <w:left w:val="nil"/>
            </w:tcBorders>
          </w:tcPr>
          <w:p w14:paraId="431CBF57" w14:textId="77777777" w:rsidR="008231A4" w:rsidRDefault="008231A4" w:rsidP="008231A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E5476B" w14:textId="77777777" w:rsidR="008231A4" w:rsidRDefault="008231A4" w:rsidP="008231A4">
            <w:pPr>
              <w:pStyle w:val="CRCoverPage"/>
              <w:spacing w:after="0"/>
              <w:jc w:val="center"/>
              <w:rPr>
                <w:b/>
                <w:bCs/>
                <w:caps/>
                <w:noProof/>
              </w:rPr>
            </w:pPr>
            <w:r>
              <w:rPr>
                <w:b/>
                <w:bCs/>
                <w:caps/>
                <w:noProof/>
              </w:rPr>
              <w:t>X</w:t>
            </w:r>
          </w:p>
        </w:tc>
      </w:tr>
    </w:tbl>
    <w:p w14:paraId="717C66F5" w14:textId="77777777" w:rsidR="008231A4" w:rsidRDefault="008231A4" w:rsidP="008231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231A4" w14:paraId="68459FA3" w14:textId="77777777" w:rsidTr="008231A4">
        <w:tc>
          <w:tcPr>
            <w:tcW w:w="9640" w:type="dxa"/>
            <w:gridSpan w:val="11"/>
          </w:tcPr>
          <w:p w14:paraId="4C86BE76" w14:textId="77777777" w:rsidR="008231A4" w:rsidRDefault="008231A4" w:rsidP="008231A4">
            <w:pPr>
              <w:pStyle w:val="CRCoverPage"/>
              <w:spacing w:after="0"/>
              <w:rPr>
                <w:noProof/>
                <w:sz w:val="8"/>
                <w:szCs w:val="8"/>
              </w:rPr>
            </w:pPr>
          </w:p>
        </w:tc>
      </w:tr>
      <w:tr w:rsidR="008231A4" w14:paraId="3B943AF6" w14:textId="77777777" w:rsidTr="008231A4">
        <w:tc>
          <w:tcPr>
            <w:tcW w:w="1843" w:type="dxa"/>
            <w:tcBorders>
              <w:top w:val="single" w:sz="4" w:space="0" w:color="auto"/>
              <w:left w:val="single" w:sz="4" w:space="0" w:color="auto"/>
            </w:tcBorders>
          </w:tcPr>
          <w:p w14:paraId="520A2A33" w14:textId="77777777" w:rsidR="008231A4" w:rsidRDefault="008231A4" w:rsidP="008231A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01B546" w14:textId="001982B8" w:rsidR="008231A4" w:rsidRDefault="008231A4" w:rsidP="008231A4">
            <w:pPr>
              <w:pStyle w:val="CRCoverPage"/>
              <w:spacing w:after="0"/>
              <w:ind w:left="100"/>
              <w:rPr>
                <w:noProof/>
              </w:rPr>
            </w:pPr>
            <w:r>
              <w:rPr>
                <w:noProof/>
                <w:lang w:val="en-US"/>
              </w:rPr>
              <w:t>UDR storing of non-subscriber related data</w:t>
            </w:r>
          </w:p>
        </w:tc>
      </w:tr>
      <w:tr w:rsidR="008231A4" w14:paraId="43787E9C" w14:textId="77777777" w:rsidTr="008231A4">
        <w:tc>
          <w:tcPr>
            <w:tcW w:w="1843" w:type="dxa"/>
            <w:tcBorders>
              <w:left w:val="single" w:sz="4" w:space="0" w:color="auto"/>
            </w:tcBorders>
          </w:tcPr>
          <w:p w14:paraId="40A6C503" w14:textId="77777777" w:rsidR="008231A4" w:rsidRDefault="008231A4" w:rsidP="008231A4">
            <w:pPr>
              <w:pStyle w:val="CRCoverPage"/>
              <w:spacing w:after="0"/>
              <w:rPr>
                <w:b/>
                <w:i/>
                <w:noProof/>
                <w:sz w:val="8"/>
                <w:szCs w:val="8"/>
              </w:rPr>
            </w:pPr>
          </w:p>
        </w:tc>
        <w:tc>
          <w:tcPr>
            <w:tcW w:w="7797" w:type="dxa"/>
            <w:gridSpan w:val="10"/>
            <w:tcBorders>
              <w:right w:val="single" w:sz="4" w:space="0" w:color="auto"/>
            </w:tcBorders>
          </w:tcPr>
          <w:p w14:paraId="58E0CF2B" w14:textId="77777777" w:rsidR="008231A4" w:rsidRDefault="008231A4" w:rsidP="008231A4">
            <w:pPr>
              <w:pStyle w:val="CRCoverPage"/>
              <w:spacing w:after="0"/>
              <w:rPr>
                <w:noProof/>
                <w:sz w:val="8"/>
                <w:szCs w:val="8"/>
              </w:rPr>
            </w:pPr>
          </w:p>
        </w:tc>
      </w:tr>
      <w:tr w:rsidR="008231A4" w14:paraId="142E8451" w14:textId="77777777" w:rsidTr="008231A4">
        <w:tc>
          <w:tcPr>
            <w:tcW w:w="1843" w:type="dxa"/>
            <w:tcBorders>
              <w:left w:val="single" w:sz="4" w:space="0" w:color="auto"/>
            </w:tcBorders>
          </w:tcPr>
          <w:p w14:paraId="009E0649" w14:textId="77777777" w:rsidR="008231A4" w:rsidRDefault="008231A4" w:rsidP="008231A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963C94E" w14:textId="08164DE8" w:rsidR="008231A4" w:rsidRDefault="008231A4" w:rsidP="008231A4">
            <w:pPr>
              <w:pStyle w:val="CRCoverPage"/>
              <w:spacing w:after="0"/>
              <w:ind w:left="100"/>
              <w:rPr>
                <w:noProof/>
              </w:rPr>
            </w:pPr>
            <w:r>
              <w:t>Nokia, Nokia Shanghai Bell</w:t>
            </w:r>
          </w:p>
        </w:tc>
      </w:tr>
      <w:tr w:rsidR="008231A4" w14:paraId="42E40B59" w14:textId="77777777" w:rsidTr="008231A4">
        <w:tc>
          <w:tcPr>
            <w:tcW w:w="1843" w:type="dxa"/>
            <w:tcBorders>
              <w:left w:val="single" w:sz="4" w:space="0" w:color="auto"/>
            </w:tcBorders>
          </w:tcPr>
          <w:p w14:paraId="5796C13C" w14:textId="77777777" w:rsidR="008231A4" w:rsidRDefault="008231A4" w:rsidP="008231A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D800246" w14:textId="77777777" w:rsidR="008231A4" w:rsidRDefault="008231A4" w:rsidP="008231A4">
            <w:pPr>
              <w:pStyle w:val="CRCoverPage"/>
              <w:spacing w:after="0"/>
              <w:ind w:left="100"/>
              <w:rPr>
                <w:noProof/>
              </w:rPr>
            </w:pPr>
            <w:r>
              <w:t>CT4</w:t>
            </w:r>
          </w:p>
        </w:tc>
      </w:tr>
      <w:tr w:rsidR="008231A4" w14:paraId="4571B9EE" w14:textId="77777777" w:rsidTr="008231A4">
        <w:tc>
          <w:tcPr>
            <w:tcW w:w="1843" w:type="dxa"/>
            <w:tcBorders>
              <w:left w:val="single" w:sz="4" w:space="0" w:color="auto"/>
            </w:tcBorders>
          </w:tcPr>
          <w:p w14:paraId="41943FF5" w14:textId="77777777" w:rsidR="008231A4" w:rsidRDefault="008231A4" w:rsidP="008231A4">
            <w:pPr>
              <w:pStyle w:val="CRCoverPage"/>
              <w:spacing w:after="0"/>
              <w:rPr>
                <w:b/>
                <w:i/>
                <w:noProof/>
                <w:sz w:val="8"/>
                <w:szCs w:val="8"/>
              </w:rPr>
            </w:pPr>
          </w:p>
        </w:tc>
        <w:tc>
          <w:tcPr>
            <w:tcW w:w="7797" w:type="dxa"/>
            <w:gridSpan w:val="10"/>
            <w:tcBorders>
              <w:right w:val="single" w:sz="4" w:space="0" w:color="auto"/>
            </w:tcBorders>
          </w:tcPr>
          <w:p w14:paraId="6F665FAF" w14:textId="77777777" w:rsidR="008231A4" w:rsidRDefault="008231A4" w:rsidP="008231A4">
            <w:pPr>
              <w:pStyle w:val="CRCoverPage"/>
              <w:spacing w:after="0"/>
              <w:rPr>
                <w:noProof/>
                <w:sz w:val="8"/>
                <w:szCs w:val="8"/>
              </w:rPr>
            </w:pPr>
          </w:p>
        </w:tc>
      </w:tr>
      <w:tr w:rsidR="008231A4" w14:paraId="0804E4B8" w14:textId="77777777" w:rsidTr="008231A4">
        <w:tc>
          <w:tcPr>
            <w:tcW w:w="1843" w:type="dxa"/>
            <w:tcBorders>
              <w:left w:val="single" w:sz="4" w:space="0" w:color="auto"/>
            </w:tcBorders>
          </w:tcPr>
          <w:p w14:paraId="36F6B4F4" w14:textId="77777777" w:rsidR="008231A4" w:rsidRDefault="008231A4" w:rsidP="008231A4">
            <w:pPr>
              <w:pStyle w:val="CRCoverPage"/>
              <w:tabs>
                <w:tab w:val="right" w:pos="1759"/>
              </w:tabs>
              <w:spacing w:after="0"/>
              <w:rPr>
                <w:b/>
                <w:i/>
                <w:noProof/>
              </w:rPr>
            </w:pPr>
            <w:r>
              <w:rPr>
                <w:b/>
                <w:i/>
                <w:noProof/>
              </w:rPr>
              <w:t>Work item code:</w:t>
            </w:r>
          </w:p>
        </w:tc>
        <w:tc>
          <w:tcPr>
            <w:tcW w:w="3686" w:type="dxa"/>
            <w:gridSpan w:val="5"/>
            <w:shd w:val="pct30" w:color="FFFF00" w:fill="auto"/>
          </w:tcPr>
          <w:p w14:paraId="3188D826" w14:textId="13D2B47F" w:rsidR="008231A4" w:rsidRDefault="008231A4" w:rsidP="008231A4">
            <w:pPr>
              <w:pStyle w:val="CRCoverPage"/>
              <w:spacing w:after="0"/>
              <w:ind w:left="100"/>
              <w:rPr>
                <w:noProof/>
              </w:rPr>
            </w:pPr>
            <w:r>
              <w:t>SBIProtoc17</w:t>
            </w:r>
          </w:p>
        </w:tc>
        <w:tc>
          <w:tcPr>
            <w:tcW w:w="567" w:type="dxa"/>
            <w:tcBorders>
              <w:left w:val="nil"/>
            </w:tcBorders>
          </w:tcPr>
          <w:p w14:paraId="69D8E5AC" w14:textId="77777777" w:rsidR="008231A4" w:rsidRDefault="008231A4" w:rsidP="008231A4">
            <w:pPr>
              <w:pStyle w:val="CRCoverPage"/>
              <w:spacing w:after="0"/>
              <w:ind w:right="100"/>
              <w:rPr>
                <w:noProof/>
              </w:rPr>
            </w:pPr>
          </w:p>
        </w:tc>
        <w:tc>
          <w:tcPr>
            <w:tcW w:w="1417" w:type="dxa"/>
            <w:gridSpan w:val="3"/>
            <w:tcBorders>
              <w:left w:val="nil"/>
            </w:tcBorders>
          </w:tcPr>
          <w:p w14:paraId="40EFD658" w14:textId="77777777" w:rsidR="008231A4" w:rsidRDefault="008231A4" w:rsidP="008231A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BFEC629" w14:textId="31C36546" w:rsidR="008231A4" w:rsidRDefault="00D733DE" w:rsidP="008231A4">
            <w:pPr>
              <w:pStyle w:val="CRCoverPage"/>
              <w:spacing w:after="0"/>
              <w:ind w:left="100"/>
              <w:rPr>
                <w:noProof/>
              </w:rPr>
            </w:pPr>
            <w:r>
              <w:t>2022-02-</w:t>
            </w:r>
            <w:r w:rsidR="00283E33">
              <w:t>22</w:t>
            </w:r>
          </w:p>
        </w:tc>
      </w:tr>
      <w:tr w:rsidR="008231A4" w14:paraId="3EECFFF8" w14:textId="77777777" w:rsidTr="008231A4">
        <w:tc>
          <w:tcPr>
            <w:tcW w:w="1843" w:type="dxa"/>
            <w:tcBorders>
              <w:left w:val="single" w:sz="4" w:space="0" w:color="auto"/>
            </w:tcBorders>
          </w:tcPr>
          <w:p w14:paraId="3EC727CF" w14:textId="77777777" w:rsidR="008231A4" w:rsidRDefault="008231A4" w:rsidP="008231A4">
            <w:pPr>
              <w:pStyle w:val="CRCoverPage"/>
              <w:spacing w:after="0"/>
              <w:rPr>
                <w:b/>
                <w:i/>
                <w:noProof/>
                <w:sz w:val="8"/>
                <w:szCs w:val="8"/>
              </w:rPr>
            </w:pPr>
          </w:p>
        </w:tc>
        <w:tc>
          <w:tcPr>
            <w:tcW w:w="1986" w:type="dxa"/>
            <w:gridSpan w:val="4"/>
          </w:tcPr>
          <w:p w14:paraId="794EF62E" w14:textId="77777777" w:rsidR="008231A4" w:rsidRDefault="008231A4" w:rsidP="008231A4">
            <w:pPr>
              <w:pStyle w:val="CRCoverPage"/>
              <w:spacing w:after="0"/>
              <w:rPr>
                <w:noProof/>
                <w:sz w:val="8"/>
                <w:szCs w:val="8"/>
              </w:rPr>
            </w:pPr>
          </w:p>
        </w:tc>
        <w:tc>
          <w:tcPr>
            <w:tcW w:w="2267" w:type="dxa"/>
            <w:gridSpan w:val="2"/>
          </w:tcPr>
          <w:p w14:paraId="65473593" w14:textId="77777777" w:rsidR="008231A4" w:rsidRDefault="008231A4" w:rsidP="008231A4">
            <w:pPr>
              <w:pStyle w:val="CRCoverPage"/>
              <w:spacing w:after="0"/>
              <w:rPr>
                <w:noProof/>
                <w:sz w:val="8"/>
                <w:szCs w:val="8"/>
              </w:rPr>
            </w:pPr>
          </w:p>
        </w:tc>
        <w:tc>
          <w:tcPr>
            <w:tcW w:w="1417" w:type="dxa"/>
            <w:gridSpan w:val="3"/>
          </w:tcPr>
          <w:p w14:paraId="77DF33C6" w14:textId="77777777" w:rsidR="008231A4" w:rsidRDefault="008231A4" w:rsidP="008231A4">
            <w:pPr>
              <w:pStyle w:val="CRCoverPage"/>
              <w:spacing w:after="0"/>
              <w:rPr>
                <w:noProof/>
                <w:sz w:val="8"/>
                <w:szCs w:val="8"/>
              </w:rPr>
            </w:pPr>
          </w:p>
        </w:tc>
        <w:tc>
          <w:tcPr>
            <w:tcW w:w="2127" w:type="dxa"/>
            <w:tcBorders>
              <w:right w:val="single" w:sz="4" w:space="0" w:color="auto"/>
            </w:tcBorders>
          </w:tcPr>
          <w:p w14:paraId="48D217EF" w14:textId="77777777" w:rsidR="008231A4" w:rsidRDefault="008231A4" w:rsidP="008231A4">
            <w:pPr>
              <w:pStyle w:val="CRCoverPage"/>
              <w:spacing w:after="0"/>
              <w:rPr>
                <w:noProof/>
                <w:sz w:val="8"/>
                <w:szCs w:val="8"/>
              </w:rPr>
            </w:pPr>
          </w:p>
        </w:tc>
      </w:tr>
      <w:tr w:rsidR="008231A4" w14:paraId="44BBAA1C" w14:textId="77777777" w:rsidTr="008231A4">
        <w:trPr>
          <w:cantSplit/>
        </w:trPr>
        <w:tc>
          <w:tcPr>
            <w:tcW w:w="1843" w:type="dxa"/>
            <w:tcBorders>
              <w:left w:val="single" w:sz="4" w:space="0" w:color="auto"/>
            </w:tcBorders>
          </w:tcPr>
          <w:p w14:paraId="2524A643" w14:textId="77777777" w:rsidR="008231A4" w:rsidRDefault="008231A4" w:rsidP="008231A4">
            <w:pPr>
              <w:pStyle w:val="CRCoverPage"/>
              <w:tabs>
                <w:tab w:val="right" w:pos="1759"/>
              </w:tabs>
              <w:spacing w:after="0"/>
              <w:rPr>
                <w:b/>
                <w:i/>
                <w:noProof/>
              </w:rPr>
            </w:pPr>
            <w:r>
              <w:rPr>
                <w:b/>
                <w:i/>
                <w:noProof/>
              </w:rPr>
              <w:t>Category:</w:t>
            </w:r>
          </w:p>
        </w:tc>
        <w:tc>
          <w:tcPr>
            <w:tcW w:w="851" w:type="dxa"/>
            <w:shd w:val="pct30" w:color="FFFF00" w:fill="auto"/>
          </w:tcPr>
          <w:p w14:paraId="0A0B11AA" w14:textId="58E3A7E5" w:rsidR="008231A4" w:rsidRDefault="008231A4" w:rsidP="008231A4">
            <w:pPr>
              <w:pStyle w:val="CRCoverPage"/>
              <w:spacing w:after="0"/>
              <w:ind w:left="100" w:right="-609"/>
              <w:rPr>
                <w:b/>
                <w:noProof/>
              </w:rPr>
            </w:pPr>
            <w:r>
              <w:t>F</w:t>
            </w:r>
          </w:p>
        </w:tc>
        <w:tc>
          <w:tcPr>
            <w:tcW w:w="3402" w:type="dxa"/>
            <w:gridSpan w:val="5"/>
            <w:tcBorders>
              <w:left w:val="nil"/>
            </w:tcBorders>
          </w:tcPr>
          <w:p w14:paraId="65B15882" w14:textId="77777777" w:rsidR="008231A4" w:rsidRDefault="008231A4" w:rsidP="008231A4">
            <w:pPr>
              <w:pStyle w:val="CRCoverPage"/>
              <w:spacing w:after="0"/>
              <w:rPr>
                <w:noProof/>
              </w:rPr>
            </w:pPr>
          </w:p>
        </w:tc>
        <w:tc>
          <w:tcPr>
            <w:tcW w:w="1417" w:type="dxa"/>
            <w:gridSpan w:val="3"/>
            <w:tcBorders>
              <w:left w:val="nil"/>
            </w:tcBorders>
          </w:tcPr>
          <w:p w14:paraId="5F9D6471" w14:textId="77777777" w:rsidR="008231A4" w:rsidRDefault="008231A4" w:rsidP="008231A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4232E80" w14:textId="0EB6319D" w:rsidR="008231A4" w:rsidRDefault="008231A4" w:rsidP="008231A4">
            <w:pPr>
              <w:pStyle w:val="CRCoverPage"/>
              <w:spacing w:after="0"/>
              <w:ind w:left="100"/>
              <w:rPr>
                <w:noProof/>
              </w:rPr>
            </w:pPr>
            <w:r>
              <w:t>Rel-17</w:t>
            </w:r>
          </w:p>
        </w:tc>
      </w:tr>
      <w:tr w:rsidR="008231A4" w14:paraId="6780E8B2" w14:textId="77777777" w:rsidTr="008231A4">
        <w:tc>
          <w:tcPr>
            <w:tcW w:w="1843" w:type="dxa"/>
            <w:tcBorders>
              <w:left w:val="single" w:sz="4" w:space="0" w:color="auto"/>
              <w:bottom w:val="single" w:sz="4" w:space="0" w:color="auto"/>
            </w:tcBorders>
          </w:tcPr>
          <w:p w14:paraId="6E79C431" w14:textId="77777777" w:rsidR="008231A4" w:rsidRDefault="008231A4" w:rsidP="008231A4">
            <w:pPr>
              <w:pStyle w:val="CRCoverPage"/>
              <w:spacing w:after="0"/>
              <w:rPr>
                <w:b/>
                <w:i/>
                <w:noProof/>
              </w:rPr>
            </w:pPr>
          </w:p>
        </w:tc>
        <w:tc>
          <w:tcPr>
            <w:tcW w:w="4677" w:type="dxa"/>
            <w:gridSpan w:val="8"/>
            <w:tcBorders>
              <w:bottom w:val="single" w:sz="4" w:space="0" w:color="auto"/>
            </w:tcBorders>
          </w:tcPr>
          <w:p w14:paraId="50688BB4" w14:textId="77777777" w:rsidR="008231A4" w:rsidRDefault="008231A4" w:rsidP="008231A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5C454A0" w14:textId="77777777" w:rsidR="008231A4" w:rsidRDefault="008231A4" w:rsidP="008231A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7EF6EF7" w14:textId="77777777" w:rsidR="008231A4" w:rsidRPr="007C2097" w:rsidRDefault="008231A4" w:rsidP="008231A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231A4" w14:paraId="5C61C6A1" w14:textId="77777777" w:rsidTr="008231A4">
        <w:tc>
          <w:tcPr>
            <w:tcW w:w="1843" w:type="dxa"/>
          </w:tcPr>
          <w:p w14:paraId="576BF53D" w14:textId="77777777" w:rsidR="008231A4" w:rsidRDefault="008231A4" w:rsidP="008231A4">
            <w:pPr>
              <w:pStyle w:val="CRCoverPage"/>
              <w:spacing w:after="0"/>
              <w:rPr>
                <w:b/>
                <w:i/>
                <w:noProof/>
                <w:sz w:val="8"/>
                <w:szCs w:val="8"/>
              </w:rPr>
            </w:pPr>
          </w:p>
        </w:tc>
        <w:tc>
          <w:tcPr>
            <w:tcW w:w="7797" w:type="dxa"/>
            <w:gridSpan w:val="10"/>
          </w:tcPr>
          <w:p w14:paraId="63AC19AC" w14:textId="77777777" w:rsidR="008231A4" w:rsidRDefault="008231A4" w:rsidP="008231A4">
            <w:pPr>
              <w:pStyle w:val="CRCoverPage"/>
              <w:spacing w:after="0"/>
              <w:rPr>
                <w:noProof/>
                <w:sz w:val="8"/>
                <w:szCs w:val="8"/>
              </w:rPr>
            </w:pPr>
          </w:p>
        </w:tc>
      </w:tr>
      <w:tr w:rsidR="008231A4" w14:paraId="4B03FD0F" w14:textId="77777777" w:rsidTr="008231A4">
        <w:tc>
          <w:tcPr>
            <w:tcW w:w="2694" w:type="dxa"/>
            <w:gridSpan w:val="2"/>
            <w:tcBorders>
              <w:top w:val="single" w:sz="4" w:space="0" w:color="auto"/>
              <w:left w:val="single" w:sz="4" w:space="0" w:color="auto"/>
            </w:tcBorders>
          </w:tcPr>
          <w:p w14:paraId="2E0E04F4" w14:textId="77777777" w:rsidR="008231A4" w:rsidRDefault="008231A4" w:rsidP="008231A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E0BEC8" w14:textId="76BCAF47" w:rsidR="008231A4" w:rsidRDefault="008231A4" w:rsidP="008231A4">
            <w:pPr>
              <w:pStyle w:val="CRCoverPage"/>
              <w:spacing w:after="0"/>
              <w:ind w:left="100"/>
              <w:rPr>
                <w:noProof/>
              </w:rPr>
            </w:pPr>
            <w:r>
              <w:rPr>
                <w:noProof/>
              </w:rPr>
              <w:t xml:space="preserve">UDR consumers need to be able to </w:t>
            </w:r>
            <w:r>
              <w:rPr>
                <w:noProof/>
              </w:rPr>
              <w:br/>
            </w:r>
            <w:r>
              <w:rPr>
                <w:noProof/>
              </w:rPr>
              <w:tab/>
              <w:t>- discover and select an UDR instance that stores non subscriber related data, e.g. Shared Data;</w:t>
            </w:r>
          </w:p>
        </w:tc>
      </w:tr>
      <w:tr w:rsidR="008231A4" w14:paraId="6ACFFB12" w14:textId="77777777" w:rsidTr="008231A4">
        <w:tc>
          <w:tcPr>
            <w:tcW w:w="2694" w:type="dxa"/>
            <w:gridSpan w:val="2"/>
            <w:tcBorders>
              <w:left w:val="single" w:sz="4" w:space="0" w:color="auto"/>
            </w:tcBorders>
          </w:tcPr>
          <w:p w14:paraId="731012C5" w14:textId="77777777" w:rsidR="008231A4" w:rsidRDefault="008231A4" w:rsidP="008231A4">
            <w:pPr>
              <w:pStyle w:val="CRCoverPage"/>
              <w:spacing w:after="0"/>
              <w:rPr>
                <w:b/>
                <w:i/>
                <w:noProof/>
                <w:sz w:val="8"/>
                <w:szCs w:val="8"/>
              </w:rPr>
            </w:pPr>
          </w:p>
        </w:tc>
        <w:tc>
          <w:tcPr>
            <w:tcW w:w="6946" w:type="dxa"/>
            <w:gridSpan w:val="9"/>
            <w:tcBorders>
              <w:right w:val="single" w:sz="4" w:space="0" w:color="auto"/>
            </w:tcBorders>
          </w:tcPr>
          <w:p w14:paraId="4AAD061A" w14:textId="77777777" w:rsidR="008231A4" w:rsidRDefault="008231A4" w:rsidP="008231A4">
            <w:pPr>
              <w:pStyle w:val="CRCoverPage"/>
              <w:spacing w:after="0"/>
              <w:rPr>
                <w:noProof/>
                <w:sz w:val="8"/>
                <w:szCs w:val="8"/>
              </w:rPr>
            </w:pPr>
          </w:p>
        </w:tc>
      </w:tr>
      <w:tr w:rsidR="008231A4" w14:paraId="3BA84B14" w14:textId="77777777" w:rsidTr="008231A4">
        <w:tc>
          <w:tcPr>
            <w:tcW w:w="2694" w:type="dxa"/>
            <w:gridSpan w:val="2"/>
            <w:tcBorders>
              <w:left w:val="single" w:sz="4" w:space="0" w:color="auto"/>
            </w:tcBorders>
          </w:tcPr>
          <w:p w14:paraId="47DFC365" w14:textId="77777777" w:rsidR="008231A4" w:rsidRDefault="008231A4" w:rsidP="008231A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57DC38" w14:textId="163133D1" w:rsidR="008231A4" w:rsidRDefault="008231A4" w:rsidP="008231A4">
            <w:pPr>
              <w:pStyle w:val="CRCoverPage"/>
              <w:spacing w:after="0"/>
              <w:ind w:left="100"/>
              <w:rPr>
                <w:noProof/>
              </w:rPr>
            </w:pPr>
            <w:r>
              <w:rPr>
                <w:noProof/>
              </w:rPr>
              <w:t>Type UdrInfo is extended to allow discovery of UDR instances storing shared data.</w:t>
            </w:r>
          </w:p>
        </w:tc>
      </w:tr>
      <w:tr w:rsidR="008231A4" w14:paraId="5E922350" w14:textId="77777777" w:rsidTr="008231A4">
        <w:tc>
          <w:tcPr>
            <w:tcW w:w="2694" w:type="dxa"/>
            <w:gridSpan w:val="2"/>
            <w:tcBorders>
              <w:left w:val="single" w:sz="4" w:space="0" w:color="auto"/>
            </w:tcBorders>
          </w:tcPr>
          <w:p w14:paraId="4255061F" w14:textId="77777777" w:rsidR="008231A4" w:rsidRDefault="008231A4" w:rsidP="008231A4">
            <w:pPr>
              <w:pStyle w:val="CRCoverPage"/>
              <w:spacing w:after="0"/>
              <w:rPr>
                <w:b/>
                <w:i/>
                <w:noProof/>
                <w:sz w:val="8"/>
                <w:szCs w:val="8"/>
              </w:rPr>
            </w:pPr>
          </w:p>
        </w:tc>
        <w:tc>
          <w:tcPr>
            <w:tcW w:w="6946" w:type="dxa"/>
            <w:gridSpan w:val="9"/>
            <w:tcBorders>
              <w:right w:val="single" w:sz="4" w:space="0" w:color="auto"/>
            </w:tcBorders>
          </w:tcPr>
          <w:p w14:paraId="52D8B485" w14:textId="77777777" w:rsidR="008231A4" w:rsidRDefault="008231A4" w:rsidP="008231A4">
            <w:pPr>
              <w:pStyle w:val="CRCoverPage"/>
              <w:spacing w:after="0"/>
              <w:rPr>
                <w:noProof/>
                <w:sz w:val="8"/>
                <w:szCs w:val="8"/>
              </w:rPr>
            </w:pPr>
          </w:p>
        </w:tc>
      </w:tr>
      <w:tr w:rsidR="008231A4" w14:paraId="21526075" w14:textId="77777777" w:rsidTr="008231A4">
        <w:tc>
          <w:tcPr>
            <w:tcW w:w="2694" w:type="dxa"/>
            <w:gridSpan w:val="2"/>
            <w:tcBorders>
              <w:left w:val="single" w:sz="4" w:space="0" w:color="auto"/>
              <w:bottom w:val="single" w:sz="4" w:space="0" w:color="auto"/>
            </w:tcBorders>
          </w:tcPr>
          <w:p w14:paraId="27619B77" w14:textId="77777777" w:rsidR="008231A4" w:rsidRDefault="008231A4" w:rsidP="008231A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95F12E" w14:textId="2EC6DDBB" w:rsidR="008231A4" w:rsidRDefault="008231A4" w:rsidP="008231A4">
            <w:pPr>
              <w:pStyle w:val="CRCoverPage"/>
              <w:spacing w:after="0"/>
              <w:ind w:left="100"/>
              <w:rPr>
                <w:noProof/>
              </w:rPr>
            </w:pPr>
            <w:r>
              <w:rPr>
                <w:noProof/>
              </w:rPr>
              <w:t>UDR discovery and selection is incomplete.</w:t>
            </w:r>
          </w:p>
        </w:tc>
      </w:tr>
      <w:tr w:rsidR="008231A4" w14:paraId="413145ED" w14:textId="77777777" w:rsidTr="008231A4">
        <w:tc>
          <w:tcPr>
            <w:tcW w:w="2694" w:type="dxa"/>
            <w:gridSpan w:val="2"/>
          </w:tcPr>
          <w:p w14:paraId="704B2DCF" w14:textId="77777777" w:rsidR="008231A4" w:rsidRDefault="008231A4" w:rsidP="008231A4">
            <w:pPr>
              <w:pStyle w:val="CRCoverPage"/>
              <w:spacing w:after="0"/>
              <w:rPr>
                <w:b/>
                <w:i/>
                <w:noProof/>
                <w:sz w:val="8"/>
                <w:szCs w:val="8"/>
              </w:rPr>
            </w:pPr>
          </w:p>
        </w:tc>
        <w:tc>
          <w:tcPr>
            <w:tcW w:w="6946" w:type="dxa"/>
            <w:gridSpan w:val="9"/>
          </w:tcPr>
          <w:p w14:paraId="0F295F14" w14:textId="77777777" w:rsidR="008231A4" w:rsidRDefault="008231A4" w:rsidP="008231A4">
            <w:pPr>
              <w:pStyle w:val="CRCoverPage"/>
              <w:spacing w:after="0"/>
              <w:rPr>
                <w:noProof/>
                <w:sz w:val="8"/>
                <w:szCs w:val="8"/>
              </w:rPr>
            </w:pPr>
          </w:p>
        </w:tc>
      </w:tr>
      <w:tr w:rsidR="008231A4" w14:paraId="0A1D641D" w14:textId="77777777" w:rsidTr="008231A4">
        <w:tc>
          <w:tcPr>
            <w:tcW w:w="2694" w:type="dxa"/>
            <w:gridSpan w:val="2"/>
            <w:tcBorders>
              <w:top w:val="single" w:sz="4" w:space="0" w:color="auto"/>
              <w:left w:val="single" w:sz="4" w:space="0" w:color="auto"/>
            </w:tcBorders>
          </w:tcPr>
          <w:p w14:paraId="1A546FC3" w14:textId="77777777" w:rsidR="008231A4" w:rsidRDefault="008231A4" w:rsidP="008231A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4505D70" w14:textId="7CF4A5AE" w:rsidR="008231A4" w:rsidRDefault="008231A4" w:rsidP="008231A4">
            <w:pPr>
              <w:pStyle w:val="CRCoverPage"/>
              <w:spacing w:after="0"/>
              <w:ind w:left="100"/>
              <w:rPr>
                <w:noProof/>
              </w:rPr>
            </w:pPr>
            <w:r>
              <w:rPr>
                <w:noProof/>
              </w:rPr>
              <w:t xml:space="preserve">6.1.6.2.6, </w:t>
            </w:r>
            <w:r w:rsidR="00FC2E0E">
              <w:rPr>
                <w:noProof/>
              </w:rPr>
              <w:t xml:space="preserve">6.1.6.2.xxx (new), </w:t>
            </w:r>
            <w:r w:rsidR="00074041">
              <w:rPr>
                <w:noProof/>
              </w:rPr>
              <w:t>6.2.3.2.3.1</w:t>
            </w:r>
            <w:r w:rsidR="00D338F5">
              <w:rPr>
                <w:noProof/>
              </w:rPr>
              <w:t xml:space="preserve">, </w:t>
            </w:r>
            <w:r w:rsidR="009A3ABF">
              <w:rPr>
                <w:noProof/>
              </w:rPr>
              <w:t xml:space="preserve">6.2.6.1, </w:t>
            </w:r>
            <w:r w:rsidR="00D338F5">
              <w:rPr>
                <w:noProof/>
              </w:rPr>
              <w:t>6.2.9</w:t>
            </w:r>
            <w:r w:rsidR="00074041">
              <w:rPr>
                <w:noProof/>
              </w:rPr>
              <w:t xml:space="preserve">, </w:t>
            </w:r>
            <w:r w:rsidR="00A27497">
              <w:rPr>
                <w:noProof/>
              </w:rPr>
              <w:t>A.2</w:t>
            </w:r>
            <w:r w:rsidR="00AB677A">
              <w:rPr>
                <w:noProof/>
              </w:rPr>
              <w:t>, A.3</w:t>
            </w:r>
          </w:p>
        </w:tc>
      </w:tr>
      <w:tr w:rsidR="008231A4" w14:paraId="3283C92A" w14:textId="77777777" w:rsidTr="008231A4">
        <w:tc>
          <w:tcPr>
            <w:tcW w:w="2694" w:type="dxa"/>
            <w:gridSpan w:val="2"/>
            <w:tcBorders>
              <w:left w:val="single" w:sz="4" w:space="0" w:color="auto"/>
            </w:tcBorders>
          </w:tcPr>
          <w:p w14:paraId="24965885" w14:textId="77777777" w:rsidR="008231A4" w:rsidRDefault="008231A4" w:rsidP="008231A4">
            <w:pPr>
              <w:pStyle w:val="CRCoverPage"/>
              <w:spacing w:after="0"/>
              <w:rPr>
                <w:b/>
                <w:i/>
                <w:noProof/>
                <w:sz w:val="8"/>
                <w:szCs w:val="8"/>
              </w:rPr>
            </w:pPr>
          </w:p>
        </w:tc>
        <w:tc>
          <w:tcPr>
            <w:tcW w:w="6946" w:type="dxa"/>
            <w:gridSpan w:val="9"/>
            <w:tcBorders>
              <w:right w:val="single" w:sz="4" w:space="0" w:color="auto"/>
            </w:tcBorders>
          </w:tcPr>
          <w:p w14:paraId="36CEB1B2" w14:textId="77777777" w:rsidR="008231A4" w:rsidRDefault="008231A4" w:rsidP="008231A4">
            <w:pPr>
              <w:pStyle w:val="CRCoverPage"/>
              <w:spacing w:after="0"/>
              <w:rPr>
                <w:noProof/>
                <w:sz w:val="8"/>
                <w:szCs w:val="8"/>
              </w:rPr>
            </w:pPr>
          </w:p>
        </w:tc>
      </w:tr>
      <w:tr w:rsidR="008231A4" w14:paraId="0B60EA88" w14:textId="77777777" w:rsidTr="008231A4">
        <w:tc>
          <w:tcPr>
            <w:tcW w:w="2694" w:type="dxa"/>
            <w:gridSpan w:val="2"/>
            <w:tcBorders>
              <w:left w:val="single" w:sz="4" w:space="0" w:color="auto"/>
            </w:tcBorders>
          </w:tcPr>
          <w:p w14:paraId="04C91F63" w14:textId="77777777" w:rsidR="008231A4" w:rsidRDefault="008231A4" w:rsidP="008231A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2C5C540" w14:textId="77777777" w:rsidR="008231A4" w:rsidRDefault="008231A4" w:rsidP="008231A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2CE923" w14:textId="77777777" w:rsidR="008231A4" w:rsidRDefault="008231A4" w:rsidP="008231A4">
            <w:pPr>
              <w:pStyle w:val="CRCoverPage"/>
              <w:spacing w:after="0"/>
              <w:jc w:val="center"/>
              <w:rPr>
                <w:b/>
                <w:caps/>
                <w:noProof/>
              </w:rPr>
            </w:pPr>
            <w:r>
              <w:rPr>
                <w:b/>
                <w:caps/>
                <w:noProof/>
              </w:rPr>
              <w:t>N</w:t>
            </w:r>
          </w:p>
        </w:tc>
        <w:tc>
          <w:tcPr>
            <w:tcW w:w="2977" w:type="dxa"/>
            <w:gridSpan w:val="4"/>
          </w:tcPr>
          <w:p w14:paraId="1DF8C918" w14:textId="77777777" w:rsidR="008231A4" w:rsidRDefault="008231A4" w:rsidP="008231A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476E57" w14:textId="77777777" w:rsidR="008231A4" w:rsidRDefault="008231A4" w:rsidP="008231A4">
            <w:pPr>
              <w:pStyle w:val="CRCoverPage"/>
              <w:spacing w:after="0"/>
              <w:ind w:left="99"/>
              <w:rPr>
                <w:noProof/>
              </w:rPr>
            </w:pPr>
          </w:p>
        </w:tc>
      </w:tr>
      <w:tr w:rsidR="008231A4" w14:paraId="1E56B465" w14:textId="77777777" w:rsidTr="008231A4">
        <w:tc>
          <w:tcPr>
            <w:tcW w:w="2694" w:type="dxa"/>
            <w:gridSpan w:val="2"/>
            <w:tcBorders>
              <w:left w:val="single" w:sz="4" w:space="0" w:color="auto"/>
            </w:tcBorders>
          </w:tcPr>
          <w:p w14:paraId="20121EAD" w14:textId="77777777" w:rsidR="008231A4" w:rsidRDefault="008231A4" w:rsidP="008231A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22FA052" w14:textId="77777777" w:rsidR="008231A4" w:rsidRDefault="008231A4" w:rsidP="008231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2662F3" w14:textId="77777777" w:rsidR="008231A4" w:rsidRDefault="008231A4" w:rsidP="008231A4">
            <w:pPr>
              <w:pStyle w:val="CRCoverPage"/>
              <w:spacing w:after="0"/>
              <w:jc w:val="center"/>
              <w:rPr>
                <w:b/>
                <w:caps/>
                <w:noProof/>
              </w:rPr>
            </w:pPr>
            <w:r>
              <w:rPr>
                <w:b/>
                <w:caps/>
                <w:noProof/>
              </w:rPr>
              <w:t>X</w:t>
            </w:r>
          </w:p>
        </w:tc>
        <w:tc>
          <w:tcPr>
            <w:tcW w:w="2977" w:type="dxa"/>
            <w:gridSpan w:val="4"/>
          </w:tcPr>
          <w:p w14:paraId="63AED32D" w14:textId="77777777" w:rsidR="008231A4" w:rsidRDefault="008231A4" w:rsidP="008231A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4E84974" w14:textId="77777777" w:rsidR="008231A4" w:rsidRDefault="008231A4" w:rsidP="008231A4">
            <w:pPr>
              <w:pStyle w:val="CRCoverPage"/>
              <w:spacing w:after="0"/>
              <w:ind w:left="99"/>
              <w:rPr>
                <w:noProof/>
              </w:rPr>
            </w:pPr>
            <w:r>
              <w:rPr>
                <w:noProof/>
              </w:rPr>
              <w:t xml:space="preserve">TS/TR ... CR ... </w:t>
            </w:r>
          </w:p>
        </w:tc>
      </w:tr>
      <w:tr w:rsidR="008231A4" w14:paraId="232D0703" w14:textId="77777777" w:rsidTr="008231A4">
        <w:tc>
          <w:tcPr>
            <w:tcW w:w="2694" w:type="dxa"/>
            <w:gridSpan w:val="2"/>
            <w:tcBorders>
              <w:left w:val="single" w:sz="4" w:space="0" w:color="auto"/>
            </w:tcBorders>
          </w:tcPr>
          <w:p w14:paraId="7F534494" w14:textId="77777777" w:rsidR="008231A4" w:rsidRDefault="008231A4" w:rsidP="008231A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7AE351" w14:textId="77777777" w:rsidR="008231A4" w:rsidRDefault="008231A4" w:rsidP="008231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6F7683" w14:textId="77777777" w:rsidR="008231A4" w:rsidRDefault="008231A4" w:rsidP="008231A4">
            <w:pPr>
              <w:pStyle w:val="CRCoverPage"/>
              <w:spacing w:after="0"/>
              <w:jc w:val="center"/>
              <w:rPr>
                <w:b/>
                <w:caps/>
                <w:noProof/>
              </w:rPr>
            </w:pPr>
            <w:r>
              <w:rPr>
                <w:b/>
                <w:caps/>
                <w:noProof/>
              </w:rPr>
              <w:t>X</w:t>
            </w:r>
          </w:p>
        </w:tc>
        <w:tc>
          <w:tcPr>
            <w:tcW w:w="2977" w:type="dxa"/>
            <w:gridSpan w:val="4"/>
          </w:tcPr>
          <w:p w14:paraId="1822627F" w14:textId="77777777" w:rsidR="008231A4" w:rsidRDefault="008231A4" w:rsidP="008231A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A2972FB" w14:textId="77777777" w:rsidR="008231A4" w:rsidRDefault="008231A4" w:rsidP="008231A4">
            <w:pPr>
              <w:pStyle w:val="CRCoverPage"/>
              <w:spacing w:after="0"/>
              <w:ind w:left="99"/>
              <w:rPr>
                <w:noProof/>
              </w:rPr>
            </w:pPr>
            <w:r>
              <w:rPr>
                <w:noProof/>
              </w:rPr>
              <w:t xml:space="preserve">TS/TR ... CR ... </w:t>
            </w:r>
          </w:p>
        </w:tc>
      </w:tr>
      <w:tr w:rsidR="008231A4" w14:paraId="03535FD9" w14:textId="77777777" w:rsidTr="008231A4">
        <w:tc>
          <w:tcPr>
            <w:tcW w:w="2694" w:type="dxa"/>
            <w:gridSpan w:val="2"/>
            <w:tcBorders>
              <w:left w:val="single" w:sz="4" w:space="0" w:color="auto"/>
            </w:tcBorders>
          </w:tcPr>
          <w:p w14:paraId="1172D370" w14:textId="77777777" w:rsidR="008231A4" w:rsidRDefault="008231A4" w:rsidP="008231A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261EE4" w14:textId="77777777" w:rsidR="008231A4" w:rsidRDefault="008231A4" w:rsidP="008231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7BFB4D" w14:textId="77777777" w:rsidR="008231A4" w:rsidRDefault="008231A4" w:rsidP="008231A4">
            <w:pPr>
              <w:pStyle w:val="CRCoverPage"/>
              <w:spacing w:after="0"/>
              <w:jc w:val="center"/>
              <w:rPr>
                <w:b/>
                <w:caps/>
                <w:noProof/>
              </w:rPr>
            </w:pPr>
            <w:r>
              <w:rPr>
                <w:b/>
                <w:caps/>
                <w:noProof/>
              </w:rPr>
              <w:t>X</w:t>
            </w:r>
          </w:p>
        </w:tc>
        <w:tc>
          <w:tcPr>
            <w:tcW w:w="2977" w:type="dxa"/>
            <w:gridSpan w:val="4"/>
          </w:tcPr>
          <w:p w14:paraId="41649728" w14:textId="77777777" w:rsidR="008231A4" w:rsidRDefault="008231A4" w:rsidP="008231A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B07BFBC" w14:textId="77777777" w:rsidR="008231A4" w:rsidRDefault="008231A4" w:rsidP="008231A4">
            <w:pPr>
              <w:pStyle w:val="CRCoverPage"/>
              <w:spacing w:after="0"/>
              <w:ind w:left="99"/>
              <w:rPr>
                <w:noProof/>
              </w:rPr>
            </w:pPr>
            <w:r>
              <w:rPr>
                <w:noProof/>
              </w:rPr>
              <w:t xml:space="preserve">TS/TR ... CR ... </w:t>
            </w:r>
          </w:p>
        </w:tc>
      </w:tr>
      <w:tr w:rsidR="008231A4" w14:paraId="43D3DF25" w14:textId="77777777" w:rsidTr="008231A4">
        <w:tc>
          <w:tcPr>
            <w:tcW w:w="2694" w:type="dxa"/>
            <w:gridSpan w:val="2"/>
            <w:tcBorders>
              <w:left w:val="single" w:sz="4" w:space="0" w:color="auto"/>
            </w:tcBorders>
          </w:tcPr>
          <w:p w14:paraId="3090C56D" w14:textId="77777777" w:rsidR="008231A4" w:rsidRDefault="008231A4" w:rsidP="008231A4">
            <w:pPr>
              <w:pStyle w:val="CRCoverPage"/>
              <w:spacing w:after="0"/>
              <w:rPr>
                <w:b/>
                <w:i/>
                <w:noProof/>
              </w:rPr>
            </w:pPr>
          </w:p>
        </w:tc>
        <w:tc>
          <w:tcPr>
            <w:tcW w:w="6946" w:type="dxa"/>
            <w:gridSpan w:val="9"/>
            <w:tcBorders>
              <w:right w:val="single" w:sz="4" w:space="0" w:color="auto"/>
            </w:tcBorders>
          </w:tcPr>
          <w:p w14:paraId="3CF2A5EA" w14:textId="77777777" w:rsidR="008231A4" w:rsidRDefault="008231A4" w:rsidP="008231A4">
            <w:pPr>
              <w:pStyle w:val="CRCoverPage"/>
              <w:spacing w:after="0"/>
              <w:rPr>
                <w:noProof/>
              </w:rPr>
            </w:pPr>
          </w:p>
        </w:tc>
      </w:tr>
      <w:tr w:rsidR="008231A4" w14:paraId="1E0AD7C3" w14:textId="77777777" w:rsidTr="008231A4">
        <w:tc>
          <w:tcPr>
            <w:tcW w:w="2694" w:type="dxa"/>
            <w:gridSpan w:val="2"/>
            <w:tcBorders>
              <w:left w:val="single" w:sz="4" w:space="0" w:color="auto"/>
              <w:bottom w:val="single" w:sz="4" w:space="0" w:color="auto"/>
            </w:tcBorders>
          </w:tcPr>
          <w:p w14:paraId="32245FD1" w14:textId="77777777" w:rsidR="008231A4" w:rsidRDefault="008231A4" w:rsidP="008231A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582FB2" w14:textId="77777777" w:rsidR="008231A4" w:rsidRDefault="00FC2E0E" w:rsidP="008231A4">
            <w:pPr>
              <w:pStyle w:val="CRCoverPage"/>
              <w:spacing w:after="0"/>
              <w:ind w:left="100"/>
              <w:rPr>
                <w:noProof/>
              </w:rPr>
            </w:pPr>
            <w:r>
              <w:rPr>
                <w:noProof/>
              </w:rPr>
              <w:t>This CR introduces backwards compatible corrections to the following APIs:</w:t>
            </w:r>
          </w:p>
          <w:p w14:paraId="387C9271" w14:textId="58F0370A" w:rsidR="00FC2E0E" w:rsidRDefault="00FC2E0E" w:rsidP="008231A4">
            <w:pPr>
              <w:pStyle w:val="CRCoverPage"/>
              <w:spacing w:after="0"/>
              <w:ind w:left="100"/>
              <w:rPr>
                <w:noProof/>
              </w:rPr>
            </w:pPr>
            <w:r>
              <w:rPr>
                <w:noProof/>
              </w:rPr>
              <w:t>TS29510_Nnrf_NFDiscovery.yaml</w:t>
            </w:r>
            <w:r>
              <w:rPr>
                <w:noProof/>
              </w:rPr>
              <w:br/>
              <w:t>TS29510_Nnrf_NFManagement.yaml</w:t>
            </w:r>
          </w:p>
        </w:tc>
      </w:tr>
      <w:tr w:rsidR="008231A4" w:rsidRPr="008863B9" w14:paraId="3971D73C" w14:textId="77777777" w:rsidTr="008231A4">
        <w:tc>
          <w:tcPr>
            <w:tcW w:w="2694" w:type="dxa"/>
            <w:gridSpan w:val="2"/>
            <w:tcBorders>
              <w:top w:val="single" w:sz="4" w:space="0" w:color="auto"/>
              <w:bottom w:val="single" w:sz="4" w:space="0" w:color="auto"/>
            </w:tcBorders>
          </w:tcPr>
          <w:p w14:paraId="21041E19" w14:textId="77777777" w:rsidR="008231A4" w:rsidRPr="008863B9" w:rsidRDefault="008231A4" w:rsidP="008231A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60358C9" w14:textId="77777777" w:rsidR="008231A4" w:rsidRPr="008863B9" w:rsidRDefault="008231A4" w:rsidP="008231A4">
            <w:pPr>
              <w:pStyle w:val="CRCoverPage"/>
              <w:spacing w:after="0"/>
              <w:ind w:left="100"/>
              <w:rPr>
                <w:noProof/>
                <w:sz w:val="8"/>
                <w:szCs w:val="8"/>
              </w:rPr>
            </w:pPr>
          </w:p>
        </w:tc>
      </w:tr>
      <w:tr w:rsidR="008231A4" w14:paraId="66F3AA8D" w14:textId="77777777" w:rsidTr="008231A4">
        <w:tc>
          <w:tcPr>
            <w:tcW w:w="2694" w:type="dxa"/>
            <w:gridSpan w:val="2"/>
            <w:tcBorders>
              <w:top w:val="single" w:sz="4" w:space="0" w:color="auto"/>
              <w:left w:val="single" w:sz="4" w:space="0" w:color="auto"/>
              <w:bottom w:val="single" w:sz="4" w:space="0" w:color="auto"/>
            </w:tcBorders>
          </w:tcPr>
          <w:p w14:paraId="5F5AE5D2" w14:textId="77777777" w:rsidR="008231A4" w:rsidRDefault="008231A4" w:rsidP="008231A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2F9F00" w14:textId="77777777" w:rsidR="008231A4" w:rsidRDefault="008231A4" w:rsidP="008231A4">
            <w:pPr>
              <w:pStyle w:val="CRCoverPage"/>
              <w:spacing w:after="0"/>
              <w:ind w:left="100"/>
              <w:rPr>
                <w:noProof/>
              </w:rPr>
            </w:pPr>
          </w:p>
        </w:tc>
      </w:tr>
    </w:tbl>
    <w:p w14:paraId="2CE2BE1D" w14:textId="77777777" w:rsidR="008231A4" w:rsidRDefault="008231A4" w:rsidP="008231A4">
      <w:pPr>
        <w:pStyle w:val="CRCoverPage"/>
        <w:spacing w:after="0"/>
        <w:rPr>
          <w:noProof/>
          <w:sz w:val="8"/>
          <w:szCs w:val="8"/>
        </w:rPr>
      </w:pPr>
    </w:p>
    <w:p w14:paraId="11A41EAD" w14:textId="77777777" w:rsidR="008231A4" w:rsidRDefault="008231A4" w:rsidP="008231A4">
      <w:pPr>
        <w:rPr>
          <w:noProof/>
        </w:rPr>
        <w:sectPr w:rsidR="008231A4">
          <w:headerReference w:type="even" r:id="rId12"/>
          <w:footnotePr>
            <w:numRestart w:val="eachSect"/>
          </w:footnotePr>
          <w:pgSz w:w="11907" w:h="16840" w:code="9"/>
          <w:pgMar w:top="1418" w:right="1134" w:bottom="1134" w:left="1134" w:header="680" w:footer="567" w:gutter="0"/>
          <w:cols w:space="720"/>
        </w:sectPr>
      </w:pPr>
    </w:p>
    <w:p w14:paraId="603998E7" w14:textId="77777777" w:rsidR="008231A4" w:rsidRPr="006B5418" w:rsidRDefault="008231A4" w:rsidP="008231A4">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CABCFC1" w14:textId="77777777" w:rsidR="008231A4" w:rsidRPr="006B5418" w:rsidRDefault="008231A4" w:rsidP="008231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37CBD140" w14:textId="073EA3CD" w:rsidR="00A16735" w:rsidRPr="00690A26" w:rsidRDefault="00A16735" w:rsidP="006F4E24">
      <w:pPr>
        <w:pStyle w:val="Heading5"/>
      </w:pPr>
      <w:r w:rsidRPr="00690A26">
        <w:t>6.1.6.2.6</w:t>
      </w:r>
      <w:r w:rsidRPr="00690A26">
        <w:tab/>
        <w:t>Type: UdrInfo</w:t>
      </w:r>
      <w:bookmarkEnd w:id="0"/>
      <w:bookmarkEnd w:id="1"/>
      <w:bookmarkEnd w:id="2"/>
      <w:bookmarkEnd w:id="3"/>
      <w:bookmarkEnd w:id="4"/>
      <w:bookmarkEnd w:id="5"/>
    </w:p>
    <w:p w14:paraId="21275B78" w14:textId="77777777" w:rsidR="00A16735" w:rsidRPr="00690A26" w:rsidRDefault="00A16735" w:rsidP="00A16735">
      <w:pPr>
        <w:pStyle w:val="TH"/>
      </w:pPr>
      <w:r w:rsidRPr="00690A26">
        <w:rPr>
          <w:noProof/>
        </w:rPr>
        <w:t>Table </w:t>
      </w:r>
      <w:r w:rsidRPr="00690A26">
        <w:t xml:space="preserve">6.1.6.2.6-1: </w:t>
      </w:r>
      <w:r w:rsidRPr="00690A26">
        <w:rPr>
          <w:noProof/>
        </w:rPr>
        <w:t>Definition of type UdrInfo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A16735" w:rsidRPr="00690A26" w14:paraId="4F8DEF93" w14:textId="77777777" w:rsidTr="000655E8">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7DECCE8D" w14:textId="77777777" w:rsidR="00A16735" w:rsidRPr="00690A26" w:rsidRDefault="00A16735" w:rsidP="000655E8">
            <w:pPr>
              <w:pStyle w:val="TAH"/>
            </w:pPr>
            <w:r w:rsidRPr="00690A26">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00BCEDC3" w14:textId="77777777" w:rsidR="00A16735" w:rsidRPr="00690A26" w:rsidRDefault="00A16735" w:rsidP="000655E8">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AFA131A" w14:textId="77777777" w:rsidR="00A16735" w:rsidRPr="00690A26" w:rsidRDefault="00A16735" w:rsidP="000655E8">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6BBAE4E" w14:textId="77777777" w:rsidR="00A16735" w:rsidRPr="00690A26" w:rsidRDefault="00A16735" w:rsidP="00D4681E">
            <w:pPr>
              <w:pStyle w:val="TAH"/>
            </w:pPr>
            <w:r w:rsidRPr="00D4681E">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391AADE5" w14:textId="77777777" w:rsidR="00A16735" w:rsidRPr="00690A26" w:rsidRDefault="00A16735" w:rsidP="000655E8">
            <w:pPr>
              <w:pStyle w:val="TAH"/>
              <w:rPr>
                <w:rFonts w:cs="Arial"/>
                <w:szCs w:val="18"/>
              </w:rPr>
            </w:pPr>
            <w:r w:rsidRPr="00690A26">
              <w:rPr>
                <w:rFonts w:cs="Arial"/>
                <w:szCs w:val="18"/>
              </w:rPr>
              <w:t>Description</w:t>
            </w:r>
          </w:p>
        </w:tc>
      </w:tr>
      <w:tr w:rsidR="00A16735" w:rsidRPr="00690A26" w14:paraId="2D78FEA6" w14:textId="77777777" w:rsidTr="000655E8">
        <w:trPr>
          <w:jc w:val="center"/>
        </w:trPr>
        <w:tc>
          <w:tcPr>
            <w:tcW w:w="2090" w:type="dxa"/>
            <w:tcBorders>
              <w:top w:val="single" w:sz="4" w:space="0" w:color="auto"/>
              <w:left w:val="single" w:sz="4" w:space="0" w:color="auto"/>
              <w:bottom w:val="single" w:sz="4" w:space="0" w:color="auto"/>
              <w:right w:val="single" w:sz="4" w:space="0" w:color="auto"/>
            </w:tcBorders>
          </w:tcPr>
          <w:p w14:paraId="132CBBE3" w14:textId="77777777" w:rsidR="00A16735" w:rsidRPr="00690A26" w:rsidRDefault="00A16735" w:rsidP="000655E8">
            <w:pPr>
              <w:pStyle w:val="TAL"/>
            </w:pPr>
            <w:r w:rsidRPr="00690A26">
              <w:t>groupId</w:t>
            </w:r>
          </w:p>
        </w:tc>
        <w:tc>
          <w:tcPr>
            <w:tcW w:w="1559" w:type="dxa"/>
            <w:tcBorders>
              <w:top w:val="single" w:sz="4" w:space="0" w:color="auto"/>
              <w:left w:val="single" w:sz="4" w:space="0" w:color="auto"/>
              <w:bottom w:val="single" w:sz="4" w:space="0" w:color="auto"/>
              <w:right w:val="single" w:sz="4" w:space="0" w:color="auto"/>
            </w:tcBorders>
          </w:tcPr>
          <w:p w14:paraId="3630B301" w14:textId="77777777" w:rsidR="00A16735" w:rsidRPr="00690A26" w:rsidRDefault="00A16735" w:rsidP="000655E8">
            <w:pPr>
              <w:pStyle w:val="TAL"/>
            </w:pPr>
            <w:r w:rsidRPr="00690A26">
              <w:t>NfGroupId</w:t>
            </w:r>
          </w:p>
        </w:tc>
        <w:tc>
          <w:tcPr>
            <w:tcW w:w="425" w:type="dxa"/>
            <w:tcBorders>
              <w:top w:val="single" w:sz="4" w:space="0" w:color="auto"/>
              <w:left w:val="single" w:sz="4" w:space="0" w:color="auto"/>
              <w:bottom w:val="single" w:sz="4" w:space="0" w:color="auto"/>
              <w:right w:val="single" w:sz="4" w:space="0" w:color="auto"/>
            </w:tcBorders>
          </w:tcPr>
          <w:p w14:paraId="05500868" w14:textId="77777777" w:rsidR="00A16735" w:rsidRPr="00690A26" w:rsidRDefault="00A16735" w:rsidP="000655E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A5F257E" w14:textId="77777777" w:rsidR="00A16735" w:rsidRPr="00690A26" w:rsidRDefault="00A16735" w:rsidP="000655E8">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F2E36F3" w14:textId="77777777" w:rsidR="00A16735" w:rsidRPr="00690A26" w:rsidRDefault="00A16735" w:rsidP="000655E8">
            <w:pPr>
              <w:pStyle w:val="TAL"/>
              <w:rPr>
                <w:rFonts w:cs="Arial"/>
                <w:szCs w:val="18"/>
              </w:rPr>
            </w:pPr>
            <w:r w:rsidRPr="00690A26">
              <w:rPr>
                <w:rFonts w:cs="Arial"/>
                <w:szCs w:val="18"/>
              </w:rPr>
              <w:t>Identity of the UDR group that is served by the UDR instance.</w:t>
            </w:r>
          </w:p>
          <w:p w14:paraId="0AFF02DD" w14:textId="77777777" w:rsidR="00116D36" w:rsidRDefault="00A16735" w:rsidP="00116D36">
            <w:pPr>
              <w:pStyle w:val="TAL"/>
              <w:rPr>
                <w:rFonts w:cs="Arial"/>
                <w:szCs w:val="18"/>
              </w:rPr>
            </w:pPr>
            <w:r w:rsidRPr="00690A26">
              <w:rPr>
                <w:rFonts w:cs="Arial"/>
                <w:szCs w:val="18"/>
              </w:rPr>
              <w:t>If not provided, the UDR instance does not pertain to any UDR group.</w:t>
            </w:r>
          </w:p>
          <w:p w14:paraId="741D920D" w14:textId="77777777" w:rsidR="00A16735" w:rsidRPr="00690A26" w:rsidRDefault="00116D36" w:rsidP="00116D36">
            <w:pPr>
              <w:pStyle w:val="TAL"/>
              <w:rPr>
                <w:rFonts w:cs="Arial"/>
                <w:szCs w:val="18"/>
              </w:rPr>
            </w:pPr>
            <w:r>
              <w:rPr>
                <w:rFonts w:cs="Arial"/>
                <w:szCs w:val="18"/>
              </w:rPr>
              <w:t>(NOTE 1)</w:t>
            </w:r>
          </w:p>
        </w:tc>
      </w:tr>
      <w:tr w:rsidR="00A16735" w:rsidRPr="00690A26" w14:paraId="4CEF14C1" w14:textId="77777777" w:rsidTr="000655E8">
        <w:trPr>
          <w:jc w:val="center"/>
        </w:trPr>
        <w:tc>
          <w:tcPr>
            <w:tcW w:w="2090" w:type="dxa"/>
            <w:tcBorders>
              <w:top w:val="single" w:sz="4" w:space="0" w:color="auto"/>
              <w:left w:val="single" w:sz="4" w:space="0" w:color="auto"/>
              <w:bottom w:val="single" w:sz="4" w:space="0" w:color="auto"/>
              <w:right w:val="single" w:sz="4" w:space="0" w:color="auto"/>
            </w:tcBorders>
          </w:tcPr>
          <w:p w14:paraId="15CDFEF3" w14:textId="77777777" w:rsidR="00A16735" w:rsidRPr="00690A26" w:rsidRDefault="00A16735" w:rsidP="000655E8">
            <w:pPr>
              <w:pStyle w:val="TAL"/>
            </w:pPr>
            <w:r w:rsidRPr="00690A26">
              <w:t>supiRanges</w:t>
            </w:r>
          </w:p>
        </w:tc>
        <w:tc>
          <w:tcPr>
            <w:tcW w:w="1559" w:type="dxa"/>
            <w:tcBorders>
              <w:top w:val="single" w:sz="4" w:space="0" w:color="auto"/>
              <w:left w:val="single" w:sz="4" w:space="0" w:color="auto"/>
              <w:bottom w:val="single" w:sz="4" w:space="0" w:color="auto"/>
              <w:right w:val="single" w:sz="4" w:space="0" w:color="auto"/>
            </w:tcBorders>
          </w:tcPr>
          <w:p w14:paraId="1ABA5F2F" w14:textId="77777777" w:rsidR="00A16735" w:rsidRPr="00690A26" w:rsidRDefault="00A16735" w:rsidP="000655E8">
            <w:pPr>
              <w:pStyle w:val="TAL"/>
            </w:pPr>
            <w:r w:rsidRPr="00690A26">
              <w:t>array(SupiRange)</w:t>
            </w:r>
          </w:p>
        </w:tc>
        <w:tc>
          <w:tcPr>
            <w:tcW w:w="425" w:type="dxa"/>
            <w:tcBorders>
              <w:top w:val="single" w:sz="4" w:space="0" w:color="auto"/>
              <w:left w:val="single" w:sz="4" w:space="0" w:color="auto"/>
              <w:bottom w:val="single" w:sz="4" w:space="0" w:color="auto"/>
              <w:right w:val="single" w:sz="4" w:space="0" w:color="auto"/>
            </w:tcBorders>
          </w:tcPr>
          <w:p w14:paraId="7AE25CAC" w14:textId="77777777" w:rsidR="00A16735" w:rsidRPr="00690A26" w:rsidRDefault="00A16735" w:rsidP="000655E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90A2114" w14:textId="77777777" w:rsidR="00A16735" w:rsidRPr="00690A26" w:rsidRDefault="00A16735" w:rsidP="000655E8">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4A3D9FF" w14:textId="77777777" w:rsidR="00A16735" w:rsidRPr="00690A26" w:rsidRDefault="00A16735" w:rsidP="000655E8">
            <w:pPr>
              <w:pStyle w:val="TAL"/>
              <w:rPr>
                <w:rFonts w:cs="Arial"/>
                <w:szCs w:val="18"/>
              </w:rPr>
            </w:pPr>
            <w:r w:rsidRPr="00690A26">
              <w:rPr>
                <w:rFonts w:cs="Arial"/>
                <w:szCs w:val="18"/>
              </w:rPr>
              <w:t>List of ranges of SUPI's whose profile data is available in the UDR instance (NOTE 1)</w:t>
            </w:r>
          </w:p>
        </w:tc>
      </w:tr>
      <w:tr w:rsidR="00A16735" w:rsidRPr="00690A26" w14:paraId="2AEEB870" w14:textId="77777777" w:rsidTr="000655E8">
        <w:trPr>
          <w:jc w:val="center"/>
        </w:trPr>
        <w:tc>
          <w:tcPr>
            <w:tcW w:w="2090" w:type="dxa"/>
            <w:tcBorders>
              <w:top w:val="single" w:sz="4" w:space="0" w:color="auto"/>
              <w:left w:val="single" w:sz="4" w:space="0" w:color="auto"/>
              <w:bottom w:val="single" w:sz="4" w:space="0" w:color="auto"/>
              <w:right w:val="single" w:sz="4" w:space="0" w:color="auto"/>
            </w:tcBorders>
          </w:tcPr>
          <w:p w14:paraId="0AFC198A" w14:textId="77777777" w:rsidR="00A16735" w:rsidRPr="00690A26" w:rsidRDefault="00A16735" w:rsidP="000655E8">
            <w:pPr>
              <w:pStyle w:val="TAL"/>
            </w:pPr>
            <w:r w:rsidRPr="00690A26">
              <w:t>gpsiRanges</w:t>
            </w:r>
          </w:p>
        </w:tc>
        <w:tc>
          <w:tcPr>
            <w:tcW w:w="1559" w:type="dxa"/>
            <w:tcBorders>
              <w:top w:val="single" w:sz="4" w:space="0" w:color="auto"/>
              <w:left w:val="single" w:sz="4" w:space="0" w:color="auto"/>
              <w:bottom w:val="single" w:sz="4" w:space="0" w:color="auto"/>
              <w:right w:val="single" w:sz="4" w:space="0" w:color="auto"/>
            </w:tcBorders>
          </w:tcPr>
          <w:p w14:paraId="046C8C6B" w14:textId="77777777" w:rsidR="00A16735" w:rsidRPr="00690A26" w:rsidRDefault="00A16735" w:rsidP="000655E8">
            <w:pPr>
              <w:pStyle w:val="TAL"/>
            </w:pPr>
            <w:r w:rsidRPr="00690A26">
              <w:t>array(IdentityRange)</w:t>
            </w:r>
          </w:p>
        </w:tc>
        <w:tc>
          <w:tcPr>
            <w:tcW w:w="425" w:type="dxa"/>
            <w:tcBorders>
              <w:top w:val="single" w:sz="4" w:space="0" w:color="auto"/>
              <w:left w:val="single" w:sz="4" w:space="0" w:color="auto"/>
              <w:bottom w:val="single" w:sz="4" w:space="0" w:color="auto"/>
              <w:right w:val="single" w:sz="4" w:space="0" w:color="auto"/>
            </w:tcBorders>
          </w:tcPr>
          <w:p w14:paraId="53538AB6" w14:textId="77777777" w:rsidR="00A16735" w:rsidRPr="00690A26" w:rsidDel="00BF6FA1" w:rsidRDefault="00A16735" w:rsidP="000655E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6FD378B" w14:textId="77777777" w:rsidR="00A16735" w:rsidRPr="00690A26" w:rsidDel="00BF6FA1" w:rsidRDefault="00A16735" w:rsidP="000655E8">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B4897A6" w14:textId="77777777" w:rsidR="00A16735" w:rsidRPr="00690A26" w:rsidRDefault="00A16735" w:rsidP="000655E8">
            <w:pPr>
              <w:pStyle w:val="TAL"/>
              <w:rPr>
                <w:rFonts w:cs="Arial"/>
                <w:szCs w:val="18"/>
              </w:rPr>
            </w:pPr>
            <w:r w:rsidRPr="00690A26">
              <w:rPr>
                <w:rFonts w:cs="Arial"/>
                <w:szCs w:val="18"/>
              </w:rPr>
              <w:t>List of ranges of GPSIs whose profile data is available in the UDR instance (NOTE 1)</w:t>
            </w:r>
          </w:p>
        </w:tc>
      </w:tr>
      <w:tr w:rsidR="00A16735" w:rsidRPr="00690A26" w14:paraId="3280B76C" w14:textId="77777777" w:rsidTr="000655E8">
        <w:trPr>
          <w:jc w:val="center"/>
        </w:trPr>
        <w:tc>
          <w:tcPr>
            <w:tcW w:w="2090" w:type="dxa"/>
            <w:tcBorders>
              <w:top w:val="single" w:sz="4" w:space="0" w:color="auto"/>
              <w:left w:val="single" w:sz="4" w:space="0" w:color="auto"/>
              <w:bottom w:val="single" w:sz="4" w:space="0" w:color="auto"/>
              <w:right w:val="single" w:sz="4" w:space="0" w:color="auto"/>
            </w:tcBorders>
          </w:tcPr>
          <w:p w14:paraId="2326615A" w14:textId="77777777" w:rsidR="00A16735" w:rsidRPr="00690A26" w:rsidRDefault="00A16735" w:rsidP="000655E8">
            <w:pPr>
              <w:pStyle w:val="TAL"/>
            </w:pPr>
            <w:r w:rsidRPr="00690A26">
              <w:t>externalGroupIdentifiersRanges</w:t>
            </w:r>
          </w:p>
        </w:tc>
        <w:tc>
          <w:tcPr>
            <w:tcW w:w="1559" w:type="dxa"/>
            <w:tcBorders>
              <w:top w:val="single" w:sz="4" w:space="0" w:color="auto"/>
              <w:left w:val="single" w:sz="4" w:space="0" w:color="auto"/>
              <w:bottom w:val="single" w:sz="4" w:space="0" w:color="auto"/>
              <w:right w:val="single" w:sz="4" w:space="0" w:color="auto"/>
            </w:tcBorders>
          </w:tcPr>
          <w:p w14:paraId="12718A2C" w14:textId="77777777" w:rsidR="00A16735" w:rsidRPr="00690A26" w:rsidRDefault="00A16735" w:rsidP="000655E8">
            <w:pPr>
              <w:pStyle w:val="TAL"/>
            </w:pPr>
            <w:r w:rsidRPr="00690A26">
              <w:t>array(IdentityRange)</w:t>
            </w:r>
          </w:p>
        </w:tc>
        <w:tc>
          <w:tcPr>
            <w:tcW w:w="425" w:type="dxa"/>
            <w:tcBorders>
              <w:top w:val="single" w:sz="4" w:space="0" w:color="auto"/>
              <w:left w:val="single" w:sz="4" w:space="0" w:color="auto"/>
              <w:bottom w:val="single" w:sz="4" w:space="0" w:color="auto"/>
              <w:right w:val="single" w:sz="4" w:space="0" w:color="auto"/>
            </w:tcBorders>
          </w:tcPr>
          <w:p w14:paraId="28CE709C" w14:textId="77777777" w:rsidR="00A16735" w:rsidRPr="00690A26" w:rsidDel="00BF6FA1" w:rsidRDefault="00A16735" w:rsidP="000655E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2C2D41C" w14:textId="77777777" w:rsidR="00A16735" w:rsidRPr="00690A26" w:rsidDel="00BF6FA1" w:rsidRDefault="00A16735" w:rsidP="000655E8">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574FFBEE" w14:textId="77777777" w:rsidR="00A16735" w:rsidRPr="00690A26" w:rsidRDefault="00A16735" w:rsidP="000655E8">
            <w:pPr>
              <w:pStyle w:val="TAL"/>
              <w:rPr>
                <w:rFonts w:cs="Arial"/>
                <w:szCs w:val="18"/>
              </w:rPr>
            </w:pPr>
            <w:r w:rsidRPr="00690A26">
              <w:rPr>
                <w:rFonts w:cs="Arial"/>
                <w:szCs w:val="18"/>
              </w:rPr>
              <w:t>List of ranges of external groups whose profile data is available in the UDR instance (NOTE 1)</w:t>
            </w:r>
          </w:p>
        </w:tc>
      </w:tr>
      <w:tr w:rsidR="00A16735" w:rsidRPr="00690A26" w14:paraId="43448696" w14:textId="77777777" w:rsidTr="000655E8">
        <w:trPr>
          <w:jc w:val="center"/>
        </w:trPr>
        <w:tc>
          <w:tcPr>
            <w:tcW w:w="2090" w:type="dxa"/>
            <w:tcBorders>
              <w:top w:val="single" w:sz="4" w:space="0" w:color="auto"/>
              <w:left w:val="single" w:sz="4" w:space="0" w:color="auto"/>
              <w:bottom w:val="single" w:sz="4" w:space="0" w:color="auto"/>
              <w:right w:val="single" w:sz="4" w:space="0" w:color="auto"/>
            </w:tcBorders>
          </w:tcPr>
          <w:p w14:paraId="0F097B89" w14:textId="77777777" w:rsidR="00A16735" w:rsidRPr="00690A26" w:rsidRDefault="00A16735" w:rsidP="000655E8">
            <w:pPr>
              <w:pStyle w:val="TAL"/>
            </w:pPr>
            <w:r w:rsidRPr="00690A26">
              <w:t>supportedDataSets</w:t>
            </w:r>
          </w:p>
        </w:tc>
        <w:tc>
          <w:tcPr>
            <w:tcW w:w="1559" w:type="dxa"/>
            <w:tcBorders>
              <w:top w:val="single" w:sz="4" w:space="0" w:color="auto"/>
              <w:left w:val="single" w:sz="4" w:space="0" w:color="auto"/>
              <w:bottom w:val="single" w:sz="4" w:space="0" w:color="auto"/>
              <w:right w:val="single" w:sz="4" w:space="0" w:color="auto"/>
            </w:tcBorders>
          </w:tcPr>
          <w:p w14:paraId="79D4ED50" w14:textId="77777777" w:rsidR="00A16735" w:rsidRPr="00690A26" w:rsidRDefault="00A16735" w:rsidP="000655E8">
            <w:pPr>
              <w:pStyle w:val="TAL"/>
            </w:pPr>
            <w:r w:rsidRPr="00690A26">
              <w:t>array(DataSetId)</w:t>
            </w:r>
          </w:p>
        </w:tc>
        <w:tc>
          <w:tcPr>
            <w:tcW w:w="425" w:type="dxa"/>
            <w:tcBorders>
              <w:top w:val="single" w:sz="4" w:space="0" w:color="auto"/>
              <w:left w:val="single" w:sz="4" w:space="0" w:color="auto"/>
              <w:bottom w:val="single" w:sz="4" w:space="0" w:color="auto"/>
              <w:right w:val="single" w:sz="4" w:space="0" w:color="auto"/>
            </w:tcBorders>
          </w:tcPr>
          <w:p w14:paraId="78A11F41" w14:textId="77777777" w:rsidR="00A16735" w:rsidRPr="00690A26" w:rsidDel="00BF6FA1" w:rsidRDefault="00A16735" w:rsidP="000655E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838F0EE" w14:textId="77777777" w:rsidR="00A16735" w:rsidRPr="00690A26" w:rsidDel="00BF6FA1" w:rsidRDefault="00A16735" w:rsidP="000655E8">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1B7FBF18" w14:textId="77777777" w:rsidR="00A16735" w:rsidRPr="00690A26" w:rsidRDefault="00A16735" w:rsidP="000655E8">
            <w:pPr>
              <w:pStyle w:val="TAL"/>
              <w:rPr>
                <w:rFonts w:cs="Arial"/>
                <w:szCs w:val="18"/>
              </w:rPr>
            </w:pPr>
            <w:r w:rsidRPr="00690A26">
              <w:rPr>
                <w:rFonts w:cs="Arial"/>
                <w:szCs w:val="18"/>
              </w:rPr>
              <w:t>List of supported data sets in the UDR instance.</w:t>
            </w:r>
          </w:p>
          <w:p w14:paraId="0ED2AD06" w14:textId="77777777" w:rsidR="00A16735" w:rsidRPr="00690A26" w:rsidRDefault="00A16735" w:rsidP="000655E8">
            <w:pPr>
              <w:pStyle w:val="TAL"/>
              <w:rPr>
                <w:rFonts w:cs="Arial"/>
                <w:szCs w:val="18"/>
              </w:rPr>
            </w:pPr>
            <w:r w:rsidRPr="00690A26">
              <w:rPr>
                <w:rFonts w:cs="Arial"/>
                <w:szCs w:val="18"/>
              </w:rPr>
              <w:t>If not provided, the UDR supports all data sets.</w:t>
            </w:r>
          </w:p>
        </w:tc>
      </w:tr>
      <w:tr w:rsidR="00187FDE" w:rsidRPr="00690A26" w14:paraId="70E263CE" w14:textId="77777777" w:rsidTr="000655E8">
        <w:trPr>
          <w:jc w:val="center"/>
          <w:ins w:id="8" w:author="Ulrich Wiehe" w:date="2022-01-03T15:35:00Z"/>
        </w:trPr>
        <w:tc>
          <w:tcPr>
            <w:tcW w:w="2090" w:type="dxa"/>
            <w:tcBorders>
              <w:top w:val="single" w:sz="4" w:space="0" w:color="auto"/>
              <w:left w:val="single" w:sz="4" w:space="0" w:color="auto"/>
              <w:bottom w:val="single" w:sz="4" w:space="0" w:color="auto"/>
              <w:right w:val="single" w:sz="4" w:space="0" w:color="auto"/>
            </w:tcBorders>
          </w:tcPr>
          <w:p w14:paraId="7EBDDF42" w14:textId="1D609BDC" w:rsidR="00187FDE" w:rsidRPr="00690A26" w:rsidRDefault="00187FDE" w:rsidP="000655E8">
            <w:pPr>
              <w:pStyle w:val="TAL"/>
              <w:rPr>
                <w:ins w:id="9" w:author="Ulrich Wiehe" w:date="2022-01-03T15:35:00Z"/>
              </w:rPr>
            </w:pPr>
            <w:bookmarkStart w:id="10" w:name="_Hlk92118722"/>
            <w:ins w:id="11" w:author="Ulrich Wiehe" w:date="2022-01-03T15:35:00Z">
              <w:r>
                <w:t>sharedDataId</w:t>
              </w:r>
            </w:ins>
            <w:ins w:id="12" w:author="Ulrich Wiehe" w:date="2022-01-03T15:39:00Z">
              <w:r>
                <w:t>Ranges</w:t>
              </w:r>
            </w:ins>
          </w:p>
        </w:tc>
        <w:tc>
          <w:tcPr>
            <w:tcW w:w="1559" w:type="dxa"/>
            <w:tcBorders>
              <w:top w:val="single" w:sz="4" w:space="0" w:color="auto"/>
              <w:left w:val="single" w:sz="4" w:space="0" w:color="auto"/>
              <w:bottom w:val="single" w:sz="4" w:space="0" w:color="auto"/>
              <w:right w:val="single" w:sz="4" w:space="0" w:color="auto"/>
            </w:tcBorders>
          </w:tcPr>
          <w:p w14:paraId="552AEC20" w14:textId="6B7BCF17" w:rsidR="00187FDE" w:rsidRPr="00690A26" w:rsidRDefault="00187FDE" w:rsidP="000655E8">
            <w:pPr>
              <w:pStyle w:val="TAL"/>
              <w:rPr>
                <w:ins w:id="13" w:author="Ulrich Wiehe" w:date="2022-01-03T15:35:00Z"/>
              </w:rPr>
            </w:pPr>
            <w:ins w:id="14" w:author="Ulrich Wiehe" w:date="2022-01-03T15:39:00Z">
              <w:r>
                <w:t>array(SharedDataIdRange)</w:t>
              </w:r>
            </w:ins>
          </w:p>
        </w:tc>
        <w:tc>
          <w:tcPr>
            <w:tcW w:w="425" w:type="dxa"/>
            <w:tcBorders>
              <w:top w:val="single" w:sz="4" w:space="0" w:color="auto"/>
              <w:left w:val="single" w:sz="4" w:space="0" w:color="auto"/>
              <w:bottom w:val="single" w:sz="4" w:space="0" w:color="auto"/>
              <w:right w:val="single" w:sz="4" w:space="0" w:color="auto"/>
            </w:tcBorders>
          </w:tcPr>
          <w:p w14:paraId="6AB158EB" w14:textId="042C2555" w:rsidR="00187FDE" w:rsidRPr="00690A26" w:rsidRDefault="00187FDE" w:rsidP="000655E8">
            <w:pPr>
              <w:pStyle w:val="TAC"/>
              <w:rPr>
                <w:ins w:id="15" w:author="Ulrich Wiehe" w:date="2022-01-03T15:35:00Z"/>
              </w:rPr>
            </w:pPr>
            <w:ins w:id="16" w:author="Ulrich Wiehe" w:date="2022-01-03T15:39:00Z">
              <w:r>
                <w:t>O</w:t>
              </w:r>
            </w:ins>
          </w:p>
        </w:tc>
        <w:tc>
          <w:tcPr>
            <w:tcW w:w="1134" w:type="dxa"/>
            <w:tcBorders>
              <w:top w:val="single" w:sz="4" w:space="0" w:color="auto"/>
              <w:left w:val="single" w:sz="4" w:space="0" w:color="auto"/>
              <w:bottom w:val="single" w:sz="4" w:space="0" w:color="auto"/>
              <w:right w:val="single" w:sz="4" w:space="0" w:color="auto"/>
            </w:tcBorders>
          </w:tcPr>
          <w:p w14:paraId="30AD32A6" w14:textId="7DFB45AC" w:rsidR="00187FDE" w:rsidRPr="00690A26" w:rsidRDefault="00187FDE" w:rsidP="000655E8">
            <w:pPr>
              <w:pStyle w:val="TAL"/>
              <w:rPr>
                <w:ins w:id="17" w:author="Ulrich Wiehe" w:date="2022-01-03T15:35:00Z"/>
              </w:rPr>
            </w:pPr>
            <w:ins w:id="18" w:author="Ulrich Wiehe" w:date="2022-01-03T15:39:00Z">
              <w:r>
                <w:t>1..N</w:t>
              </w:r>
            </w:ins>
          </w:p>
        </w:tc>
        <w:tc>
          <w:tcPr>
            <w:tcW w:w="4359" w:type="dxa"/>
            <w:tcBorders>
              <w:top w:val="single" w:sz="4" w:space="0" w:color="auto"/>
              <w:left w:val="single" w:sz="4" w:space="0" w:color="auto"/>
              <w:bottom w:val="single" w:sz="4" w:space="0" w:color="auto"/>
              <w:right w:val="single" w:sz="4" w:space="0" w:color="auto"/>
            </w:tcBorders>
          </w:tcPr>
          <w:p w14:paraId="7F7CC6C5" w14:textId="72A89F01" w:rsidR="00187FDE" w:rsidRPr="00690A26" w:rsidRDefault="00187FDE" w:rsidP="000655E8">
            <w:pPr>
              <w:pStyle w:val="TAL"/>
              <w:rPr>
                <w:ins w:id="19" w:author="Ulrich Wiehe" w:date="2022-01-03T15:35:00Z"/>
                <w:rFonts w:cs="Arial"/>
                <w:szCs w:val="18"/>
              </w:rPr>
            </w:pPr>
            <w:ins w:id="20" w:author="Ulrich Wiehe" w:date="2022-01-03T15:40:00Z">
              <w:r>
                <w:rPr>
                  <w:rFonts w:cs="Arial"/>
                  <w:szCs w:val="18"/>
                </w:rPr>
                <w:t>List of ranges of Shared Data IDs</w:t>
              </w:r>
            </w:ins>
            <w:ins w:id="21" w:author="Ulrich Wiehe" w:date="2022-01-03T15:41:00Z">
              <w:r w:rsidR="006B38FD">
                <w:rPr>
                  <w:rFonts w:cs="Arial"/>
                  <w:szCs w:val="18"/>
                </w:rPr>
                <w:t xml:space="preserve"> that </w:t>
              </w:r>
            </w:ins>
            <w:ins w:id="22" w:author="Ulrich Wiehe" w:date="2022-01-03T15:42:00Z">
              <w:r w:rsidR="006B38FD">
                <w:rPr>
                  <w:rFonts w:cs="Arial"/>
                  <w:szCs w:val="18"/>
                </w:rPr>
                <w:t>identify</w:t>
              </w:r>
            </w:ins>
            <w:ins w:id="23" w:author="Ulrich Wiehe" w:date="2022-01-03T15:41:00Z">
              <w:r w:rsidR="006B38FD">
                <w:rPr>
                  <w:rFonts w:cs="Arial"/>
                  <w:szCs w:val="18"/>
                </w:rPr>
                <w:t xml:space="preserve"> </w:t>
              </w:r>
            </w:ins>
            <w:ins w:id="24" w:author="Ulrich Wiehe" w:date="2022-01-03T15:43:00Z">
              <w:r w:rsidR="006B38FD">
                <w:rPr>
                  <w:rFonts w:cs="Arial"/>
                  <w:szCs w:val="18"/>
                </w:rPr>
                <w:t>shared data available in the UDR instance (NOTE 1)</w:t>
              </w:r>
            </w:ins>
          </w:p>
        </w:tc>
      </w:tr>
      <w:bookmarkEnd w:id="10"/>
      <w:tr w:rsidR="00A16735" w:rsidRPr="00690A26" w14:paraId="17BAA1B3" w14:textId="77777777" w:rsidTr="000655E8">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36EC064E" w14:textId="4CA20135" w:rsidR="00A16735" w:rsidRPr="00690A26" w:rsidRDefault="00A16735" w:rsidP="00D348BE">
            <w:pPr>
              <w:pStyle w:val="TAN"/>
              <w:rPr>
                <w:rFonts w:cs="Arial"/>
                <w:szCs w:val="18"/>
              </w:rPr>
            </w:pPr>
            <w:r w:rsidRPr="00690A26">
              <w:rPr>
                <w:rFonts w:cs="Arial"/>
                <w:szCs w:val="18"/>
              </w:rPr>
              <w:t>NOTE 1</w:t>
            </w:r>
            <w:r w:rsidRPr="00690A26">
              <w:t>:</w:t>
            </w:r>
            <w:r w:rsidRPr="00690A26">
              <w:tab/>
            </w:r>
            <w:r w:rsidRPr="00690A26">
              <w:rPr>
                <w:rFonts w:cs="Arial"/>
                <w:szCs w:val="18"/>
              </w:rPr>
              <w:t>I</w:t>
            </w:r>
            <w:r w:rsidRPr="00690A26">
              <w:t xml:space="preserve">f none of these parameters </w:t>
            </w:r>
            <w:r w:rsidR="00116D36">
              <w:t>are</w:t>
            </w:r>
            <w:r w:rsidRPr="00690A26">
              <w:t xml:space="preserve"> provided, the UDR can serve any external group and any SUPI or GPSI</w:t>
            </w:r>
            <w:r w:rsidR="00116D36">
              <w:t xml:space="preserve"> </w:t>
            </w:r>
            <w:ins w:id="25" w:author="Ulrich Wiehe" w:date="2022-01-03T15:57:00Z">
              <w:r w:rsidR="0069206F">
                <w:t xml:space="preserve">and any SharedData </w:t>
              </w:r>
            </w:ins>
            <w:r w:rsidR="00116D36">
              <w:t>managed by the PLMN of the UDR instance</w:t>
            </w:r>
            <w:r w:rsidRPr="00690A26">
              <w:t>.</w:t>
            </w:r>
            <w:r w:rsidR="00116D36">
              <w:t xml:space="preserve"> If "supiRanges", "gpsiRanges" and "externalGroupIdentifiersRanges" attributes are absent, and "groupId" is present, the SUPIs / GPSIs / ExternalGroups served by this UDR instance is determined by the NRF </w:t>
            </w:r>
            <w:r w:rsidR="00116D36" w:rsidRPr="00B640D3">
              <w:t>(see 3GPP</w:t>
            </w:r>
            <w:r w:rsidR="00116D36">
              <w:t> </w:t>
            </w:r>
            <w:r w:rsidR="00116D36" w:rsidRPr="00B640D3">
              <w:t>TS</w:t>
            </w:r>
            <w:r w:rsidR="00116D36">
              <w:t> </w:t>
            </w:r>
            <w:r w:rsidR="00116D36" w:rsidRPr="00B640D3">
              <w:t>23.501</w:t>
            </w:r>
            <w:r w:rsidR="00116D36">
              <w:t> [2]</w:t>
            </w:r>
            <w:r w:rsidR="00116D36" w:rsidRPr="00B640D3">
              <w:t>, clause</w:t>
            </w:r>
            <w:r w:rsidR="00116D36">
              <w:t> </w:t>
            </w:r>
            <w:r w:rsidR="00116D36" w:rsidRPr="00B640D3">
              <w:t>6.2.6.2)</w:t>
            </w:r>
            <w:r w:rsidR="00116D36">
              <w:t>.</w:t>
            </w:r>
          </w:p>
        </w:tc>
      </w:tr>
    </w:tbl>
    <w:p w14:paraId="6DDA0ED1" w14:textId="77777777" w:rsidR="00A16735" w:rsidRPr="00690A26" w:rsidRDefault="00A16735" w:rsidP="00A16735">
      <w:pPr>
        <w:rPr>
          <w:lang w:val="en-US"/>
        </w:rPr>
      </w:pPr>
    </w:p>
    <w:p w14:paraId="75842D78" w14:textId="77777777" w:rsidR="00FC2E0E" w:rsidRPr="006B5418" w:rsidRDefault="00FC2E0E" w:rsidP="00FC2E0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6" w:name="_Toc24937658"/>
      <w:bookmarkStart w:id="27" w:name="_Toc33962473"/>
      <w:bookmarkStart w:id="28" w:name="_Toc42883235"/>
      <w:bookmarkStart w:id="29" w:name="_Toc49733103"/>
      <w:bookmarkStart w:id="30" w:name="_Toc56690728"/>
      <w:bookmarkStart w:id="31" w:name="_Toc90630038"/>
      <w:r w:rsidRPr="006B5418">
        <w:rPr>
          <w:rFonts w:ascii="Arial" w:hAnsi="Arial" w:cs="Arial"/>
          <w:color w:val="0000FF"/>
          <w:sz w:val="28"/>
          <w:szCs w:val="28"/>
          <w:lang w:val="en-US"/>
        </w:rPr>
        <w:t>* * * Next Change * * * *</w:t>
      </w:r>
    </w:p>
    <w:p w14:paraId="38585BA5" w14:textId="77777777" w:rsidR="00FC2E0E" w:rsidRDefault="00FC2E0E" w:rsidP="00FC2E0E">
      <w:pPr>
        <w:rPr>
          <w:noProof/>
        </w:rPr>
      </w:pPr>
    </w:p>
    <w:p w14:paraId="048CCA35" w14:textId="0EC9ABAF" w:rsidR="00217158" w:rsidRPr="00690A26" w:rsidRDefault="00217158" w:rsidP="00217158">
      <w:pPr>
        <w:pStyle w:val="Heading5"/>
        <w:rPr>
          <w:ins w:id="32" w:author="Ulrich Wiehe" w:date="2022-01-03T16:06:00Z"/>
        </w:rPr>
      </w:pPr>
      <w:bookmarkStart w:id="33" w:name="_Toc24937711"/>
      <w:bookmarkStart w:id="34" w:name="_Toc33962530"/>
      <w:bookmarkStart w:id="35" w:name="_Toc42883297"/>
      <w:bookmarkStart w:id="36" w:name="_Toc49733165"/>
      <w:bookmarkStart w:id="37" w:name="_Toc56690792"/>
      <w:bookmarkStart w:id="38" w:name="_Toc90630133"/>
      <w:bookmarkEnd w:id="26"/>
      <w:bookmarkEnd w:id="27"/>
      <w:bookmarkEnd w:id="28"/>
      <w:bookmarkEnd w:id="29"/>
      <w:bookmarkEnd w:id="30"/>
      <w:bookmarkEnd w:id="31"/>
      <w:ins w:id="39" w:author="Ulrich Wiehe" w:date="2022-01-03T16:06:00Z">
        <w:r w:rsidRPr="00690A26">
          <w:t>6.1.6.2.</w:t>
        </w:r>
        <w:r w:rsidRPr="00217158">
          <w:rPr>
            <w:highlight w:val="yellow"/>
            <w:rPrChange w:id="40" w:author="Ulrich Wiehe" w:date="2022-01-03T16:06:00Z">
              <w:rPr/>
            </w:rPrChange>
          </w:rPr>
          <w:t>xxx</w:t>
        </w:r>
        <w:r w:rsidRPr="00690A26">
          <w:tab/>
          <w:t>Type: S</w:t>
        </w:r>
        <w:r>
          <w:t>haredDataId</w:t>
        </w:r>
        <w:r w:rsidRPr="00690A26">
          <w:t>Range</w:t>
        </w:r>
      </w:ins>
    </w:p>
    <w:p w14:paraId="28360250" w14:textId="60A710E5" w:rsidR="00217158" w:rsidRPr="00690A26" w:rsidRDefault="00217158" w:rsidP="00217158">
      <w:pPr>
        <w:pStyle w:val="TH"/>
        <w:rPr>
          <w:ins w:id="41" w:author="Ulrich Wiehe" w:date="2022-01-03T16:06:00Z"/>
        </w:rPr>
      </w:pPr>
      <w:ins w:id="42" w:author="Ulrich Wiehe" w:date="2022-01-03T16:06:00Z">
        <w:r w:rsidRPr="00690A26">
          <w:rPr>
            <w:noProof/>
          </w:rPr>
          <w:t>Table </w:t>
        </w:r>
        <w:r w:rsidRPr="00690A26">
          <w:t>6.1.6.2.</w:t>
        </w:r>
      </w:ins>
      <w:ins w:id="43" w:author="Ulrich Wiehe" w:date="2022-01-03T16:07:00Z">
        <w:r w:rsidRPr="00217158">
          <w:rPr>
            <w:highlight w:val="yellow"/>
            <w:rPrChange w:id="44" w:author="Ulrich Wiehe" w:date="2022-01-03T16:07:00Z">
              <w:rPr/>
            </w:rPrChange>
          </w:rPr>
          <w:t>xxx</w:t>
        </w:r>
      </w:ins>
      <w:ins w:id="45" w:author="Ulrich Wiehe" w:date="2022-01-03T16:06:00Z">
        <w:r w:rsidRPr="00690A26">
          <w:t xml:space="preserve">-1: </w:t>
        </w:r>
        <w:r w:rsidRPr="00690A26">
          <w:rPr>
            <w:noProof/>
          </w:rPr>
          <w:t>Definition of type S</w:t>
        </w:r>
      </w:ins>
      <w:ins w:id="46" w:author="Ulrich Wiehe" w:date="2022-01-03T16:07:00Z">
        <w:r>
          <w:rPr>
            <w:noProof/>
          </w:rPr>
          <w:t>hardDataId</w:t>
        </w:r>
      </w:ins>
      <w:ins w:id="47" w:author="Ulrich Wiehe" w:date="2022-01-03T16:06:00Z">
        <w:r w:rsidRPr="00690A26">
          <w:rPr>
            <w:noProof/>
          </w:rPr>
          <w:t>Range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217158" w:rsidRPr="00690A26" w14:paraId="23F05765" w14:textId="77777777" w:rsidTr="008231A4">
        <w:trPr>
          <w:jc w:val="center"/>
          <w:ins w:id="48" w:author="Ulrich Wiehe" w:date="2022-01-03T16:06:00Z"/>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3B036D3C" w14:textId="77777777" w:rsidR="00217158" w:rsidRPr="00690A26" w:rsidRDefault="00217158" w:rsidP="008231A4">
            <w:pPr>
              <w:pStyle w:val="TAH"/>
              <w:rPr>
                <w:ins w:id="49" w:author="Ulrich Wiehe" w:date="2022-01-03T16:06:00Z"/>
              </w:rPr>
            </w:pPr>
            <w:ins w:id="50" w:author="Ulrich Wiehe" w:date="2022-01-03T16:06:00Z">
              <w:r w:rsidRPr="00690A26">
                <w:t>Attribute name</w:t>
              </w:r>
            </w:ins>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0D827D27" w14:textId="77777777" w:rsidR="00217158" w:rsidRPr="00690A26" w:rsidRDefault="00217158" w:rsidP="008231A4">
            <w:pPr>
              <w:pStyle w:val="TAH"/>
              <w:rPr>
                <w:ins w:id="51" w:author="Ulrich Wiehe" w:date="2022-01-03T16:06:00Z"/>
              </w:rPr>
            </w:pPr>
            <w:ins w:id="52" w:author="Ulrich Wiehe" w:date="2022-01-03T16:06:00Z">
              <w:r w:rsidRPr="00690A26">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207F94A" w14:textId="77777777" w:rsidR="00217158" w:rsidRPr="00690A26" w:rsidRDefault="00217158" w:rsidP="008231A4">
            <w:pPr>
              <w:pStyle w:val="TAH"/>
              <w:rPr>
                <w:ins w:id="53" w:author="Ulrich Wiehe" w:date="2022-01-03T16:06:00Z"/>
              </w:rPr>
            </w:pPr>
            <w:ins w:id="54" w:author="Ulrich Wiehe" w:date="2022-01-03T16:06:00Z">
              <w:r w:rsidRPr="00690A26">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6F36798" w14:textId="77777777" w:rsidR="00217158" w:rsidRPr="00690A26" w:rsidRDefault="00217158" w:rsidP="008231A4">
            <w:pPr>
              <w:pStyle w:val="TAH"/>
              <w:rPr>
                <w:ins w:id="55" w:author="Ulrich Wiehe" w:date="2022-01-03T16:06:00Z"/>
              </w:rPr>
            </w:pPr>
            <w:ins w:id="56" w:author="Ulrich Wiehe" w:date="2022-01-03T16:06:00Z">
              <w:r w:rsidRPr="00D4681E">
                <w:t>Cardinality</w:t>
              </w:r>
            </w:ins>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22DA18A6" w14:textId="77777777" w:rsidR="00217158" w:rsidRPr="00690A26" w:rsidRDefault="00217158" w:rsidP="008231A4">
            <w:pPr>
              <w:pStyle w:val="TAH"/>
              <w:rPr>
                <w:ins w:id="57" w:author="Ulrich Wiehe" w:date="2022-01-03T16:06:00Z"/>
                <w:rFonts w:cs="Arial"/>
                <w:szCs w:val="18"/>
              </w:rPr>
            </w:pPr>
            <w:ins w:id="58" w:author="Ulrich Wiehe" w:date="2022-01-03T16:06:00Z">
              <w:r w:rsidRPr="00690A26">
                <w:rPr>
                  <w:rFonts w:cs="Arial"/>
                  <w:szCs w:val="18"/>
                </w:rPr>
                <w:t>Description</w:t>
              </w:r>
            </w:ins>
          </w:p>
        </w:tc>
      </w:tr>
      <w:tr w:rsidR="00217158" w:rsidRPr="00690A26" w14:paraId="0AD465A9" w14:textId="77777777" w:rsidTr="008231A4">
        <w:trPr>
          <w:jc w:val="center"/>
          <w:ins w:id="59" w:author="Ulrich Wiehe" w:date="2022-01-03T16:06:00Z"/>
        </w:trPr>
        <w:tc>
          <w:tcPr>
            <w:tcW w:w="2090" w:type="dxa"/>
            <w:tcBorders>
              <w:top w:val="single" w:sz="4" w:space="0" w:color="auto"/>
              <w:left w:val="single" w:sz="4" w:space="0" w:color="auto"/>
              <w:bottom w:val="single" w:sz="4" w:space="0" w:color="auto"/>
              <w:right w:val="single" w:sz="4" w:space="0" w:color="auto"/>
            </w:tcBorders>
          </w:tcPr>
          <w:p w14:paraId="20F3B199" w14:textId="77777777" w:rsidR="00217158" w:rsidRPr="00690A26" w:rsidRDefault="00217158" w:rsidP="008231A4">
            <w:pPr>
              <w:pStyle w:val="TAL"/>
              <w:rPr>
                <w:ins w:id="60" w:author="Ulrich Wiehe" w:date="2022-01-03T16:06:00Z"/>
              </w:rPr>
            </w:pPr>
            <w:ins w:id="61" w:author="Ulrich Wiehe" w:date="2022-01-03T16:06:00Z">
              <w:r w:rsidRPr="00690A26">
                <w:t>pattern</w:t>
              </w:r>
            </w:ins>
          </w:p>
        </w:tc>
        <w:tc>
          <w:tcPr>
            <w:tcW w:w="1559" w:type="dxa"/>
            <w:tcBorders>
              <w:top w:val="single" w:sz="4" w:space="0" w:color="auto"/>
              <w:left w:val="single" w:sz="4" w:space="0" w:color="auto"/>
              <w:bottom w:val="single" w:sz="4" w:space="0" w:color="auto"/>
              <w:right w:val="single" w:sz="4" w:space="0" w:color="auto"/>
            </w:tcBorders>
          </w:tcPr>
          <w:p w14:paraId="3FF0FFAB" w14:textId="77777777" w:rsidR="00217158" w:rsidRPr="00690A26" w:rsidRDefault="00217158" w:rsidP="008231A4">
            <w:pPr>
              <w:pStyle w:val="TAL"/>
              <w:rPr>
                <w:ins w:id="62" w:author="Ulrich Wiehe" w:date="2022-01-03T16:06:00Z"/>
              </w:rPr>
            </w:pPr>
            <w:ins w:id="63" w:author="Ulrich Wiehe" w:date="2022-01-03T16:06:00Z">
              <w:r w:rsidRPr="00690A26">
                <w:t>string</w:t>
              </w:r>
            </w:ins>
          </w:p>
        </w:tc>
        <w:tc>
          <w:tcPr>
            <w:tcW w:w="425" w:type="dxa"/>
            <w:tcBorders>
              <w:top w:val="single" w:sz="4" w:space="0" w:color="auto"/>
              <w:left w:val="single" w:sz="4" w:space="0" w:color="auto"/>
              <w:bottom w:val="single" w:sz="4" w:space="0" w:color="auto"/>
              <w:right w:val="single" w:sz="4" w:space="0" w:color="auto"/>
            </w:tcBorders>
          </w:tcPr>
          <w:p w14:paraId="1B8D08BB" w14:textId="77777777" w:rsidR="00217158" w:rsidRPr="00690A26" w:rsidRDefault="00217158" w:rsidP="008231A4">
            <w:pPr>
              <w:pStyle w:val="TAC"/>
              <w:rPr>
                <w:ins w:id="64" w:author="Ulrich Wiehe" w:date="2022-01-03T16:06:00Z"/>
              </w:rPr>
            </w:pPr>
            <w:ins w:id="65" w:author="Ulrich Wiehe" w:date="2022-01-03T16:06:00Z">
              <w:r w:rsidRPr="00690A26">
                <w:t>O</w:t>
              </w:r>
            </w:ins>
          </w:p>
        </w:tc>
        <w:tc>
          <w:tcPr>
            <w:tcW w:w="1134" w:type="dxa"/>
            <w:tcBorders>
              <w:top w:val="single" w:sz="4" w:space="0" w:color="auto"/>
              <w:left w:val="single" w:sz="4" w:space="0" w:color="auto"/>
              <w:bottom w:val="single" w:sz="4" w:space="0" w:color="auto"/>
              <w:right w:val="single" w:sz="4" w:space="0" w:color="auto"/>
            </w:tcBorders>
          </w:tcPr>
          <w:p w14:paraId="0C94BDF6" w14:textId="77777777" w:rsidR="00217158" w:rsidRPr="00690A26" w:rsidRDefault="00217158" w:rsidP="008231A4">
            <w:pPr>
              <w:pStyle w:val="TAL"/>
              <w:rPr>
                <w:ins w:id="66" w:author="Ulrich Wiehe" w:date="2022-01-03T16:06:00Z"/>
              </w:rPr>
            </w:pPr>
            <w:ins w:id="67" w:author="Ulrich Wiehe" w:date="2022-01-03T16:06:00Z">
              <w:r w:rsidRPr="00690A26">
                <w:t>0..1</w:t>
              </w:r>
            </w:ins>
          </w:p>
        </w:tc>
        <w:tc>
          <w:tcPr>
            <w:tcW w:w="4359" w:type="dxa"/>
            <w:tcBorders>
              <w:top w:val="single" w:sz="4" w:space="0" w:color="auto"/>
              <w:left w:val="single" w:sz="4" w:space="0" w:color="auto"/>
              <w:bottom w:val="single" w:sz="4" w:space="0" w:color="auto"/>
              <w:right w:val="single" w:sz="4" w:space="0" w:color="auto"/>
            </w:tcBorders>
          </w:tcPr>
          <w:p w14:paraId="4148398B" w14:textId="1D36D47F" w:rsidR="00217158" w:rsidRPr="00690A26" w:rsidRDefault="00217158" w:rsidP="008231A4">
            <w:pPr>
              <w:pStyle w:val="TAL"/>
              <w:rPr>
                <w:ins w:id="68" w:author="Ulrich Wiehe" w:date="2022-01-03T16:06:00Z"/>
                <w:rFonts w:cs="Arial"/>
                <w:szCs w:val="18"/>
              </w:rPr>
            </w:pPr>
            <w:ins w:id="69" w:author="Ulrich Wiehe" w:date="2022-01-03T16:06:00Z">
              <w:r w:rsidRPr="00690A26">
                <w:rPr>
                  <w:rFonts w:cs="Arial"/>
                  <w:szCs w:val="18"/>
                </w:rPr>
                <w:t xml:space="preserve">Pattern (regular expression according to the ECMA-262 dialect [8]) representing the set of </w:t>
              </w:r>
            </w:ins>
            <w:ins w:id="70" w:author="Ulrich Wiehe" w:date="2022-01-03T16:08:00Z">
              <w:r>
                <w:rPr>
                  <w:rFonts w:cs="Arial"/>
                  <w:szCs w:val="18"/>
                </w:rPr>
                <w:t>SharedDataIds</w:t>
              </w:r>
            </w:ins>
            <w:ins w:id="71" w:author="Ulrich Wiehe" w:date="2022-01-03T16:06:00Z">
              <w:r w:rsidRPr="00690A26">
                <w:rPr>
                  <w:rFonts w:cs="Arial"/>
                  <w:szCs w:val="18"/>
                </w:rPr>
                <w:t xml:space="preserve"> belonging to this range. A S</w:t>
              </w:r>
            </w:ins>
            <w:ins w:id="72" w:author="Ulrich Wiehe" w:date="2022-01-03T16:08:00Z">
              <w:r>
                <w:rPr>
                  <w:rFonts w:cs="Arial"/>
                  <w:szCs w:val="18"/>
                </w:rPr>
                <w:t>haredDataId</w:t>
              </w:r>
            </w:ins>
            <w:ins w:id="73" w:author="Ulrich Wiehe" w:date="2022-01-03T16:06:00Z">
              <w:r w:rsidRPr="00690A26">
                <w:rPr>
                  <w:rFonts w:cs="Arial"/>
                  <w:szCs w:val="18"/>
                </w:rPr>
                <w:t xml:space="preserve"> value is considered part of the range if and only if the </w:t>
              </w:r>
            </w:ins>
            <w:ins w:id="74" w:author="Ulrich Wiehe" w:date="2022-01-03T16:08:00Z">
              <w:r>
                <w:rPr>
                  <w:rFonts w:cs="Arial"/>
                  <w:szCs w:val="18"/>
                </w:rPr>
                <w:t>SharedDataId</w:t>
              </w:r>
            </w:ins>
            <w:ins w:id="75" w:author="Ulrich Wiehe" w:date="2022-01-03T16:06:00Z">
              <w:r w:rsidRPr="00690A26">
                <w:rPr>
                  <w:rFonts w:cs="Arial"/>
                  <w:szCs w:val="18"/>
                </w:rPr>
                <w:t xml:space="preserve"> string fully matches the regular expression.</w:t>
              </w:r>
            </w:ins>
          </w:p>
        </w:tc>
      </w:tr>
    </w:tbl>
    <w:p w14:paraId="480E1291" w14:textId="48D737A7" w:rsidR="00217158" w:rsidRDefault="00217158" w:rsidP="00217158">
      <w:pPr>
        <w:rPr>
          <w:ins w:id="76" w:author="Ulrich Wiehe" w:date="2022-01-07T11:42:00Z"/>
          <w:lang w:val="en-US"/>
        </w:rPr>
      </w:pPr>
    </w:p>
    <w:p w14:paraId="2665F1DD" w14:textId="7CF5574A" w:rsidR="002B1B70" w:rsidRPr="00690A26" w:rsidRDefault="002B1B70" w:rsidP="002B1B70">
      <w:pPr>
        <w:pStyle w:val="EX"/>
        <w:rPr>
          <w:ins w:id="77" w:author="Ulrich Wiehe" w:date="2022-01-07T11:42:00Z"/>
        </w:rPr>
      </w:pPr>
      <w:ins w:id="78" w:author="Ulrich Wiehe" w:date="2022-01-07T11:42:00Z">
        <w:r w:rsidRPr="00690A26">
          <w:t>EXAMPLE:</w:t>
        </w:r>
        <w:r w:rsidRPr="00690A26">
          <w:tab/>
        </w:r>
        <w:r>
          <w:t>SharedDataId</w:t>
        </w:r>
        <w:r w:rsidRPr="00690A26">
          <w:t xml:space="preserve"> range. "</w:t>
        </w:r>
      </w:ins>
      <w:ins w:id="79" w:author="Ulrich Wiehe" w:date="2022-01-07T11:46:00Z">
        <w:r>
          <w:t>123456</w:t>
        </w:r>
      </w:ins>
      <w:ins w:id="80" w:author="Ulrich Wiehe" w:date="2022-01-07T11:42:00Z">
        <w:r w:rsidRPr="009721AD">
          <w:t>-</w:t>
        </w:r>
      </w:ins>
      <w:ins w:id="81" w:author="Ulrich Wiehe" w:date="2022-01-07T11:59:00Z">
        <w:r w:rsidR="004150B0">
          <w:t>sha</w:t>
        </w:r>
      </w:ins>
      <w:ins w:id="82" w:author="Ulrich Wiehe" w:date="2022-01-07T12:00:00Z">
        <w:r w:rsidR="004150B0">
          <w:t>redAmData</w:t>
        </w:r>
      </w:ins>
      <w:ins w:id="83" w:author="Ulrich Wiehe" w:date="2022-01-07T11:42:00Z">
        <w:r w:rsidRPr="009721AD">
          <w:rPr>
            <w:iCs/>
          </w:rPr>
          <w:t>{</w:t>
        </w:r>
      </w:ins>
      <w:ins w:id="84" w:author="Ulrich Wiehe" w:date="2022-01-07T11:46:00Z">
        <w:r>
          <w:rPr>
            <w:iCs/>
          </w:rPr>
          <w:t>local</w:t>
        </w:r>
      </w:ins>
      <w:ins w:id="85" w:author="Ulrich Wiehe" w:date="2022-01-07T11:42:00Z">
        <w:r w:rsidRPr="009721AD">
          <w:rPr>
            <w:iCs/>
          </w:rPr>
          <w:t>ID}</w:t>
        </w:r>
        <w:r w:rsidRPr="00690A26">
          <w:t xml:space="preserve">" where </w:t>
        </w:r>
      </w:ins>
      <w:ins w:id="86" w:author="Ulrich Wiehe" w:date="2022-01-07T11:50:00Z">
        <w:r w:rsidR="004150B0">
          <w:t>"123456</w:t>
        </w:r>
      </w:ins>
      <w:ins w:id="87" w:author="Ulrich Wiehe" w:date="2022-01-07T11:51:00Z">
        <w:r w:rsidR="004150B0">
          <w:t xml:space="preserve">" is the HPLMN </w:t>
        </w:r>
      </w:ins>
      <w:ins w:id="88" w:author="Ulrich Wiehe" w:date="2022-01-07T11:52:00Z">
        <w:r w:rsidR="004150B0">
          <w:t xml:space="preserve">id (i.e. MCC followed by MNC) and </w:t>
        </w:r>
      </w:ins>
      <w:ins w:id="89" w:author="Ulrich Wiehe" w:date="2022-01-07T11:42:00Z">
        <w:r w:rsidRPr="00690A26">
          <w:t>"</w:t>
        </w:r>
        <w:r w:rsidRPr="00690A26">
          <w:rPr>
            <w:i/>
          </w:rPr>
          <w:t>{</w:t>
        </w:r>
      </w:ins>
      <w:ins w:id="90" w:author="Ulrich Wiehe" w:date="2022-01-07T11:48:00Z">
        <w:r>
          <w:rPr>
            <w:i/>
          </w:rPr>
          <w:t>local</w:t>
        </w:r>
      </w:ins>
      <w:ins w:id="91" w:author="Ulrich Wiehe" w:date="2022-01-07T11:42:00Z">
        <w:r w:rsidRPr="00690A26">
          <w:rPr>
            <w:i/>
          </w:rPr>
          <w:t>ID}</w:t>
        </w:r>
        <w:r w:rsidRPr="00690A26">
          <w:t>" can be any string.</w:t>
        </w:r>
        <w:r w:rsidRPr="00690A26">
          <w:br/>
          <w:t>JSON: { "pattern": "</w:t>
        </w:r>
        <w:r w:rsidRPr="009721AD">
          <w:t>^</w:t>
        </w:r>
      </w:ins>
      <w:ins w:id="92" w:author="Ulrich Wiehe" w:date="2022-01-07T11:49:00Z">
        <w:r>
          <w:t>123456</w:t>
        </w:r>
      </w:ins>
      <w:ins w:id="93" w:author="Ulrich Wiehe" w:date="2022-01-07T11:42:00Z">
        <w:r w:rsidRPr="009721AD">
          <w:t>-</w:t>
        </w:r>
      </w:ins>
      <w:ins w:id="94" w:author="Ulrich Wiehe" w:date="2022-01-07T12:01:00Z">
        <w:r w:rsidR="006114E8">
          <w:t>sharedAmData</w:t>
        </w:r>
      </w:ins>
      <w:ins w:id="95" w:author="Ulrich Wiehe" w:date="2022-01-07T11:42:00Z">
        <w:r w:rsidRPr="009721AD">
          <w:t>.+$</w:t>
        </w:r>
        <w:r w:rsidRPr="00690A26">
          <w:t>" }</w:t>
        </w:r>
      </w:ins>
    </w:p>
    <w:p w14:paraId="037ECEA0" w14:textId="77777777" w:rsidR="002B1B70" w:rsidRPr="00690A26" w:rsidRDefault="002B1B70" w:rsidP="00217158">
      <w:pPr>
        <w:rPr>
          <w:ins w:id="96" w:author="Ulrich Wiehe" w:date="2022-01-03T16:06:00Z"/>
          <w:lang w:val="en-US"/>
        </w:rPr>
      </w:pPr>
    </w:p>
    <w:p w14:paraId="436F6FC0" w14:textId="77777777" w:rsidR="00FC2E0E" w:rsidRPr="006B5418" w:rsidRDefault="00FC2E0E" w:rsidP="00FC2E0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556B664" w14:textId="77777777" w:rsidR="00074041" w:rsidRPr="00690A26" w:rsidRDefault="00074041" w:rsidP="00074041">
      <w:pPr>
        <w:pStyle w:val="Heading6"/>
        <w:numPr>
          <w:ilvl w:val="5"/>
          <w:numId w:val="0"/>
        </w:numPr>
        <w:ind w:left="1152" w:hanging="432"/>
      </w:pPr>
      <w:bookmarkStart w:id="97" w:name="_Toc24937748"/>
      <w:bookmarkStart w:id="98" w:name="_Toc33962568"/>
      <w:bookmarkStart w:id="99" w:name="_Toc42883337"/>
      <w:bookmarkStart w:id="100" w:name="_Toc49733205"/>
      <w:bookmarkStart w:id="101" w:name="_Toc56690832"/>
      <w:bookmarkStart w:id="102" w:name="_Toc90630176"/>
      <w:bookmarkStart w:id="103" w:name="_Toc24937836"/>
      <w:bookmarkStart w:id="104" w:name="_Toc33962656"/>
      <w:bookmarkStart w:id="105" w:name="_Toc42883425"/>
      <w:bookmarkStart w:id="106" w:name="_Toc49733293"/>
      <w:bookmarkStart w:id="107" w:name="_Toc56690943"/>
      <w:bookmarkStart w:id="108" w:name="_Toc90630288"/>
      <w:bookmarkEnd w:id="33"/>
      <w:bookmarkEnd w:id="34"/>
      <w:bookmarkEnd w:id="35"/>
      <w:bookmarkEnd w:id="36"/>
      <w:bookmarkEnd w:id="37"/>
      <w:bookmarkEnd w:id="38"/>
      <w:bookmarkEnd w:id="6"/>
      <w:r w:rsidRPr="00690A26">
        <w:t>6.2.3.2.3.1</w:t>
      </w:r>
      <w:r w:rsidRPr="00690A26">
        <w:tab/>
        <w:t>GET</w:t>
      </w:r>
      <w:bookmarkEnd w:id="97"/>
      <w:bookmarkEnd w:id="98"/>
      <w:bookmarkEnd w:id="99"/>
      <w:bookmarkEnd w:id="100"/>
      <w:bookmarkEnd w:id="101"/>
      <w:bookmarkEnd w:id="102"/>
    </w:p>
    <w:p w14:paraId="4AA01583" w14:textId="77777777" w:rsidR="00074041" w:rsidRPr="00690A26" w:rsidRDefault="00074041" w:rsidP="00074041">
      <w:r w:rsidRPr="00690A26">
        <w:t>This operation retrieves a list of NF Instances, and their offered services, currently registered in the NRF, satisfying a number of filter criteria, such as those NF Instances offering a certain service name, or those NF Instances of a given NF type (e.g., AMF).</w:t>
      </w:r>
    </w:p>
    <w:p w14:paraId="7A660DBD" w14:textId="77777777" w:rsidR="00074041" w:rsidRPr="00690A26" w:rsidRDefault="00074041" w:rsidP="00074041">
      <w:pPr>
        <w:pStyle w:val="TH"/>
        <w:rPr>
          <w:rFonts w:cs="Arial"/>
        </w:rPr>
      </w:pPr>
      <w:r w:rsidRPr="00690A26">
        <w:lastRenderedPageBreak/>
        <w:t>Table 6.2.3.2.3.1-1: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138"/>
        <w:gridCol w:w="1420"/>
        <w:gridCol w:w="308"/>
        <w:gridCol w:w="616"/>
        <w:gridCol w:w="5249"/>
        <w:gridCol w:w="900"/>
      </w:tblGrid>
      <w:tr w:rsidR="00074041" w:rsidRPr="00690A26" w14:paraId="54E2A0CF" w14:textId="77777777" w:rsidTr="000168F4">
        <w:trPr>
          <w:jc w:val="center"/>
        </w:trPr>
        <w:tc>
          <w:tcPr>
            <w:tcW w:w="591" w:type="pct"/>
            <w:tcBorders>
              <w:top w:val="single" w:sz="4" w:space="0" w:color="auto"/>
              <w:left w:val="single" w:sz="4" w:space="0" w:color="auto"/>
              <w:bottom w:val="single" w:sz="4" w:space="0" w:color="auto"/>
              <w:right w:val="single" w:sz="4" w:space="0" w:color="auto"/>
            </w:tcBorders>
            <w:shd w:val="clear" w:color="auto" w:fill="C0C0C0"/>
          </w:tcPr>
          <w:p w14:paraId="382A12FB" w14:textId="77777777" w:rsidR="00074041" w:rsidRPr="00690A26" w:rsidRDefault="00074041" w:rsidP="000168F4">
            <w:pPr>
              <w:pStyle w:val="TAH"/>
            </w:pPr>
            <w:r w:rsidRPr="00690A26">
              <w:lastRenderedPageBreak/>
              <w:t>Name</w:t>
            </w:r>
          </w:p>
        </w:tc>
        <w:tc>
          <w:tcPr>
            <w:tcW w:w="737" w:type="pct"/>
            <w:tcBorders>
              <w:top w:val="single" w:sz="4" w:space="0" w:color="auto"/>
              <w:left w:val="single" w:sz="4" w:space="0" w:color="auto"/>
              <w:bottom w:val="single" w:sz="4" w:space="0" w:color="auto"/>
              <w:right w:val="single" w:sz="4" w:space="0" w:color="auto"/>
            </w:tcBorders>
            <w:shd w:val="clear" w:color="auto" w:fill="C0C0C0"/>
          </w:tcPr>
          <w:p w14:paraId="412702D2" w14:textId="77777777" w:rsidR="00074041" w:rsidRPr="00690A26" w:rsidRDefault="00074041" w:rsidP="000168F4">
            <w:pPr>
              <w:pStyle w:val="TAH"/>
            </w:pPr>
            <w:r w:rsidRPr="00690A26">
              <w:t>Data type</w:t>
            </w:r>
          </w:p>
        </w:tc>
        <w:tc>
          <w:tcPr>
            <w:tcW w:w="160" w:type="pct"/>
            <w:tcBorders>
              <w:top w:val="single" w:sz="4" w:space="0" w:color="auto"/>
              <w:left w:val="single" w:sz="4" w:space="0" w:color="auto"/>
              <w:bottom w:val="single" w:sz="4" w:space="0" w:color="auto"/>
              <w:right w:val="single" w:sz="4" w:space="0" w:color="auto"/>
            </w:tcBorders>
            <w:shd w:val="clear" w:color="auto" w:fill="C0C0C0"/>
          </w:tcPr>
          <w:p w14:paraId="10A411C0" w14:textId="77777777" w:rsidR="00074041" w:rsidRPr="00690A26" w:rsidRDefault="00074041" w:rsidP="000168F4">
            <w:pPr>
              <w:pStyle w:val="TAH"/>
            </w:pPr>
            <w:r w:rsidRPr="00690A26">
              <w:t>P</w:t>
            </w:r>
          </w:p>
        </w:tc>
        <w:tc>
          <w:tcPr>
            <w:tcW w:w="320" w:type="pct"/>
            <w:tcBorders>
              <w:top w:val="single" w:sz="4" w:space="0" w:color="auto"/>
              <w:left w:val="single" w:sz="4" w:space="0" w:color="auto"/>
              <w:bottom w:val="single" w:sz="4" w:space="0" w:color="auto"/>
              <w:right w:val="single" w:sz="4" w:space="0" w:color="auto"/>
            </w:tcBorders>
            <w:shd w:val="clear" w:color="auto" w:fill="C0C0C0"/>
          </w:tcPr>
          <w:p w14:paraId="0149B5F7" w14:textId="77777777" w:rsidR="00074041" w:rsidRPr="00690A26" w:rsidRDefault="00074041" w:rsidP="000168F4">
            <w:pPr>
              <w:pStyle w:val="TAH"/>
            </w:pPr>
            <w:r w:rsidRPr="00690A26">
              <w:t>Cardinality</w:t>
            </w:r>
          </w:p>
        </w:tc>
        <w:tc>
          <w:tcPr>
            <w:tcW w:w="2725" w:type="pct"/>
            <w:tcBorders>
              <w:top w:val="single" w:sz="4" w:space="0" w:color="auto"/>
              <w:left w:val="single" w:sz="4" w:space="0" w:color="auto"/>
              <w:bottom w:val="single" w:sz="4" w:space="0" w:color="auto"/>
              <w:right w:val="single" w:sz="4" w:space="0" w:color="auto"/>
            </w:tcBorders>
            <w:shd w:val="clear" w:color="auto" w:fill="C0C0C0"/>
            <w:vAlign w:val="center"/>
          </w:tcPr>
          <w:p w14:paraId="03D67596" w14:textId="77777777" w:rsidR="00074041" w:rsidRPr="00690A26" w:rsidRDefault="00074041" w:rsidP="000168F4">
            <w:pPr>
              <w:pStyle w:val="TAH"/>
            </w:pPr>
            <w:r w:rsidRPr="00690A26">
              <w:t>Description</w:t>
            </w:r>
          </w:p>
        </w:tc>
        <w:tc>
          <w:tcPr>
            <w:tcW w:w="467" w:type="pct"/>
            <w:tcBorders>
              <w:top w:val="single" w:sz="4" w:space="0" w:color="auto"/>
              <w:left w:val="single" w:sz="4" w:space="0" w:color="auto"/>
              <w:bottom w:val="single" w:sz="4" w:space="0" w:color="auto"/>
              <w:right w:val="single" w:sz="4" w:space="0" w:color="auto"/>
            </w:tcBorders>
            <w:shd w:val="clear" w:color="auto" w:fill="C0C0C0"/>
          </w:tcPr>
          <w:p w14:paraId="5569BF74" w14:textId="77777777" w:rsidR="00074041" w:rsidRPr="00690A26" w:rsidRDefault="00074041" w:rsidP="000168F4">
            <w:pPr>
              <w:pStyle w:val="TAH"/>
            </w:pPr>
            <w:r w:rsidRPr="00690A26">
              <w:t>Applicability</w:t>
            </w:r>
          </w:p>
        </w:tc>
      </w:tr>
      <w:tr w:rsidR="00074041" w:rsidRPr="00690A26" w14:paraId="68DF1AB9"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54013B9" w14:textId="77777777" w:rsidR="00074041" w:rsidRPr="00690A26" w:rsidRDefault="00074041" w:rsidP="000168F4">
            <w:pPr>
              <w:pStyle w:val="TAL"/>
            </w:pPr>
            <w:r w:rsidRPr="00690A26">
              <w:t>target-nf-type</w:t>
            </w:r>
          </w:p>
        </w:tc>
        <w:tc>
          <w:tcPr>
            <w:tcW w:w="737" w:type="pct"/>
            <w:tcBorders>
              <w:top w:val="single" w:sz="4" w:space="0" w:color="auto"/>
              <w:left w:val="single" w:sz="6" w:space="0" w:color="000000"/>
              <w:bottom w:val="single" w:sz="4" w:space="0" w:color="auto"/>
              <w:right w:val="single" w:sz="6" w:space="0" w:color="000000"/>
            </w:tcBorders>
          </w:tcPr>
          <w:p w14:paraId="5641509C" w14:textId="77777777" w:rsidR="00074041" w:rsidRPr="00690A26" w:rsidRDefault="00074041" w:rsidP="000168F4">
            <w:pPr>
              <w:pStyle w:val="TAL"/>
            </w:pPr>
            <w:r w:rsidRPr="00690A26">
              <w:t>NFType</w:t>
            </w:r>
          </w:p>
        </w:tc>
        <w:tc>
          <w:tcPr>
            <w:tcW w:w="160" w:type="pct"/>
            <w:tcBorders>
              <w:top w:val="single" w:sz="4" w:space="0" w:color="auto"/>
              <w:left w:val="single" w:sz="6" w:space="0" w:color="000000"/>
              <w:bottom w:val="single" w:sz="4" w:space="0" w:color="auto"/>
              <w:right w:val="single" w:sz="6" w:space="0" w:color="000000"/>
            </w:tcBorders>
          </w:tcPr>
          <w:p w14:paraId="22BE578D" w14:textId="77777777" w:rsidR="00074041" w:rsidRPr="00690A26" w:rsidRDefault="00074041" w:rsidP="000168F4">
            <w:pPr>
              <w:pStyle w:val="TAC"/>
            </w:pPr>
            <w:r w:rsidRPr="00690A26">
              <w:t>M</w:t>
            </w:r>
          </w:p>
        </w:tc>
        <w:tc>
          <w:tcPr>
            <w:tcW w:w="320" w:type="pct"/>
            <w:tcBorders>
              <w:top w:val="single" w:sz="4" w:space="0" w:color="auto"/>
              <w:left w:val="single" w:sz="6" w:space="0" w:color="000000"/>
              <w:bottom w:val="single" w:sz="4" w:space="0" w:color="auto"/>
              <w:right w:val="single" w:sz="6" w:space="0" w:color="000000"/>
            </w:tcBorders>
          </w:tcPr>
          <w:p w14:paraId="7B317EC1" w14:textId="77777777" w:rsidR="00074041" w:rsidRPr="00690A26" w:rsidRDefault="00074041" w:rsidP="000168F4">
            <w:pPr>
              <w:pStyle w:val="TAL"/>
            </w:pPr>
            <w:r w:rsidRPr="00690A26">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4D8BDB5" w14:textId="77777777" w:rsidR="00074041" w:rsidRPr="00690A26" w:rsidRDefault="00074041" w:rsidP="000168F4">
            <w:pPr>
              <w:pStyle w:val="TAL"/>
            </w:pPr>
            <w:r w:rsidRPr="00690A26">
              <w:t xml:space="preserve">This IE shall contain the NF type of the </w:t>
            </w:r>
            <w:r>
              <w:t xml:space="preserve">target </w:t>
            </w:r>
            <w:r w:rsidRPr="00690A26">
              <w:t>NF being discovered.</w:t>
            </w:r>
          </w:p>
        </w:tc>
        <w:tc>
          <w:tcPr>
            <w:tcW w:w="467" w:type="pct"/>
            <w:tcBorders>
              <w:top w:val="single" w:sz="4" w:space="0" w:color="auto"/>
              <w:left w:val="single" w:sz="6" w:space="0" w:color="000000"/>
              <w:bottom w:val="single" w:sz="4" w:space="0" w:color="auto"/>
              <w:right w:val="single" w:sz="6" w:space="0" w:color="000000"/>
            </w:tcBorders>
          </w:tcPr>
          <w:p w14:paraId="79F28B83" w14:textId="77777777" w:rsidR="00074041" w:rsidRPr="00690A26" w:rsidRDefault="00074041" w:rsidP="000168F4">
            <w:pPr>
              <w:pStyle w:val="TAL"/>
            </w:pPr>
          </w:p>
        </w:tc>
      </w:tr>
      <w:tr w:rsidR="00074041" w:rsidRPr="00690A26" w14:paraId="715C9CCC"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211080B" w14:textId="77777777" w:rsidR="00074041" w:rsidRPr="00690A26" w:rsidRDefault="00074041" w:rsidP="000168F4">
            <w:pPr>
              <w:pStyle w:val="TAL"/>
            </w:pPr>
            <w:r w:rsidRPr="00690A26">
              <w:t>requester-nf-type</w:t>
            </w:r>
          </w:p>
        </w:tc>
        <w:tc>
          <w:tcPr>
            <w:tcW w:w="737" w:type="pct"/>
            <w:tcBorders>
              <w:top w:val="single" w:sz="4" w:space="0" w:color="auto"/>
              <w:left w:val="single" w:sz="6" w:space="0" w:color="000000"/>
              <w:bottom w:val="single" w:sz="4" w:space="0" w:color="auto"/>
              <w:right w:val="single" w:sz="6" w:space="0" w:color="000000"/>
            </w:tcBorders>
          </w:tcPr>
          <w:p w14:paraId="726E69DB" w14:textId="77777777" w:rsidR="00074041" w:rsidRPr="00690A26" w:rsidRDefault="00074041" w:rsidP="000168F4">
            <w:pPr>
              <w:pStyle w:val="TAL"/>
            </w:pPr>
            <w:r w:rsidRPr="00690A26">
              <w:t>NFType</w:t>
            </w:r>
          </w:p>
        </w:tc>
        <w:tc>
          <w:tcPr>
            <w:tcW w:w="160" w:type="pct"/>
            <w:tcBorders>
              <w:top w:val="single" w:sz="4" w:space="0" w:color="auto"/>
              <w:left w:val="single" w:sz="6" w:space="0" w:color="000000"/>
              <w:bottom w:val="single" w:sz="4" w:space="0" w:color="auto"/>
              <w:right w:val="single" w:sz="6" w:space="0" w:color="000000"/>
            </w:tcBorders>
          </w:tcPr>
          <w:p w14:paraId="10DFEAED" w14:textId="77777777" w:rsidR="00074041" w:rsidRPr="00690A26" w:rsidRDefault="00074041" w:rsidP="000168F4">
            <w:pPr>
              <w:pStyle w:val="TAC"/>
            </w:pPr>
            <w:r w:rsidRPr="00690A26">
              <w:t>M</w:t>
            </w:r>
          </w:p>
        </w:tc>
        <w:tc>
          <w:tcPr>
            <w:tcW w:w="320" w:type="pct"/>
            <w:tcBorders>
              <w:top w:val="single" w:sz="4" w:space="0" w:color="auto"/>
              <w:left w:val="single" w:sz="6" w:space="0" w:color="000000"/>
              <w:bottom w:val="single" w:sz="4" w:space="0" w:color="auto"/>
              <w:right w:val="single" w:sz="6" w:space="0" w:color="000000"/>
            </w:tcBorders>
          </w:tcPr>
          <w:p w14:paraId="79443D04" w14:textId="77777777" w:rsidR="00074041" w:rsidRPr="00690A26" w:rsidRDefault="00074041" w:rsidP="000168F4">
            <w:pPr>
              <w:pStyle w:val="TAL"/>
            </w:pPr>
            <w:r w:rsidRPr="00690A26">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9E5C820" w14:textId="77777777" w:rsidR="00074041" w:rsidRPr="00690A26" w:rsidRDefault="00074041" w:rsidP="000168F4">
            <w:pPr>
              <w:pStyle w:val="TAL"/>
            </w:pPr>
            <w:r w:rsidRPr="00690A26">
              <w:t xml:space="preserve">This IE shall contain the NF type of the </w:t>
            </w:r>
            <w:r>
              <w:t xml:space="preserve">Requester NF </w:t>
            </w:r>
            <w:r w:rsidRPr="00690A26">
              <w:t>that is invoking the Nnrf_NFDiscovery service.</w:t>
            </w:r>
          </w:p>
        </w:tc>
        <w:tc>
          <w:tcPr>
            <w:tcW w:w="467" w:type="pct"/>
            <w:tcBorders>
              <w:top w:val="single" w:sz="4" w:space="0" w:color="auto"/>
              <w:left w:val="single" w:sz="6" w:space="0" w:color="000000"/>
              <w:bottom w:val="single" w:sz="4" w:space="0" w:color="auto"/>
              <w:right w:val="single" w:sz="6" w:space="0" w:color="000000"/>
            </w:tcBorders>
          </w:tcPr>
          <w:p w14:paraId="0F3B4F44" w14:textId="77777777" w:rsidR="00074041" w:rsidRPr="00690A26" w:rsidRDefault="00074041" w:rsidP="000168F4">
            <w:pPr>
              <w:pStyle w:val="TAL"/>
            </w:pPr>
          </w:p>
        </w:tc>
      </w:tr>
      <w:tr w:rsidR="00074041" w:rsidRPr="00690A26" w14:paraId="742DB264"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8F827B0" w14:textId="77777777" w:rsidR="00074041" w:rsidRPr="00690A26" w:rsidRDefault="00074041" w:rsidP="000168F4">
            <w:pPr>
              <w:pStyle w:val="TAL"/>
            </w:pPr>
            <w:r>
              <w:rPr>
                <w:lang w:val="en-US"/>
              </w:rPr>
              <w:t>p</w:t>
            </w:r>
            <w:r>
              <w:t>referred-collocated-nf-types</w:t>
            </w:r>
          </w:p>
        </w:tc>
        <w:tc>
          <w:tcPr>
            <w:tcW w:w="737" w:type="pct"/>
            <w:tcBorders>
              <w:top w:val="single" w:sz="4" w:space="0" w:color="auto"/>
              <w:left w:val="single" w:sz="6" w:space="0" w:color="000000"/>
              <w:bottom w:val="single" w:sz="4" w:space="0" w:color="auto"/>
              <w:right w:val="single" w:sz="6" w:space="0" w:color="000000"/>
            </w:tcBorders>
          </w:tcPr>
          <w:p w14:paraId="33173BDE" w14:textId="77777777" w:rsidR="00074041" w:rsidRPr="00690A26" w:rsidRDefault="00074041" w:rsidP="000168F4">
            <w:pPr>
              <w:pStyle w:val="TAL"/>
            </w:pPr>
            <w:r>
              <w:rPr>
                <w:lang w:val="en-US"/>
              </w:rPr>
              <w:t>a</w:t>
            </w:r>
            <w:r>
              <w:t>rray(CollocatedNfType)</w:t>
            </w:r>
          </w:p>
        </w:tc>
        <w:tc>
          <w:tcPr>
            <w:tcW w:w="160" w:type="pct"/>
            <w:tcBorders>
              <w:top w:val="single" w:sz="4" w:space="0" w:color="auto"/>
              <w:left w:val="single" w:sz="6" w:space="0" w:color="000000"/>
              <w:bottom w:val="single" w:sz="4" w:space="0" w:color="auto"/>
              <w:right w:val="single" w:sz="6" w:space="0" w:color="000000"/>
            </w:tcBorders>
          </w:tcPr>
          <w:p w14:paraId="1D607E94" w14:textId="77777777" w:rsidR="00074041" w:rsidRPr="00690A26" w:rsidRDefault="00074041" w:rsidP="000168F4">
            <w:pPr>
              <w:pStyle w:val="TAC"/>
              <w:rPr>
                <w:lang w:eastAsia="zh-CN"/>
              </w:rPr>
            </w:pPr>
            <w:r>
              <w:rPr>
                <w:lang w:val="en-US"/>
              </w:rPr>
              <w:t>O</w:t>
            </w:r>
          </w:p>
        </w:tc>
        <w:tc>
          <w:tcPr>
            <w:tcW w:w="320" w:type="pct"/>
            <w:tcBorders>
              <w:top w:val="single" w:sz="4" w:space="0" w:color="auto"/>
              <w:left w:val="single" w:sz="6" w:space="0" w:color="000000"/>
              <w:bottom w:val="single" w:sz="4" w:space="0" w:color="auto"/>
              <w:right w:val="single" w:sz="6" w:space="0" w:color="000000"/>
            </w:tcBorders>
          </w:tcPr>
          <w:p w14:paraId="19E4BFD2" w14:textId="77777777" w:rsidR="00074041" w:rsidRPr="00690A26" w:rsidRDefault="00074041" w:rsidP="000168F4">
            <w:pPr>
              <w:pStyle w:val="TAL"/>
              <w:rPr>
                <w:lang w:eastAsia="zh-CN"/>
              </w:rPr>
            </w:pPr>
            <w:r>
              <w:rPr>
                <w:lang w:val="en-US"/>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79F9CC6" w14:textId="77777777" w:rsidR="00074041" w:rsidRPr="00690A26" w:rsidRDefault="00074041" w:rsidP="000168F4">
            <w:pPr>
              <w:pStyle w:val="TAL"/>
              <w:rPr>
                <w:rFonts w:cs="Arial"/>
                <w:szCs w:val="18"/>
              </w:rPr>
            </w:pPr>
            <w:r w:rsidRPr="00B1070C">
              <w:t>The IE may be present to indicate desired collocated NF type(s) when the NF service consumer wants to discover candidate NFs matching the target NF Type that are preferentially collocated with other NF types. (NOTE 19)</w:t>
            </w:r>
          </w:p>
        </w:tc>
        <w:tc>
          <w:tcPr>
            <w:tcW w:w="467" w:type="pct"/>
            <w:tcBorders>
              <w:top w:val="single" w:sz="4" w:space="0" w:color="auto"/>
              <w:left w:val="single" w:sz="6" w:space="0" w:color="000000"/>
              <w:bottom w:val="single" w:sz="4" w:space="0" w:color="auto"/>
              <w:right w:val="single" w:sz="6" w:space="0" w:color="000000"/>
            </w:tcBorders>
          </w:tcPr>
          <w:p w14:paraId="414E4EB1" w14:textId="77777777" w:rsidR="00074041" w:rsidRPr="00690A26" w:rsidRDefault="00074041" w:rsidP="000168F4">
            <w:pPr>
              <w:pStyle w:val="TAL"/>
              <w:rPr>
                <w:noProof/>
                <w:lang w:eastAsia="zh-CN"/>
              </w:rPr>
            </w:pPr>
            <w:r>
              <w:t>Collocated</w:t>
            </w:r>
            <w:r w:rsidRPr="00A76C7B">
              <w:t>-NF</w:t>
            </w:r>
            <w:r>
              <w:t>-Selection</w:t>
            </w:r>
          </w:p>
        </w:tc>
      </w:tr>
      <w:tr w:rsidR="00074041" w:rsidRPr="00690A26" w14:paraId="181BDE19"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8219B38" w14:textId="77777777" w:rsidR="00074041" w:rsidRPr="00690A26" w:rsidRDefault="00074041" w:rsidP="000168F4">
            <w:pPr>
              <w:pStyle w:val="TAL"/>
            </w:pPr>
            <w:r w:rsidRPr="00690A26">
              <w:t>requester-n</w:t>
            </w:r>
            <w:r w:rsidRPr="00690A26">
              <w:rPr>
                <w:lang w:val="en-US"/>
              </w:rPr>
              <w:t>f-instance-id</w:t>
            </w:r>
          </w:p>
        </w:tc>
        <w:tc>
          <w:tcPr>
            <w:tcW w:w="737" w:type="pct"/>
            <w:tcBorders>
              <w:top w:val="single" w:sz="4" w:space="0" w:color="auto"/>
              <w:left w:val="single" w:sz="6" w:space="0" w:color="000000"/>
              <w:bottom w:val="single" w:sz="4" w:space="0" w:color="auto"/>
              <w:right w:val="single" w:sz="6" w:space="0" w:color="000000"/>
            </w:tcBorders>
          </w:tcPr>
          <w:p w14:paraId="5C4C749B" w14:textId="77777777" w:rsidR="00074041" w:rsidRPr="00690A26" w:rsidRDefault="00074041" w:rsidP="000168F4">
            <w:pPr>
              <w:pStyle w:val="TAL"/>
            </w:pPr>
            <w:r w:rsidRPr="00690A26">
              <w:rPr>
                <w:rFonts w:hint="eastAsia"/>
              </w:rPr>
              <w:t>NfInstanceId</w:t>
            </w:r>
          </w:p>
        </w:tc>
        <w:tc>
          <w:tcPr>
            <w:tcW w:w="160" w:type="pct"/>
            <w:tcBorders>
              <w:top w:val="single" w:sz="4" w:space="0" w:color="auto"/>
              <w:left w:val="single" w:sz="6" w:space="0" w:color="000000"/>
              <w:bottom w:val="single" w:sz="4" w:space="0" w:color="auto"/>
              <w:right w:val="single" w:sz="6" w:space="0" w:color="000000"/>
            </w:tcBorders>
          </w:tcPr>
          <w:p w14:paraId="7C224029" w14:textId="77777777" w:rsidR="00074041" w:rsidRPr="00690A26" w:rsidRDefault="00074041" w:rsidP="000168F4">
            <w:pPr>
              <w:pStyle w:val="TAC"/>
            </w:pPr>
            <w:r w:rsidRPr="00690A26">
              <w:rPr>
                <w:lang w:eastAsia="zh-CN"/>
              </w:rPr>
              <w:t xml:space="preserve">O </w:t>
            </w:r>
          </w:p>
        </w:tc>
        <w:tc>
          <w:tcPr>
            <w:tcW w:w="320" w:type="pct"/>
            <w:tcBorders>
              <w:top w:val="single" w:sz="4" w:space="0" w:color="auto"/>
              <w:left w:val="single" w:sz="6" w:space="0" w:color="000000"/>
              <w:bottom w:val="single" w:sz="4" w:space="0" w:color="auto"/>
              <w:right w:val="single" w:sz="6" w:space="0" w:color="000000"/>
            </w:tcBorders>
          </w:tcPr>
          <w:p w14:paraId="49046DA3" w14:textId="77777777" w:rsidR="00074041" w:rsidRPr="00690A26" w:rsidRDefault="00074041" w:rsidP="000168F4">
            <w:pPr>
              <w:pStyle w:val="TAL"/>
            </w:pPr>
            <w:r w:rsidRPr="00690A26">
              <w:rPr>
                <w:lang w:eastAsia="zh-CN"/>
              </w:rPr>
              <w:t>0..</w:t>
            </w:r>
            <w:r w:rsidRPr="00690A26">
              <w:rPr>
                <w:rFonts w:hint="eastAsia"/>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49EEF316" w14:textId="77777777" w:rsidR="00074041" w:rsidRPr="00690A26" w:rsidRDefault="00074041" w:rsidP="000168F4">
            <w:pPr>
              <w:pStyle w:val="TAL"/>
            </w:pPr>
            <w:r w:rsidRPr="00690A26">
              <w:rPr>
                <w:rFonts w:cs="Arial"/>
                <w:szCs w:val="18"/>
              </w:rPr>
              <w:t>If included, t</w:t>
            </w:r>
            <w:r w:rsidRPr="00690A26">
              <w:rPr>
                <w:rFonts w:cs="Arial" w:hint="eastAsia"/>
                <w:szCs w:val="18"/>
              </w:rPr>
              <w:t xml:space="preserve">his IE shall contain </w:t>
            </w:r>
            <w:r w:rsidRPr="00690A26">
              <w:rPr>
                <w:rFonts w:cs="Arial"/>
                <w:szCs w:val="18"/>
              </w:rPr>
              <w:t xml:space="preserve">the NF instance id of the </w:t>
            </w:r>
            <w:r>
              <w:t>Requester NF</w:t>
            </w:r>
            <w:r w:rsidRPr="00690A26">
              <w:rPr>
                <w:rFonts w:cs="Arial"/>
                <w:szCs w:val="18"/>
              </w:rPr>
              <w:t>.</w:t>
            </w:r>
            <w:r w:rsidRPr="00690A26" w:rsidDel="00C3719B">
              <w:rPr>
                <w:rFonts w:cs="Arial" w:hint="eastAsia"/>
                <w:szCs w:val="18"/>
              </w:rPr>
              <w:t xml:space="preserve"> </w:t>
            </w:r>
          </w:p>
        </w:tc>
        <w:tc>
          <w:tcPr>
            <w:tcW w:w="467" w:type="pct"/>
            <w:tcBorders>
              <w:top w:val="single" w:sz="4" w:space="0" w:color="auto"/>
              <w:left w:val="single" w:sz="6" w:space="0" w:color="000000"/>
              <w:bottom w:val="single" w:sz="4" w:space="0" w:color="auto"/>
              <w:right w:val="single" w:sz="6" w:space="0" w:color="000000"/>
            </w:tcBorders>
          </w:tcPr>
          <w:p w14:paraId="6EF069E8" w14:textId="77777777" w:rsidR="00074041" w:rsidRPr="00690A26" w:rsidRDefault="00074041" w:rsidP="000168F4">
            <w:pPr>
              <w:pStyle w:val="TAL"/>
            </w:pPr>
            <w:r w:rsidRPr="00690A26">
              <w:rPr>
                <w:noProof/>
                <w:lang w:eastAsia="zh-CN"/>
              </w:rPr>
              <w:t>Query-Params-Ext2</w:t>
            </w:r>
          </w:p>
        </w:tc>
      </w:tr>
      <w:tr w:rsidR="00074041" w:rsidRPr="00690A26" w14:paraId="08B6AFA4"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0241F75" w14:textId="77777777" w:rsidR="00074041" w:rsidRPr="00690A26" w:rsidRDefault="00074041" w:rsidP="000168F4">
            <w:pPr>
              <w:pStyle w:val="TAL"/>
            </w:pPr>
            <w:bookmarkStart w:id="109" w:name="_PERM_MCCTEMPBM_CRPT88420195___2" w:colFirst="4" w:colLast="4"/>
            <w:r w:rsidRPr="00690A26">
              <w:t>service-names</w:t>
            </w:r>
          </w:p>
        </w:tc>
        <w:tc>
          <w:tcPr>
            <w:tcW w:w="737" w:type="pct"/>
            <w:tcBorders>
              <w:top w:val="single" w:sz="4" w:space="0" w:color="auto"/>
              <w:left w:val="single" w:sz="6" w:space="0" w:color="000000"/>
              <w:bottom w:val="single" w:sz="4" w:space="0" w:color="auto"/>
              <w:right w:val="single" w:sz="6" w:space="0" w:color="000000"/>
            </w:tcBorders>
          </w:tcPr>
          <w:p w14:paraId="04D76BBA" w14:textId="77777777" w:rsidR="00074041" w:rsidRPr="00690A26" w:rsidRDefault="00074041" w:rsidP="000168F4">
            <w:pPr>
              <w:pStyle w:val="TAL"/>
            </w:pPr>
            <w:r w:rsidRPr="00690A26">
              <w:t>array(ServiceName)</w:t>
            </w:r>
          </w:p>
        </w:tc>
        <w:tc>
          <w:tcPr>
            <w:tcW w:w="160" w:type="pct"/>
            <w:tcBorders>
              <w:top w:val="single" w:sz="4" w:space="0" w:color="auto"/>
              <w:left w:val="single" w:sz="6" w:space="0" w:color="000000"/>
              <w:bottom w:val="single" w:sz="4" w:space="0" w:color="auto"/>
              <w:right w:val="single" w:sz="6" w:space="0" w:color="000000"/>
            </w:tcBorders>
          </w:tcPr>
          <w:p w14:paraId="574C7618"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B5B4F6C" w14:textId="77777777" w:rsidR="00074041" w:rsidRPr="00690A26" w:rsidRDefault="00074041" w:rsidP="000168F4">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902A79E" w14:textId="77777777" w:rsidR="00074041" w:rsidRDefault="00074041" w:rsidP="000168F4">
            <w:pPr>
              <w:pStyle w:val="TAL"/>
            </w:pPr>
            <w:r w:rsidRPr="00690A26">
              <w:t>If included, this IE shall contain an array of service names for which the NRF is queried to provide the list of NF profiles.</w:t>
            </w:r>
          </w:p>
          <w:p w14:paraId="25E539E2" w14:textId="77777777" w:rsidR="00074041" w:rsidRDefault="00074041" w:rsidP="000168F4">
            <w:pPr>
              <w:pStyle w:val="TAL"/>
            </w:pPr>
          </w:p>
          <w:p w14:paraId="65EA52A4" w14:textId="77777777" w:rsidR="00074041" w:rsidRDefault="00074041" w:rsidP="000168F4">
            <w:pPr>
              <w:pStyle w:val="TAL"/>
            </w:pPr>
            <w:r w:rsidRPr="00690A26">
              <w:t>The NRF shall return the NF profiles that have at least one NF service matching the NF service names in this list.</w:t>
            </w:r>
          </w:p>
          <w:p w14:paraId="6971389D" w14:textId="77777777" w:rsidR="00074041" w:rsidRDefault="00074041" w:rsidP="000168F4">
            <w:pPr>
              <w:pStyle w:val="TAL"/>
            </w:pPr>
          </w:p>
          <w:p w14:paraId="3795D379" w14:textId="77777777" w:rsidR="00074041" w:rsidRPr="00690A26" w:rsidRDefault="00074041" w:rsidP="000168F4">
            <w:pPr>
              <w:pStyle w:val="TAL"/>
            </w:pPr>
            <w:r w:rsidRPr="00690A26">
              <w:t>The NF service</w:t>
            </w:r>
            <w:r>
              <w:t>s</w:t>
            </w:r>
            <w:r w:rsidRPr="00690A26">
              <w:t xml:space="preserve"> returned by the NRF</w:t>
            </w:r>
            <w:r>
              <w:t xml:space="preserve"> (inside the nfServices or nfServiceList attributes) in each matching NFProfile</w:t>
            </w:r>
            <w:r w:rsidRPr="00690A26">
              <w:t xml:space="preserve"> shall be </w:t>
            </w:r>
            <w:r>
              <w:t>those services whose service name matches one of the service names included in this list</w:t>
            </w:r>
            <w:r w:rsidRPr="00690A26">
              <w:t>.</w:t>
            </w:r>
          </w:p>
          <w:p w14:paraId="09DEAD24" w14:textId="77777777" w:rsidR="00074041" w:rsidRDefault="00074041" w:rsidP="000168F4">
            <w:pPr>
              <w:pStyle w:val="TAL"/>
            </w:pPr>
          </w:p>
          <w:p w14:paraId="3EA4EBEF" w14:textId="77777777" w:rsidR="00074041" w:rsidRDefault="00074041" w:rsidP="000168F4">
            <w:pPr>
              <w:pStyle w:val="TAL"/>
            </w:pPr>
            <w:r w:rsidRPr="00690A26">
              <w:t xml:space="preserve">If not included, the NRF shall </w:t>
            </w:r>
            <w:r>
              <w:t>not filter based on service name</w:t>
            </w:r>
            <w:r w:rsidRPr="00690A26">
              <w:t>.</w:t>
            </w:r>
          </w:p>
          <w:p w14:paraId="57FC0FF5" w14:textId="77777777" w:rsidR="00074041" w:rsidRDefault="00074041" w:rsidP="000168F4">
            <w:pPr>
              <w:pStyle w:val="TAL"/>
            </w:pPr>
          </w:p>
          <w:p w14:paraId="7BFD0590" w14:textId="77777777" w:rsidR="00074041" w:rsidRDefault="00074041" w:rsidP="000168F4">
            <w:pPr>
              <w:pStyle w:val="TAL"/>
            </w:pPr>
            <w:r>
              <w:t>This array shall contain unique items.</w:t>
            </w:r>
          </w:p>
          <w:p w14:paraId="34CB642B" w14:textId="77777777" w:rsidR="00074041" w:rsidRDefault="00074041" w:rsidP="000168F4">
            <w:pPr>
              <w:pStyle w:val="TAL"/>
            </w:pPr>
          </w:p>
          <w:p w14:paraId="79CE8D06" w14:textId="77777777" w:rsidR="00074041" w:rsidRDefault="00074041" w:rsidP="000168F4">
            <w:pPr>
              <w:pStyle w:val="TAL"/>
            </w:pPr>
            <w:r>
              <w:t>Example:</w:t>
            </w:r>
          </w:p>
          <w:p w14:paraId="0405235B" w14:textId="77777777" w:rsidR="00074041" w:rsidRDefault="00074041" w:rsidP="000168F4">
            <w:pPr>
              <w:pStyle w:val="TAL"/>
            </w:pPr>
          </w:p>
          <w:p w14:paraId="542A1D6B" w14:textId="77777777" w:rsidR="00074041" w:rsidRDefault="00074041" w:rsidP="000168F4">
            <w:pPr>
              <w:pStyle w:val="PL"/>
              <w:ind w:left="284"/>
            </w:pPr>
            <w:r>
              <w:t>NF1 supports services: A, B, C</w:t>
            </w:r>
          </w:p>
          <w:p w14:paraId="6EB77706" w14:textId="77777777" w:rsidR="00074041" w:rsidRDefault="00074041" w:rsidP="000168F4">
            <w:pPr>
              <w:pStyle w:val="PL"/>
              <w:ind w:left="284"/>
            </w:pPr>
            <w:r>
              <w:t>NF2 supports services:       C, D, E</w:t>
            </w:r>
          </w:p>
          <w:p w14:paraId="0F5E0344" w14:textId="77777777" w:rsidR="00074041" w:rsidRDefault="00074041" w:rsidP="000168F4">
            <w:pPr>
              <w:pStyle w:val="PL"/>
              <w:ind w:left="284"/>
            </w:pPr>
            <w:r>
              <w:t>NF3 supports services: A,    C,    E</w:t>
            </w:r>
          </w:p>
          <w:p w14:paraId="24AFF257" w14:textId="77777777" w:rsidR="00074041" w:rsidRDefault="00074041" w:rsidP="000168F4">
            <w:pPr>
              <w:pStyle w:val="PL"/>
              <w:ind w:left="284"/>
            </w:pPr>
            <w:r>
              <w:t>NF4 supports services:    B, C, D</w:t>
            </w:r>
          </w:p>
          <w:p w14:paraId="0CF0B4A6" w14:textId="77777777" w:rsidR="00074041" w:rsidRDefault="00074041" w:rsidP="000168F4">
            <w:pPr>
              <w:pStyle w:val="PL"/>
              <w:ind w:left="284"/>
            </w:pPr>
          </w:p>
          <w:p w14:paraId="094EEAE5" w14:textId="77777777" w:rsidR="00074041" w:rsidRDefault="00074041" w:rsidP="000168F4">
            <w:pPr>
              <w:pStyle w:val="PL"/>
              <w:ind w:left="284"/>
            </w:pPr>
            <w:r>
              <w:t>Consumer asks for service-names = [A, E]</w:t>
            </w:r>
          </w:p>
          <w:p w14:paraId="33961B93" w14:textId="77777777" w:rsidR="00074041" w:rsidRDefault="00074041" w:rsidP="000168F4">
            <w:pPr>
              <w:pStyle w:val="PL"/>
              <w:ind w:left="284"/>
            </w:pPr>
          </w:p>
          <w:p w14:paraId="20AC9BB7" w14:textId="77777777" w:rsidR="00074041" w:rsidRDefault="00074041" w:rsidP="000168F4">
            <w:pPr>
              <w:pStyle w:val="PL"/>
              <w:ind w:left="284"/>
            </w:pPr>
            <w:r>
              <w:t>NRF returns:</w:t>
            </w:r>
          </w:p>
          <w:p w14:paraId="18DE6FA2" w14:textId="77777777" w:rsidR="00074041" w:rsidRDefault="00074041" w:rsidP="000168F4">
            <w:pPr>
              <w:pStyle w:val="PL"/>
              <w:ind w:left="284"/>
            </w:pPr>
          </w:p>
          <w:p w14:paraId="286D5D83" w14:textId="77777777" w:rsidR="00074041" w:rsidRDefault="00074041" w:rsidP="000168F4">
            <w:pPr>
              <w:pStyle w:val="PL"/>
              <w:ind w:left="284"/>
            </w:pPr>
            <w:r>
              <w:t>NF1 containing service A</w:t>
            </w:r>
          </w:p>
          <w:p w14:paraId="06A94542" w14:textId="77777777" w:rsidR="00074041" w:rsidRDefault="00074041" w:rsidP="000168F4">
            <w:pPr>
              <w:pStyle w:val="PL"/>
              <w:ind w:left="284"/>
            </w:pPr>
            <w:r>
              <w:t>NF2 containing service E</w:t>
            </w:r>
          </w:p>
          <w:p w14:paraId="26D2A036" w14:textId="77777777" w:rsidR="00074041" w:rsidRDefault="00074041" w:rsidP="000168F4">
            <w:pPr>
              <w:pStyle w:val="PL"/>
              <w:ind w:left="284"/>
            </w:pPr>
            <w:r>
              <w:t>NF3 containing services A, E</w:t>
            </w:r>
          </w:p>
          <w:p w14:paraId="79590A09" w14:textId="77777777" w:rsidR="00074041" w:rsidRPr="00690A26" w:rsidRDefault="00074041" w:rsidP="000168F4">
            <w:pPr>
              <w:pStyle w:val="PL"/>
              <w:ind w:left="284"/>
            </w:pPr>
            <w:r>
              <w:t>NF4 is not returned</w:t>
            </w:r>
          </w:p>
        </w:tc>
        <w:tc>
          <w:tcPr>
            <w:tcW w:w="467" w:type="pct"/>
            <w:tcBorders>
              <w:top w:val="single" w:sz="4" w:space="0" w:color="auto"/>
              <w:left w:val="single" w:sz="6" w:space="0" w:color="000000"/>
              <w:bottom w:val="single" w:sz="4" w:space="0" w:color="auto"/>
              <w:right w:val="single" w:sz="6" w:space="0" w:color="000000"/>
            </w:tcBorders>
          </w:tcPr>
          <w:p w14:paraId="67E2F3FA" w14:textId="77777777" w:rsidR="00074041" w:rsidRPr="00690A26" w:rsidRDefault="00074041" w:rsidP="000168F4">
            <w:pPr>
              <w:pStyle w:val="TAL"/>
            </w:pPr>
          </w:p>
        </w:tc>
      </w:tr>
      <w:bookmarkEnd w:id="109"/>
      <w:tr w:rsidR="00074041" w:rsidRPr="00690A26" w14:paraId="441D5F4D"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37CD6AE" w14:textId="77777777" w:rsidR="00074041" w:rsidRPr="00690A26" w:rsidRDefault="00074041" w:rsidP="000168F4">
            <w:pPr>
              <w:pStyle w:val="TAL"/>
            </w:pPr>
            <w:r w:rsidRPr="00690A26">
              <w:t>requester-nf-instance-fqdn</w:t>
            </w:r>
          </w:p>
        </w:tc>
        <w:tc>
          <w:tcPr>
            <w:tcW w:w="737" w:type="pct"/>
            <w:tcBorders>
              <w:top w:val="single" w:sz="4" w:space="0" w:color="auto"/>
              <w:left w:val="single" w:sz="6" w:space="0" w:color="000000"/>
              <w:bottom w:val="single" w:sz="4" w:space="0" w:color="auto"/>
              <w:right w:val="single" w:sz="6" w:space="0" w:color="000000"/>
            </w:tcBorders>
          </w:tcPr>
          <w:p w14:paraId="4744C294" w14:textId="77777777" w:rsidR="00074041" w:rsidRPr="00690A26" w:rsidRDefault="00074041" w:rsidP="000168F4">
            <w:pPr>
              <w:pStyle w:val="TAL"/>
            </w:pPr>
            <w:r w:rsidRPr="00690A26">
              <w:t>Fqdn</w:t>
            </w:r>
          </w:p>
        </w:tc>
        <w:tc>
          <w:tcPr>
            <w:tcW w:w="160" w:type="pct"/>
            <w:tcBorders>
              <w:top w:val="single" w:sz="4" w:space="0" w:color="auto"/>
              <w:left w:val="single" w:sz="6" w:space="0" w:color="000000"/>
              <w:bottom w:val="single" w:sz="4" w:space="0" w:color="auto"/>
              <w:right w:val="single" w:sz="6" w:space="0" w:color="000000"/>
            </w:tcBorders>
          </w:tcPr>
          <w:p w14:paraId="33E97ACA"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F1854C0"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3781A87" w14:textId="77777777" w:rsidR="00074041" w:rsidRDefault="00074041" w:rsidP="000168F4">
            <w:pPr>
              <w:pStyle w:val="TAL"/>
            </w:pPr>
            <w:r>
              <w:t>This IE may be present for an NF discovery request within the same PLMN as the NRF.</w:t>
            </w:r>
          </w:p>
          <w:p w14:paraId="319E592D" w14:textId="77777777" w:rsidR="00074041" w:rsidRPr="00690A26" w:rsidRDefault="00074041" w:rsidP="000168F4">
            <w:pPr>
              <w:pStyle w:val="TAL"/>
            </w:pPr>
            <w:r w:rsidRPr="00690A26">
              <w:t xml:space="preserve">If included, this IE shall contain the FQDN of the </w:t>
            </w:r>
            <w:r>
              <w:t>Requester NF</w:t>
            </w:r>
            <w:r w:rsidRPr="00690A26">
              <w:t xml:space="preserve"> that is invoking the Nnrf_NFDiscovery service.</w:t>
            </w:r>
          </w:p>
          <w:p w14:paraId="22CFECAA" w14:textId="77777777" w:rsidR="00074041" w:rsidRDefault="00074041" w:rsidP="000168F4">
            <w:pPr>
              <w:pStyle w:val="TAL"/>
            </w:pPr>
            <w:r w:rsidRPr="00690A26">
              <w:t>The NRF shall use this to return only those NF profiles that include at least one NF service containing an entry in the "allowedNfDomains" list (see clause 6.1.6.2.3) that matches the domain of the requester NF.</w:t>
            </w:r>
          </w:p>
          <w:p w14:paraId="1DB6FD04" w14:textId="77777777" w:rsidR="00074041" w:rsidRDefault="00074041" w:rsidP="000168F4">
            <w:pPr>
              <w:pStyle w:val="TAL"/>
            </w:pPr>
            <w:r>
              <w:t>This IE shall be ignored by the NRF if it is received from a requester NF belonging to a different PLMN.</w:t>
            </w:r>
          </w:p>
          <w:p w14:paraId="10155254" w14:textId="77777777" w:rsidR="00074041" w:rsidRPr="00690A26" w:rsidRDefault="00074041" w:rsidP="000168F4">
            <w:pPr>
              <w:pStyle w:val="TAL"/>
            </w:pPr>
            <w:r>
              <w:t>(NOTE 12)</w:t>
            </w:r>
          </w:p>
        </w:tc>
        <w:tc>
          <w:tcPr>
            <w:tcW w:w="467" w:type="pct"/>
            <w:tcBorders>
              <w:top w:val="single" w:sz="4" w:space="0" w:color="auto"/>
              <w:left w:val="single" w:sz="6" w:space="0" w:color="000000"/>
              <w:bottom w:val="single" w:sz="4" w:space="0" w:color="auto"/>
              <w:right w:val="single" w:sz="6" w:space="0" w:color="000000"/>
            </w:tcBorders>
          </w:tcPr>
          <w:p w14:paraId="1D042C1F" w14:textId="77777777" w:rsidR="00074041" w:rsidRPr="00690A26" w:rsidRDefault="00074041" w:rsidP="000168F4">
            <w:pPr>
              <w:pStyle w:val="TAL"/>
            </w:pPr>
          </w:p>
        </w:tc>
      </w:tr>
      <w:tr w:rsidR="00074041" w:rsidRPr="00690A26" w14:paraId="2D38D95F"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5DDF619" w14:textId="77777777" w:rsidR="00074041" w:rsidRPr="00690A26" w:rsidRDefault="00074041" w:rsidP="000168F4">
            <w:pPr>
              <w:pStyle w:val="TAL"/>
            </w:pPr>
            <w:r w:rsidRPr="00690A26">
              <w:lastRenderedPageBreak/>
              <w:t>target-plmn-list</w:t>
            </w:r>
          </w:p>
        </w:tc>
        <w:tc>
          <w:tcPr>
            <w:tcW w:w="737" w:type="pct"/>
            <w:tcBorders>
              <w:top w:val="single" w:sz="4" w:space="0" w:color="auto"/>
              <w:left w:val="single" w:sz="6" w:space="0" w:color="000000"/>
              <w:bottom w:val="single" w:sz="4" w:space="0" w:color="auto"/>
              <w:right w:val="single" w:sz="6" w:space="0" w:color="000000"/>
            </w:tcBorders>
          </w:tcPr>
          <w:p w14:paraId="1F36F0DB" w14:textId="77777777" w:rsidR="00074041" w:rsidRPr="00690A26" w:rsidRDefault="00074041" w:rsidP="000168F4">
            <w:pPr>
              <w:pStyle w:val="TAL"/>
            </w:pPr>
            <w:r w:rsidRPr="00690A26">
              <w:t>array(PlmnId)</w:t>
            </w:r>
          </w:p>
        </w:tc>
        <w:tc>
          <w:tcPr>
            <w:tcW w:w="160" w:type="pct"/>
            <w:tcBorders>
              <w:top w:val="single" w:sz="4" w:space="0" w:color="auto"/>
              <w:left w:val="single" w:sz="6" w:space="0" w:color="000000"/>
              <w:bottom w:val="single" w:sz="4" w:space="0" w:color="auto"/>
              <w:right w:val="single" w:sz="6" w:space="0" w:color="000000"/>
            </w:tcBorders>
          </w:tcPr>
          <w:p w14:paraId="19C2B7E2" w14:textId="77777777" w:rsidR="00074041" w:rsidRPr="00690A26" w:rsidRDefault="00074041" w:rsidP="000168F4">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5E152707" w14:textId="77777777" w:rsidR="00074041" w:rsidRPr="00690A26" w:rsidRDefault="00074041" w:rsidP="000168F4">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C870DC8" w14:textId="77777777" w:rsidR="00074041" w:rsidRPr="00690A26" w:rsidRDefault="00074041" w:rsidP="000168F4">
            <w:pPr>
              <w:pStyle w:val="TAL"/>
            </w:pPr>
            <w:r w:rsidRPr="00690A26">
              <w:t>This IE shall be included when NF services in a different PLMN, or NF services of specific PLMN ID(s) in a same PLMN comprising multiple PLMN IDs, need to be discovered. When included, this IE shall contain the PLMN ID of the target NF. If more than one PLMN ID is included, NFs from any PLMN ID present in the list matches the query parameter.</w:t>
            </w:r>
          </w:p>
          <w:p w14:paraId="1428B47C" w14:textId="77777777" w:rsidR="00074041" w:rsidRDefault="00074041" w:rsidP="000168F4">
            <w:pPr>
              <w:pStyle w:val="TAL"/>
            </w:pPr>
            <w:r>
              <w:t>This IE shall also be included in SNPN scenarios, when the entity owning the subscription, the Credentials Holder (see clause 5.30.2.9</w:t>
            </w:r>
            <w:r w:rsidRPr="00286AF9">
              <w:t xml:space="preserve"> </w:t>
            </w:r>
            <w:r>
              <w:t>in 3GPP TS 23.501 [2]) is a PLMN.</w:t>
            </w:r>
          </w:p>
          <w:p w14:paraId="78A0B237" w14:textId="77777777" w:rsidR="00074041" w:rsidRPr="00690A26" w:rsidRDefault="00074041" w:rsidP="000168F4">
            <w:pPr>
              <w:pStyle w:val="TAL"/>
            </w:pPr>
          </w:p>
          <w:p w14:paraId="47E1D886" w14:textId="77777777" w:rsidR="00074041" w:rsidRPr="00690A26" w:rsidRDefault="00074041" w:rsidP="000168F4">
            <w:pPr>
              <w:pStyle w:val="TAL"/>
            </w:pPr>
            <w:r w:rsidRPr="00690A26">
              <w:t>For inter-PLMN service discovery, at most 1 PLMN ID shall be included in the list; it shall be included in the service discovery from the NF in the source PLMN sent to the NRF in the same PLMN, while it may be absent in the service discovery request sent from the source NRF to the target NRF. In such case, if the NRF receives more than 1 PLMN ID, it shall only consider the first element of the array, and ignore the rest.</w:t>
            </w:r>
          </w:p>
        </w:tc>
        <w:tc>
          <w:tcPr>
            <w:tcW w:w="467" w:type="pct"/>
            <w:tcBorders>
              <w:top w:val="single" w:sz="4" w:space="0" w:color="auto"/>
              <w:left w:val="single" w:sz="6" w:space="0" w:color="000000"/>
              <w:bottom w:val="single" w:sz="4" w:space="0" w:color="auto"/>
              <w:right w:val="single" w:sz="6" w:space="0" w:color="000000"/>
            </w:tcBorders>
          </w:tcPr>
          <w:p w14:paraId="3E3C5FED" w14:textId="77777777" w:rsidR="00074041" w:rsidRPr="00690A26" w:rsidRDefault="00074041" w:rsidP="000168F4">
            <w:pPr>
              <w:pStyle w:val="TAL"/>
            </w:pPr>
          </w:p>
        </w:tc>
      </w:tr>
      <w:tr w:rsidR="00074041" w:rsidRPr="00690A26" w14:paraId="698D4412"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8F7D5EB" w14:textId="77777777" w:rsidR="00074041" w:rsidRPr="00690A26" w:rsidRDefault="00074041" w:rsidP="000168F4">
            <w:pPr>
              <w:pStyle w:val="TAL"/>
            </w:pPr>
            <w:r w:rsidRPr="00690A26">
              <w:t>requester-plmn-list</w:t>
            </w:r>
          </w:p>
        </w:tc>
        <w:tc>
          <w:tcPr>
            <w:tcW w:w="737" w:type="pct"/>
            <w:tcBorders>
              <w:top w:val="single" w:sz="4" w:space="0" w:color="auto"/>
              <w:left w:val="single" w:sz="6" w:space="0" w:color="000000"/>
              <w:bottom w:val="single" w:sz="4" w:space="0" w:color="auto"/>
              <w:right w:val="single" w:sz="6" w:space="0" w:color="000000"/>
            </w:tcBorders>
          </w:tcPr>
          <w:p w14:paraId="56D6925A" w14:textId="77777777" w:rsidR="00074041" w:rsidRPr="00690A26" w:rsidRDefault="00074041" w:rsidP="000168F4">
            <w:pPr>
              <w:pStyle w:val="TAL"/>
            </w:pPr>
            <w:r w:rsidRPr="00690A26">
              <w:t>array(PlmnId)</w:t>
            </w:r>
          </w:p>
        </w:tc>
        <w:tc>
          <w:tcPr>
            <w:tcW w:w="160" w:type="pct"/>
            <w:tcBorders>
              <w:top w:val="single" w:sz="4" w:space="0" w:color="auto"/>
              <w:left w:val="single" w:sz="6" w:space="0" w:color="000000"/>
              <w:bottom w:val="single" w:sz="4" w:space="0" w:color="auto"/>
              <w:right w:val="single" w:sz="6" w:space="0" w:color="000000"/>
            </w:tcBorders>
          </w:tcPr>
          <w:p w14:paraId="00B97BD0" w14:textId="77777777" w:rsidR="00074041" w:rsidRPr="00690A26" w:rsidRDefault="00074041" w:rsidP="000168F4">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66CF8A5D" w14:textId="77777777" w:rsidR="00074041" w:rsidRPr="00690A26" w:rsidRDefault="00074041" w:rsidP="000168F4">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2FC0DA5" w14:textId="77777777" w:rsidR="00074041" w:rsidRPr="00690A26" w:rsidRDefault="00074041" w:rsidP="000168F4">
            <w:pPr>
              <w:pStyle w:val="TAL"/>
            </w:pPr>
            <w:r w:rsidRPr="00690A26">
              <w:t xml:space="preserve">This IE shall be included when NF services in a different PLMN need to be discovered. </w:t>
            </w:r>
            <w:r>
              <w:t xml:space="preserve">It may be present when NF services in the same PLMN need to be discovered. </w:t>
            </w:r>
            <w:r w:rsidRPr="00690A26">
              <w:t>When included, this IE shall contain the PLMN ID(s) of the requester NF.</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5AA43B8C" w14:textId="77777777" w:rsidR="00074041" w:rsidRPr="00690A26" w:rsidRDefault="00074041" w:rsidP="000168F4">
            <w:pPr>
              <w:pStyle w:val="TAL"/>
            </w:pPr>
          </w:p>
        </w:tc>
      </w:tr>
      <w:tr w:rsidR="00074041" w:rsidRPr="00690A26" w14:paraId="4BB309A2"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B795B0D" w14:textId="77777777" w:rsidR="00074041" w:rsidRPr="00690A26" w:rsidRDefault="00074041" w:rsidP="000168F4">
            <w:pPr>
              <w:pStyle w:val="TAL"/>
            </w:pPr>
            <w:r>
              <w:t>requester-snpn-list</w:t>
            </w:r>
          </w:p>
        </w:tc>
        <w:tc>
          <w:tcPr>
            <w:tcW w:w="737" w:type="pct"/>
            <w:tcBorders>
              <w:top w:val="single" w:sz="4" w:space="0" w:color="auto"/>
              <w:left w:val="single" w:sz="6" w:space="0" w:color="000000"/>
              <w:bottom w:val="single" w:sz="4" w:space="0" w:color="auto"/>
              <w:right w:val="single" w:sz="6" w:space="0" w:color="000000"/>
            </w:tcBorders>
          </w:tcPr>
          <w:p w14:paraId="29A6ECDF" w14:textId="77777777" w:rsidR="00074041" w:rsidRPr="00690A26" w:rsidRDefault="00074041" w:rsidP="000168F4">
            <w:pPr>
              <w:pStyle w:val="TAL"/>
            </w:pPr>
            <w:r>
              <w:t>array(PlmnIdNid)</w:t>
            </w:r>
          </w:p>
        </w:tc>
        <w:tc>
          <w:tcPr>
            <w:tcW w:w="160" w:type="pct"/>
            <w:tcBorders>
              <w:top w:val="single" w:sz="4" w:space="0" w:color="auto"/>
              <w:left w:val="single" w:sz="6" w:space="0" w:color="000000"/>
              <w:bottom w:val="single" w:sz="4" w:space="0" w:color="auto"/>
              <w:right w:val="single" w:sz="6" w:space="0" w:color="000000"/>
            </w:tcBorders>
          </w:tcPr>
          <w:p w14:paraId="03D9F744" w14:textId="77777777" w:rsidR="00074041" w:rsidRPr="00690A26" w:rsidRDefault="00074041" w:rsidP="000168F4">
            <w:pPr>
              <w:pStyle w:val="TAC"/>
            </w:pPr>
            <w:r>
              <w:t>C</w:t>
            </w:r>
          </w:p>
        </w:tc>
        <w:tc>
          <w:tcPr>
            <w:tcW w:w="320" w:type="pct"/>
            <w:tcBorders>
              <w:top w:val="single" w:sz="4" w:space="0" w:color="auto"/>
              <w:left w:val="single" w:sz="6" w:space="0" w:color="000000"/>
              <w:bottom w:val="single" w:sz="4" w:space="0" w:color="auto"/>
              <w:right w:val="single" w:sz="6" w:space="0" w:color="000000"/>
            </w:tcBorders>
          </w:tcPr>
          <w:p w14:paraId="5BEF8D6B" w14:textId="77777777" w:rsidR="00074041" w:rsidRPr="00690A26" w:rsidRDefault="00074041" w:rsidP="000168F4">
            <w:pPr>
              <w:pStyle w:val="TAL"/>
            </w:pPr>
            <w: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0113809" w14:textId="77777777" w:rsidR="00074041" w:rsidRDefault="00074041" w:rsidP="000168F4">
            <w:pPr>
              <w:pStyle w:val="TAL"/>
            </w:pPr>
            <w:r w:rsidRPr="00690A26">
              <w:t xml:space="preserve">This IE shall be included when the </w:t>
            </w:r>
            <w:r>
              <w:t>Requester NF</w:t>
            </w:r>
            <w:r w:rsidRPr="00690A26">
              <w:t xml:space="preserve"> </w:t>
            </w:r>
            <w:r>
              <w:t xml:space="preserve">belongs to one or several SNPNs, and </w:t>
            </w:r>
            <w:r w:rsidRPr="00690A26">
              <w:t>NF services of a specific SNPN need to be discovered.</w:t>
            </w:r>
          </w:p>
          <w:p w14:paraId="7F9F75E6" w14:textId="77777777" w:rsidR="00074041" w:rsidRDefault="00074041" w:rsidP="000168F4">
            <w:pPr>
              <w:pStyle w:val="TAL"/>
            </w:pPr>
            <w:r w:rsidRPr="00690A26">
              <w:t xml:space="preserve">When </w:t>
            </w:r>
            <w:r>
              <w:t>present</w:t>
            </w:r>
            <w:r w:rsidRPr="00690A26">
              <w:t xml:space="preserve">, this IE shall contain the </w:t>
            </w:r>
            <w:r>
              <w:t>SNPN</w:t>
            </w:r>
            <w:r w:rsidRPr="00690A26">
              <w:t xml:space="preserve"> ID(s) of the requester NF.</w:t>
            </w:r>
          </w:p>
          <w:p w14:paraId="237B0772" w14:textId="77777777" w:rsidR="00074041" w:rsidRPr="00690A26" w:rsidRDefault="00074041" w:rsidP="000168F4">
            <w:pPr>
              <w:pStyle w:val="TAL"/>
            </w:pPr>
            <w:r w:rsidRPr="00690A26">
              <w:t xml:space="preserve">The NRF shall use this to return only those NF profiles of NF Instances allowing to be discovered from the </w:t>
            </w:r>
            <w:r>
              <w:t>SNPNs</w:t>
            </w:r>
            <w:r w:rsidRPr="00690A26">
              <w:t xml:space="preserve"> identified by this IE, according to the "allowed</w:t>
            </w:r>
            <w:r>
              <w:t>Snpns</w:t>
            </w:r>
            <w:r w:rsidRPr="00690A26">
              <w:t>" list in the NF Profile and NF Service (see clause</w:t>
            </w:r>
            <w:r>
              <w:t>s</w:t>
            </w:r>
            <w:r w:rsidRPr="00690A26">
              <w:t xml:space="preserve"> 6.1.6.2.2 and 6.1.6.2.3).</w:t>
            </w:r>
          </w:p>
        </w:tc>
        <w:tc>
          <w:tcPr>
            <w:tcW w:w="467" w:type="pct"/>
            <w:tcBorders>
              <w:top w:val="single" w:sz="4" w:space="0" w:color="auto"/>
              <w:left w:val="single" w:sz="6" w:space="0" w:color="000000"/>
              <w:bottom w:val="single" w:sz="4" w:space="0" w:color="auto"/>
              <w:right w:val="single" w:sz="6" w:space="0" w:color="000000"/>
            </w:tcBorders>
          </w:tcPr>
          <w:p w14:paraId="41D962E0" w14:textId="77777777" w:rsidR="00074041" w:rsidRPr="00690A26" w:rsidRDefault="00074041" w:rsidP="000168F4">
            <w:pPr>
              <w:pStyle w:val="TAL"/>
            </w:pPr>
            <w:r w:rsidRPr="00B1070C">
              <w:t>Query-Params-Ext2</w:t>
            </w:r>
          </w:p>
        </w:tc>
      </w:tr>
      <w:tr w:rsidR="00074041" w:rsidRPr="00690A26" w14:paraId="05586E62"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E857906" w14:textId="77777777" w:rsidR="00074041" w:rsidRPr="00690A26" w:rsidRDefault="00074041" w:rsidP="000168F4">
            <w:pPr>
              <w:pStyle w:val="TAL"/>
            </w:pPr>
            <w:r w:rsidRPr="00690A26">
              <w:t>target-nf-instance-id</w:t>
            </w:r>
          </w:p>
        </w:tc>
        <w:tc>
          <w:tcPr>
            <w:tcW w:w="737" w:type="pct"/>
            <w:tcBorders>
              <w:top w:val="single" w:sz="4" w:space="0" w:color="auto"/>
              <w:left w:val="single" w:sz="6" w:space="0" w:color="000000"/>
              <w:bottom w:val="single" w:sz="4" w:space="0" w:color="auto"/>
              <w:right w:val="single" w:sz="6" w:space="0" w:color="000000"/>
            </w:tcBorders>
          </w:tcPr>
          <w:p w14:paraId="5180A79B" w14:textId="77777777" w:rsidR="00074041" w:rsidRPr="00690A26" w:rsidRDefault="00074041" w:rsidP="000168F4">
            <w:pPr>
              <w:pStyle w:val="TAL"/>
            </w:pPr>
            <w:r w:rsidRPr="00690A26">
              <w:t>NfInstanceId</w:t>
            </w:r>
          </w:p>
        </w:tc>
        <w:tc>
          <w:tcPr>
            <w:tcW w:w="160" w:type="pct"/>
            <w:tcBorders>
              <w:top w:val="single" w:sz="4" w:space="0" w:color="auto"/>
              <w:left w:val="single" w:sz="6" w:space="0" w:color="000000"/>
              <w:bottom w:val="single" w:sz="4" w:space="0" w:color="auto"/>
              <w:right w:val="single" w:sz="6" w:space="0" w:color="000000"/>
            </w:tcBorders>
          </w:tcPr>
          <w:p w14:paraId="4FAAC9A3"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606545E"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BDF9868" w14:textId="77777777" w:rsidR="00074041" w:rsidRPr="00690A26" w:rsidRDefault="00074041" w:rsidP="000168F4">
            <w:pPr>
              <w:pStyle w:val="TAL"/>
            </w:pPr>
            <w:r w:rsidRPr="00690A26">
              <w:t>Identity of the NF instance being discovered.</w:t>
            </w:r>
          </w:p>
        </w:tc>
        <w:tc>
          <w:tcPr>
            <w:tcW w:w="467" w:type="pct"/>
            <w:tcBorders>
              <w:top w:val="single" w:sz="4" w:space="0" w:color="auto"/>
              <w:left w:val="single" w:sz="6" w:space="0" w:color="000000"/>
              <w:bottom w:val="single" w:sz="4" w:space="0" w:color="auto"/>
              <w:right w:val="single" w:sz="6" w:space="0" w:color="000000"/>
            </w:tcBorders>
          </w:tcPr>
          <w:p w14:paraId="6BE683BA" w14:textId="77777777" w:rsidR="00074041" w:rsidRPr="00690A26" w:rsidRDefault="00074041" w:rsidP="000168F4">
            <w:pPr>
              <w:pStyle w:val="TAL"/>
            </w:pPr>
          </w:p>
        </w:tc>
      </w:tr>
      <w:tr w:rsidR="00074041" w:rsidRPr="00690A26" w14:paraId="5414FE49"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C8F6A2A" w14:textId="77777777" w:rsidR="00074041" w:rsidRPr="00690A26" w:rsidRDefault="00074041" w:rsidP="000168F4">
            <w:pPr>
              <w:pStyle w:val="TAL"/>
            </w:pPr>
            <w:r w:rsidRPr="00690A26">
              <w:rPr>
                <w:rFonts w:hint="eastAsia"/>
              </w:rPr>
              <w:t>target-nf-f</w:t>
            </w:r>
            <w:r w:rsidRPr="00690A26">
              <w:t>qdn</w:t>
            </w:r>
          </w:p>
        </w:tc>
        <w:tc>
          <w:tcPr>
            <w:tcW w:w="737" w:type="pct"/>
            <w:tcBorders>
              <w:top w:val="single" w:sz="4" w:space="0" w:color="auto"/>
              <w:left w:val="single" w:sz="6" w:space="0" w:color="000000"/>
              <w:bottom w:val="single" w:sz="4" w:space="0" w:color="auto"/>
              <w:right w:val="single" w:sz="6" w:space="0" w:color="000000"/>
            </w:tcBorders>
          </w:tcPr>
          <w:p w14:paraId="14E88874" w14:textId="77777777" w:rsidR="00074041" w:rsidRPr="00690A26" w:rsidRDefault="00074041" w:rsidP="000168F4">
            <w:pPr>
              <w:pStyle w:val="TAL"/>
            </w:pPr>
            <w:r w:rsidRPr="00690A26">
              <w:rPr>
                <w:rFonts w:hint="eastAsia"/>
              </w:rPr>
              <w:t>Fqdn</w:t>
            </w:r>
          </w:p>
        </w:tc>
        <w:tc>
          <w:tcPr>
            <w:tcW w:w="160" w:type="pct"/>
            <w:tcBorders>
              <w:top w:val="single" w:sz="4" w:space="0" w:color="auto"/>
              <w:left w:val="single" w:sz="6" w:space="0" w:color="000000"/>
              <w:bottom w:val="single" w:sz="4" w:space="0" w:color="auto"/>
              <w:right w:val="single" w:sz="6" w:space="0" w:color="000000"/>
            </w:tcBorders>
          </w:tcPr>
          <w:p w14:paraId="37C790A6"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E050738"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1F2E429" w14:textId="77777777" w:rsidR="00074041" w:rsidRPr="00690A26" w:rsidRDefault="00074041" w:rsidP="000168F4">
            <w:pPr>
              <w:pStyle w:val="TAL"/>
            </w:pPr>
            <w:r w:rsidRPr="00690A26">
              <w:rPr>
                <w:rFonts w:hint="eastAsia"/>
              </w:rPr>
              <w:t>FQDN of the target NF instance being discovered.</w:t>
            </w:r>
          </w:p>
        </w:tc>
        <w:tc>
          <w:tcPr>
            <w:tcW w:w="467" w:type="pct"/>
            <w:tcBorders>
              <w:top w:val="single" w:sz="4" w:space="0" w:color="auto"/>
              <w:left w:val="single" w:sz="6" w:space="0" w:color="000000"/>
              <w:bottom w:val="single" w:sz="4" w:space="0" w:color="auto"/>
              <w:right w:val="single" w:sz="6" w:space="0" w:color="000000"/>
            </w:tcBorders>
          </w:tcPr>
          <w:p w14:paraId="7E27B343" w14:textId="77777777" w:rsidR="00074041" w:rsidRPr="00690A26" w:rsidRDefault="00074041" w:rsidP="000168F4">
            <w:pPr>
              <w:pStyle w:val="TAL"/>
            </w:pPr>
          </w:p>
        </w:tc>
      </w:tr>
      <w:tr w:rsidR="00074041" w:rsidRPr="00690A26" w14:paraId="3A5D1D0B"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46C148E" w14:textId="77777777" w:rsidR="00074041" w:rsidRPr="00690A26" w:rsidRDefault="00074041" w:rsidP="000168F4">
            <w:pPr>
              <w:pStyle w:val="TAL"/>
            </w:pPr>
            <w:r w:rsidRPr="00690A26">
              <w:t>hnrf-uri</w:t>
            </w:r>
          </w:p>
        </w:tc>
        <w:tc>
          <w:tcPr>
            <w:tcW w:w="737" w:type="pct"/>
            <w:tcBorders>
              <w:top w:val="single" w:sz="4" w:space="0" w:color="auto"/>
              <w:left w:val="single" w:sz="6" w:space="0" w:color="000000"/>
              <w:bottom w:val="single" w:sz="4" w:space="0" w:color="auto"/>
              <w:right w:val="single" w:sz="6" w:space="0" w:color="000000"/>
            </w:tcBorders>
          </w:tcPr>
          <w:p w14:paraId="015D63DB" w14:textId="77777777" w:rsidR="00074041" w:rsidRPr="00690A26" w:rsidRDefault="00074041" w:rsidP="000168F4">
            <w:pPr>
              <w:pStyle w:val="TAL"/>
            </w:pPr>
            <w:r w:rsidRPr="00690A26">
              <w:t>Uri</w:t>
            </w:r>
          </w:p>
        </w:tc>
        <w:tc>
          <w:tcPr>
            <w:tcW w:w="160" w:type="pct"/>
            <w:tcBorders>
              <w:top w:val="single" w:sz="4" w:space="0" w:color="auto"/>
              <w:left w:val="single" w:sz="6" w:space="0" w:color="000000"/>
              <w:bottom w:val="single" w:sz="4" w:space="0" w:color="auto"/>
              <w:right w:val="single" w:sz="6" w:space="0" w:color="000000"/>
            </w:tcBorders>
          </w:tcPr>
          <w:p w14:paraId="76CC7AFB" w14:textId="77777777" w:rsidR="00074041" w:rsidRPr="00690A26" w:rsidRDefault="00074041" w:rsidP="000168F4">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1D96F8C1"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3D1D603" w14:textId="77777777" w:rsidR="00074041" w:rsidRPr="00690A26" w:rsidRDefault="00074041" w:rsidP="000168F4">
            <w:pPr>
              <w:pStyle w:val="TAL"/>
            </w:pPr>
            <w:r w:rsidRPr="00690A26">
              <w:t xml:space="preserve">If included, this IE shall contain the API URI of the NFDiscovery Service (see clause 6.2.1) of the home NRF. It shall be included if the </w:t>
            </w:r>
            <w:r>
              <w:t>Requester NF</w:t>
            </w:r>
            <w:r w:rsidRPr="00690A26">
              <w:t xml:space="preserve"> has previously received such API URI to be used for service discovery (e.g., from the NSSF in the home PLMN</w:t>
            </w:r>
            <w:r>
              <w:t xml:space="preserve"> as specified in </w:t>
            </w:r>
            <w:r>
              <w:rPr>
                <w:lang w:val="en-US"/>
              </w:rPr>
              <w:t>clause </w:t>
            </w:r>
            <w:r w:rsidRPr="00630AB6">
              <w:t>6.1.6.2.11</w:t>
            </w:r>
            <w:r>
              <w:t xml:space="preserve"> of 3GPP TS 29.531 [42]</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640BF905" w14:textId="77777777" w:rsidR="00074041" w:rsidRPr="00690A26" w:rsidRDefault="00074041" w:rsidP="000168F4">
            <w:pPr>
              <w:pStyle w:val="TAL"/>
            </w:pPr>
          </w:p>
        </w:tc>
      </w:tr>
      <w:tr w:rsidR="00074041" w:rsidRPr="00690A26" w14:paraId="5D031543"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12FFBE0" w14:textId="77777777" w:rsidR="00074041" w:rsidRPr="00690A26" w:rsidRDefault="00074041" w:rsidP="000168F4">
            <w:pPr>
              <w:pStyle w:val="TAL"/>
            </w:pPr>
            <w:r w:rsidRPr="00690A26">
              <w:t>snssais</w:t>
            </w:r>
          </w:p>
        </w:tc>
        <w:tc>
          <w:tcPr>
            <w:tcW w:w="737" w:type="pct"/>
            <w:tcBorders>
              <w:top w:val="single" w:sz="4" w:space="0" w:color="auto"/>
              <w:left w:val="single" w:sz="6" w:space="0" w:color="000000"/>
              <w:bottom w:val="single" w:sz="4" w:space="0" w:color="auto"/>
              <w:right w:val="single" w:sz="6" w:space="0" w:color="000000"/>
            </w:tcBorders>
          </w:tcPr>
          <w:p w14:paraId="48DE81CA" w14:textId="77777777" w:rsidR="00074041" w:rsidRPr="00690A26" w:rsidRDefault="00074041" w:rsidP="000168F4">
            <w:pPr>
              <w:pStyle w:val="TAL"/>
            </w:pPr>
            <w:r w:rsidRPr="00690A26">
              <w:t>array(Snssai)</w:t>
            </w:r>
          </w:p>
        </w:tc>
        <w:tc>
          <w:tcPr>
            <w:tcW w:w="160" w:type="pct"/>
            <w:tcBorders>
              <w:top w:val="single" w:sz="4" w:space="0" w:color="auto"/>
              <w:left w:val="single" w:sz="6" w:space="0" w:color="000000"/>
              <w:bottom w:val="single" w:sz="4" w:space="0" w:color="auto"/>
              <w:right w:val="single" w:sz="6" w:space="0" w:color="000000"/>
            </w:tcBorders>
          </w:tcPr>
          <w:p w14:paraId="1B25EBD1"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8D464B4" w14:textId="77777777" w:rsidR="00074041" w:rsidRPr="00690A26" w:rsidRDefault="00074041" w:rsidP="000168F4">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7281493" w14:textId="77777777" w:rsidR="00074041" w:rsidRDefault="00074041" w:rsidP="000168F4">
            <w:pPr>
              <w:pStyle w:val="TAL"/>
            </w:pPr>
            <w:r w:rsidRPr="00690A26">
              <w:t xml:space="preserve">If included, this IE shall contain the list of S-NSSAIs that are served by the NF </w:t>
            </w:r>
            <w:r>
              <w:t xml:space="preserve">(Service) </w:t>
            </w:r>
            <w:r w:rsidRPr="00690A26">
              <w:t>Instances being discovered. The NRF shall return those NF profiles</w:t>
            </w:r>
            <w:r>
              <w:t>/NF services</w:t>
            </w:r>
            <w:r w:rsidRPr="00690A26">
              <w:t xml:space="preserve"> of NF </w:t>
            </w:r>
            <w:r>
              <w:t xml:space="preserve">(Service) </w:t>
            </w:r>
            <w:r w:rsidRPr="00690A26">
              <w:t>Instances that have at least one of the S-NSSAIs in this list. The S-NSSAIs included in the NF profiles</w:t>
            </w:r>
            <w:r>
              <w:t>/NF services</w:t>
            </w:r>
            <w:r w:rsidRPr="00690A26">
              <w:t xml:space="preserve"> of NF </w:t>
            </w:r>
            <w:r>
              <w:t xml:space="preserve"> (Service) </w:t>
            </w:r>
            <w:r w:rsidRPr="00690A26">
              <w:t>Instances returned by the NRF shall be an interclause of the S-NSSAIs requested and the S-NSSAIs supported by those NF</w:t>
            </w:r>
            <w:r>
              <w:t xml:space="preserve"> (Service)</w:t>
            </w:r>
            <w:r w:rsidRPr="00690A26">
              <w:t xml:space="preserve"> Instances. (NOTE 10)</w:t>
            </w:r>
          </w:p>
          <w:p w14:paraId="47AA144F" w14:textId="77777777" w:rsidR="00074041" w:rsidRPr="00690A26" w:rsidRDefault="00074041" w:rsidP="000168F4">
            <w:pPr>
              <w:pStyle w:val="TAL"/>
            </w:pPr>
            <w:r>
              <w:t>When the NF Profile of the NF Instances being discovered has defined the list of supported S-NSSAIs in the "perPlmnSnssaiList", the discovered NF Instances shall be those having any of the S-NSSAIs included in this "snssais" parameter in any of the PLMNs included in the "target-plmn-list" attribute, if present; if the "target-plmn-list" is not included, the NRF shall assume that the discovery request is for any of the PLMNs it supports.</w:t>
            </w:r>
          </w:p>
        </w:tc>
        <w:tc>
          <w:tcPr>
            <w:tcW w:w="467" w:type="pct"/>
            <w:tcBorders>
              <w:top w:val="single" w:sz="4" w:space="0" w:color="auto"/>
              <w:left w:val="single" w:sz="6" w:space="0" w:color="000000"/>
              <w:bottom w:val="single" w:sz="4" w:space="0" w:color="auto"/>
              <w:right w:val="single" w:sz="6" w:space="0" w:color="000000"/>
            </w:tcBorders>
          </w:tcPr>
          <w:p w14:paraId="62D9EA6C" w14:textId="77777777" w:rsidR="00074041" w:rsidRPr="00690A26" w:rsidRDefault="00074041" w:rsidP="000168F4">
            <w:pPr>
              <w:pStyle w:val="TAL"/>
            </w:pPr>
          </w:p>
        </w:tc>
      </w:tr>
      <w:tr w:rsidR="00074041" w:rsidRPr="00690A26" w14:paraId="19B3F432"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A5397FC" w14:textId="77777777" w:rsidR="00074041" w:rsidRPr="00690A26" w:rsidRDefault="00074041" w:rsidP="000168F4">
            <w:pPr>
              <w:pStyle w:val="TAL"/>
            </w:pPr>
            <w:r w:rsidRPr="00690A26">
              <w:t>requester-snssais</w:t>
            </w:r>
          </w:p>
        </w:tc>
        <w:tc>
          <w:tcPr>
            <w:tcW w:w="737" w:type="pct"/>
            <w:tcBorders>
              <w:top w:val="single" w:sz="4" w:space="0" w:color="auto"/>
              <w:left w:val="single" w:sz="6" w:space="0" w:color="000000"/>
              <w:bottom w:val="single" w:sz="4" w:space="0" w:color="auto"/>
              <w:right w:val="single" w:sz="6" w:space="0" w:color="000000"/>
            </w:tcBorders>
          </w:tcPr>
          <w:p w14:paraId="53FA86EC" w14:textId="77777777" w:rsidR="00074041" w:rsidRPr="00690A26" w:rsidRDefault="00074041" w:rsidP="000168F4">
            <w:pPr>
              <w:pStyle w:val="TAL"/>
            </w:pPr>
            <w:r w:rsidRPr="00690A26">
              <w:t>array(Snssai)</w:t>
            </w:r>
          </w:p>
        </w:tc>
        <w:tc>
          <w:tcPr>
            <w:tcW w:w="160" w:type="pct"/>
            <w:tcBorders>
              <w:top w:val="single" w:sz="4" w:space="0" w:color="auto"/>
              <w:left w:val="single" w:sz="6" w:space="0" w:color="000000"/>
              <w:bottom w:val="single" w:sz="4" w:space="0" w:color="auto"/>
              <w:right w:val="single" w:sz="6" w:space="0" w:color="000000"/>
            </w:tcBorders>
          </w:tcPr>
          <w:p w14:paraId="4D16E68C"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2976866" w14:textId="77777777" w:rsidR="00074041" w:rsidRPr="00690A26" w:rsidRDefault="00074041" w:rsidP="000168F4">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58CB4E0" w14:textId="77777777" w:rsidR="00074041" w:rsidRDefault="00074041" w:rsidP="000168F4">
            <w:pPr>
              <w:pStyle w:val="TAL"/>
            </w:pPr>
            <w:r w:rsidRPr="00690A26">
              <w:t xml:space="preserve">If included, this IE shall contain the list of S-NSSAI of the requester NF. </w:t>
            </w:r>
            <w:r>
              <w:t>If this IE is included in a service discovery in a different PLMN, the requester NF shall provide S-NSSAI values of the target PLMN, that correspond to the S-NSSAI values of the requester NF.</w:t>
            </w:r>
          </w:p>
          <w:p w14:paraId="0203A21D" w14:textId="77777777" w:rsidR="00074041" w:rsidRPr="00690A26" w:rsidRDefault="00074041" w:rsidP="000168F4">
            <w:pPr>
              <w:pStyle w:val="TAL"/>
            </w:pPr>
            <w:r w:rsidRPr="00690A26">
              <w:t xml:space="preserve">The NRF shall use this to return only those NF profiles of NF Instances allowing to be discovered from </w:t>
            </w:r>
            <w:r>
              <w:t>at least one network</w:t>
            </w:r>
            <w:r w:rsidRPr="00690A26">
              <w:t xml:space="preserve"> slice identified by this IE, according to the "allowedNssais" list in the NF Profile and NF Service (see clause 6.1.6.2.2 and 6.1.6.2.3).</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606EE780" w14:textId="77777777" w:rsidR="00074041" w:rsidRPr="00690A26" w:rsidRDefault="00074041" w:rsidP="000168F4">
            <w:pPr>
              <w:pStyle w:val="TAL"/>
            </w:pPr>
          </w:p>
        </w:tc>
      </w:tr>
      <w:tr w:rsidR="00074041" w:rsidRPr="00690A26" w14:paraId="276532DA"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7ABEBD2" w14:textId="77777777" w:rsidR="00074041" w:rsidRPr="00690A26" w:rsidRDefault="00074041" w:rsidP="000168F4">
            <w:pPr>
              <w:pStyle w:val="TAL"/>
            </w:pPr>
            <w:r w:rsidRPr="00690A26">
              <w:rPr>
                <w:rFonts w:hint="eastAsia"/>
              </w:rPr>
              <w:lastRenderedPageBreak/>
              <w:t>plmn</w:t>
            </w:r>
            <w:r w:rsidRPr="00690A26">
              <w:t>-</w:t>
            </w:r>
            <w:r w:rsidRPr="00690A26">
              <w:rPr>
                <w:rFonts w:hint="eastAsia"/>
              </w:rPr>
              <w:t>specific</w:t>
            </w:r>
            <w:r w:rsidRPr="00690A26">
              <w:t>-</w:t>
            </w:r>
            <w:r w:rsidRPr="00690A26">
              <w:rPr>
                <w:rFonts w:hint="eastAsia"/>
              </w:rPr>
              <w:t>snssai-list</w:t>
            </w:r>
          </w:p>
        </w:tc>
        <w:tc>
          <w:tcPr>
            <w:tcW w:w="737" w:type="pct"/>
            <w:tcBorders>
              <w:top w:val="single" w:sz="4" w:space="0" w:color="auto"/>
              <w:left w:val="single" w:sz="6" w:space="0" w:color="000000"/>
              <w:bottom w:val="single" w:sz="4" w:space="0" w:color="auto"/>
              <w:right w:val="single" w:sz="6" w:space="0" w:color="000000"/>
            </w:tcBorders>
          </w:tcPr>
          <w:p w14:paraId="09829FF9" w14:textId="77777777" w:rsidR="00074041" w:rsidRPr="00690A26" w:rsidRDefault="00074041" w:rsidP="000168F4">
            <w:pPr>
              <w:pStyle w:val="TAL"/>
            </w:pPr>
            <w:r w:rsidRPr="00690A26">
              <w:rPr>
                <w:rFonts w:hint="eastAsia"/>
              </w:rPr>
              <w:t>array(PlmnSnssai)</w:t>
            </w:r>
          </w:p>
        </w:tc>
        <w:tc>
          <w:tcPr>
            <w:tcW w:w="160" w:type="pct"/>
            <w:tcBorders>
              <w:top w:val="single" w:sz="4" w:space="0" w:color="auto"/>
              <w:left w:val="single" w:sz="6" w:space="0" w:color="000000"/>
              <w:bottom w:val="single" w:sz="4" w:space="0" w:color="auto"/>
              <w:right w:val="single" w:sz="6" w:space="0" w:color="000000"/>
            </w:tcBorders>
          </w:tcPr>
          <w:p w14:paraId="733FCE46" w14:textId="77777777" w:rsidR="00074041" w:rsidRPr="00690A26" w:rsidRDefault="00074041" w:rsidP="000168F4">
            <w:pPr>
              <w:pStyle w:val="TAC"/>
            </w:pPr>
            <w:r w:rsidRPr="00690A26">
              <w:rPr>
                <w:rFonts w:hint="eastAsia"/>
              </w:rPr>
              <w:t>O</w:t>
            </w:r>
          </w:p>
        </w:tc>
        <w:tc>
          <w:tcPr>
            <w:tcW w:w="320" w:type="pct"/>
            <w:tcBorders>
              <w:top w:val="single" w:sz="4" w:space="0" w:color="auto"/>
              <w:left w:val="single" w:sz="6" w:space="0" w:color="000000"/>
              <w:bottom w:val="single" w:sz="4" w:space="0" w:color="auto"/>
              <w:right w:val="single" w:sz="6" w:space="0" w:color="000000"/>
            </w:tcBorders>
          </w:tcPr>
          <w:p w14:paraId="71D943D2" w14:textId="77777777" w:rsidR="00074041" w:rsidRPr="00690A26" w:rsidRDefault="00074041" w:rsidP="000168F4">
            <w:pPr>
              <w:pStyle w:val="TAL"/>
            </w:pPr>
            <w:r w:rsidRPr="00690A26">
              <w:rPr>
                <w:rFonts w:hint="eastAsia"/>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70BBAD0" w14:textId="77777777" w:rsidR="00074041" w:rsidRPr="00690A26" w:rsidRDefault="00074041" w:rsidP="000168F4">
            <w:pPr>
              <w:pStyle w:val="TAL"/>
            </w:pPr>
            <w:r w:rsidRPr="00690A26">
              <w:rPr>
                <w:rFonts w:hint="eastAsia"/>
              </w:rPr>
              <w:t>If included, this IE shall contain the list of</w:t>
            </w:r>
            <w:r w:rsidRPr="00690A26">
              <w:t xml:space="preserve"> </w:t>
            </w:r>
            <w:r w:rsidRPr="00690A26">
              <w:rPr>
                <w:rFonts w:hint="eastAsia"/>
              </w:rPr>
              <w:t xml:space="preserve">S-NSSAI that </w:t>
            </w:r>
            <w:r w:rsidRPr="00690A26">
              <w:t xml:space="preserve">are served by the NF service being discovered for the corresponding PLMN provided. The NRF shall use this to identify the NF services that have registered their support for the S-NSSAIs for the corresponding PLMN given. The NRF shall return the NF profiles that have at least one S-NSSAI </w:t>
            </w:r>
            <w:r>
              <w:t>supported in any of</w:t>
            </w:r>
            <w:r w:rsidRPr="00690A26">
              <w:t xml:space="preserve"> the PLMN</w:t>
            </w:r>
            <w:r>
              <w:t>s</w:t>
            </w:r>
            <w:r w:rsidRPr="00690A26">
              <w:t xml:space="preserve"> provided in this list. The per PLMN list of S-NSSAIs included in the NF profile returned by the NRF shall be an interclause of the list requested and the list registered in the NF profile. (NOTE 10).</w:t>
            </w:r>
          </w:p>
        </w:tc>
        <w:tc>
          <w:tcPr>
            <w:tcW w:w="467" w:type="pct"/>
            <w:tcBorders>
              <w:top w:val="single" w:sz="4" w:space="0" w:color="auto"/>
              <w:left w:val="single" w:sz="6" w:space="0" w:color="000000"/>
              <w:bottom w:val="single" w:sz="4" w:space="0" w:color="auto"/>
              <w:right w:val="single" w:sz="6" w:space="0" w:color="000000"/>
            </w:tcBorders>
          </w:tcPr>
          <w:p w14:paraId="580A8A37" w14:textId="77777777" w:rsidR="00074041" w:rsidRPr="00690A26" w:rsidRDefault="00074041" w:rsidP="000168F4">
            <w:pPr>
              <w:pStyle w:val="TAL"/>
            </w:pPr>
          </w:p>
        </w:tc>
      </w:tr>
      <w:tr w:rsidR="00074041" w:rsidRPr="00690A26" w14:paraId="74F39B82"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05CAAFC" w14:textId="77777777" w:rsidR="00074041" w:rsidRPr="00690A26" w:rsidRDefault="00074041" w:rsidP="000168F4">
            <w:pPr>
              <w:pStyle w:val="TAL"/>
            </w:pPr>
            <w:r>
              <w:t>requester-</w:t>
            </w:r>
            <w:r w:rsidRPr="00690A26">
              <w:rPr>
                <w:rFonts w:hint="eastAsia"/>
              </w:rPr>
              <w:t>plmn</w:t>
            </w:r>
            <w:r w:rsidRPr="00690A26">
              <w:t>-</w:t>
            </w:r>
            <w:r w:rsidRPr="00690A26">
              <w:rPr>
                <w:rFonts w:hint="eastAsia"/>
              </w:rPr>
              <w:t>specific</w:t>
            </w:r>
            <w:r w:rsidRPr="00690A26">
              <w:t>-</w:t>
            </w:r>
            <w:r w:rsidRPr="00690A26">
              <w:rPr>
                <w:rFonts w:hint="eastAsia"/>
              </w:rPr>
              <w:t>snssai-list</w:t>
            </w:r>
          </w:p>
        </w:tc>
        <w:tc>
          <w:tcPr>
            <w:tcW w:w="737" w:type="pct"/>
            <w:tcBorders>
              <w:top w:val="single" w:sz="4" w:space="0" w:color="auto"/>
              <w:left w:val="single" w:sz="6" w:space="0" w:color="000000"/>
              <w:bottom w:val="single" w:sz="4" w:space="0" w:color="auto"/>
              <w:right w:val="single" w:sz="6" w:space="0" w:color="000000"/>
            </w:tcBorders>
          </w:tcPr>
          <w:p w14:paraId="2E1884ED" w14:textId="77777777" w:rsidR="00074041" w:rsidRPr="00690A26" w:rsidRDefault="00074041" w:rsidP="000168F4">
            <w:pPr>
              <w:pStyle w:val="TAL"/>
            </w:pPr>
            <w:r w:rsidRPr="00690A26">
              <w:rPr>
                <w:rFonts w:hint="eastAsia"/>
              </w:rPr>
              <w:t>array(PlmnSnssai)</w:t>
            </w:r>
          </w:p>
        </w:tc>
        <w:tc>
          <w:tcPr>
            <w:tcW w:w="160" w:type="pct"/>
            <w:tcBorders>
              <w:top w:val="single" w:sz="4" w:space="0" w:color="auto"/>
              <w:left w:val="single" w:sz="6" w:space="0" w:color="000000"/>
              <w:bottom w:val="single" w:sz="4" w:space="0" w:color="auto"/>
              <w:right w:val="single" w:sz="6" w:space="0" w:color="000000"/>
            </w:tcBorders>
          </w:tcPr>
          <w:p w14:paraId="7DB049D7" w14:textId="77777777" w:rsidR="00074041" w:rsidRPr="00690A26" w:rsidRDefault="00074041" w:rsidP="000168F4">
            <w:pPr>
              <w:pStyle w:val="TAC"/>
            </w:pPr>
            <w:r w:rsidRPr="00690A26">
              <w:rPr>
                <w:rFonts w:hint="eastAsia"/>
              </w:rPr>
              <w:t>O</w:t>
            </w:r>
          </w:p>
        </w:tc>
        <w:tc>
          <w:tcPr>
            <w:tcW w:w="320" w:type="pct"/>
            <w:tcBorders>
              <w:top w:val="single" w:sz="4" w:space="0" w:color="auto"/>
              <w:left w:val="single" w:sz="6" w:space="0" w:color="000000"/>
              <w:bottom w:val="single" w:sz="4" w:space="0" w:color="auto"/>
              <w:right w:val="single" w:sz="6" w:space="0" w:color="000000"/>
            </w:tcBorders>
          </w:tcPr>
          <w:p w14:paraId="6F0DC3D3" w14:textId="77777777" w:rsidR="00074041" w:rsidRPr="00690A26" w:rsidRDefault="00074041" w:rsidP="000168F4">
            <w:pPr>
              <w:pStyle w:val="TAL"/>
            </w:pPr>
            <w:r w:rsidRPr="00690A26">
              <w:rPr>
                <w:rFonts w:hint="eastAsia"/>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E1E6644" w14:textId="77777777" w:rsidR="00074041" w:rsidRPr="00690A26" w:rsidRDefault="00074041" w:rsidP="000168F4">
            <w:pPr>
              <w:pStyle w:val="TAL"/>
            </w:pPr>
            <w:r w:rsidRPr="00690A26">
              <w:rPr>
                <w:rFonts w:hint="eastAsia"/>
              </w:rPr>
              <w:t>If included, this IE shall contain the list of</w:t>
            </w:r>
            <w:r w:rsidRPr="00690A26">
              <w:t xml:space="preserve"> </w:t>
            </w:r>
            <w:r w:rsidRPr="00690A26">
              <w:rPr>
                <w:rFonts w:hint="eastAsia"/>
              </w:rPr>
              <w:t xml:space="preserve">S-NSSAI </w:t>
            </w:r>
            <w:r>
              <w:t xml:space="preserve">of the requester NF, for each of the PLMNs it supports. </w:t>
            </w:r>
            <w:r w:rsidRPr="00690A26">
              <w:t xml:space="preserve">The NRF shall use this to return only those NF profiles of NF Instances allowing to be discovered from </w:t>
            </w:r>
            <w:r>
              <w:t>at least one network</w:t>
            </w:r>
            <w:r w:rsidRPr="00690A26">
              <w:t xml:space="preserve"> slice identified by this IE, according to the "</w:t>
            </w:r>
            <w:r>
              <w:t>allowedN</w:t>
            </w:r>
            <w:r w:rsidRPr="00690A26">
              <w:t>ssai</w:t>
            </w:r>
            <w:r>
              <w:t>s</w:t>
            </w:r>
            <w:r w:rsidRPr="00690A26">
              <w:t xml:space="preserve">" </w:t>
            </w:r>
            <w:r>
              <w:t>and "allowedPlmns" attributes</w:t>
            </w:r>
            <w:r w:rsidRPr="00690A26">
              <w:t xml:space="preserve"> in the NF Profile and NF Service (see clause 6.1.6.2.2 and 6.1.6.2.3).</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6F463F34" w14:textId="77777777" w:rsidR="00074041" w:rsidRPr="00690A26" w:rsidRDefault="00074041" w:rsidP="000168F4">
            <w:pPr>
              <w:pStyle w:val="TAL"/>
            </w:pPr>
            <w:r>
              <w:t>Query-Params-Ext3</w:t>
            </w:r>
          </w:p>
        </w:tc>
      </w:tr>
      <w:tr w:rsidR="00074041" w:rsidRPr="00690A26" w14:paraId="14F25B82"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0A1C08A" w14:textId="77777777" w:rsidR="00074041" w:rsidRPr="00690A26" w:rsidRDefault="00074041" w:rsidP="000168F4">
            <w:pPr>
              <w:pStyle w:val="TAL"/>
            </w:pPr>
            <w:r w:rsidRPr="00690A26">
              <w:t>nsi-list</w:t>
            </w:r>
          </w:p>
        </w:tc>
        <w:tc>
          <w:tcPr>
            <w:tcW w:w="737" w:type="pct"/>
            <w:tcBorders>
              <w:top w:val="single" w:sz="4" w:space="0" w:color="auto"/>
              <w:left w:val="single" w:sz="6" w:space="0" w:color="000000"/>
              <w:bottom w:val="single" w:sz="4" w:space="0" w:color="auto"/>
              <w:right w:val="single" w:sz="6" w:space="0" w:color="000000"/>
            </w:tcBorders>
          </w:tcPr>
          <w:p w14:paraId="186440C8" w14:textId="77777777" w:rsidR="00074041" w:rsidRPr="00690A26" w:rsidRDefault="00074041" w:rsidP="000168F4">
            <w:pPr>
              <w:pStyle w:val="TAL"/>
            </w:pPr>
            <w:r w:rsidRPr="00690A26">
              <w:t>array(string)</w:t>
            </w:r>
          </w:p>
        </w:tc>
        <w:tc>
          <w:tcPr>
            <w:tcW w:w="160" w:type="pct"/>
            <w:tcBorders>
              <w:top w:val="single" w:sz="4" w:space="0" w:color="auto"/>
              <w:left w:val="single" w:sz="6" w:space="0" w:color="000000"/>
              <w:bottom w:val="single" w:sz="4" w:space="0" w:color="auto"/>
              <w:right w:val="single" w:sz="6" w:space="0" w:color="000000"/>
            </w:tcBorders>
          </w:tcPr>
          <w:p w14:paraId="5915F98B"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B132EE0" w14:textId="77777777" w:rsidR="00074041" w:rsidRPr="00690A26" w:rsidRDefault="00074041" w:rsidP="000168F4">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9FA17FF" w14:textId="77777777" w:rsidR="00074041" w:rsidRPr="00690A26" w:rsidRDefault="00074041" w:rsidP="000168F4">
            <w:pPr>
              <w:pStyle w:val="TAL"/>
            </w:pPr>
            <w:r w:rsidRPr="00690A26">
              <w:t>If included, this IE shall contain the list of NSI IDs that are served by the services being discovered.</w:t>
            </w:r>
          </w:p>
        </w:tc>
        <w:tc>
          <w:tcPr>
            <w:tcW w:w="467" w:type="pct"/>
            <w:tcBorders>
              <w:top w:val="single" w:sz="4" w:space="0" w:color="auto"/>
              <w:left w:val="single" w:sz="6" w:space="0" w:color="000000"/>
              <w:bottom w:val="single" w:sz="4" w:space="0" w:color="auto"/>
              <w:right w:val="single" w:sz="6" w:space="0" w:color="000000"/>
            </w:tcBorders>
          </w:tcPr>
          <w:p w14:paraId="3A777C8F" w14:textId="77777777" w:rsidR="00074041" w:rsidRPr="00690A26" w:rsidRDefault="00074041" w:rsidP="000168F4">
            <w:pPr>
              <w:pStyle w:val="TAL"/>
            </w:pPr>
          </w:p>
        </w:tc>
      </w:tr>
      <w:tr w:rsidR="00074041" w:rsidRPr="00690A26" w14:paraId="30102204"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0AD50BC" w14:textId="77777777" w:rsidR="00074041" w:rsidRPr="00690A26" w:rsidRDefault="00074041" w:rsidP="000168F4">
            <w:pPr>
              <w:pStyle w:val="TAL"/>
            </w:pPr>
            <w:r w:rsidRPr="00690A26">
              <w:t>dnn</w:t>
            </w:r>
          </w:p>
        </w:tc>
        <w:tc>
          <w:tcPr>
            <w:tcW w:w="737" w:type="pct"/>
            <w:tcBorders>
              <w:top w:val="single" w:sz="4" w:space="0" w:color="auto"/>
              <w:left w:val="single" w:sz="6" w:space="0" w:color="000000"/>
              <w:bottom w:val="single" w:sz="4" w:space="0" w:color="auto"/>
              <w:right w:val="single" w:sz="6" w:space="0" w:color="000000"/>
            </w:tcBorders>
          </w:tcPr>
          <w:p w14:paraId="03FF1338" w14:textId="77777777" w:rsidR="00074041" w:rsidRPr="00690A26" w:rsidRDefault="00074041" w:rsidP="000168F4">
            <w:pPr>
              <w:pStyle w:val="TAL"/>
            </w:pPr>
            <w:r w:rsidRPr="00690A26">
              <w:t>Dnn</w:t>
            </w:r>
          </w:p>
        </w:tc>
        <w:tc>
          <w:tcPr>
            <w:tcW w:w="160" w:type="pct"/>
            <w:tcBorders>
              <w:top w:val="single" w:sz="4" w:space="0" w:color="auto"/>
              <w:left w:val="single" w:sz="6" w:space="0" w:color="000000"/>
              <w:bottom w:val="single" w:sz="4" w:space="0" w:color="auto"/>
              <w:right w:val="single" w:sz="6" w:space="0" w:color="000000"/>
            </w:tcBorders>
          </w:tcPr>
          <w:p w14:paraId="6B90F36E"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2D7A39F"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5ACCA87" w14:textId="77777777" w:rsidR="00074041" w:rsidRDefault="00074041" w:rsidP="000168F4">
            <w:pPr>
              <w:pStyle w:val="TAL"/>
            </w:pPr>
            <w:r w:rsidRPr="00690A26">
              <w:t>If included, this IE shall contain the DNN for which NF services serving that DNN is discovered. DNN may be included if the target NF type is e.g. "BSF", "SMF", "PCF", "PCSCF"</w:t>
            </w:r>
            <w:r>
              <w:t>,</w:t>
            </w:r>
            <w:r w:rsidRPr="00690A26">
              <w:t xml:space="preserve"> "UPF"</w:t>
            </w:r>
            <w:r>
              <w:t>, "EASDF", "TSCTSF", "MB-UPF" or "MB-SMF"</w:t>
            </w:r>
            <w:r w:rsidRPr="00690A26">
              <w:t>.</w:t>
            </w:r>
          </w:p>
          <w:p w14:paraId="20E266A0" w14:textId="77777777" w:rsidR="00074041" w:rsidRPr="00690A26" w:rsidRDefault="00074041" w:rsidP="000168F4">
            <w:pPr>
              <w:pStyle w:val="TAL"/>
            </w:pPr>
            <w:r>
              <w:rPr>
                <w:rFonts w:cs="Arial"/>
                <w:szCs w:val="18"/>
              </w:rPr>
              <w:t xml:space="preserve">The DNN shall contain the Network Identifier and it may additionally contain an Operator Identifier. </w:t>
            </w:r>
            <w:r>
              <w:t>(NOTE 11).</w:t>
            </w:r>
          </w:p>
          <w:p w14:paraId="2887C9D7" w14:textId="77777777" w:rsidR="00074041" w:rsidRPr="00690A26" w:rsidRDefault="00074041" w:rsidP="000168F4">
            <w:pPr>
              <w:pStyle w:val="TAL"/>
            </w:pPr>
            <w:r w:rsidRPr="00690A26">
              <w:t>If the Snssai(s) are also included, the NF services serving the DNN shall be available in the network slice(s) identified by the Snssai(s).</w:t>
            </w:r>
          </w:p>
        </w:tc>
        <w:tc>
          <w:tcPr>
            <w:tcW w:w="467" w:type="pct"/>
            <w:tcBorders>
              <w:top w:val="single" w:sz="4" w:space="0" w:color="auto"/>
              <w:left w:val="single" w:sz="6" w:space="0" w:color="000000"/>
              <w:bottom w:val="single" w:sz="4" w:space="0" w:color="auto"/>
              <w:right w:val="single" w:sz="6" w:space="0" w:color="000000"/>
            </w:tcBorders>
          </w:tcPr>
          <w:p w14:paraId="7C56FC0B" w14:textId="77777777" w:rsidR="00074041" w:rsidRPr="00690A26" w:rsidRDefault="00074041" w:rsidP="000168F4">
            <w:pPr>
              <w:pStyle w:val="TAL"/>
            </w:pPr>
          </w:p>
        </w:tc>
      </w:tr>
      <w:tr w:rsidR="00074041" w:rsidRPr="00690A26" w14:paraId="45B0A009"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5F5BC35" w14:textId="77777777" w:rsidR="00074041" w:rsidRPr="00690A26" w:rsidRDefault="00074041" w:rsidP="000168F4">
            <w:pPr>
              <w:pStyle w:val="TAL"/>
            </w:pPr>
            <w:r w:rsidRPr="00690A26">
              <w:t>smf-serving-area</w:t>
            </w:r>
          </w:p>
        </w:tc>
        <w:tc>
          <w:tcPr>
            <w:tcW w:w="737" w:type="pct"/>
            <w:tcBorders>
              <w:top w:val="single" w:sz="4" w:space="0" w:color="auto"/>
              <w:left w:val="single" w:sz="6" w:space="0" w:color="000000"/>
              <w:bottom w:val="single" w:sz="4" w:space="0" w:color="auto"/>
              <w:right w:val="single" w:sz="6" w:space="0" w:color="000000"/>
            </w:tcBorders>
          </w:tcPr>
          <w:p w14:paraId="6F422567" w14:textId="77777777" w:rsidR="00074041" w:rsidRPr="00690A26" w:rsidRDefault="00074041" w:rsidP="000168F4">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57A1CCD7"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53C27A6"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FC9F974" w14:textId="77777777" w:rsidR="00074041" w:rsidRPr="00690A26" w:rsidRDefault="00074041" w:rsidP="000168F4">
            <w:pPr>
              <w:pStyle w:val="TAL"/>
            </w:pPr>
            <w:r w:rsidRPr="00690A26">
              <w:t>If included, this IE shall contain the serving area of the SMF. It may be included if the target NF type is "UPF".</w:t>
            </w:r>
          </w:p>
        </w:tc>
        <w:tc>
          <w:tcPr>
            <w:tcW w:w="467" w:type="pct"/>
            <w:tcBorders>
              <w:top w:val="single" w:sz="4" w:space="0" w:color="auto"/>
              <w:left w:val="single" w:sz="6" w:space="0" w:color="000000"/>
              <w:bottom w:val="single" w:sz="4" w:space="0" w:color="auto"/>
              <w:right w:val="single" w:sz="6" w:space="0" w:color="000000"/>
            </w:tcBorders>
          </w:tcPr>
          <w:p w14:paraId="22738B38" w14:textId="77777777" w:rsidR="00074041" w:rsidRPr="00690A26" w:rsidRDefault="00074041" w:rsidP="000168F4">
            <w:pPr>
              <w:pStyle w:val="TAL"/>
            </w:pPr>
          </w:p>
        </w:tc>
      </w:tr>
      <w:tr w:rsidR="00074041" w:rsidRPr="00690A26" w14:paraId="2B7F702D"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3F8580E" w14:textId="77777777" w:rsidR="00074041" w:rsidRPr="00690A26" w:rsidRDefault="00074041" w:rsidP="000168F4">
            <w:pPr>
              <w:pStyle w:val="TAL"/>
            </w:pPr>
            <w:r>
              <w:t>mbsmf-serving-area</w:t>
            </w:r>
          </w:p>
        </w:tc>
        <w:tc>
          <w:tcPr>
            <w:tcW w:w="737" w:type="pct"/>
            <w:tcBorders>
              <w:top w:val="single" w:sz="4" w:space="0" w:color="auto"/>
              <w:left w:val="single" w:sz="6" w:space="0" w:color="000000"/>
              <w:bottom w:val="single" w:sz="4" w:space="0" w:color="auto"/>
              <w:right w:val="single" w:sz="6" w:space="0" w:color="000000"/>
            </w:tcBorders>
          </w:tcPr>
          <w:p w14:paraId="0956E250" w14:textId="77777777" w:rsidR="00074041" w:rsidRPr="00690A26" w:rsidRDefault="00074041" w:rsidP="000168F4">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6534C6A4" w14:textId="77777777" w:rsidR="00074041" w:rsidRPr="00690A26" w:rsidRDefault="00074041" w:rsidP="000168F4">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34B56888" w14:textId="77777777" w:rsidR="00074041" w:rsidRPr="00690A26" w:rsidRDefault="00074041" w:rsidP="000168F4">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E77F2EA" w14:textId="77777777" w:rsidR="00074041" w:rsidRPr="00690A26" w:rsidRDefault="00074041" w:rsidP="000168F4">
            <w:pPr>
              <w:pStyle w:val="TAL"/>
            </w:pPr>
            <w:r w:rsidRPr="00690A26">
              <w:t xml:space="preserve">If included, this IE shall contain the serving area of the </w:t>
            </w:r>
            <w:r>
              <w:t>MB-</w:t>
            </w:r>
            <w:r w:rsidRPr="00690A26">
              <w:t>SMF. It may be included if the target NF type is "</w:t>
            </w:r>
            <w:r>
              <w:t>MB-</w:t>
            </w:r>
            <w:r w:rsidRPr="00690A26">
              <w:t>UPF".</w:t>
            </w:r>
          </w:p>
        </w:tc>
        <w:tc>
          <w:tcPr>
            <w:tcW w:w="467" w:type="pct"/>
            <w:tcBorders>
              <w:top w:val="single" w:sz="4" w:space="0" w:color="auto"/>
              <w:left w:val="single" w:sz="6" w:space="0" w:color="000000"/>
              <w:bottom w:val="single" w:sz="4" w:space="0" w:color="auto"/>
              <w:right w:val="single" w:sz="6" w:space="0" w:color="000000"/>
            </w:tcBorders>
          </w:tcPr>
          <w:p w14:paraId="4AAEB5C0" w14:textId="77777777" w:rsidR="00074041" w:rsidRPr="00690A26" w:rsidRDefault="00074041" w:rsidP="000168F4">
            <w:pPr>
              <w:pStyle w:val="TAL"/>
            </w:pPr>
            <w:r w:rsidRPr="00CD1CD0">
              <w:t>Query-MBS</w:t>
            </w:r>
          </w:p>
        </w:tc>
      </w:tr>
      <w:tr w:rsidR="00074041" w:rsidRPr="00690A26" w14:paraId="316E32E0"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2FF37A0" w14:textId="77777777" w:rsidR="00074041" w:rsidRPr="00690A26" w:rsidRDefault="00074041" w:rsidP="000168F4">
            <w:pPr>
              <w:pStyle w:val="TAL"/>
            </w:pPr>
            <w:r w:rsidRPr="00690A26">
              <w:t>tai</w:t>
            </w:r>
          </w:p>
        </w:tc>
        <w:tc>
          <w:tcPr>
            <w:tcW w:w="737" w:type="pct"/>
            <w:tcBorders>
              <w:top w:val="single" w:sz="4" w:space="0" w:color="auto"/>
              <w:left w:val="single" w:sz="6" w:space="0" w:color="000000"/>
              <w:bottom w:val="single" w:sz="4" w:space="0" w:color="auto"/>
              <w:right w:val="single" w:sz="6" w:space="0" w:color="000000"/>
            </w:tcBorders>
          </w:tcPr>
          <w:p w14:paraId="2405E7B1" w14:textId="77777777" w:rsidR="00074041" w:rsidRPr="00690A26" w:rsidRDefault="00074041" w:rsidP="000168F4">
            <w:pPr>
              <w:pStyle w:val="TAL"/>
            </w:pPr>
            <w:r w:rsidRPr="00690A26">
              <w:t>Tai</w:t>
            </w:r>
          </w:p>
        </w:tc>
        <w:tc>
          <w:tcPr>
            <w:tcW w:w="160" w:type="pct"/>
            <w:tcBorders>
              <w:top w:val="single" w:sz="4" w:space="0" w:color="auto"/>
              <w:left w:val="single" w:sz="6" w:space="0" w:color="000000"/>
              <w:bottom w:val="single" w:sz="4" w:space="0" w:color="auto"/>
              <w:right w:val="single" w:sz="6" w:space="0" w:color="000000"/>
            </w:tcBorders>
          </w:tcPr>
          <w:p w14:paraId="119640BA"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C3DE7BA"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DEFA155" w14:textId="77777777" w:rsidR="00074041" w:rsidRPr="00690A26" w:rsidRDefault="00074041" w:rsidP="000168F4">
            <w:pPr>
              <w:pStyle w:val="TAL"/>
            </w:pPr>
            <w:r w:rsidRPr="00690A26">
              <w:t>Tracking Area Identity.</w:t>
            </w:r>
          </w:p>
        </w:tc>
        <w:tc>
          <w:tcPr>
            <w:tcW w:w="467" w:type="pct"/>
            <w:tcBorders>
              <w:top w:val="single" w:sz="4" w:space="0" w:color="auto"/>
              <w:left w:val="single" w:sz="6" w:space="0" w:color="000000"/>
              <w:bottom w:val="single" w:sz="4" w:space="0" w:color="auto"/>
              <w:right w:val="single" w:sz="6" w:space="0" w:color="000000"/>
            </w:tcBorders>
          </w:tcPr>
          <w:p w14:paraId="6D0D471E" w14:textId="77777777" w:rsidR="00074041" w:rsidRPr="00690A26" w:rsidRDefault="00074041" w:rsidP="000168F4">
            <w:pPr>
              <w:pStyle w:val="TAL"/>
            </w:pPr>
          </w:p>
        </w:tc>
      </w:tr>
      <w:tr w:rsidR="00074041" w:rsidRPr="00690A26" w14:paraId="3DF3A188"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BA28148" w14:textId="77777777" w:rsidR="00074041" w:rsidRPr="00690A26" w:rsidRDefault="00074041" w:rsidP="000168F4">
            <w:pPr>
              <w:pStyle w:val="TAL"/>
            </w:pPr>
            <w:r w:rsidRPr="00690A26">
              <w:t>amf-region-id</w:t>
            </w:r>
          </w:p>
        </w:tc>
        <w:tc>
          <w:tcPr>
            <w:tcW w:w="737" w:type="pct"/>
            <w:tcBorders>
              <w:top w:val="single" w:sz="4" w:space="0" w:color="auto"/>
              <w:left w:val="single" w:sz="6" w:space="0" w:color="000000"/>
              <w:bottom w:val="single" w:sz="4" w:space="0" w:color="auto"/>
              <w:right w:val="single" w:sz="6" w:space="0" w:color="000000"/>
            </w:tcBorders>
          </w:tcPr>
          <w:p w14:paraId="5446930D" w14:textId="77777777" w:rsidR="00074041" w:rsidRPr="00690A26" w:rsidRDefault="00074041" w:rsidP="000168F4">
            <w:pPr>
              <w:pStyle w:val="TAL"/>
            </w:pPr>
            <w:r w:rsidRPr="00690A26">
              <w:t>AmfRegionId</w:t>
            </w:r>
          </w:p>
        </w:tc>
        <w:tc>
          <w:tcPr>
            <w:tcW w:w="160" w:type="pct"/>
            <w:tcBorders>
              <w:top w:val="single" w:sz="4" w:space="0" w:color="auto"/>
              <w:left w:val="single" w:sz="6" w:space="0" w:color="000000"/>
              <w:bottom w:val="single" w:sz="4" w:space="0" w:color="auto"/>
              <w:right w:val="single" w:sz="6" w:space="0" w:color="000000"/>
            </w:tcBorders>
          </w:tcPr>
          <w:p w14:paraId="32844924"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7F6C7BE"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1597972" w14:textId="77777777" w:rsidR="00074041" w:rsidRPr="00690A26" w:rsidRDefault="00074041" w:rsidP="000168F4">
            <w:pPr>
              <w:pStyle w:val="TAL"/>
            </w:pPr>
            <w:r w:rsidRPr="00690A26">
              <w:t>AMF Region Identity.</w:t>
            </w:r>
          </w:p>
        </w:tc>
        <w:tc>
          <w:tcPr>
            <w:tcW w:w="467" w:type="pct"/>
            <w:tcBorders>
              <w:top w:val="single" w:sz="4" w:space="0" w:color="auto"/>
              <w:left w:val="single" w:sz="6" w:space="0" w:color="000000"/>
              <w:bottom w:val="single" w:sz="4" w:space="0" w:color="auto"/>
              <w:right w:val="single" w:sz="6" w:space="0" w:color="000000"/>
            </w:tcBorders>
          </w:tcPr>
          <w:p w14:paraId="1094F7D0" w14:textId="77777777" w:rsidR="00074041" w:rsidRPr="00690A26" w:rsidRDefault="00074041" w:rsidP="000168F4">
            <w:pPr>
              <w:pStyle w:val="TAL"/>
            </w:pPr>
          </w:p>
        </w:tc>
      </w:tr>
      <w:tr w:rsidR="00074041" w:rsidRPr="00690A26" w14:paraId="0C94728A"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688B65F" w14:textId="77777777" w:rsidR="00074041" w:rsidRPr="00690A26" w:rsidRDefault="00074041" w:rsidP="000168F4">
            <w:pPr>
              <w:pStyle w:val="TAL"/>
            </w:pPr>
            <w:r w:rsidRPr="00690A26">
              <w:t>amf-set-id</w:t>
            </w:r>
          </w:p>
        </w:tc>
        <w:tc>
          <w:tcPr>
            <w:tcW w:w="737" w:type="pct"/>
            <w:tcBorders>
              <w:top w:val="single" w:sz="4" w:space="0" w:color="auto"/>
              <w:left w:val="single" w:sz="6" w:space="0" w:color="000000"/>
              <w:bottom w:val="single" w:sz="4" w:space="0" w:color="auto"/>
              <w:right w:val="single" w:sz="6" w:space="0" w:color="000000"/>
            </w:tcBorders>
          </w:tcPr>
          <w:p w14:paraId="05C93DCC" w14:textId="77777777" w:rsidR="00074041" w:rsidRPr="00690A26" w:rsidRDefault="00074041" w:rsidP="000168F4">
            <w:pPr>
              <w:pStyle w:val="TAL"/>
            </w:pPr>
            <w:r w:rsidRPr="00690A26">
              <w:t>AmfSetId</w:t>
            </w:r>
          </w:p>
        </w:tc>
        <w:tc>
          <w:tcPr>
            <w:tcW w:w="160" w:type="pct"/>
            <w:tcBorders>
              <w:top w:val="single" w:sz="4" w:space="0" w:color="auto"/>
              <w:left w:val="single" w:sz="6" w:space="0" w:color="000000"/>
              <w:bottom w:val="single" w:sz="4" w:space="0" w:color="auto"/>
              <w:right w:val="single" w:sz="6" w:space="0" w:color="000000"/>
            </w:tcBorders>
          </w:tcPr>
          <w:p w14:paraId="14546213"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44337C4"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1BF0AE9" w14:textId="77777777" w:rsidR="00074041" w:rsidRPr="00690A26" w:rsidRDefault="00074041" w:rsidP="000168F4">
            <w:pPr>
              <w:pStyle w:val="TAL"/>
            </w:pPr>
            <w:r w:rsidRPr="00690A26">
              <w:t>AMF Set Identity.</w:t>
            </w:r>
          </w:p>
        </w:tc>
        <w:tc>
          <w:tcPr>
            <w:tcW w:w="467" w:type="pct"/>
            <w:tcBorders>
              <w:top w:val="single" w:sz="4" w:space="0" w:color="auto"/>
              <w:left w:val="single" w:sz="6" w:space="0" w:color="000000"/>
              <w:bottom w:val="single" w:sz="4" w:space="0" w:color="auto"/>
              <w:right w:val="single" w:sz="6" w:space="0" w:color="000000"/>
            </w:tcBorders>
          </w:tcPr>
          <w:p w14:paraId="391242AB" w14:textId="77777777" w:rsidR="00074041" w:rsidRPr="00690A26" w:rsidRDefault="00074041" w:rsidP="000168F4">
            <w:pPr>
              <w:pStyle w:val="TAL"/>
            </w:pPr>
          </w:p>
        </w:tc>
      </w:tr>
      <w:tr w:rsidR="00074041" w:rsidRPr="00690A26" w14:paraId="6ECD5B8C"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5FAD87F" w14:textId="77777777" w:rsidR="00074041" w:rsidRPr="00690A26" w:rsidRDefault="00074041" w:rsidP="000168F4">
            <w:pPr>
              <w:pStyle w:val="TAL"/>
            </w:pPr>
            <w:r w:rsidRPr="00690A26">
              <w:t>guami</w:t>
            </w:r>
          </w:p>
        </w:tc>
        <w:tc>
          <w:tcPr>
            <w:tcW w:w="737" w:type="pct"/>
            <w:tcBorders>
              <w:top w:val="single" w:sz="4" w:space="0" w:color="auto"/>
              <w:left w:val="single" w:sz="6" w:space="0" w:color="000000"/>
              <w:bottom w:val="single" w:sz="4" w:space="0" w:color="auto"/>
              <w:right w:val="single" w:sz="6" w:space="0" w:color="000000"/>
            </w:tcBorders>
          </w:tcPr>
          <w:p w14:paraId="73505B19" w14:textId="77777777" w:rsidR="00074041" w:rsidRPr="00690A26" w:rsidRDefault="00074041" w:rsidP="000168F4">
            <w:pPr>
              <w:pStyle w:val="TAL"/>
            </w:pPr>
            <w:r w:rsidRPr="00690A26">
              <w:t>Guami</w:t>
            </w:r>
          </w:p>
        </w:tc>
        <w:tc>
          <w:tcPr>
            <w:tcW w:w="160" w:type="pct"/>
            <w:tcBorders>
              <w:top w:val="single" w:sz="4" w:space="0" w:color="auto"/>
              <w:left w:val="single" w:sz="6" w:space="0" w:color="000000"/>
              <w:bottom w:val="single" w:sz="4" w:space="0" w:color="auto"/>
              <w:right w:val="single" w:sz="6" w:space="0" w:color="000000"/>
            </w:tcBorders>
          </w:tcPr>
          <w:p w14:paraId="6CC3BB8D"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BFEF899"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F93E078" w14:textId="77777777" w:rsidR="00074041" w:rsidRPr="00690A26" w:rsidRDefault="00074041" w:rsidP="000168F4">
            <w:pPr>
              <w:pStyle w:val="TAL"/>
            </w:pPr>
            <w:r w:rsidRPr="00690A26">
              <w:t>Guami used to search for an appropriate AMF.</w:t>
            </w:r>
          </w:p>
          <w:p w14:paraId="17174219" w14:textId="77777777" w:rsidR="00074041" w:rsidRPr="00690A26" w:rsidRDefault="00074041" w:rsidP="000168F4">
            <w:pPr>
              <w:pStyle w:val="TAL"/>
            </w:pPr>
            <w:r w:rsidRPr="00690A26">
              <w:t>(NOTE 1)</w:t>
            </w:r>
          </w:p>
        </w:tc>
        <w:tc>
          <w:tcPr>
            <w:tcW w:w="467" w:type="pct"/>
            <w:tcBorders>
              <w:top w:val="single" w:sz="4" w:space="0" w:color="auto"/>
              <w:left w:val="single" w:sz="6" w:space="0" w:color="000000"/>
              <w:bottom w:val="single" w:sz="4" w:space="0" w:color="auto"/>
              <w:right w:val="single" w:sz="6" w:space="0" w:color="000000"/>
            </w:tcBorders>
          </w:tcPr>
          <w:p w14:paraId="724F7F23" w14:textId="77777777" w:rsidR="00074041" w:rsidRPr="00690A26" w:rsidRDefault="00074041" w:rsidP="000168F4">
            <w:pPr>
              <w:pStyle w:val="TAL"/>
            </w:pPr>
          </w:p>
        </w:tc>
      </w:tr>
      <w:tr w:rsidR="00074041" w:rsidRPr="00690A26" w14:paraId="31BB1DBB"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73DF12F" w14:textId="77777777" w:rsidR="00074041" w:rsidRPr="00690A26" w:rsidRDefault="00074041" w:rsidP="000168F4">
            <w:pPr>
              <w:pStyle w:val="TAL"/>
            </w:pPr>
            <w:r w:rsidRPr="00690A26">
              <w:t>supi</w:t>
            </w:r>
          </w:p>
        </w:tc>
        <w:tc>
          <w:tcPr>
            <w:tcW w:w="737" w:type="pct"/>
            <w:tcBorders>
              <w:top w:val="single" w:sz="4" w:space="0" w:color="auto"/>
              <w:left w:val="single" w:sz="6" w:space="0" w:color="000000"/>
              <w:bottom w:val="single" w:sz="4" w:space="0" w:color="auto"/>
              <w:right w:val="single" w:sz="6" w:space="0" w:color="000000"/>
            </w:tcBorders>
          </w:tcPr>
          <w:p w14:paraId="7E5A847E" w14:textId="77777777" w:rsidR="00074041" w:rsidRPr="00690A26" w:rsidRDefault="00074041" w:rsidP="000168F4">
            <w:pPr>
              <w:pStyle w:val="TAL"/>
            </w:pPr>
            <w:r w:rsidRPr="00690A26">
              <w:t>Supi</w:t>
            </w:r>
          </w:p>
        </w:tc>
        <w:tc>
          <w:tcPr>
            <w:tcW w:w="160" w:type="pct"/>
            <w:tcBorders>
              <w:top w:val="single" w:sz="4" w:space="0" w:color="auto"/>
              <w:left w:val="single" w:sz="6" w:space="0" w:color="000000"/>
              <w:bottom w:val="single" w:sz="4" w:space="0" w:color="auto"/>
              <w:right w:val="single" w:sz="6" w:space="0" w:color="000000"/>
            </w:tcBorders>
          </w:tcPr>
          <w:p w14:paraId="7199CF9B"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4BE54A3"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4C1B747" w14:textId="77777777" w:rsidR="00074041" w:rsidRPr="00690A26" w:rsidRDefault="00074041" w:rsidP="000168F4">
            <w:pPr>
              <w:pStyle w:val="TAL"/>
            </w:pPr>
            <w:r w:rsidRPr="00690A26">
              <w:t>If included, this IE shall contain the SUPI of the requester UE to search for an appropriate NF. SUPI may be included if the target NF type is e.g. "PCF", "CHF", "AUSF",</w:t>
            </w:r>
            <w:r>
              <w:t xml:space="preserve"> "BSF",</w:t>
            </w:r>
            <w:r w:rsidRPr="00690A26">
              <w:t xml:space="preserve"> "UDM" or "UDR".</w:t>
            </w:r>
          </w:p>
        </w:tc>
        <w:tc>
          <w:tcPr>
            <w:tcW w:w="467" w:type="pct"/>
            <w:tcBorders>
              <w:top w:val="single" w:sz="4" w:space="0" w:color="auto"/>
              <w:left w:val="single" w:sz="6" w:space="0" w:color="000000"/>
              <w:bottom w:val="single" w:sz="4" w:space="0" w:color="auto"/>
              <w:right w:val="single" w:sz="6" w:space="0" w:color="000000"/>
            </w:tcBorders>
          </w:tcPr>
          <w:p w14:paraId="16A0CBE7" w14:textId="77777777" w:rsidR="00074041" w:rsidRPr="00690A26" w:rsidRDefault="00074041" w:rsidP="000168F4">
            <w:pPr>
              <w:pStyle w:val="TAL"/>
            </w:pPr>
          </w:p>
        </w:tc>
      </w:tr>
      <w:tr w:rsidR="00074041" w:rsidRPr="00690A26" w14:paraId="1BEB9828"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2706D57" w14:textId="77777777" w:rsidR="00074041" w:rsidRPr="00690A26" w:rsidRDefault="00074041" w:rsidP="000168F4">
            <w:pPr>
              <w:pStyle w:val="TAL"/>
            </w:pPr>
            <w:r w:rsidRPr="00690A26">
              <w:t>ue-ipv4-address</w:t>
            </w:r>
          </w:p>
        </w:tc>
        <w:tc>
          <w:tcPr>
            <w:tcW w:w="737" w:type="pct"/>
            <w:tcBorders>
              <w:top w:val="single" w:sz="4" w:space="0" w:color="auto"/>
              <w:left w:val="single" w:sz="6" w:space="0" w:color="000000"/>
              <w:bottom w:val="single" w:sz="4" w:space="0" w:color="auto"/>
              <w:right w:val="single" w:sz="6" w:space="0" w:color="000000"/>
            </w:tcBorders>
          </w:tcPr>
          <w:p w14:paraId="5E1F9DB6" w14:textId="77777777" w:rsidR="00074041" w:rsidRPr="00690A26" w:rsidRDefault="00074041" w:rsidP="000168F4">
            <w:pPr>
              <w:pStyle w:val="TAL"/>
            </w:pPr>
            <w:r w:rsidRPr="00690A26">
              <w:t>Ipv4Addr</w:t>
            </w:r>
          </w:p>
        </w:tc>
        <w:tc>
          <w:tcPr>
            <w:tcW w:w="160" w:type="pct"/>
            <w:tcBorders>
              <w:top w:val="single" w:sz="4" w:space="0" w:color="auto"/>
              <w:left w:val="single" w:sz="6" w:space="0" w:color="000000"/>
              <w:bottom w:val="single" w:sz="4" w:space="0" w:color="auto"/>
              <w:right w:val="single" w:sz="6" w:space="0" w:color="000000"/>
            </w:tcBorders>
          </w:tcPr>
          <w:p w14:paraId="7DF239BD"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09DF3B5"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69B3DE5" w14:textId="77777777" w:rsidR="00074041" w:rsidRPr="00690A26" w:rsidRDefault="00074041" w:rsidP="000168F4">
            <w:pPr>
              <w:pStyle w:val="TAL"/>
            </w:pPr>
            <w:r w:rsidRPr="00690A26">
              <w:t xml:space="preserve">The IPv4 address of the UE for which a BSF </w:t>
            </w:r>
            <w:r>
              <w:rPr>
                <w:rFonts w:hint="eastAsia"/>
                <w:lang w:eastAsia="zh-CN"/>
              </w:rPr>
              <w:t>or P-CSCF</w:t>
            </w:r>
            <w:r w:rsidRPr="00690A26">
              <w:t xml:space="preserve"> needs to be discovered.</w:t>
            </w:r>
          </w:p>
        </w:tc>
        <w:tc>
          <w:tcPr>
            <w:tcW w:w="467" w:type="pct"/>
            <w:tcBorders>
              <w:top w:val="single" w:sz="4" w:space="0" w:color="auto"/>
              <w:left w:val="single" w:sz="6" w:space="0" w:color="000000"/>
              <w:bottom w:val="single" w:sz="4" w:space="0" w:color="auto"/>
              <w:right w:val="single" w:sz="6" w:space="0" w:color="000000"/>
            </w:tcBorders>
          </w:tcPr>
          <w:p w14:paraId="1CA25D8C" w14:textId="77777777" w:rsidR="00074041" w:rsidRPr="00690A26" w:rsidRDefault="00074041" w:rsidP="000168F4">
            <w:pPr>
              <w:pStyle w:val="TAL"/>
            </w:pPr>
          </w:p>
        </w:tc>
      </w:tr>
      <w:tr w:rsidR="00074041" w:rsidRPr="00690A26" w14:paraId="327EFE43"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838F745" w14:textId="77777777" w:rsidR="00074041" w:rsidRPr="00690A26" w:rsidRDefault="00074041" w:rsidP="000168F4">
            <w:pPr>
              <w:pStyle w:val="TAL"/>
            </w:pPr>
            <w:r w:rsidRPr="00690A26">
              <w:t>ip-domain</w:t>
            </w:r>
          </w:p>
        </w:tc>
        <w:tc>
          <w:tcPr>
            <w:tcW w:w="737" w:type="pct"/>
            <w:tcBorders>
              <w:top w:val="single" w:sz="4" w:space="0" w:color="auto"/>
              <w:left w:val="single" w:sz="6" w:space="0" w:color="000000"/>
              <w:bottom w:val="single" w:sz="4" w:space="0" w:color="auto"/>
              <w:right w:val="single" w:sz="6" w:space="0" w:color="000000"/>
            </w:tcBorders>
          </w:tcPr>
          <w:p w14:paraId="7C72E981" w14:textId="77777777" w:rsidR="00074041" w:rsidRPr="00690A26" w:rsidRDefault="00074041" w:rsidP="000168F4">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5F74F917"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584D1AE"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36CD062" w14:textId="77777777" w:rsidR="00074041" w:rsidRPr="00690A26" w:rsidRDefault="00074041" w:rsidP="000168F4">
            <w:pPr>
              <w:pStyle w:val="TAL"/>
            </w:pPr>
            <w:r w:rsidRPr="00690A26">
              <w:t>The IPv4 address domain of the UE for which a BSF needs to be discovered.</w:t>
            </w:r>
          </w:p>
        </w:tc>
        <w:tc>
          <w:tcPr>
            <w:tcW w:w="467" w:type="pct"/>
            <w:tcBorders>
              <w:top w:val="single" w:sz="4" w:space="0" w:color="auto"/>
              <w:left w:val="single" w:sz="6" w:space="0" w:color="000000"/>
              <w:bottom w:val="single" w:sz="4" w:space="0" w:color="auto"/>
              <w:right w:val="single" w:sz="6" w:space="0" w:color="000000"/>
            </w:tcBorders>
          </w:tcPr>
          <w:p w14:paraId="30832714" w14:textId="77777777" w:rsidR="00074041" w:rsidRPr="00690A26" w:rsidRDefault="00074041" w:rsidP="000168F4">
            <w:pPr>
              <w:pStyle w:val="TAL"/>
            </w:pPr>
          </w:p>
        </w:tc>
      </w:tr>
      <w:tr w:rsidR="00074041" w:rsidRPr="00690A26" w14:paraId="325928B2"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CED1B91" w14:textId="77777777" w:rsidR="00074041" w:rsidRPr="00690A26" w:rsidRDefault="00074041" w:rsidP="000168F4">
            <w:pPr>
              <w:pStyle w:val="TAL"/>
            </w:pPr>
            <w:r w:rsidRPr="00690A26">
              <w:t>ue-ipv6-prefix</w:t>
            </w:r>
          </w:p>
        </w:tc>
        <w:tc>
          <w:tcPr>
            <w:tcW w:w="737" w:type="pct"/>
            <w:tcBorders>
              <w:top w:val="single" w:sz="4" w:space="0" w:color="auto"/>
              <w:left w:val="single" w:sz="6" w:space="0" w:color="000000"/>
              <w:bottom w:val="single" w:sz="4" w:space="0" w:color="auto"/>
              <w:right w:val="single" w:sz="6" w:space="0" w:color="000000"/>
            </w:tcBorders>
          </w:tcPr>
          <w:p w14:paraId="3F47719A" w14:textId="77777777" w:rsidR="00074041" w:rsidRPr="00690A26" w:rsidRDefault="00074041" w:rsidP="000168F4">
            <w:pPr>
              <w:pStyle w:val="TAL"/>
            </w:pPr>
            <w:r w:rsidRPr="00690A26">
              <w:t>Ipv6Prefix</w:t>
            </w:r>
          </w:p>
        </w:tc>
        <w:tc>
          <w:tcPr>
            <w:tcW w:w="160" w:type="pct"/>
            <w:tcBorders>
              <w:top w:val="single" w:sz="4" w:space="0" w:color="auto"/>
              <w:left w:val="single" w:sz="6" w:space="0" w:color="000000"/>
              <w:bottom w:val="single" w:sz="4" w:space="0" w:color="auto"/>
              <w:right w:val="single" w:sz="6" w:space="0" w:color="000000"/>
            </w:tcBorders>
          </w:tcPr>
          <w:p w14:paraId="32DDF850"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88BE6F6"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A28334C" w14:textId="77777777" w:rsidR="00074041" w:rsidRPr="00690A26" w:rsidRDefault="00074041" w:rsidP="000168F4">
            <w:pPr>
              <w:pStyle w:val="TAL"/>
            </w:pPr>
            <w:r w:rsidRPr="00690A26">
              <w:t xml:space="preserve">The IPv6 prefix of the UE for which a BSF </w:t>
            </w:r>
            <w:r>
              <w:rPr>
                <w:rFonts w:hint="eastAsia"/>
                <w:lang w:eastAsia="zh-CN"/>
              </w:rPr>
              <w:t>or P-CSCF</w:t>
            </w:r>
            <w:r w:rsidRPr="00690A26">
              <w:t xml:space="preserve"> needs to be discovered.</w:t>
            </w:r>
          </w:p>
        </w:tc>
        <w:tc>
          <w:tcPr>
            <w:tcW w:w="467" w:type="pct"/>
            <w:tcBorders>
              <w:top w:val="single" w:sz="4" w:space="0" w:color="auto"/>
              <w:left w:val="single" w:sz="6" w:space="0" w:color="000000"/>
              <w:bottom w:val="single" w:sz="4" w:space="0" w:color="auto"/>
              <w:right w:val="single" w:sz="6" w:space="0" w:color="000000"/>
            </w:tcBorders>
          </w:tcPr>
          <w:p w14:paraId="7344D2D5" w14:textId="77777777" w:rsidR="00074041" w:rsidRPr="00690A26" w:rsidRDefault="00074041" w:rsidP="000168F4">
            <w:pPr>
              <w:pStyle w:val="TAL"/>
            </w:pPr>
          </w:p>
        </w:tc>
      </w:tr>
      <w:tr w:rsidR="00074041" w:rsidRPr="00690A26" w14:paraId="66547A74"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17AFD1F" w14:textId="77777777" w:rsidR="00074041" w:rsidRPr="00690A26" w:rsidRDefault="00074041" w:rsidP="000168F4">
            <w:pPr>
              <w:pStyle w:val="TAL"/>
            </w:pPr>
            <w:r w:rsidRPr="00690A26">
              <w:t>pgw-ind</w:t>
            </w:r>
          </w:p>
        </w:tc>
        <w:tc>
          <w:tcPr>
            <w:tcW w:w="737" w:type="pct"/>
            <w:tcBorders>
              <w:top w:val="single" w:sz="4" w:space="0" w:color="auto"/>
              <w:left w:val="single" w:sz="6" w:space="0" w:color="000000"/>
              <w:bottom w:val="single" w:sz="4" w:space="0" w:color="auto"/>
              <w:right w:val="single" w:sz="6" w:space="0" w:color="000000"/>
            </w:tcBorders>
          </w:tcPr>
          <w:p w14:paraId="064D5A8B" w14:textId="77777777" w:rsidR="00074041" w:rsidRPr="00690A26" w:rsidRDefault="00074041" w:rsidP="000168F4">
            <w:pPr>
              <w:pStyle w:val="TAL"/>
            </w:pPr>
            <w:r w:rsidRPr="00690A26">
              <w:t>boolean</w:t>
            </w:r>
          </w:p>
        </w:tc>
        <w:tc>
          <w:tcPr>
            <w:tcW w:w="160" w:type="pct"/>
            <w:tcBorders>
              <w:top w:val="single" w:sz="4" w:space="0" w:color="auto"/>
              <w:left w:val="single" w:sz="6" w:space="0" w:color="000000"/>
              <w:bottom w:val="single" w:sz="4" w:space="0" w:color="auto"/>
              <w:right w:val="single" w:sz="6" w:space="0" w:color="000000"/>
            </w:tcBorders>
          </w:tcPr>
          <w:p w14:paraId="60973686"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4139D14"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F7DDF69" w14:textId="77777777" w:rsidR="00074041" w:rsidRPr="00690A26" w:rsidRDefault="00074041" w:rsidP="000168F4">
            <w:pPr>
              <w:pStyle w:val="TAL"/>
            </w:pPr>
            <w:r w:rsidRPr="00690A26">
              <w:t>When present, this IE indicates whether a combined SMF/PGW-C or a standalone SMF needs to be discovered.</w:t>
            </w:r>
          </w:p>
          <w:p w14:paraId="3AF07C23" w14:textId="77777777" w:rsidR="00074041" w:rsidRPr="00690A26" w:rsidRDefault="00074041" w:rsidP="000168F4">
            <w:pPr>
              <w:pStyle w:val="TAL"/>
            </w:pPr>
          </w:p>
          <w:p w14:paraId="36D71F03" w14:textId="77777777" w:rsidR="00074041" w:rsidRPr="00690A26" w:rsidRDefault="00074041" w:rsidP="000168F4">
            <w:pPr>
              <w:pStyle w:val="TAL"/>
            </w:pPr>
            <w:r w:rsidRPr="00690A26">
              <w:rPr>
                <w:rFonts w:cs="Arial"/>
                <w:szCs w:val="18"/>
              </w:rPr>
              <w:t>true: A combined SMF/PGW-C is requested to be discovered;</w:t>
            </w:r>
            <w:r w:rsidRPr="00690A26">
              <w:rPr>
                <w:rFonts w:cs="Arial"/>
                <w:szCs w:val="18"/>
              </w:rPr>
              <w:br/>
              <w:t>false: A standalone SMF is requested to be discovered.</w:t>
            </w:r>
            <w:r w:rsidRPr="00690A26">
              <w:rPr>
                <w:rFonts w:cs="Arial"/>
                <w:szCs w:val="18"/>
              </w:rPr>
              <w:br/>
            </w:r>
            <w:r w:rsidRPr="00690A26">
              <w:t>(See NOTE 2)</w:t>
            </w:r>
          </w:p>
        </w:tc>
        <w:tc>
          <w:tcPr>
            <w:tcW w:w="467" w:type="pct"/>
            <w:tcBorders>
              <w:top w:val="single" w:sz="4" w:space="0" w:color="auto"/>
              <w:left w:val="single" w:sz="6" w:space="0" w:color="000000"/>
              <w:bottom w:val="single" w:sz="4" w:space="0" w:color="auto"/>
              <w:right w:val="single" w:sz="6" w:space="0" w:color="000000"/>
            </w:tcBorders>
          </w:tcPr>
          <w:p w14:paraId="75CD76D3" w14:textId="77777777" w:rsidR="00074041" w:rsidRPr="00690A26" w:rsidRDefault="00074041" w:rsidP="000168F4">
            <w:pPr>
              <w:pStyle w:val="TAL"/>
            </w:pPr>
          </w:p>
        </w:tc>
      </w:tr>
      <w:tr w:rsidR="00074041" w:rsidRPr="00690A26" w14:paraId="6B0522FC"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1EAB371" w14:textId="77777777" w:rsidR="00074041" w:rsidRPr="00690A26" w:rsidRDefault="00074041" w:rsidP="000168F4">
            <w:pPr>
              <w:pStyle w:val="TAL"/>
            </w:pPr>
            <w:r w:rsidRPr="00690A26">
              <w:rPr>
                <w:lang w:eastAsia="zh-CN"/>
              </w:rPr>
              <w:t>pgw</w:t>
            </w:r>
          </w:p>
        </w:tc>
        <w:tc>
          <w:tcPr>
            <w:tcW w:w="737" w:type="pct"/>
            <w:tcBorders>
              <w:top w:val="single" w:sz="4" w:space="0" w:color="auto"/>
              <w:left w:val="single" w:sz="6" w:space="0" w:color="000000"/>
              <w:bottom w:val="single" w:sz="4" w:space="0" w:color="auto"/>
              <w:right w:val="single" w:sz="6" w:space="0" w:color="000000"/>
            </w:tcBorders>
          </w:tcPr>
          <w:p w14:paraId="33F2E732" w14:textId="77777777" w:rsidR="00074041" w:rsidRPr="00690A26" w:rsidRDefault="00074041" w:rsidP="000168F4">
            <w:pPr>
              <w:pStyle w:val="TAL"/>
            </w:pPr>
            <w:r w:rsidRPr="00690A26">
              <w:t>Fqdn</w:t>
            </w:r>
          </w:p>
        </w:tc>
        <w:tc>
          <w:tcPr>
            <w:tcW w:w="160" w:type="pct"/>
            <w:tcBorders>
              <w:top w:val="single" w:sz="4" w:space="0" w:color="auto"/>
              <w:left w:val="single" w:sz="6" w:space="0" w:color="000000"/>
              <w:bottom w:val="single" w:sz="4" w:space="0" w:color="auto"/>
              <w:right w:val="single" w:sz="6" w:space="0" w:color="000000"/>
            </w:tcBorders>
          </w:tcPr>
          <w:p w14:paraId="089C2749"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99BBEE2"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6F6DA1E" w14:textId="77777777" w:rsidR="00074041" w:rsidRPr="00690A26" w:rsidRDefault="00074041" w:rsidP="000168F4">
            <w:pPr>
              <w:pStyle w:val="TAL"/>
            </w:pPr>
            <w:r w:rsidRPr="00690A26">
              <w:rPr>
                <w:rFonts w:cs="Arial"/>
                <w:szCs w:val="18"/>
              </w:rPr>
              <w:t xml:space="preserve">If included, this IE shall contain the PGW FQDN which is </w:t>
            </w:r>
            <w:r>
              <w:rPr>
                <w:rFonts w:cs="Arial"/>
                <w:szCs w:val="18"/>
              </w:rPr>
              <w:t>used</w:t>
            </w:r>
            <w:r w:rsidRPr="00690A26">
              <w:rPr>
                <w:rFonts w:cs="Arial"/>
                <w:szCs w:val="18"/>
              </w:rPr>
              <w:t xml:space="preserve"> by the AMF to find the combined SMF/PGW</w:t>
            </w:r>
            <w:r>
              <w:rPr>
                <w:rFonts w:cs="Arial"/>
                <w:szCs w:val="18"/>
              </w:rPr>
              <w:t>-C</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171A6799" w14:textId="77777777" w:rsidR="00074041" w:rsidRPr="00690A26" w:rsidRDefault="00074041" w:rsidP="000168F4">
            <w:pPr>
              <w:pStyle w:val="TAL"/>
              <w:rPr>
                <w:rFonts w:cs="Arial"/>
                <w:szCs w:val="18"/>
              </w:rPr>
            </w:pPr>
          </w:p>
        </w:tc>
      </w:tr>
      <w:tr w:rsidR="00074041" w:rsidRPr="00690A26" w14:paraId="4595E7FF"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F1C058C" w14:textId="77777777" w:rsidR="00074041" w:rsidRPr="00690A26" w:rsidRDefault="00074041" w:rsidP="000168F4">
            <w:pPr>
              <w:pStyle w:val="TAL"/>
              <w:rPr>
                <w:lang w:eastAsia="zh-CN"/>
              </w:rPr>
            </w:pPr>
            <w:r>
              <w:rPr>
                <w:lang w:eastAsia="zh-CN"/>
              </w:rPr>
              <w:t>pgw-ip</w:t>
            </w:r>
          </w:p>
        </w:tc>
        <w:tc>
          <w:tcPr>
            <w:tcW w:w="737" w:type="pct"/>
            <w:tcBorders>
              <w:top w:val="single" w:sz="4" w:space="0" w:color="auto"/>
              <w:left w:val="single" w:sz="6" w:space="0" w:color="000000"/>
              <w:bottom w:val="single" w:sz="4" w:space="0" w:color="auto"/>
              <w:right w:val="single" w:sz="6" w:space="0" w:color="000000"/>
            </w:tcBorders>
          </w:tcPr>
          <w:p w14:paraId="310DAA32" w14:textId="77777777" w:rsidR="00074041" w:rsidRPr="00690A26" w:rsidRDefault="00074041" w:rsidP="000168F4">
            <w:pPr>
              <w:pStyle w:val="TAL"/>
            </w:pPr>
            <w:r>
              <w:t>IpAddr</w:t>
            </w:r>
          </w:p>
        </w:tc>
        <w:tc>
          <w:tcPr>
            <w:tcW w:w="160" w:type="pct"/>
            <w:tcBorders>
              <w:top w:val="single" w:sz="4" w:space="0" w:color="auto"/>
              <w:left w:val="single" w:sz="6" w:space="0" w:color="000000"/>
              <w:bottom w:val="single" w:sz="4" w:space="0" w:color="auto"/>
              <w:right w:val="single" w:sz="6" w:space="0" w:color="000000"/>
            </w:tcBorders>
          </w:tcPr>
          <w:p w14:paraId="74470DF0" w14:textId="77777777" w:rsidR="00074041" w:rsidRPr="00690A26" w:rsidRDefault="00074041" w:rsidP="000168F4">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64EE9EDB" w14:textId="77777777" w:rsidR="00074041" w:rsidRPr="00690A26" w:rsidRDefault="00074041" w:rsidP="000168F4">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1511C57" w14:textId="77777777" w:rsidR="00074041" w:rsidRPr="00690A26" w:rsidRDefault="00074041" w:rsidP="000168F4">
            <w:pPr>
              <w:pStyle w:val="TAL"/>
              <w:rPr>
                <w:rFonts w:cs="Arial"/>
                <w:szCs w:val="18"/>
              </w:rPr>
            </w:pPr>
            <w:r>
              <w:rPr>
                <w:rFonts w:cs="Arial"/>
                <w:szCs w:val="18"/>
              </w:rPr>
              <w:t>If included, this IE shall contain the PGW IP Address used by the AMF to find the combined SMF/PGW-C.</w:t>
            </w:r>
          </w:p>
        </w:tc>
        <w:tc>
          <w:tcPr>
            <w:tcW w:w="467" w:type="pct"/>
            <w:tcBorders>
              <w:top w:val="single" w:sz="4" w:space="0" w:color="auto"/>
              <w:left w:val="single" w:sz="6" w:space="0" w:color="000000"/>
              <w:bottom w:val="single" w:sz="4" w:space="0" w:color="auto"/>
              <w:right w:val="single" w:sz="6" w:space="0" w:color="000000"/>
            </w:tcBorders>
          </w:tcPr>
          <w:p w14:paraId="0FB8F4D9" w14:textId="77777777" w:rsidR="00074041" w:rsidRPr="00690A26" w:rsidRDefault="00074041" w:rsidP="000168F4">
            <w:pPr>
              <w:pStyle w:val="TAL"/>
              <w:rPr>
                <w:rFonts w:cs="Arial"/>
                <w:szCs w:val="18"/>
              </w:rPr>
            </w:pPr>
            <w:r w:rsidRPr="005C262B">
              <w:rPr>
                <w:lang w:eastAsia="zh-CN"/>
              </w:rPr>
              <w:t>Query-SBIProtoc17</w:t>
            </w:r>
          </w:p>
        </w:tc>
      </w:tr>
      <w:tr w:rsidR="00074041" w:rsidRPr="00690A26" w14:paraId="5A4500E4"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2F20033" w14:textId="77777777" w:rsidR="00074041" w:rsidRPr="00690A26" w:rsidRDefault="00074041" w:rsidP="000168F4">
            <w:pPr>
              <w:pStyle w:val="TAL"/>
              <w:rPr>
                <w:lang w:eastAsia="zh-CN"/>
              </w:rPr>
            </w:pPr>
            <w:r w:rsidRPr="00690A26">
              <w:t>gpsi</w:t>
            </w:r>
          </w:p>
        </w:tc>
        <w:tc>
          <w:tcPr>
            <w:tcW w:w="737" w:type="pct"/>
            <w:tcBorders>
              <w:top w:val="single" w:sz="4" w:space="0" w:color="auto"/>
              <w:left w:val="single" w:sz="6" w:space="0" w:color="000000"/>
              <w:bottom w:val="single" w:sz="4" w:space="0" w:color="auto"/>
              <w:right w:val="single" w:sz="6" w:space="0" w:color="000000"/>
            </w:tcBorders>
          </w:tcPr>
          <w:p w14:paraId="38FE60D8" w14:textId="77777777" w:rsidR="00074041" w:rsidRPr="00690A26" w:rsidRDefault="00074041" w:rsidP="000168F4">
            <w:pPr>
              <w:pStyle w:val="TAL"/>
            </w:pPr>
            <w:r w:rsidRPr="00690A26">
              <w:t>Gpsi</w:t>
            </w:r>
          </w:p>
        </w:tc>
        <w:tc>
          <w:tcPr>
            <w:tcW w:w="160" w:type="pct"/>
            <w:tcBorders>
              <w:top w:val="single" w:sz="4" w:space="0" w:color="auto"/>
              <w:left w:val="single" w:sz="6" w:space="0" w:color="000000"/>
              <w:bottom w:val="single" w:sz="4" w:space="0" w:color="auto"/>
              <w:right w:val="single" w:sz="6" w:space="0" w:color="000000"/>
            </w:tcBorders>
          </w:tcPr>
          <w:p w14:paraId="11D620C7"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EB431C1"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1E5B38C" w14:textId="77777777" w:rsidR="00074041" w:rsidRPr="00690A26" w:rsidRDefault="00074041" w:rsidP="000168F4">
            <w:pPr>
              <w:pStyle w:val="TAL"/>
              <w:rPr>
                <w:rFonts w:cs="Arial"/>
                <w:szCs w:val="18"/>
              </w:rPr>
            </w:pPr>
            <w:r w:rsidRPr="00690A26">
              <w:t>If included, this IE shall contain the GPSI of the requester UE to search for an appropriate NF. GPSI may be included if the target NF type is "CHF", "PCF",</w:t>
            </w:r>
            <w:r>
              <w:t xml:space="preserve"> "BSF",</w:t>
            </w:r>
            <w:r w:rsidRPr="00690A26">
              <w:t xml:space="preserve"> "UDM" or "UDR".</w:t>
            </w:r>
          </w:p>
        </w:tc>
        <w:tc>
          <w:tcPr>
            <w:tcW w:w="467" w:type="pct"/>
            <w:tcBorders>
              <w:top w:val="single" w:sz="4" w:space="0" w:color="auto"/>
              <w:left w:val="single" w:sz="6" w:space="0" w:color="000000"/>
              <w:bottom w:val="single" w:sz="4" w:space="0" w:color="auto"/>
              <w:right w:val="single" w:sz="6" w:space="0" w:color="000000"/>
            </w:tcBorders>
          </w:tcPr>
          <w:p w14:paraId="2425D40F" w14:textId="77777777" w:rsidR="00074041" w:rsidRPr="00690A26" w:rsidRDefault="00074041" w:rsidP="000168F4">
            <w:pPr>
              <w:pStyle w:val="TAL"/>
            </w:pPr>
          </w:p>
        </w:tc>
      </w:tr>
      <w:tr w:rsidR="00074041" w:rsidRPr="00690A26" w14:paraId="7470689E"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4400292" w14:textId="77777777" w:rsidR="00074041" w:rsidRPr="00690A26" w:rsidRDefault="00074041" w:rsidP="000168F4">
            <w:pPr>
              <w:pStyle w:val="TAL"/>
              <w:rPr>
                <w:lang w:eastAsia="zh-CN"/>
              </w:rPr>
            </w:pPr>
            <w:r w:rsidRPr="00690A26">
              <w:t>external-group-identity</w:t>
            </w:r>
          </w:p>
        </w:tc>
        <w:tc>
          <w:tcPr>
            <w:tcW w:w="737" w:type="pct"/>
            <w:tcBorders>
              <w:top w:val="single" w:sz="4" w:space="0" w:color="auto"/>
              <w:left w:val="single" w:sz="6" w:space="0" w:color="000000"/>
              <w:bottom w:val="single" w:sz="4" w:space="0" w:color="auto"/>
              <w:right w:val="single" w:sz="6" w:space="0" w:color="000000"/>
            </w:tcBorders>
          </w:tcPr>
          <w:p w14:paraId="46AF696A" w14:textId="77777777" w:rsidR="00074041" w:rsidRPr="00690A26" w:rsidRDefault="00074041" w:rsidP="000168F4">
            <w:pPr>
              <w:pStyle w:val="TAL"/>
            </w:pPr>
            <w:r w:rsidRPr="00690A26">
              <w:t>ExtGroupId</w:t>
            </w:r>
          </w:p>
        </w:tc>
        <w:tc>
          <w:tcPr>
            <w:tcW w:w="160" w:type="pct"/>
            <w:tcBorders>
              <w:top w:val="single" w:sz="4" w:space="0" w:color="auto"/>
              <w:left w:val="single" w:sz="6" w:space="0" w:color="000000"/>
              <w:bottom w:val="single" w:sz="4" w:space="0" w:color="auto"/>
              <w:right w:val="single" w:sz="6" w:space="0" w:color="000000"/>
            </w:tcBorders>
          </w:tcPr>
          <w:p w14:paraId="526BE132"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FAB2544"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3C15CF9" w14:textId="77777777" w:rsidR="00074041" w:rsidRPr="00690A26" w:rsidRDefault="00074041" w:rsidP="000168F4">
            <w:pPr>
              <w:pStyle w:val="TAL"/>
              <w:rPr>
                <w:rFonts w:cs="Arial"/>
                <w:szCs w:val="18"/>
              </w:rPr>
            </w:pPr>
            <w:r w:rsidRPr="00690A26">
              <w:t>If included, this IE shall contain the external group identifier of the requester UE to search for an appropriate NF. This may be included if the target NF type is "UDM"</w:t>
            </w:r>
            <w:r>
              <w:t>,</w:t>
            </w:r>
            <w:r w:rsidRPr="00690A26">
              <w:t xml:space="preserve"> "UDR"</w:t>
            </w:r>
            <w:r>
              <w:t>, "HSS" or "TSCTSF"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1C1889EF" w14:textId="77777777" w:rsidR="00074041" w:rsidRPr="00690A26" w:rsidRDefault="00074041" w:rsidP="000168F4">
            <w:pPr>
              <w:pStyle w:val="TAL"/>
            </w:pPr>
          </w:p>
        </w:tc>
      </w:tr>
      <w:tr w:rsidR="00074041" w:rsidRPr="00690A26" w14:paraId="7CF60D57"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76A6A97" w14:textId="77777777" w:rsidR="00074041" w:rsidRPr="00690A26" w:rsidRDefault="00074041" w:rsidP="000168F4">
            <w:pPr>
              <w:pStyle w:val="TAL"/>
            </w:pPr>
            <w:r w:rsidRPr="00690A26">
              <w:lastRenderedPageBreak/>
              <w:t>pfd-data</w:t>
            </w:r>
          </w:p>
        </w:tc>
        <w:tc>
          <w:tcPr>
            <w:tcW w:w="737" w:type="pct"/>
            <w:tcBorders>
              <w:top w:val="single" w:sz="4" w:space="0" w:color="auto"/>
              <w:left w:val="single" w:sz="6" w:space="0" w:color="000000"/>
              <w:bottom w:val="single" w:sz="4" w:space="0" w:color="auto"/>
              <w:right w:val="single" w:sz="6" w:space="0" w:color="000000"/>
            </w:tcBorders>
          </w:tcPr>
          <w:p w14:paraId="6887D9A0" w14:textId="77777777" w:rsidR="00074041" w:rsidRPr="00690A26" w:rsidRDefault="00074041" w:rsidP="000168F4">
            <w:pPr>
              <w:pStyle w:val="TAL"/>
            </w:pPr>
            <w:r w:rsidRPr="00690A26">
              <w:t>PfdData</w:t>
            </w:r>
          </w:p>
        </w:tc>
        <w:tc>
          <w:tcPr>
            <w:tcW w:w="160" w:type="pct"/>
            <w:tcBorders>
              <w:top w:val="single" w:sz="4" w:space="0" w:color="auto"/>
              <w:left w:val="single" w:sz="6" w:space="0" w:color="000000"/>
              <w:bottom w:val="single" w:sz="4" w:space="0" w:color="auto"/>
              <w:right w:val="single" w:sz="6" w:space="0" w:color="000000"/>
            </w:tcBorders>
          </w:tcPr>
          <w:p w14:paraId="3EB4C6DC"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83DC9CD"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5739C2F" w14:textId="77777777" w:rsidR="00074041" w:rsidRDefault="00074041" w:rsidP="000168F4">
            <w:pPr>
              <w:pStyle w:val="TAL"/>
            </w:pPr>
            <w:r w:rsidRPr="00690A26">
              <w:t>When present, this IE shall contain the application identifiers and/or application function identifiers in PFD management. This may be included if the target NF type is "NEF".</w:t>
            </w:r>
          </w:p>
          <w:p w14:paraId="2F3B8154" w14:textId="77777777" w:rsidR="00074041" w:rsidRPr="00690A26" w:rsidRDefault="00074041" w:rsidP="000168F4">
            <w:pPr>
              <w:pStyle w:val="TAL"/>
            </w:pPr>
            <w:r>
              <w:t>The NRF shall return those NEF instances which can provide the PFDs for at least one of the provided application identifiers, or for at least one of the provided application function identifiers.</w:t>
            </w:r>
          </w:p>
        </w:tc>
        <w:tc>
          <w:tcPr>
            <w:tcW w:w="467" w:type="pct"/>
            <w:tcBorders>
              <w:top w:val="single" w:sz="4" w:space="0" w:color="auto"/>
              <w:left w:val="single" w:sz="6" w:space="0" w:color="000000"/>
              <w:bottom w:val="single" w:sz="4" w:space="0" w:color="auto"/>
              <w:right w:val="single" w:sz="6" w:space="0" w:color="000000"/>
            </w:tcBorders>
          </w:tcPr>
          <w:p w14:paraId="18DD4D95" w14:textId="77777777" w:rsidR="00074041" w:rsidRPr="00690A26" w:rsidRDefault="00074041" w:rsidP="000168F4">
            <w:pPr>
              <w:pStyle w:val="TAL"/>
            </w:pPr>
            <w:r w:rsidRPr="00690A26">
              <w:rPr>
                <w:noProof/>
                <w:lang w:eastAsia="zh-CN"/>
              </w:rPr>
              <w:t>Query-Params-Ext2</w:t>
            </w:r>
          </w:p>
        </w:tc>
      </w:tr>
      <w:tr w:rsidR="00074041" w:rsidRPr="00690A26" w14:paraId="6B802DCF"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66AB600" w14:textId="77777777" w:rsidR="00074041" w:rsidRPr="00690A26" w:rsidRDefault="00074041" w:rsidP="000168F4">
            <w:pPr>
              <w:pStyle w:val="TAL"/>
              <w:rPr>
                <w:lang w:eastAsia="zh-CN"/>
              </w:rPr>
            </w:pPr>
            <w:r w:rsidRPr="00690A26">
              <w:t>data-set</w:t>
            </w:r>
          </w:p>
        </w:tc>
        <w:tc>
          <w:tcPr>
            <w:tcW w:w="737" w:type="pct"/>
            <w:tcBorders>
              <w:top w:val="single" w:sz="4" w:space="0" w:color="auto"/>
              <w:left w:val="single" w:sz="6" w:space="0" w:color="000000"/>
              <w:bottom w:val="single" w:sz="4" w:space="0" w:color="auto"/>
              <w:right w:val="single" w:sz="6" w:space="0" w:color="000000"/>
            </w:tcBorders>
          </w:tcPr>
          <w:p w14:paraId="46D4C6FC" w14:textId="77777777" w:rsidR="00074041" w:rsidRPr="00690A26" w:rsidRDefault="00074041" w:rsidP="000168F4">
            <w:pPr>
              <w:pStyle w:val="TAL"/>
            </w:pPr>
            <w:r w:rsidRPr="00690A26">
              <w:t>DataSetId</w:t>
            </w:r>
          </w:p>
        </w:tc>
        <w:tc>
          <w:tcPr>
            <w:tcW w:w="160" w:type="pct"/>
            <w:tcBorders>
              <w:top w:val="single" w:sz="4" w:space="0" w:color="auto"/>
              <w:left w:val="single" w:sz="6" w:space="0" w:color="000000"/>
              <w:bottom w:val="single" w:sz="4" w:space="0" w:color="auto"/>
              <w:right w:val="single" w:sz="6" w:space="0" w:color="000000"/>
            </w:tcBorders>
          </w:tcPr>
          <w:p w14:paraId="6BE29918"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F182EF8"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DCEC6AD" w14:textId="77777777" w:rsidR="00074041" w:rsidRPr="00690A26" w:rsidRDefault="00074041" w:rsidP="000168F4">
            <w:pPr>
              <w:pStyle w:val="TAL"/>
              <w:rPr>
                <w:rFonts w:cs="Arial"/>
                <w:szCs w:val="18"/>
              </w:rPr>
            </w:pPr>
            <w:r w:rsidRPr="00690A26">
              <w:t>Indicates the data set to be supported by the NF to be discovered. May be included if the target NF type is "UDR".</w:t>
            </w:r>
          </w:p>
        </w:tc>
        <w:tc>
          <w:tcPr>
            <w:tcW w:w="467" w:type="pct"/>
            <w:tcBorders>
              <w:top w:val="single" w:sz="4" w:space="0" w:color="auto"/>
              <w:left w:val="single" w:sz="6" w:space="0" w:color="000000"/>
              <w:bottom w:val="single" w:sz="4" w:space="0" w:color="auto"/>
              <w:right w:val="single" w:sz="6" w:space="0" w:color="000000"/>
            </w:tcBorders>
          </w:tcPr>
          <w:p w14:paraId="50A88196" w14:textId="77777777" w:rsidR="00074041" w:rsidRPr="00690A26" w:rsidRDefault="00074041" w:rsidP="000168F4">
            <w:pPr>
              <w:pStyle w:val="TAL"/>
            </w:pPr>
          </w:p>
        </w:tc>
      </w:tr>
      <w:tr w:rsidR="00074041" w:rsidRPr="00690A26" w14:paraId="26DD128A"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F6A41A1" w14:textId="77777777" w:rsidR="00074041" w:rsidRPr="00690A26" w:rsidRDefault="00074041" w:rsidP="000168F4">
            <w:pPr>
              <w:pStyle w:val="TAL"/>
              <w:rPr>
                <w:lang w:eastAsia="zh-CN"/>
              </w:rPr>
            </w:pPr>
            <w:r w:rsidRPr="00690A26">
              <w:t>routing-indicator</w:t>
            </w:r>
          </w:p>
        </w:tc>
        <w:tc>
          <w:tcPr>
            <w:tcW w:w="737" w:type="pct"/>
            <w:tcBorders>
              <w:top w:val="single" w:sz="4" w:space="0" w:color="auto"/>
              <w:left w:val="single" w:sz="6" w:space="0" w:color="000000"/>
              <w:bottom w:val="single" w:sz="4" w:space="0" w:color="auto"/>
              <w:right w:val="single" w:sz="6" w:space="0" w:color="000000"/>
            </w:tcBorders>
          </w:tcPr>
          <w:p w14:paraId="1A6498D4" w14:textId="77777777" w:rsidR="00074041" w:rsidRPr="00690A26" w:rsidRDefault="00074041" w:rsidP="000168F4">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2047C09A"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BB4A7A3"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C90144B" w14:textId="77777777" w:rsidR="00074041" w:rsidRDefault="00074041" w:rsidP="000168F4">
            <w:pPr>
              <w:pStyle w:val="TAL"/>
            </w:pPr>
            <w:r w:rsidRPr="00690A26">
              <w:rPr>
                <w:rFonts w:cs="Arial"/>
                <w:szCs w:val="18"/>
              </w:rPr>
              <w:t>Routing Indicator information that allows to route network signalling with SUCI (see 3GPP </w:t>
            </w:r>
            <w:r>
              <w:rPr>
                <w:rFonts w:cs="Arial"/>
                <w:szCs w:val="18"/>
              </w:rPr>
              <w:t>TS </w:t>
            </w:r>
            <w:r w:rsidRPr="00690A26">
              <w:rPr>
                <w:rFonts w:cs="Arial"/>
                <w:szCs w:val="18"/>
              </w:rPr>
              <w:t>23.003 [12]) to an AUSF</w:t>
            </w:r>
            <w:r>
              <w:rPr>
                <w:rFonts w:cs="Arial"/>
                <w:szCs w:val="18"/>
              </w:rPr>
              <w:t>, AAnF</w:t>
            </w:r>
            <w:r w:rsidRPr="00690A26">
              <w:rPr>
                <w:rFonts w:cs="Arial"/>
                <w:szCs w:val="18"/>
              </w:rPr>
              <w:t xml:space="preserve"> and UDM instance capable to serve the subscriber. </w:t>
            </w:r>
            <w:r w:rsidRPr="00690A26">
              <w:t>May be included if the target NF type is "AUSF"</w:t>
            </w:r>
            <w:r>
              <w:t xml:space="preserve">, </w:t>
            </w:r>
            <w:r w:rsidRPr="00690A26">
              <w:t>"A</w:t>
            </w:r>
            <w:r>
              <w:t>AN</w:t>
            </w:r>
            <w:r w:rsidRPr="00690A26">
              <w:t>F" or "UDM".</w:t>
            </w:r>
          </w:p>
          <w:p w14:paraId="1E6779A9" w14:textId="77777777" w:rsidR="00074041" w:rsidRPr="00690A26" w:rsidRDefault="00074041" w:rsidP="000168F4">
            <w:pPr>
              <w:pStyle w:val="TAL"/>
              <w:rPr>
                <w:rFonts w:cs="Arial"/>
                <w:szCs w:val="18"/>
              </w:rPr>
            </w:pPr>
            <w:r>
              <w:t>P</w:t>
            </w:r>
            <w:r w:rsidRPr="004015AA">
              <w:t xml:space="preserve">attern: </w:t>
            </w:r>
            <w:r>
              <w:t>"</w:t>
            </w:r>
            <w:r w:rsidRPr="004015AA">
              <w:t>^[0-9]{1,4}$</w:t>
            </w:r>
            <w:r>
              <w:t>"</w:t>
            </w:r>
          </w:p>
        </w:tc>
        <w:tc>
          <w:tcPr>
            <w:tcW w:w="467" w:type="pct"/>
            <w:tcBorders>
              <w:top w:val="single" w:sz="4" w:space="0" w:color="auto"/>
              <w:left w:val="single" w:sz="6" w:space="0" w:color="000000"/>
              <w:bottom w:val="single" w:sz="4" w:space="0" w:color="auto"/>
              <w:right w:val="single" w:sz="6" w:space="0" w:color="000000"/>
            </w:tcBorders>
          </w:tcPr>
          <w:p w14:paraId="02B2F7E7" w14:textId="77777777" w:rsidR="00074041" w:rsidRPr="00690A26" w:rsidRDefault="00074041" w:rsidP="000168F4">
            <w:pPr>
              <w:pStyle w:val="TAL"/>
              <w:rPr>
                <w:rFonts w:cs="Arial"/>
                <w:szCs w:val="18"/>
              </w:rPr>
            </w:pPr>
          </w:p>
        </w:tc>
      </w:tr>
      <w:tr w:rsidR="00074041" w:rsidRPr="00690A26" w14:paraId="7E0CFCA9"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A1D05C4" w14:textId="77777777" w:rsidR="00074041" w:rsidRPr="00690A26" w:rsidRDefault="00074041" w:rsidP="000168F4">
            <w:pPr>
              <w:pStyle w:val="TAL"/>
            </w:pPr>
            <w:r w:rsidRPr="00690A26">
              <w:t>group-id-list</w:t>
            </w:r>
          </w:p>
        </w:tc>
        <w:tc>
          <w:tcPr>
            <w:tcW w:w="737" w:type="pct"/>
            <w:tcBorders>
              <w:top w:val="single" w:sz="4" w:space="0" w:color="auto"/>
              <w:left w:val="single" w:sz="6" w:space="0" w:color="000000"/>
              <w:bottom w:val="single" w:sz="4" w:space="0" w:color="auto"/>
              <w:right w:val="single" w:sz="6" w:space="0" w:color="000000"/>
            </w:tcBorders>
          </w:tcPr>
          <w:p w14:paraId="1672DB37" w14:textId="77777777" w:rsidR="00074041" w:rsidRPr="00690A26" w:rsidRDefault="00074041" w:rsidP="000168F4">
            <w:pPr>
              <w:pStyle w:val="TAL"/>
            </w:pPr>
            <w:r w:rsidRPr="00690A26">
              <w:t>array(NfGroupId)</w:t>
            </w:r>
          </w:p>
        </w:tc>
        <w:tc>
          <w:tcPr>
            <w:tcW w:w="160" w:type="pct"/>
            <w:tcBorders>
              <w:top w:val="single" w:sz="4" w:space="0" w:color="auto"/>
              <w:left w:val="single" w:sz="6" w:space="0" w:color="000000"/>
              <w:bottom w:val="single" w:sz="4" w:space="0" w:color="auto"/>
              <w:right w:val="single" w:sz="6" w:space="0" w:color="000000"/>
            </w:tcBorders>
          </w:tcPr>
          <w:p w14:paraId="4F508A7F"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FDE08D8" w14:textId="77777777" w:rsidR="00074041" w:rsidRPr="00690A26" w:rsidRDefault="00074041" w:rsidP="000168F4">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4063716" w14:textId="77777777" w:rsidR="00074041" w:rsidRPr="00690A26" w:rsidRDefault="00074041" w:rsidP="000168F4">
            <w:pPr>
              <w:pStyle w:val="TAL"/>
              <w:rPr>
                <w:rFonts w:cs="Arial"/>
                <w:szCs w:val="18"/>
              </w:rPr>
            </w:pPr>
            <w:r w:rsidRPr="00690A26">
              <w:rPr>
                <w:rFonts w:cs="Arial"/>
                <w:szCs w:val="18"/>
              </w:rPr>
              <w:t>Identity of the group(s) of the NFs of the target NF type to be discovered. May be included if the target NF type is "UDR", "UDM", "HSS", "PCF"</w:t>
            </w:r>
            <w:r>
              <w:rPr>
                <w:rFonts w:cs="Arial"/>
                <w:szCs w:val="18"/>
              </w:rPr>
              <w:t>,</w:t>
            </w:r>
            <w:r w:rsidRPr="00690A26">
              <w:rPr>
                <w:rFonts w:cs="Arial"/>
                <w:szCs w:val="18"/>
              </w:rPr>
              <w:t xml:space="preserve"> "AUSF"</w:t>
            </w:r>
            <w:r>
              <w:rPr>
                <w:rFonts w:cs="Arial"/>
                <w:szCs w:val="18"/>
              </w:rPr>
              <w:t>,</w:t>
            </w:r>
            <w:r>
              <w:t xml:space="preserve"> "BSF"</w:t>
            </w:r>
            <w:r>
              <w:rPr>
                <w:rFonts w:cs="Arial"/>
                <w:szCs w:val="18"/>
              </w:rPr>
              <w:t xml:space="preserve"> or "CHF"</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5D7C210E" w14:textId="77777777" w:rsidR="00074041" w:rsidRPr="00690A26" w:rsidRDefault="00074041" w:rsidP="000168F4">
            <w:pPr>
              <w:pStyle w:val="TAL"/>
              <w:rPr>
                <w:rFonts w:cs="Arial"/>
                <w:szCs w:val="18"/>
              </w:rPr>
            </w:pPr>
          </w:p>
        </w:tc>
      </w:tr>
      <w:tr w:rsidR="00074041" w:rsidRPr="00690A26" w14:paraId="61393DAA"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345D2C9" w14:textId="77777777" w:rsidR="00074041" w:rsidRPr="00690A26" w:rsidRDefault="00074041" w:rsidP="000168F4">
            <w:pPr>
              <w:pStyle w:val="TAL"/>
            </w:pPr>
            <w:r w:rsidRPr="00690A26">
              <w:t>dnai-list</w:t>
            </w:r>
          </w:p>
        </w:tc>
        <w:tc>
          <w:tcPr>
            <w:tcW w:w="737" w:type="pct"/>
            <w:tcBorders>
              <w:top w:val="single" w:sz="4" w:space="0" w:color="auto"/>
              <w:left w:val="single" w:sz="6" w:space="0" w:color="000000"/>
              <w:bottom w:val="single" w:sz="4" w:space="0" w:color="auto"/>
              <w:right w:val="single" w:sz="6" w:space="0" w:color="000000"/>
            </w:tcBorders>
          </w:tcPr>
          <w:p w14:paraId="38B4385F" w14:textId="77777777" w:rsidR="00074041" w:rsidRPr="00690A26" w:rsidRDefault="00074041" w:rsidP="000168F4">
            <w:pPr>
              <w:pStyle w:val="TAL"/>
            </w:pPr>
            <w:r w:rsidRPr="00690A26">
              <w:t>array(Dnai)</w:t>
            </w:r>
          </w:p>
        </w:tc>
        <w:tc>
          <w:tcPr>
            <w:tcW w:w="160" w:type="pct"/>
            <w:tcBorders>
              <w:top w:val="single" w:sz="4" w:space="0" w:color="auto"/>
              <w:left w:val="single" w:sz="6" w:space="0" w:color="000000"/>
              <w:bottom w:val="single" w:sz="4" w:space="0" w:color="auto"/>
              <w:right w:val="single" w:sz="6" w:space="0" w:color="000000"/>
            </w:tcBorders>
          </w:tcPr>
          <w:p w14:paraId="74E355B2"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05B8EEA" w14:textId="77777777" w:rsidR="00074041" w:rsidRPr="00690A26" w:rsidRDefault="00074041" w:rsidP="000168F4">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3868D95" w14:textId="77777777" w:rsidR="00074041" w:rsidRPr="00690A26" w:rsidRDefault="00074041" w:rsidP="000168F4">
            <w:pPr>
              <w:pStyle w:val="TAL"/>
              <w:rPr>
                <w:rFonts w:cs="Arial"/>
                <w:szCs w:val="18"/>
              </w:rPr>
            </w:pPr>
            <w:r w:rsidRPr="00690A26">
              <w:rPr>
                <w:rFonts w:cs="Arial"/>
                <w:szCs w:val="18"/>
              </w:rPr>
              <w:t xml:space="preserve">If included, this IE shall contain the </w:t>
            </w:r>
            <w:r w:rsidRPr="00690A26">
              <w:rPr>
                <w:lang w:eastAsia="zh-CN"/>
              </w:rPr>
              <w:t xml:space="preserve">Data network access identifiers. </w:t>
            </w:r>
            <w:r w:rsidRPr="00690A26">
              <w:t>It may be included if the target NF type is "UPF"</w:t>
            </w:r>
            <w:r>
              <w:t>, "SM</w:t>
            </w:r>
            <w:r w:rsidRPr="00690A26">
              <w:t>F"</w:t>
            </w:r>
            <w:r>
              <w:t>, "EASDF" or "NEF"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3BF28085" w14:textId="77777777" w:rsidR="00074041" w:rsidRPr="00690A26" w:rsidRDefault="00074041" w:rsidP="000168F4">
            <w:pPr>
              <w:pStyle w:val="TAL"/>
              <w:rPr>
                <w:rFonts w:cs="Arial"/>
                <w:szCs w:val="18"/>
              </w:rPr>
            </w:pPr>
          </w:p>
        </w:tc>
      </w:tr>
      <w:tr w:rsidR="00074041" w:rsidRPr="00690A26" w14:paraId="051411BD"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BFF8A4E" w14:textId="77777777" w:rsidR="00074041" w:rsidRPr="00690A26" w:rsidRDefault="00074041" w:rsidP="000168F4">
            <w:pPr>
              <w:pStyle w:val="TAL"/>
            </w:pPr>
            <w:r w:rsidRPr="00690A26">
              <w:t>upf-iwk-eps-ind</w:t>
            </w:r>
          </w:p>
        </w:tc>
        <w:tc>
          <w:tcPr>
            <w:tcW w:w="737" w:type="pct"/>
            <w:tcBorders>
              <w:top w:val="single" w:sz="4" w:space="0" w:color="auto"/>
              <w:left w:val="single" w:sz="6" w:space="0" w:color="000000"/>
              <w:bottom w:val="single" w:sz="4" w:space="0" w:color="auto"/>
              <w:right w:val="single" w:sz="6" w:space="0" w:color="000000"/>
            </w:tcBorders>
          </w:tcPr>
          <w:p w14:paraId="4569D396" w14:textId="77777777" w:rsidR="00074041" w:rsidRPr="00690A26" w:rsidRDefault="00074041" w:rsidP="000168F4">
            <w:pPr>
              <w:pStyle w:val="TAL"/>
            </w:pPr>
            <w:r w:rsidRPr="00690A26">
              <w:t>boolean</w:t>
            </w:r>
          </w:p>
        </w:tc>
        <w:tc>
          <w:tcPr>
            <w:tcW w:w="160" w:type="pct"/>
            <w:tcBorders>
              <w:top w:val="single" w:sz="4" w:space="0" w:color="auto"/>
              <w:left w:val="single" w:sz="6" w:space="0" w:color="000000"/>
              <w:bottom w:val="single" w:sz="4" w:space="0" w:color="auto"/>
              <w:right w:val="single" w:sz="6" w:space="0" w:color="000000"/>
            </w:tcBorders>
          </w:tcPr>
          <w:p w14:paraId="07E70813"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52D6791"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9EAF506" w14:textId="77777777" w:rsidR="00074041" w:rsidRPr="00690A26" w:rsidRDefault="00074041" w:rsidP="000168F4">
            <w:pPr>
              <w:pStyle w:val="TAL"/>
            </w:pPr>
            <w:r w:rsidRPr="00690A26">
              <w:t xml:space="preserve">When present, this IE indicates whether a UPF supporting </w:t>
            </w:r>
            <w:r w:rsidRPr="00690A26">
              <w:rPr>
                <w:rFonts w:cs="Arial"/>
                <w:szCs w:val="18"/>
              </w:rPr>
              <w:t xml:space="preserve">interworking with EPS </w:t>
            </w:r>
            <w:r w:rsidRPr="00690A26">
              <w:t>needs to be discovered.</w:t>
            </w:r>
          </w:p>
          <w:p w14:paraId="45C6CEBB" w14:textId="77777777" w:rsidR="00074041" w:rsidRPr="00690A26" w:rsidRDefault="00074041" w:rsidP="000168F4">
            <w:pPr>
              <w:pStyle w:val="TAL"/>
            </w:pPr>
          </w:p>
          <w:p w14:paraId="76F5B6F8" w14:textId="77777777" w:rsidR="00074041" w:rsidRPr="00690A26" w:rsidRDefault="00074041" w:rsidP="000168F4">
            <w:pPr>
              <w:pStyle w:val="TAL"/>
              <w:rPr>
                <w:rFonts w:cs="Arial"/>
                <w:szCs w:val="18"/>
              </w:rPr>
            </w:pPr>
            <w:r w:rsidRPr="00690A26">
              <w:rPr>
                <w:rFonts w:cs="Arial"/>
                <w:szCs w:val="18"/>
              </w:rPr>
              <w:t>true: A UPF supporting interworking with EPS is requested to be discovered;</w:t>
            </w:r>
            <w:r w:rsidRPr="00690A26">
              <w:rPr>
                <w:rFonts w:cs="Arial"/>
                <w:szCs w:val="18"/>
              </w:rPr>
              <w:br/>
              <w:t>false: A UPF not supporting interworking with EPS is requested to be discovered.</w:t>
            </w:r>
            <w:r w:rsidRPr="00690A26">
              <w:rPr>
                <w:rFonts w:cs="Arial"/>
                <w:szCs w:val="18"/>
              </w:rPr>
              <w:br/>
            </w:r>
            <w:r w:rsidRPr="00690A26">
              <w:t>(NOTE 3)</w:t>
            </w:r>
          </w:p>
        </w:tc>
        <w:tc>
          <w:tcPr>
            <w:tcW w:w="467" w:type="pct"/>
            <w:tcBorders>
              <w:top w:val="single" w:sz="4" w:space="0" w:color="auto"/>
              <w:left w:val="single" w:sz="6" w:space="0" w:color="000000"/>
              <w:bottom w:val="single" w:sz="4" w:space="0" w:color="auto"/>
              <w:right w:val="single" w:sz="6" w:space="0" w:color="000000"/>
            </w:tcBorders>
          </w:tcPr>
          <w:p w14:paraId="4B793C88" w14:textId="77777777" w:rsidR="00074041" w:rsidRPr="00690A26" w:rsidRDefault="00074041" w:rsidP="000168F4">
            <w:pPr>
              <w:pStyle w:val="TAL"/>
            </w:pPr>
          </w:p>
        </w:tc>
      </w:tr>
      <w:tr w:rsidR="00074041" w:rsidRPr="00690A26" w14:paraId="3C849F2E"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DF93B73" w14:textId="77777777" w:rsidR="00074041" w:rsidRPr="00690A26" w:rsidRDefault="00074041" w:rsidP="000168F4">
            <w:pPr>
              <w:pStyle w:val="TAL"/>
            </w:pPr>
            <w:r w:rsidRPr="00690A26">
              <w:rPr>
                <w:rFonts w:hint="eastAsia"/>
              </w:rPr>
              <w:t>chf-supported-plmn</w:t>
            </w:r>
          </w:p>
        </w:tc>
        <w:tc>
          <w:tcPr>
            <w:tcW w:w="737" w:type="pct"/>
            <w:tcBorders>
              <w:top w:val="single" w:sz="4" w:space="0" w:color="auto"/>
              <w:left w:val="single" w:sz="6" w:space="0" w:color="000000"/>
              <w:bottom w:val="single" w:sz="4" w:space="0" w:color="auto"/>
              <w:right w:val="single" w:sz="6" w:space="0" w:color="000000"/>
            </w:tcBorders>
          </w:tcPr>
          <w:p w14:paraId="0D6AA909" w14:textId="77777777" w:rsidR="00074041" w:rsidRPr="00690A26" w:rsidRDefault="00074041" w:rsidP="000168F4">
            <w:pPr>
              <w:pStyle w:val="TAL"/>
            </w:pPr>
            <w:r w:rsidRPr="00690A26">
              <w:rPr>
                <w:rFonts w:hint="eastAsia"/>
              </w:rPr>
              <w:t>PlmnId</w:t>
            </w:r>
          </w:p>
        </w:tc>
        <w:tc>
          <w:tcPr>
            <w:tcW w:w="160" w:type="pct"/>
            <w:tcBorders>
              <w:top w:val="single" w:sz="4" w:space="0" w:color="auto"/>
              <w:left w:val="single" w:sz="6" w:space="0" w:color="000000"/>
              <w:bottom w:val="single" w:sz="4" w:space="0" w:color="auto"/>
              <w:right w:val="single" w:sz="6" w:space="0" w:color="000000"/>
            </w:tcBorders>
          </w:tcPr>
          <w:p w14:paraId="4FE3744B"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3F139A9"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83DEF1F" w14:textId="77777777" w:rsidR="00074041" w:rsidRPr="00690A26" w:rsidRDefault="00074041" w:rsidP="000168F4">
            <w:pPr>
              <w:pStyle w:val="TAL"/>
              <w:rPr>
                <w:rFonts w:cs="Arial"/>
                <w:szCs w:val="18"/>
              </w:rPr>
            </w:pPr>
            <w:r w:rsidRPr="00690A26">
              <w:rPr>
                <w:rFonts w:cs="Arial" w:hint="eastAsia"/>
                <w:szCs w:val="18"/>
              </w:rPr>
              <w:t xml:space="preserve">If included, this IE shall contain the PLMN ID </w:t>
            </w:r>
            <w:r w:rsidRPr="00690A26">
              <w:rPr>
                <w:rFonts w:cs="Arial"/>
                <w:szCs w:val="18"/>
              </w:rPr>
              <w:t>that</w:t>
            </w:r>
            <w:r w:rsidRPr="00690A26">
              <w:rPr>
                <w:rFonts w:cs="Arial" w:hint="eastAsia"/>
                <w:szCs w:val="18"/>
              </w:rPr>
              <w:t xml:space="preserve"> a CHF</w:t>
            </w:r>
            <w:r w:rsidRPr="00690A26">
              <w:rPr>
                <w:rFonts w:cs="Arial"/>
                <w:szCs w:val="18"/>
              </w:rPr>
              <w:t xml:space="preserve"> supports (i.e., in the PlmnRange of ChfInfo attribute in the NFProfile). This IE may be included when the target NF type is "CHF".</w:t>
            </w:r>
          </w:p>
        </w:tc>
        <w:tc>
          <w:tcPr>
            <w:tcW w:w="467" w:type="pct"/>
            <w:tcBorders>
              <w:top w:val="single" w:sz="4" w:space="0" w:color="auto"/>
              <w:left w:val="single" w:sz="6" w:space="0" w:color="000000"/>
              <w:bottom w:val="single" w:sz="4" w:space="0" w:color="auto"/>
              <w:right w:val="single" w:sz="6" w:space="0" w:color="000000"/>
            </w:tcBorders>
          </w:tcPr>
          <w:p w14:paraId="3B0B533A" w14:textId="77777777" w:rsidR="00074041" w:rsidRPr="00690A26" w:rsidRDefault="00074041" w:rsidP="000168F4">
            <w:pPr>
              <w:pStyle w:val="TAL"/>
              <w:rPr>
                <w:rFonts w:cs="Arial"/>
                <w:szCs w:val="18"/>
              </w:rPr>
            </w:pPr>
          </w:p>
        </w:tc>
      </w:tr>
      <w:tr w:rsidR="00074041" w:rsidRPr="00690A26" w14:paraId="26605BC9"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6DB69A6" w14:textId="77777777" w:rsidR="00074041" w:rsidRPr="00690A26" w:rsidRDefault="00074041" w:rsidP="000168F4">
            <w:pPr>
              <w:pStyle w:val="TAL"/>
            </w:pPr>
            <w:r w:rsidRPr="00690A26">
              <w:t>preferred-locality</w:t>
            </w:r>
          </w:p>
        </w:tc>
        <w:tc>
          <w:tcPr>
            <w:tcW w:w="737" w:type="pct"/>
            <w:tcBorders>
              <w:top w:val="single" w:sz="4" w:space="0" w:color="auto"/>
              <w:left w:val="single" w:sz="6" w:space="0" w:color="000000"/>
              <w:bottom w:val="single" w:sz="4" w:space="0" w:color="auto"/>
              <w:right w:val="single" w:sz="6" w:space="0" w:color="000000"/>
            </w:tcBorders>
          </w:tcPr>
          <w:p w14:paraId="6A70D926" w14:textId="77777777" w:rsidR="00074041" w:rsidRPr="00690A26" w:rsidRDefault="00074041" w:rsidP="000168F4">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06476A77"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CCBFAAB"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85C6F1A" w14:textId="77777777" w:rsidR="00074041" w:rsidRPr="00690A26" w:rsidRDefault="00074041" w:rsidP="000168F4">
            <w:pPr>
              <w:pStyle w:val="TAL"/>
              <w:rPr>
                <w:rFonts w:cs="Arial"/>
                <w:szCs w:val="18"/>
              </w:rPr>
            </w:pPr>
            <w:r w:rsidRPr="00690A26">
              <w:rPr>
                <w:rFonts w:cs="Arial"/>
                <w:szCs w:val="18"/>
              </w:rPr>
              <w:t>Preferred target NF location (e.g. geographic location, data center).</w:t>
            </w:r>
          </w:p>
          <w:p w14:paraId="4D1F1162" w14:textId="77777777" w:rsidR="00074041" w:rsidRPr="00690A26" w:rsidRDefault="00074041" w:rsidP="000168F4">
            <w:pPr>
              <w:pStyle w:val="TAL"/>
            </w:pPr>
            <w:r w:rsidRPr="00690A26">
              <w:rPr>
                <w:rFonts w:cs="Arial"/>
                <w:szCs w:val="18"/>
              </w:rPr>
              <w:t xml:space="preserve">When present, </w:t>
            </w:r>
            <w:r w:rsidRPr="00690A26">
              <w:rPr>
                <w:lang w:eastAsia="zh-CN"/>
              </w:rPr>
              <w:t xml:space="preserve">the NRF shall prefer </w:t>
            </w:r>
            <w:r w:rsidRPr="00690A26">
              <w:t>NF profiles with a locality attribute that matches the preferred-locality.</w:t>
            </w:r>
          </w:p>
          <w:p w14:paraId="3BEACDBE" w14:textId="77777777" w:rsidR="00074041" w:rsidRPr="00690A26" w:rsidRDefault="00074041" w:rsidP="000168F4">
            <w:pPr>
              <w:pStyle w:val="TAL"/>
              <w:rPr>
                <w:rFonts w:cs="Arial"/>
                <w:szCs w:val="18"/>
              </w:rPr>
            </w:pPr>
            <w:r w:rsidRPr="00690A26">
              <w:rPr>
                <w:rFonts w:cs="Arial"/>
                <w:szCs w:val="18"/>
              </w:rPr>
              <w:t>The NRF may return additional NFs in the response not matching the preferred target NF location, e.g. if no NF profile is found matching the preferred target NF location.</w:t>
            </w:r>
          </w:p>
          <w:p w14:paraId="39E3D681" w14:textId="77777777" w:rsidR="00074041" w:rsidRPr="00690A26" w:rsidRDefault="00074041" w:rsidP="000168F4">
            <w:pPr>
              <w:pStyle w:val="TAL"/>
              <w:rPr>
                <w:rFonts w:cs="Arial"/>
                <w:szCs w:val="18"/>
              </w:rPr>
            </w:pPr>
            <w:r w:rsidRPr="00690A26">
              <w:rPr>
                <w:rFonts w:cs="Arial"/>
                <w:szCs w:val="18"/>
              </w:rPr>
              <w:t>The NRF should set a lower priority for any additional NFs on the response not matching the preferred target NF location than those matching the preferred target NF location.</w:t>
            </w:r>
          </w:p>
          <w:p w14:paraId="74A8DC97" w14:textId="77777777" w:rsidR="00074041" w:rsidRPr="00690A26" w:rsidRDefault="00074041" w:rsidP="000168F4">
            <w:pPr>
              <w:pStyle w:val="TAL"/>
              <w:rPr>
                <w:rFonts w:cs="Arial"/>
                <w:szCs w:val="18"/>
              </w:rPr>
            </w:pPr>
            <w:r w:rsidRPr="00690A26">
              <w:rPr>
                <w:rFonts w:cs="Arial"/>
                <w:szCs w:val="18"/>
              </w:rPr>
              <w:t>(NOTE 6)</w:t>
            </w:r>
          </w:p>
        </w:tc>
        <w:tc>
          <w:tcPr>
            <w:tcW w:w="467" w:type="pct"/>
            <w:tcBorders>
              <w:top w:val="single" w:sz="4" w:space="0" w:color="auto"/>
              <w:left w:val="single" w:sz="6" w:space="0" w:color="000000"/>
              <w:bottom w:val="single" w:sz="4" w:space="0" w:color="auto"/>
              <w:right w:val="single" w:sz="6" w:space="0" w:color="000000"/>
            </w:tcBorders>
          </w:tcPr>
          <w:p w14:paraId="0D2382DF" w14:textId="77777777" w:rsidR="00074041" w:rsidRPr="00690A26" w:rsidRDefault="00074041" w:rsidP="000168F4">
            <w:pPr>
              <w:pStyle w:val="TAL"/>
              <w:rPr>
                <w:rFonts w:cs="Arial"/>
                <w:szCs w:val="18"/>
              </w:rPr>
            </w:pPr>
          </w:p>
        </w:tc>
      </w:tr>
      <w:tr w:rsidR="00074041" w:rsidRPr="00690A26" w14:paraId="23C8B7B6"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9ADFF64" w14:textId="77777777" w:rsidR="00074041" w:rsidRPr="00690A26" w:rsidRDefault="00074041" w:rsidP="000168F4">
            <w:pPr>
              <w:pStyle w:val="TAL"/>
            </w:pPr>
            <w:r w:rsidRPr="00690A26">
              <w:rPr>
                <w:lang w:eastAsia="zh-CN"/>
              </w:rPr>
              <w:t>a</w:t>
            </w:r>
            <w:r w:rsidRPr="00690A26">
              <w:rPr>
                <w:rFonts w:hint="eastAsia"/>
                <w:lang w:eastAsia="zh-CN"/>
              </w:rPr>
              <w:t>ccess</w:t>
            </w:r>
            <w:r w:rsidRPr="00690A26">
              <w:rPr>
                <w:lang w:eastAsia="zh-CN"/>
              </w:rPr>
              <w:t>-t</w:t>
            </w:r>
            <w:r w:rsidRPr="00690A26">
              <w:rPr>
                <w:rFonts w:hint="eastAsia"/>
                <w:lang w:eastAsia="zh-CN"/>
              </w:rPr>
              <w:t>ype</w:t>
            </w:r>
          </w:p>
        </w:tc>
        <w:tc>
          <w:tcPr>
            <w:tcW w:w="737" w:type="pct"/>
            <w:tcBorders>
              <w:top w:val="single" w:sz="4" w:space="0" w:color="auto"/>
              <w:left w:val="single" w:sz="6" w:space="0" w:color="000000"/>
              <w:bottom w:val="single" w:sz="4" w:space="0" w:color="auto"/>
              <w:right w:val="single" w:sz="6" w:space="0" w:color="000000"/>
            </w:tcBorders>
          </w:tcPr>
          <w:p w14:paraId="032B8336" w14:textId="77777777" w:rsidR="00074041" w:rsidRPr="00690A26" w:rsidRDefault="00074041" w:rsidP="000168F4">
            <w:pPr>
              <w:pStyle w:val="TAL"/>
            </w:pPr>
            <w:r w:rsidRPr="00690A26">
              <w:t>AccessType</w:t>
            </w:r>
          </w:p>
        </w:tc>
        <w:tc>
          <w:tcPr>
            <w:tcW w:w="160" w:type="pct"/>
            <w:tcBorders>
              <w:top w:val="single" w:sz="4" w:space="0" w:color="auto"/>
              <w:left w:val="single" w:sz="6" w:space="0" w:color="000000"/>
              <w:bottom w:val="single" w:sz="4" w:space="0" w:color="auto"/>
              <w:right w:val="single" w:sz="6" w:space="0" w:color="000000"/>
            </w:tcBorders>
          </w:tcPr>
          <w:p w14:paraId="375566F7" w14:textId="77777777" w:rsidR="00074041" w:rsidRPr="00690A26" w:rsidRDefault="00074041" w:rsidP="000168F4">
            <w:pPr>
              <w:pStyle w:val="TAC"/>
            </w:pPr>
            <w:r w:rsidRPr="00690A26">
              <w:rPr>
                <w:lang w:eastAsia="zh-CN"/>
              </w:rPr>
              <w:t>C</w:t>
            </w:r>
          </w:p>
        </w:tc>
        <w:tc>
          <w:tcPr>
            <w:tcW w:w="320" w:type="pct"/>
            <w:tcBorders>
              <w:top w:val="single" w:sz="4" w:space="0" w:color="auto"/>
              <w:left w:val="single" w:sz="6" w:space="0" w:color="000000"/>
              <w:bottom w:val="single" w:sz="4" w:space="0" w:color="auto"/>
              <w:right w:val="single" w:sz="6" w:space="0" w:color="000000"/>
            </w:tcBorders>
          </w:tcPr>
          <w:p w14:paraId="625BDBFC" w14:textId="77777777" w:rsidR="00074041" w:rsidRPr="00690A26" w:rsidRDefault="00074041" w:rsidP="000168F4">
            <w:pPr>
              <w:pStyle w:val="TAL"/>
            </w:pPr>
            <w:r w:rsidRPr="00690A26">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913439C" w14:textId="77777777" w:rsidR="00074041" w:rsidRPr="00690A26" w:rsidRDefault="00074041" w:rsidP="000168F4">
            <w:pPr>
              <w:pStyle w:val="TAL"/>
              <w:rPr>
                <w:rFonts w:cs="Arial"/>
                <w:szCs w:val="18"/>
              </w:rPr>
            </w:pPr>
            <w:r w:rsidRPr="00690A26">
              <w:rPr>
                <w:rFonts w:cs="Arial"/>
                <w:szCs w:val="18"/>
              </w:rPr>
              <w:t xml:space="preserve">If included, this IE shall contain the </w:t>
            </w:r>
            <w:r w:rsidRPr="00690A26">
              <w:t>Access type</w:t>
            </w:r>
            <w:r w:rsidRPr="00690A26">
              <w:rPr>
                <w:rFonts w:cs="Arial"/>
                <w:szCs w:val="18"/>
              </w:rPr>
              <w:t xml:space="preserve"> which is </w:t>
            </w:r>
            <w:r w:rsidRPr="00690A26">
              <w:t>required to be supported by the target Network Function (i.e. SMF).</w:t>
            </w:r>
          </w:p>
        </w:tc>
        <w:tc>
          <w:tcPr>
            <w:tcW w:w="467" w:type="pct"/>
            <w:tcBorders>
              <w:top w:val="single" w:sz="4" w:space="0" w:color="auto"/>
              <w:left w:val="single" w:sz="6" w:space="0" w:color="000000"/>
              <w:bottom w:val="single" w:sz="4" w:space="0" w:color="auto"/>
              <w:right w:val="single" w:sz="6" w:space="0" w:color="000000"/>
            </w:tcBorders>
          </w:tcPr>
          <w:p w14:paraId="7315BB8B" w14:textId="77777777" w:rsidR="00074041" w:rsidRPr="00690A26" w:rsidRDefault="00074041" w:rsidP="000168F4">
            <w:pPr>
              <w:pStyle w:val="TAL"/>
              <w:rPr>
                <w:rFonts w:cs="Arial"/>
                <w:szCs w:val="18"/>
              </w:rPr>
            </w:pPr>
          </w:p>
        </w:tc>
      </w:tr>
      <w:tr w:rsidR="00074041" w:rsidRPr="00690A26" w14:paraId="144924AF"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63C9077" w14:textId="77777777" w:rsidR="00074041" w:rsidRPr="00690A26" w:rsidRDefault="00074041" w:rsidP="000168F4">
            <w:pPr>
              <w:pStyle w:val="TAL"/>
            </w:pPr>
            <w:r w:rsidRPr="00690A26">
              <w:t>supported-features</w:t>
            </w:r>
          </w:p>
        </w:tc>
        <w:tc>
          <w:tcPr>
            <w:tcW w:w="737" w:type="pct"/>
            <w:tcBorders>
              <w:top w:val="single" w:sz="4" w:space="0" w:color="auto"/>
              <w:left w:val="single" w:sz="6" w:space="0" w:color="000000"/>
              <w:bottom w:val="single" w:sz="4" w:space="0" w:color="auto"/>
              <w:right w:val="single" w:sz="6" w:space="0" w:color="000000"/>
            </w:tcBorders>
          </w:tcPr>
          <w:p w14:paraId="3C7F0CC8" w14:textId="77777777" w:rsidR="00074041" w:rsidRPr="00690A26" w:rsidRDefault="00074041" w:rsidP="000168F4">
            <w:pPr>
              <w:pStyle w:val="TAL"/>
            </w:pPr>
            <w:r w:rsidRPr="00690A26">
              <w:t>SupportedFeatures</w:t>
            </w:r>
          </w:p>
        </w:tc>
        <w:tc>
          <w:tcPr>
            <w:tcW w:w="160" w:type="pct"/>
            <w:tcBorders>
              <w:top w:val="single" w:sz="4" w:space="0" w:color="auto"/>
              <w:left w:val="single" w:sz="6" w:space="0" w:color="000000"/>
              <w:bottom w:val="single" w:sz="4" w:space="0" w:color="auto"/>
              <w:right w:val="single" w:sz="6" w:space="0" w:color="000000"/>
            </w:tcBorders>
          </w:tcPr>
          <w:p w14:paraId="711A2F8B"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49ECE00"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B519C0F" w14:textId="77777777" w:rsidR="00074041" w:rsidRPr="00690A26" w:rsidRDefault="00074041" w:rsidP="000168F4">
            <w:pPr>
              <w:pStyle w:val="TAL"/>
            </w:pPr>
            <w:r w:rsidRPr="00690A26">
              <w:t>List of features required to be supported by the target Network Function.</w:t>
            </w:r>
          </w:p>
          <w:p w14:paraId="74DCBEEB" w14:textId="77777777" w:rsidR="00074041" w:rsidRPr="00690A26" w:rsidRDefault="00074041" w:rsidP="000168F4">
            <w:pPr>
              <w:pStyle w:val="TAL"/>
            </w:pPr>
            <w:r w:rsidRPr="00690A26">
              <w:t>This IE may be present only if the service-names attribute is present and if it contains a single service-name. It shall be ignored by the NRF otherwise.</w:t>
            </w:r>
          </w:p>
          <w:p w14:paraId="5395248C" w14:textId="77777777" w:rsidR="00074041" w:rsidRPr="00690A26" w:rsidRDefault="00074041" w:rsidP="000168F4">
            <w:pPr>
              <w:pStyle w:val="TAL"/>
            </w:pPr>
            <w:r w:rsidRPr="00690A26">
              <w:t>(NOTE 4)</w:t>
            </w:r>
          </w:p>
        </w:tc>
        <w:tc>
          <w:tcPr>
            <w:tcW w:w="467" w:type="pct"/>
            <w:tcBorders>
              <w:top w:val="single" w:sz="4" w:space="0" w:color="auto"/>
              <w:left w:val="single" w:sz="6" w:space="0" w:color="000000"/>
              <w:bottom w:val="single" w:sz="4" w:space="0" w:color="auto"/>
              <w:right w:val="single" w:sz="6" w:space="0" w:color="000000"/>
            </w:tcBorders>
          </w:tcPr>
          <w:p w14:paraId="1BA7ED59" w14:textId="77777777" w:rsidR="00074041" w:rsidRPr="00690A26" w:rsidRDefault="00074041" w:rsidP="000168F4">
            <w:pPr>
              <w:pStyle w:val="TAL"/>
            </w:pPr>
          </w:p>
        </w:tc>
      </w:tr>
      <w:tr w:rsidR="00074041" w:rsidRPr="00690A26" w14:paraId="376783EA"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5110DA3" w14:textId="77777777" w:rsidR="00074041" w:rsidRPr="00690A26" w:rsidRDefault="00074041" w:rsidP="000168F4">
            <w:pPr>
              <w:pStyle w:val="TAL"/>
            </w:pPr>
            <w:r w:rsidRPr="00690A26">
              <w:t>required-features</w:t>
            </w:r>
          </w:p>
        </w:tc>
        <w:tc>
          <w:tcPr>
            <w:tcW w:w="737" w:type="pct"/>
            <w:tcBorders>
              <w:top w:val="single" w:sz="4" w:space="0" w:color="auto"/>
              <w:left w:val="single" w:sz="6" w:space="0" w:color="000000"/>
              <w:bottom w:val="single" w:sz="4" w:space="0" w:color="auto"/>
              <w:right w:val="single" w:sz="6" w:space="0" w:color="000000"/>
            </w:tcBorders>
          </w:tcPr>
          <w:p w14:paraId="0A450BAC" w14:textId="77777777" w:rsidR="00074041" w:rsidRPr="00690A26" w:rsidRDefault="00074041" w:rsidP="000168F4">
            <w:pPr>
              <w:pStyle w:val="TAL"/>
            </w:pPr>
            <w:r w:rsidRPr="00690A26">
              <w:t>array(SupportedFeatures)</w:t>
            </w:r>
          </w:p>
        </w:tc>
        <w:tc>
          <w:tcPr>
            <w:tcW w:w="160" w:type="pct"/>
            <w:tcBorders>
              <w:top w:val="single" w:sz="4" w:space="0" w:color="auto"/>
              <w:left w:val="single" w:sz="6" w:space="0" w:color="000000"/>
              <w:bottom w:val="single" w:sz="4" w:space="0" w:color="auto"/>
              <w:right w:val="single" w:sz="6" w:space="0" w:color="000000"/>
            </w:tcBorders>
          </w:tcPr>
          <w:p w14:paraId="15DD76B7"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C200AEB" w14:textId="77777777" w:rsidR="00074041" w:rsidRPr="00690A26" w:rsidRDefault="00074041" w:rsidP="000168F4">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44FBB4E" w14:textId="77777777" w:rsidR="00074041" w:rsidRPr="00690A26" w:rsidRDefault="00074041" w:rsidP="000168F4">
            <w:pPr>
              <w:pStyle w:val="TAL"/>
            </w:pPr>
            <w:r w:rsidRPr="00690A26">
              <w:t>List of features required to be supported by the target Network Function, as defined by the supportedFeatures attribute in NFService (see clauses 6.1.6.2.3 and 6.2.6.2.4).</w:t>
            </w:r>
          </w:p>
          <w:p w14:paraId="21D16266" w14:textId="77777777" w:rsidR="00074041" w:rsidRPr="00690A26" w:rsidRDefault="00074041" w:rsidP="000168F4">
            <w:pPr>
              <w:pStyle w:val="TAL"/>
            </w:pPr>
            <w:r w:rsidRPr="00690A26">
              <w:t>This IE may be present only if the service-names attribute is present.</w:t>
            </w:r>
          </w:p>
          <w:p w14:paraId="78B8AC55" w14:textId="77777777" w:rsidR="00074041" w:rsidRPr="00690A26" w:rsidRDefault="00074041" w:rsidP="000168F4">
            <w:pPr>
              <w:pStyle w:val="TAL"/>
            </w:pPr>
            <w:r w:rsidRPr="00690A26">
              <w:t>When present, the required-features attribute shall contain as many entries as the number of entries in the service-names attribute. The n</w:t>
            </w:r>
            <w:r w:rsidRPr="00690A26">
              <w:rPr>
                <w:vertAlign w:val="superscript"/>
              </w:rPr>
              <w:t>th</w:t>
            </w:r>
            <w:r w:rsidRPr="00690A26">
              <w:t xml:space="preserve"> entry in the required-features attribute shall correspond to the n</w:t>
            </w:r>
            <w:r w:rsidRPr="00690A26">
              <w:rPr>
                <w:vertAlign w:val="superscript"/>
              </w:rPr>
              <w:t>th</w:t>
            </w:r>
            <w:r w:rsidRPr="00690A26">
              <w:t xml:space="preserve"> entry in the service-names attribute. An entry corresponding to a service for which no specific feature is required shall be encoded as "0".</w:t>
            </w:r>
          </w:p>
        </w:tc>
        <w:tc>
          <w:tcPr>
            <w:tcW w:w="467" w:type="pct"/>
            <w:tcBorders>
              <w:top w:val="single" w:sz="4" w:space="0" w:color="auto"/>
              <w:left w:val="single" w:sz="6" w:space="0" w:color="000000"/>
              <w:bottom w:val="single" w:sz="4" w:space="0" w:color="auto"/>
              <w:right w:val="single" w:sz="6" w:space="0" w:color="000000"/>
            </w:tcBorders>
          </w:tcPr>
          <w:p w14:paraId="5FB82B71" w14:textId="77777777" w:rsidR="00074041" w:rsidRPr="00690A26" w:rsidRDefault="00074041" w:rsidP="000168F4">
            <w:pPr>
              <w:pStyle w:val="TAL"/>
            </w:pPr>
            <w:r w:rsidRPr="00690A26">
              <w:t>Query-Params-Ext1</w:t>
            </w:r>
          </w:p>
        </w:tc>
      </w:tr>
      <w:tr w:rsidR="00074041" w:rsidRPr="00690A26" w14:paraId="6D61B059"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93C7723" w14:textId="77777777" w:rsidR="00074041" w:rsidRPr="00690A26" w:rsidRDefault="00074041" w:rsidP="000168F4">
            <w:pPr>
              <w:pStyle w:val="TAL"/>
            </w:pPr>
            <w:r w:rsidRPr="00690A26">
              <w:rPr>
                <w:rFonts w:hint="eastAsia"/>
                <w:lang w:eastAsia="zh-CN"/>
              </w:rPr>
              <w:t>complex</w:t>
            </w:r>
            <w:r w:rsidRPr="00690A26">
              <w:rPr>
                <w:lang w:eastAsia="zh-CN"/>
              </w:rPr>
              <w:t>-q</w:t>
            </w:r>
            <w:r w:rsidRPr="00690A26">
              <w:rPr>
                <w:rFonts w:hint="eastAsia"/>
                <w:lang w:eastAsia="zh-CN"/>
              </w:rPr>
              <w:t>uery</w:t>
            </w:r>
          </w:p>
        </w:tc>
        <w:tc>
          <w:tcPr>
            <w:tcW w:w="737" w:type="pct"/>
            <w:tcBorders>
              <w:top w:val="single" w:sz="4" w:space="0" w:color="auto"/>
              <w:left w:val="single" w:sz="6" w:space="0" w:color="000000"/>
              <w:bottom w:val="single" w:sz="4" w:space="0" w:color="auto"/>
              <w:right w:val="single" w:sz="6" w:space="0" w:color="000000"/>
            </w:tcBorders>
          </w:tcPr>
          <w:p w14:paraId="3FB325FF" w14:textId="77777777" w:rsidR="00074041" w:rsidRPr="00690A26" w:rsidRDefault="00074041" w:rsidP="000168F4">
            <w:pPr>
              <w:pStyle w:val="TAL"/>
            </w:pPr>
            <w:r w:rsidRPr="00690A26">
              <w:rPr>
                <w:rFonts w:hint="eastAsia"/>
                <w:lang w:eastAsia="zh-CN"/>
              </w:rPr>
              <w:t>ComplexQuery</w:t>
            </w:r>
          </w:p>
        </w:tc>
        <w:tc>
          <w:tcPr>
            <w:tcW w:w="160" w:type="pct"/>
            <w:tcBorders>
              <w:top w:val="single" w:sz="4" w:space="0" w:color="auto"/>
              <w:left w:val="single" w:sz="6" w:space="0" w:color="000000"/>
              <w:bottom w:val="single" w:sz="4" w:space="0" w:color="auto"/>
              <w:right w:val="single" w:sz="6" w:space="0" w:color="000000"/>
            </w:tcBorders>
          </w:tcPr>
          <w:p w14:paraId="56C58EE3" w14:textId="77777777" w:rsidR="00074041" w:rsidRPr="00690A26" w:rsidRDefault="00074041" w:rsidP="000168F4">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74077FD7" w14:textId="77777777" w:rsidR="00074041" w:rsidRPr="00690A26" w:rsidRDefault="00074041" w:rsidP="000168F4">
            <w:pPr>
              <w:pStyle w:val="TAL"/>
            </w:pPr>
            <w:r w:rsidRPr="00690A26">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EC05217" w14:textId="77777777" w:rsidR="00074041" w:rsidRPr="00690A26" w:rsidRDefault="00074041" w:rsidP="000168F4">
            <w:pPr>
              <w:pStyle w:val="TAL"/>
            </w:pPr>
            <w:r w:rsidRPr="00690A26">
              <w:rPr>
                <w:rFonts w:hint="eastAsia"/>
                <w:lang w:eastAsia="zh-CN"/>
              </w:rPr>
              <w:t>This query parameter is used to override the default logical relationship of query parameters.</w:t>
            </w:r>
          </w:p>
        </w:tc>
        <w:tc>
          <w:tcPr>
            <w:tcW w:w="467" w:type="pct"/>
            <w:tcBorders>
              <w:top w:val="single" w:sz="4" w:space="0" w:color="auto"/>
              <w:left w:val="single" w:sz="6" w:space="0" w:color="000000"/>
              <w:bottom w:val="single" w:sz="4" w:space="0" w:color="auto"/>
              <w:right w:val="single" w:sz="6" w:space="0" w:color="000000"/>
            </w:tcBorders>
          </w:tcPr>
          <w:p w14:paraId="131A2748" w14:textId="77777777" w:rsidR="00074041" w:rsidRPr="00690A26" w:rsidRDefault="00074041" w:rsidP="000168F4">
            <w:pPr>
              <w:pStyle w:val="TAL"/>
              <w:rPr>
                <w:lang w:eastAsia="zh-CN"/>
              </w:rPr>
            </w:pPr>
            <w:r w:rsidRPr="00690A26">
              <w:t>Complex-Query</w:t>
            </w:r>
          </w:p>
        </w:tc>
      </w:tr>
      <w:tr w:rsidR="00074041" w:rsidRPr="00690A26" w14:paraId="2585B7A4"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7B73334" w14:textId="77777777" w:rsidR="00074041" w:rsidRPr="00690A26" w:rsidRDefault="00074041" w:rsidP="000168F4">
            <w:pPr>
              <w:pStyle w:val="TAL"/>
            </w:pPr>
            <w:r w:rsidRPr="00690A26">
              <w:t>limit</w:t>
            </w:r>
          </w:p>
        </w:tc>
        <w:tc>
          <w:tcPr>
            <w:tcW w:w="737" w:type="pct"/>
            <w:tcBorders>
              <w:top w:val="single" w:sz="4" w:space="0" w:color="auto"/>
              <w:left w:val="single" w:sz="6" w:space="0" w:color="000000"/>
              <w:bottom w:val="single" w:sz="4" w:space="0" w:color="auto"/>
              <w:right w:val="single" w:sz="6" w:space="0" w:color="000000"/>
            </w:tcBorders>
          </w:tcPr>
          <w:p w14:paraId="2A3428E2" w14:textId="77777777" w:rsidR="00074041" w:rsidRPr="00690A26" w:rsidRDefault="00074041" w:rsidP="000168F4">
            <w:pPr>
              <w:pStyle w:val="TAL"/>
            </w:pPr>
            <w:r w:rsidRPr="00690A26">
              <w:t>integer</w:t>
            </w:r>
          </w:p>
        </w:tc>
        <w:tc>
          <w:tcPr>
            <w:tcW w:w="160" w:type="pct"/>
            <w:tcBorders>
              <w:top w:val="single" w:sz="4" w:space="0" w:color="auto"/>
              <w:left w:val="single" w:sz="6" w:space="0" w:color="000000"/>
              <w:bottom w:val="single" w:sz="4" w:space="0" w:color="auto"/>
              <w:right w:val="single" w:sz="6" w:space="0" w:color="000000"/>
            </w:tcBorders>
          </w:tcPr>
          <w:p w14:paraId="2E113B85"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62539DA"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D29468C" w14:textId="77777777" w:rsidR="00074041" w:rsidRDefault="00074041" w:rsidP="000168F4">
            <w:pPr>
              <w:pStyle w:val="TAL"/>
            </w:pPr>
            <w:r w:rsidRPr="00690A26">
              <w:t>Maximum number of NFProfiles to be returned in the response.</w:t>
            </w:r>
          </w:p>
          <w:p w14:paraId="73844757" w14:textId="77777777" w:rsidR="00074041" w:rsidRPr="00690A26" w:rsidRDefault="00074041" w:rsidP="000168F4">
            <w:pPr>
              <w:pStyle w:val="TAL"/>
            </w:pPr>
            <w:r>
              <w:t>Minimum: 1</w:t>
            </w:r>
          </w:p>
        </w:tc>
        <w:tc>
          <w:tcPr>
            <w:tcW w:w="467" w:type="pct"/>
            <w:tcBorders>
              <w:top w:val="single" w:sz="4" w:space="0" w:color="auto"/>
              <w:left w:val="single" w:sz="6" w:space="0" w:color="000000"/>
              <w:bottom w:val="single" w:sz="4" w:space="0" w:color="auto"/>
              <w:right w:val="single" w:sz="6" w:space="0" w:color="000000"/>
            </w:tcBorders>
          </w:tcPr>
          <w:p w14:paraId="34B1D6AF" w14:textId="77777777" w:rsidR="00074041" w:rsidRPr="00690A26" w:rsidRDefault="00074041" w:rsidP="000168F4">
            <w:pPr>
              <w:pStyle w:val="TAL"/>
            </w:pPr>
            <w:r w:rsidRPr="00690A26">
              <w:t>Query-Params-Ext1</w:t>
            </w:r>
          </w:p>
        </w:tc>
      </w:tr>
      <w:tr w:rsidR="00074041" w:rsidRPr="00690A26" w14:paraId="6E7FC1E4"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5E2CDAC" w14:textId="77777777" w:rsidR="00074041" w:rsidRPr="00690A26" w:rsidRDefault="00074041" w:rsidP="000168F4">
            <w:pPr>
              <w:pStyle w:val="TAL"/>
            </w:pPr>
            <w:r w:rsidRPr="00690A26">
              <w:lastRenderedPageBreak/>
              <w:t>max-payload-size</w:t>
            </w:r>
          </w:p>
        </w:tc>
        <w:tc>
          <w:tcPr>
            <w:tcW w:w="737" w:type="pct"/>
            <w:tcBorders>
              <w:top w:val="single" w:sz="4" w:space="0" w:color="auto"/>
              <w:left w:val="single" w:sz="6" w:space="0" w:color="000000"/>
              <w:bottom w:val="single" w:sz="4" w:space="0" w:color="auto"/>
              <w:right w:val="single" w:sz="6" w:space="0" w:color="000000"/>
            </w:tcBorders>
          </w:tcPr>
          <w:p w14:paraId="38F8F0B7" w14:textId="77777777" w:rsidR="00074041" w:rsidRPr="00690A26" w:rsidRDefault="00074041" w:rsidP="000168F4">
            <w:pPr>
              <w:pStyle w:val="TAL"/>
            </w:pPr>
            <w:r w:rsidRPr="00690A26">
              <w:t>integer</w:t>
            </w:r>
          </w:p>
        </w:tc>
        <w:tc>
          <w:tcPr>
            <w:tcW w:w="160" w:type="pct"/>
            <w:tcBorders>
              <w:top w:val="single" w:sz="4" w:space="0" w:color="auto"/>
              <w:left w:val="single" w:sz="6" w:space="0" w:color="000000"/>
              <w:bottom w:val="single" w:sz="4" w:space="0" w:color="auto"/>
              <w:right w:val="single" w:sz="6" w:space="0" w:color="000000"/>
            </w:tcBorders>
          </w:tcPr>
          <w:p w14:paraId="41375CEB"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3F4854E"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6AAC452" w14:textId="77777777" w:rsidR="00074041" w:rsidRPr="00690A26" w:rsidRDefault="00074041" w:rsidP="000168F4">
            <w:pPr>
              <w:pStyle w:val="TAL"/>
            </w:pPr>
            <w:r w:rsidRPr="00690A26">
              <w:t>Maximum payload size (before compression, if any) of the response, expressed in kilo octets.</w:t>
            </w:r>
          </w:p>
          <w:p w14:paraId="703A6676" w14:textId="77777777" w:rsidR="00074041" w:rsidRPr="00690A26" w:rsidRDefault="00074041" w:rsidP="000168F4">
            <w:pPr>
              <w:pStyle w:val="TAL"/>
            </w:pPr>
            <w:r w:rsidRPr="00690A26">
              <w:t>When present, the NRF shall limit the number of NF profiles returned in the response such as to not exceed the maximum payload size indicated in the request.</w:t>
            </w:r>
          </w:p>
          <w:p w14:paraId="0B79B38F" w14:textId="77777777" w:rsidR="00074041" w:rsidRPr="00690A26" w:rsidRDefault="00074041" w:rsidP="000168F4">
            <w:pPr>
              <w:pStyle w:val="TAL"/>
            </w:pPr>
            <w:r w:rsidRPr="00690A26">
              <w:t>Default</w:t>
            </w:r>
            <w:r>
              <w:t>:</w:t>
            </w:r>
            <w:r w:rsidRPr="00690A26">
              <w:t xml:space="preserve"> 124. Maximum</w:t>
            </w:r>
            <w:r>
              <w:t>:</w:t>
            </w:r>
            <w:r w:rsidRPr="00690A26">
              <w:t xml:space="preserve"> 2000 (i.e. 2 Mo).</w:t>
            </w:r>
          </w:p>
        </w:tc>
        <w:tc>
          <w:tcPr>
            <w:tcW w:w="467" w:type="pct"/>
            <w:tcBorders>
              <w:top w:val="single" w:sz="4" w:space="0" w:color="auto"/>
              <w:left w:val="single" w:sz="6" w:space="0" w:color="000000"/>
              <w:bottom w:val="single" w:sz="4" w:space="0" w:color="auto"/>
              <w:right w:val="single" w:sz="6" w:space="0" w:color="000000"/>
            </w:tcBorders>
          </w:tcPr>
          <w:p w14:paraId="56EA1DA2" w14:textId="77777777" w:rsidR="00074041" w:rsidRPr="00690A26" w:rsidRDefault="00074041" w:rsidP="000168F4">
            <w:pPr>
              <w:pStyle w:val="TAL"/>
            </w:pPr>
            <w:r w:rsidRPr="00690A26">
              <w:t>Query-Params-Ext1</w:t>
            </w:r>
          </w:p>
        </w:tc>
      </w:tr>
      <w:tr w:rsidR="00074041" w:rsidRPr="00690A26" w14:paraId="3353FA16"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63E3334" w14:textId="77777777" w:rsidR="00074041" w:rsidRPr="00690A26" w:rsidRDefault="00074041" w:rsidP="000168F4">
            <w:pPr>
              <w:pStyle w:val="TAL"/>
            </w:pPr>
            <w:r>
              <w:rPr>
                <w:rFonts w:hint="eastAsia"/>
                <w:lang w:eastAsia="zh-CN"/>
              </w:rPr>
              <w:t>max-payload-size-ext</w:t>
            </w:r>
          </w:p>
        </w:tc>
        <w:tc>
          <w:tcPr>
            <w:tcW w:w="737" w:type="pct"/>
            <w:tcBorders>
              <w:top w:val="single" w:sz="4" w:space="0" w:color="auto"/>
              <w:left w:val="single" w:sz="6" w:space="0" w:color="000000"/>
              <w:bottom w:val="single" w:sz="4" w:space="0" w:color="auto"/>
              <w:right w:val="single" w:sz="6" w:space="0" w:color="000000"/>
            </w:tcBorders>
          </w:tcPr>
          <w:p w14:paraId="0B3F109C" w14:textId="77777777" w:rsidR="00074041" w:rsidRPr="00690A26" w:rsidRDefault="00074041" w:rsidP="000168F4">
            <w:pPr>
              <w:pStyle w:val="TAL"/>
            </w:pPr>
            <w:r>
              <w:rPr>
                <w:rFonts w:hint="eastAsia"/>
                <w:lang w:eastAsia="zh-CN"/>
              </w:rPr>
              <w:t>integer</w:t>
            </w:r>
          </w:p>
        </w:tc>
        <w:tc>
          <w:tcPr>
            <w:tcW w:w="160" w:type="pct"/>
            <w:tcBorders>
              <w:top w:val="single" w:sz="4" w:space="0" w:color="auto"/>
              <w:left w:val="single" w:sz="6" w:space="0" w:color="000000"/>
              <w:bottom w:val="single" w:sz="4" w:space="0" w:color="auto"/>
              <w:right w:val="single" w:sz="6" w:space="0" w:color="000000"/>
            </w:tcBorders>
          </w:tcPr>
          <w:p w14:paraId="0D6CE56D" w14:textId="77777777" w:rsidR="00074041" w:rsidRPr="00690A26" w:rsidRDefault="00074041" w:rsidP="000168F4">
            <w:pPr>
              <w:pStyle w:val="TAC"/>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25AA3548" w14:textId="77777777" w:rsidR="00074041" w:rsidRPr="00690A26" w:rsidRDefault="00074041" w:rsidP="000168F4">
            <w:pPr>
              <w:pStyle w:val="TAL"/>
            </w:pPr>
            <w:r>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DCAC4DB" w14:textId="77777777" w:rsidR="00074041" w:rsidRPr="00690A26" w:rsidRDefault="00074041" w:rsidP="000168F4">
            <w:pPr>
              <w:pStyle w:val="TAL"/>
            </w:pPr>
            <w:r w:rsidRPr="00690A26">
              <w:t>Maximum payload size (before compression, if any) of the response, expressed in kilo octets.</w:t>
            </w:r>
          </w:p>
          <w:p w14:paraId="36EEB3CA" w14:textId="77777777" w:rsidR="00074041" w:rsidRPr="00690A26" w:rsidRDefault="00074041" w:rsidP="000168F4">
            <w:pPr>
              <w:pStyle w:val="TAL"/>
            </w:pPr>
            <w:r w:rsidRPr="00690A26">
              <w:t xml:space="preserve">When present, the NRF shall limit the number of NF profiles returned in the </w:t>
            </w:r>
            <w:r>
              <w:t xml:space="preserve">response such as to not exceed </w:t>
            </w:r>
            <w:r w:rsidRPr="00690A26">
              <w:t>the maximum payload size indicated in the request.</w:t>
            </w:r>
          </w:p>
          <w:p w14:paraId="7E7428FE" w14:textId="77777777" w:rsidR="00074041" w:rsidRDefault="00074041" w:rsidP="000168F4">
            <w:pPr>
              <w:pStyle w:val="TAL"/>
              <w:rPr>
                <w:lang w:eastAsia="zh-CN"/>
              </w:rPr>
            </w:pPr>
            <w:r>
              <w:rPr>
                <w:rFonts w:hint="eastAsia"/>
                <w:lang w:eastAsia="zh-CN"/>
              </w:rPr>
              <w:t>This query parameter is used when the consumer supports payload size bigger than 2 million octets.</w:t>
            </w:r>
          </w:p>
          <w:p w14:paraId="49558598" w14:textId="77777777" w:rsidR="00074041" w:rsidRPr="00690A26" w:rsidRDefault="00074041" w:rsidP="000168F4">
            <w:pPr>
              <w:pStyle w:val="TAL"/>
            </w:pPr>
            <w:r>
              <w:rPr>
                <w:rFonts w:hint="eastAsia"/>
                <w:lang w:eastAsia="zh-CN"/>
              </w:rPr>
              <w:t>Default: 124</w:t>
            </w:r>
          </w:p>
        </w:tc>
        <w:tc>
          <w:tcPr>
            <w:tcW w:w="467" w:type="pct"/>
            <w:tcBorders>
              <w:top w:val="single" w:sz="4" w:space="0" w:color="auto"/>
              <w:left w:val="single" w:sz="6" w:space="0" w:color="000000"/>
              <w:bottom w:val="single" w:sz="4" w:space="0" w:color="auto"/>
              <w:right w:val="single" w:sz="6" w:space="0" w:color="000000"/>
            </w:tcBorders>
          </w:tcPr>
          <w:p w14:paraId="70F2F2A8" w14:textId="77777777" w:rsidR="00074041" w:rsidRPr="00690A26" w:rsidRDefault="00074041" w:rsidP="000168F4">
            <w:pPr>
              <w:pStyle w:val="TAL"/>
            </w:pPr>
            <w:r w:rsidRPr="00690A26">
              <w:t>Query-Params-Ext2</w:t>
            </w:r>
          </w:p>
        </w:tc>
      </w:tr>
      <w:tr w:rsidR="00074041" w:rsidRPr="00690A26" w14:paraId="245C366C"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7ADFCED" w14:textId="77777777" w:rsidR="00074041" w:rsidRPr="00690A26" w:rsidRDefault="00074041" w:rsidP="000168F4">
            <w:pPr>
              <w:pStyle w:val="TAL"/>
            </w:pPr>
            <w:r w:rsidRPr="00690A26">
              <w:t>pdu-session-types</w:t>
            </w:r>
          </w:p>
        </w:tc>
        <w:tc>
          <w:tcPr>
            <w:tcW w:w="737" w:type="pct"/>
            <w:tcBorders>
              <w:top w:val="single" w:sz="4" w:space="0" w:color="auto"/>
              <w:left w:val="single" w:sz="6" w:space="0" w:color="000000"/>
              <w:bottom w:val="single" w:sz="4" w:space="0" w:color="auto"/>
              <w:right w:val="single" w:sz="6" w:space="0" w:color="000000"/>
            </w:tcBorders>
          </w:tcPr>
          <w:p w14:paraId="28CCEF42" w14:textId="77777777" w:rsidR="00074041" w:rsidRPr="00690A26" w:rsidRDefault="00074041" w:rsidP="000168F4">
            <w:pPr>
              <w:pStyle w:val="TAL"/>
            </w:pPr>
            <w:r w:rsidRPr="00690A26">
              <w:t>array(PduSessionType)</w:t>
            </w:r>
          </w:p>
        </w:tc>
        <w:tc>
          <w:tcPr>
            <w:tcW w:w="160" w:type="pct"/>
            <w:tcBorders>
              <w:top w:val="single" w:sz="4" w:space="0" w:color="auto"/>
              <w:left w:val="single" w:sz="6" w:space="0" w:color="000000"/>
              <w:bottom w:val="single" w:sz="4" w:space="0" w:color="auto"/>
              <w:right w:val="single" w:sz="6" w:space="0" w:color="000000"/>
            </w:tcBorders>
          </w:tcPr>
          <w:p w14:paraId="590384AD"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705C88C" w14:textId="77777777" w:rsidR="00074041" w:rsidRPr="00690A26" w:rsidRDefault="00074041" w:rsidP="000168F4">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3EB8BAF" w14:textId="77777777" w:rsidR="00074041" w:rsidRPr="00690A26" w:rsidRDefault="00074041" w:rsidP="000168F4">
            <w:pPr>
              <w:pStyle w:val="TAL"/>
            </w:pPr>
            <w:r w:rsidRPr="00690A26">
              <w:rPr>
                <w:rFonts w:cs="Arial"/>
                <w:szCs w:val="18"/>
              </w:rPr>
              <w:t xml:space="preserve">List of the </w:t>
            </w:r>
            <w:r w:rsidRPr="00690A26">
              <w:t>PDU session type (s) requested to be supported by the target Network Function (i.e UPF).</w:t>
            </w:r>
          </w:p>
        </w:tc>
        <w:tc>
          <w:tcPr>
            <w:tcW w:w="467" w:type="pct"/>
            <w:tcBorders>
              <w:top w:val="single" w:sz="4" w:space="0" w:color="auto"/>
              <w:left w:val="single" w:sz="6" w:space="0" w:color="000000"/>
              <w:bottom w:val="single" w:sz="4" w:space="0" w:color="auto"/>
              <w:right w:val="single" w:sz="6" w:space="0" w:color="000000"/>
            </w:tcBorders>
          </w:tcPr>
          <w:p w14:paraId="6E5A96E8" w14:textId="77777777" w:rsidR="00074041" w:rsidRPr="00690A26" w:rsidRDefault="00074041" w:rsidP="000168F4">
            <w:pPr>
              <w:pStyle w:val="TAL"/>
            </w:pPr>
            <w:r w:rsidRPr="00690A26">
              <w:t>Query-Params-Ext1</w:t>
            </w:r>
          </w:p>
        </w:tc>
      </w:tr>
      <w:tr w:rsidR="00074041" w:rsidRPr="00690A26" w14:paraId="639A0C45"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0A095B2" w14:textId="77777777" w:rsidR="00074041" w:rsidRPr="00690A26" w:rsidRDefault="00074041" w:rsidP="000168F4">
            <w:pPr>
              <w:pStyle w:val="TAL"/>
            </w:pPr>
            <w:r w:rsidRPr="00690A26">
              <w:t>event-id-list</w:t>
            </w:r>
          </w:p>
        </w:tc>
        <w:tc>
          <w:tcPr>
            <w:tcW w:w="737" w:type="pct"/>
            <w:tcBorders>
              <w:top w:val="single" w:sz="4" w:space="0" w:color="auto"/>
              <w:left w:val="single" w:sz="6" w:space="0" w:color="000000"/>
              <w:bottom w:val="single" w:sz="4" w:space="0" w:color="auto"/>
              <w:right w:val="single" w:sz="6" w:space="0" w:color="000000"/>
            </w:tcBorders>
          </w:tcPr>
          <w:p w14:paraId="2B9B7394" w14:textId="77777777" w:rsidR="00074041" w:rsidRPr="00690A26" w:rsidRDefault="00074041" w:rsidP="000168F4">
            <w:pPr>
              <w:pStyle w:val="TAL"/>
            </w:pPr>
            <w:r w:rsidRPr="00690A26">
              <w:t>array(EventId)</w:t>
            </w:r>
          </w:p>
        </w:tc>
        <w:tc>
          <w:tcPr>
            <w:tcW w:w="160" w:type="pct"/>
            <w:tcBorders>
              <w:top w:val="single" w:sz="4" w:space="0" w:color="auto"/>
              <w:left w:val="single" w:sz="6" w:space="0" w:color="000000"/>
              <w:bottom w:val="single" w:sz="4" w:space="0" w:color="auto"/>
              <w:right w:val="single" w:sz="6" w:space="0" w:color="000000"/>
            </w:tcBorders>
          </w:tcPr>
          <w:p w14:paraId="05ADCB2A"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757B36E" w14:textId="77777777" w:rsidR="00074041" w:rsidRPr="00690A26" w:rsidRDefault="00074041" w:rsidP="000168F4">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7A8B68BF" w14:textId="77777777" w:rsidR="00074041" w:rsidRPr="00690A26" w:rsidRDefault="00074041" w:rsidP="000168F4">
            <w:pPr>
              <w:pStyle w:val="TAL"/>
              <w:rPr>
                <w:rFonts w:cs="Arial"/>
                <w:szCs w:val="18"/>
              </w:rPr>
            </w:pPr>
            <w:r w:rsidRPr="00690A26">
              <w:rPr>
                <w:rFonts w:cs="Arial"/>
                <w:szCs w:val="18"/>
              </w:rPr>
              <w:t>If present, this attribute shall contain the list of events requested to be supported by the Nnwdaf AnalyticsInfo Service, the NRF shall return NF which support all the requested events.</w:t>
            </w:r>
          </w:p>
        </w:tc>
        <w:tc>
          <w:tcPr>
            <w:tcW w:w="467" w:type="pct"/>
            <w:tcBorders>
              <w:top w:val="single" w:sz="4" w:space="0" w:color="auto"/>
              <w:left w:val="single" w:sz="6" w:space="0" w:color="000000"/>
              <w:bottom w:val="single" w:sz="4" w:space="0" w:color="auto"/>
              <w:right w:val="single" w:sz="6" w:space="0" w:color="000000"/>
            </w:tcBorders>
          </w:tcPr>
          <w:p w14:paraId="513E71A1" w14:textId="77777777" w:rsidR="00074041" w:rsidRPr="00690A26" w:rsidRDefault="00074041" w:rsidP="000168F4">
            <w:pPr>
              <w:pStyle w:val="TAL"/>
            </w:pPr>
            <w:r w:rsidRPr="00690A26">
              <w:t>Query-Param-Analytics</w:t>
            </w:r>
          </w:p>
        </w:tc>
      </w:tr>
      <w:tr w:rsidR="00074041" w:rsidRPr="00690A26" w14:paraId="7426B21C"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7D5AAA7" w14:textId="77777777" w:rsidR="00074041" w:rsidRPr="00690A26" w:rsidRDefault="00074041" w:rsidP="000168F4">
            <w:pPr>
              <w:pStyle w:val="TAL"/>
            </w:pPr>
            <w:r w:rsidRPr="00690A26">
              <w:t>nwdaf-event-list</w:t>
            </w:r>
          </w:p>
        </w:tc>
        <w:tc>
          <w:tcPr>
            <w:tcW w:w="737" w:type="pct"/>
            <w:tcBorders>
              <w:top w:val="single" w:sz="4" w:space="0" w:color="auto"/>
              <w:left w:val="single" w:sz="6" w:space="0" w:color="000000"/>
              <w:bottom w:val="single" w:sz="4" w:space="0" w:color="auto"/>
              <w:right w:val="single" w:sz="6" w:space="0" w:color="000000"/>
            </w:tcBorders>
          </w:tcPr>
          <w:p w14:paraId="4B009E9C" w14:textId="77777777" w:rsidR="00074041" w:rsidRPr="00690A26" w:rsidRDefault="00074041" w:rsidP="000168F4">
            <w:pPr>
              <w:pStyle w:val="TAL"/>
            </w:pPr>
            <w:r w:rsidRPr="00690A26">
              <w:t>array(NwdafEvent)</w:t>
            </w:r>
          </w:p>
        </w:tc>
        <w:tc>
          <w:tcPr>
            <w:tcW w:w="160" w:type="pct"/>
            <w:tcBorders>
              <w:top w:val="single" w:sz="4" w:space="0" w:color="auto"/>
              <w:left w:val="single" w:sz="6" w:space="0" w:color="000000"/>
              <w:bottom w:val="single" w:sz="4" w:space="0" w:color="auto"/>
              <w:right w:val="single" w:sz="6" w:space="0" w:color="000000"/>
            </w:tcBorders>
          </w:tcPr>
          <w:p w14:paraId="71D1AD9F"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3FE9CA2" w14:textId="77777777" w:rsidR="00074041" w:rsidRPr="00690A26" w:rsidRDefault="00074041" w:rsidP="000168F4">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29CBADAC" w14:textId="77777777" w:rsidR="00074041" w:rsidRPr="00690A26" w:rsidRDefault="00074041" w:rsidP="000168F4">
            <w:pPr>
              <w:pStyle w:val="TAL"/>
              <w:rPr>
                <w:rFonts w:cs="Arial"/>
                <w:szCs w:val="18"/>
              </w:rPr>
            </w:pPr>
            <w:r w:rsidRPr="00690A26">
              <w:rPr>
                <w:rFonts w:cs="Arial"/>
                <w:szCs w:val="18"/>
              </w:rPr>
              <w:t>If present, this attribute shall contain the list of events requested to be supported by the Nnwdaf_EventsSubscription service, the NRF shall return NF which support all the requested events.</w:t>
            </w:r>
          </w:p>
        </w:tc>
        <w:tc>
          <w:tcPr>
            <w:tcW w:w="467" w:type="pct"/>
            <w:tcBorders>
              <w:top w:val="single" w:sz="4" w:space="0" w:color="auto"/>
              <w:left w:val="single" w:sz="6" w:space="0" w:color="000000"/>
              <w:bottom w:val="single" w:sz="4" w:space="0" w:color="auto"/>
              <w:right w:val="single" w:sz="6" w:space="0" w:color="000000"/>
            </w:tcBorders>
          </w:tcPr>
          <w:p w14:paraId="05D26984" w14:textId="77777777" w:rsidR="00074041" w:rsidRPr="00690A26" w:rsidRDefault="00074041" w:rsidP="000168F4">
            <w:pPr>
              <w:pStyle w:val="TAL"/>
            </w:pPr>
            <w:r w:rsidRPr="00690A26">
              <w:t>Query-Param-Analytics</w:t>
            </w:r>
          </w:p>
        </w:tc>
      </w:tr>
      <w:tr w:rsidR="00074041" w:rsidRPr="00690A26" w14:paraId="64DD3818"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B8BCF1E" w14:textId="77777777" w:rsidR="00074041" w:rsidRPr="00690A26" w:rsidRDefault="00074041" w:rsidP="000168F4">
            <w:pPr>
              <w:pStyle w:val="TAL"/>
            </w:pPr>
            <w:r w:rsidRPr="00690A26">
              <w:rPr>
                <w:rFonts w:hint="eastAsia"/>
                <w:lang w:eastAsia="zh-CN"/>
              </w:rPr>
              <w:t>atsss</w:t>
            </w:r>
            <w:r w:rsidRPr="00690A26">
              <w:t>-</w:t>
            </w:r>
            <w:r w:rsidRPr="00690A26">
              <w:rPr>
                <w:rFonts w:hint="eastAsia"/>
                <w:lang w:eastAsia="zh-CN"/>
              </w:rPr>
              <w:t>capability</w:t>
            </w:r>
          </w:p>
        </w:tc>
        <w:tc>
          <w:tcPr>
            <w:tcW w:w="737" w:type="pct"/>
            <w:tcBorders>
              <w:top w:val="single" w:sz="4" w:space="0" w:color="auto"/>
              <w:left w:val="single" w:sz="6" w:space="0" w:color="000000"/>
              <w:bottom w:val="single" w:sz="4" w:space="0" w:color="auto"/>
              <w:right w:val="single" w:sz="6" w:space="0" w:color="000000"/>
            </w:tcBorders>
          </w:tcPr>
          <w:p w14:paraId="0D955797" w14:textId="77777777" w:rsidR="00074041" w:rsidRPr="00690A26" w:rsidRDefault="00074041" w:rsidP="000168F4">
            <w:pPr>
              <w:pStyle w:val="TAL"/>
            </w:pPr>
            <w:r w:rsidRPr="00690A26">
              <w:rPr>
                <w:rFonts w:hint="eastAsia"/>
                <w:lang w:eastAsia="zh-CN"/>
              </w:rPr>
              <w:t>AtsssCapability</w:t>
            </w:r>
          </w:p>
        </w:tc>
        <w:tc>
          <w:tcPr>
            <w:tcW w:w="160" w:type="pct"/>
            <w:tcBorders>
              <w:top w:val="single" w:sz="4" w:space="0" w:color="auto"/>
              <w:left w:val="single" w:sz="6" w:space="0" w:color="000000"/>
              <w:bottom w:val="single" w:sz="4" w:space="0" w:color="auto"/>
              <w:right w:val="single" w:sz="6" w:space="0" w:color="000000"/>
            </w:tcBorders>
          </w:tcPr>
          <w:p w14:paraId="354DFD58"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BFCE95F"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091912C" w14:textId="77777777" w:rsidR="00074041" w:rsidRPr="00690A26" w:rsidRDefault="00074041" w:rsidP="000168F4">
            <w:pPr>
              <w:pStyle w:val="TAL"/>
              <w:rPr>
                <w:rFonts w:cs="Arial"/>
                <w:szCs w:val="18"/>
              </w:rPr>
            </w:pPr>
            <w:r w:rsidRPr="00690A26">
              <w:t xml:space="preserve">When present, this IE indicates </w:t>
            </w:r>
            <w:r w:rsidRPr="00690A26">
              <w:rPr>
                <w:rFonts w:hint="eastAsia"/>
                <w:lang w:eastAsia="zh-CN"/>
              </w:rPr>
              <w:t>the ATSSS capability of the target UPF needs to be supported.</w:t>
            </w:r>
          </w:p>
        </w:tc>
        <w:tc>
          <w:tcPr>
            <w:tcW w:w="467" w:type="pct"/>
            <w:tcBorders>
              <w:top w:val="single" w:sz="4" w:space="0" w:color="auto"/>
              <w:left w:val="single" w:sz="6" w:space="0" w:color="000000"/>
              <w:bottom w:val="single" w:sz="4" w:space="0" w:color="auto"/>
              <w:right w:val="single" w:sz="6" w:space="0" w:color="000000"/>
            </w:tcBorders>
          </w:tcPr>
          <w:p w14:paraId="6B7AE62D" w14:textId="77777777" w:rsidR="00074041" w:rsidRPr="00690A26" w:rsidRDefault="00074041" w:rsidP="000168F4">
            <w:pPr>
              <w:pStyle w:val="TAL"/>
            </w:pPr>
            <w:r w:rsidRPr="00690A26">
              <w:rPr>
                <w:rFonts w:hint="eastAsia"/>
                <w:lang w:eastAsia="zh-CN"/>
              </w:rPr>
              <w:t>MAPDU</w:t>
            </w:r>
          </w:p>
        </w:tc>
      </w:tr>
      <w:tr w:rsidR="00074041" w:rsidRPr="00690A26" w14:paraId="5A38ECCE"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5BDDDBE" w14:textId="77777777" w:rsidR="00074041" w:rsidRPr="00690A26" w:rsidRDefault="00074041" w:rsidP="000168F4">
            <w:pPr>
              <w:pStyle w:val="TAL"/>
              <w:rPr>
                <w:lang w:eastAsia="zh-CN"/>
              </w:rPr>
            </w:pPr>
            <w:r w:rsidRPr="00690A26">
              <w:t>upf-ue-ip-addr-ind</w:t>
            </w:r>
          </w:p>
        </w:tc>
        <w:tc>
          <w:tcPr>
            <w:tcW w:w="737" w:type="pct"/>
            <w:tcBorders>
              <w:top w:val="single" w:sz="4" w:space="0" w:color="auto"/>
              <w:left w:val="single" w:sz="6" w:space="0" w:color="000000"/>
              <w:bottom w:val="single" w:sz="4" w:space="0" w:color="auto"/>
              <w:right w:val="single" w:sz="6" w:space="0" w:color="000000"/>
            </w:tcBorders>
          </w:tcPr>
          <w:p w14:paraId="2FF08084" w14:textId="77777777" w:rsidR="00074041" w:rsidRPr="00690A26" w:rsidRDefault="00074041" w:rsidP="000168F4">
            <w:pPr>
              <w:pStyle w:val="TAL"/>
              <w:rPr>
                <w:lang w:eastAsia="zh-CN"/>
              </w:rPr>
            </w:pPr>
            <w:r w:rsidRPr="00690A26">
              <w:t>boolean</w:t>
            </w:r>
          </w:p>
        </w:tc>
        <w:tc>
          <w:tcPr>
            <w:tcW w:w="160" w:type="pct"/>
            <w:tcBorders>
              <w:top w:val="single" w:sz="4" w:space="0" w:color="auto"/>
              <w:left w:val="single" w:sz="6" w:space="0" w:color="000000"/>
              <w:bottom w:val="single" w:sz="4" w:space="0" w:color="auto"/>
              <w:right w:val="single" w:sz="6" w:space="0" w:color="000000"/>
            </w:tcBorders>
          </w:tcPr>
          <w:p w14:paraId="387F0E29"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D4F1C4C"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EFD94E8" w14:textId="77777777" w:rsidR="00074041" w:rsidRPr="00690A26" w:rsidRDefault="00074041" w:rsidP="000168F4">
            <w:pPr>
              <w:pStyle w:val="TAL"/>
            </w:pPr>
            <w:r w:rsidRPr="00690A26">
              <w:t xml:space="preserve">When present, this IE indicates whether a UPF supporting allocating </w:t>
            </w:r>
            <w:r w:rsidRPr="00690A26">
              <w:rPr>
                <w:rFonts w:cs="Arial"/>
                <w:szCs w:val="18"/>
              </w:rPr>
              <w:t xml:space="preserve">UE IP addresses/prefixes </w:t>
            </w:r>
            <w:r w:rsidRPr="00690A26">
              <w:t>needs to be discovered.</w:t>
            </w:r>
          </w:p>
          <w:p w14:paraId="41466784" w14:textId="77777777" w:rsidR="00074041" w:rsidRPr="00690A26" w:rsidRDefault="00074041" w:rsidP="000168F4">
            <w:pPr>
              <w:pStyle w:val="TAL"/>
            </w:pPr>
          </w:p>
          <w:p w14:paraId="44FE079F" w14:textId="77777777" w:rsidR="00074041" w:rsidRPr="00690A26" w:rsidRDefault="00074041" w:rsidP="000168F4">
            <w:pPr>
              <w:pStyle w:val="TAL"/>
            </w:pPr>
            <w:r w:rsidRPr="00690A26">
              <w:rPr>
                <w:rFonts w:cs="Arial"/>
                <w:szCs w:val="18"/>
              </w:rPr>
              <w:t>true: a UPF supporting UE IP addresses/prefixes allocation is requested to be discovered;</w:t>
            </w:r>
            <w:r w:rsidRPr="00690A26">
              <w:rPr>
                <w:rFonts w:cs="Arial"/>
                <w:szCs w:val="18"/>
              </w:rPr>
              <w:br/>
              <w:t>false: a UPF not supporting UE IP addresses/prefixes allocation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60774257" w14:textId="77777777" w:rsidR="00074041" w:rsidRPr="00690A26" w:rsidRDefault="00074041" w:rsidP="000168F4">
            <w:pPr>
              <w:pStyle w:val="TAL"/>
              <w:rPr>
                <w:lang w:eastAsia="zh-CN"/>
              </w:rPr>
            </w:pPr>
            <w:r w:rsidRPr="00690A26">
              <w:t>Query-Params-Ext2</w:t>
            </w:r>
          </w:p>
        </w:tc>
      </w:tr>
      <w:tr w:rsidR="00074041" w:rsidRPr="00690A26" w14:paraId="35F79AEE"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4E17593" w14:textId="77777777" w:rsidR="00074041" w:rsidRPr="00690A26" w:rsidRDefault="00074041" w:rsidP="000168F4">
            <w:pPr>
              <w:pStyle w:val="TAL"/>
            </w:pPr>
            <w:r w:rsidRPr="00690A26">
              <w:t>client-type</w:t>
            </w:r>
          </w:p>
        </w:tc>
        <w:tc>
          <w:tcPr>
            <w:tcW w:w="737" w:type="pct"/>
            <w:tcBorders>
              <w:top w:val="single" w:sz="4" w:space="0" w:color="auto"/>
              <w:left w:val="single" w:sz="6" w:space="0" w:color="000000"/>
              <w:bottom w:val="single" w:sz="4" w:space="0" w:color="auto"/>
              <w:right w:val="single" w:sz="6" w:space="0" w:color="000000"/>
            </w:tcBorders>
          </w:tcPr>
          <w:p w14:paraId="686860F7" w14:textId="77777777" w:rsidR="00074041" w:rsidRPr="00690A26" w:rsidRDefault="00074041" w:rsidP="000168F4">
            <w:pPr>
              <w:pStyle w:val="TAL"/>
            </w:pPr>
            <w:r w:rsidRPr="00690A26">
              <w:t>ExternalClientType</w:t>
            </w:r>
          </w:p>
        </w:tc>
        <w:tc>
          <w:tcPr>
            <w:tcW w:w="160" w:type="pct"/>
            <w:tcBorders>
              <w:top w:val="single" w:sz="4" w:space="0" w:color="auto"/>
              <w:left w:val="single" w:sz="6" w:space="0" w:color="000000"/>
              <w:bottom w:val="single" w:sz="4" w:space="0" w:color="auto"/>
              <w:right w:val="single" w:sz="6" w:space="0" w:color="000000"/>
            </w:tcBorders>
          </w:tcPr>
          <w:p w14:paraId="075CD866"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FE66D6A"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600435E" w14:textId="77777777" w:rsidR="00074041" w:rsidRPr="00690A26" w:rsidRDefault="00074041" w:rsidP="000168F4">
            <w:pPr>
              <w:pStyle w:val="TAL"/>
            </w:pPr>
            <w:r w:rsidRPr="00690A26">
              <w:t>When present, this IE indicates that NF(s) dedicatedly serving the specified Client Type needs to be discovered. This IE may be included when target NF Type is "LMF" and "GMLC".</w:t>
            </w:r>
          </w:p>
          <w:p w14:paraId="2325280B" w14:textId="77777777" w:rsidR="00074041" w:rsidRPr="00690A26" w:rsidRDefault="00074041" w:rsidP="000168F4">
            <w:pPr>
              <w:pStyle w:val="TAL"/>
            </w:pPr>
          </w:p>
          <w:p w14:paraId="637DFEFE" w14:textId="77777777" w:rsidR="00074041" w:rsidRPr="00690A26" w:rsidRDefault="00074041" w:rsidP="000168F4">
            <w:pPr>
              <w:pStyle w:val="TAL"/>
              <w:rPr>
                <w:rFonts w:cs="Arial"/>
                <w:szCs w:val="18"/>
              </w:rPr>
            </w:pPr>
            <w:r w:rsidRPr="00690A26">
              <w:rPr>
                <w:rFonts w:cs="Arial"/>
                <w:szCs w:val="18"/>
              </w:rPr>
              <w:t>If no NF profile is found dedicately serving the requested client type, the NRF may return NF(s) not dedicatedly serving the request client type in the response.</w:t>
            </w:r>
          </w:p>
          <w:p w14:paraId="73AC3DAC" w14:textId="77777777" w:rsidR="00074041" w:rsidRPr="00690A26" w:rsidRDefault="00074041" w:rsidP="000168F4">
            <w:pPr>
              <w:pStyle w:val="TAL"/>
            </w:pPr>
          </w:p>
        </w:tc>
        <w:tc>
          <w:tcPr>
            <w:tcW w:w="467" w:type="pct"/>
            <w:tcBorders>
              <w:top w:val="single" w:sz="4" w:space="0" w:color="auto"/>
              <w:left w:val="single" w:sz="6" w:space="0" w:color="000000"/>
              <w:bottom w:val="single" w:sz="4" w:space="0" w:color="auto"/>
              <w:right w:val="single" w:sz="6" w:space="0" w:color="000000"/>
            </w:tcBorders>
          </w:tcPr>
          <w:p w14:paraId="31C6E2CD" w14:textId="77777777" w:rsidR="00074041" w:rsidRPr="00690A26" w:rsidRDefault="00074041" w:rsidP="000168F4">
            <w:pPr>
              <w:pStyle w:val="TAL"/>
            </w:pPr>
            <w:r w:rsidRPr="00690A26">
              <w:t>Query-Params-Ext2</w:t>
            </w:r>
          </w:p>
        </w:tc>
      </w:tr>
      <w:tr w:rsidR="00074041" w:rsidRPr="00690A26" w14:paraId="2DDA2154"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6FF68BC" w14:textId="77777777" w:rsidR="00074041" w:rsidRPr="00690A26" w:rsidRDefault="00074041" w:rsidP="000168F4">
            <w:pPr>
              <w:pStyle w:val="TAL"/>
            </w:pPr>
            <w:r>
              <w:rPr>
                <w:rFonts w:hint="eastAsia"/>
                <w:lang w:eastAsia="zh-CN"/>
              </w:rPr>
              <w:t>l</w:t>
            </w:r>
            <w:r>
              <w:rPr>
                <w:lang w:eastAsia="zh-CN"/>
              </w:rPr>
              <w:t>mf-id</w:t>
            </w:r>
          </w:p>
        </w:tc>
        <w:tc>
          <w:tcPr>
            <w:tcW w:w="737" w:type="pct"/>
            <w:tcBorders>
              <w:top w:val="single" w:sz="4" w:space="0" w:color="auto"/>
              <w:left w:val="single" w:sz="6" w:space="0" w:color="000000"/>
              <w:bottom w:val="single" w:sz="4" w:space="0" w:color="auto"/>
              <w:right w:val="single" w:sz="6" w:space="0" w:color="000000"/>
            </w:tcBorders>
          </w:tcPr>
          <w:p w14:paraId="3F61F10E" w14:textId="77777777" w:rsidR="00074041" w:rsidRPr="00690A26" w:rsidRDefault="00074041" w:rsidP="000168F4">
            <w:pPr>
              <w:pStyle w:val="TAL"/>
            </w:pPr>
            <w:r w:rsidRPr="0036351D">
              <w:t>LMFIdentification</w:t>
            </w:r>
          </w:p>
        </w:tc>
        <w:tc>
          <w:tcPr>
            <w:tcW w:w="160" w:type="pct"/>
            <w:tcBorders>
              <w:top w:val="single" w:sz="4" w:space="0" w:color="auto"/>
              <w:left w:val="single" w:sz="6" w:space="0" w:color="000000"/>
              <w:bottom w:val="single" w:sz="4" w:space="0" w:color="auto"/>
              <w:right w:val="single" w:sz="6" w:space="0" w:color="000000"/>
            </w:tcBorders>
          </w:tcPr>
          <w:p w14:paraId="2B696A33"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61BDE47"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762B02A9" w14:textId="77777777" w:rsidR="00074041" w:rsidRPr="00690A26" w:rsidRDefault="00074041" w:rsidP="000168F4">
            <w:pPr>
              <w:pStyle w:val="TAL"/>
            </w:pPr>
            <w:r>
              <w:rPr>
                <w:rFonts w:cs="Arial"/>
                <w:szCs w:val="18"/>
              </w:rPr>
              <w:t>When present</w:t>
            </w:r>
            <w:r w:rsidRPr="00690A26">
              <w:rPr>
                <w:rFonts w:cs="Arial"/>
                <w:szCs w:val="18"/>
              </w:rPr>
              <w:t xml:space="preserve">, this IE shall contain </w:t>
            </w:r>
            <w:r>
              <w:t>LMF identification</w:t>
            </w:r>
            <w:r w:rsidRPr="00690A26">
              <w:t xml:space="preserve"> </w:t>
            </w:r>
            <w:r>
              <w:t>to be</w:t>
            </w:r>
            <w:r w:rsidRPr="00690A26">
              <w:t xml:space="preserve"> discovered</w:t>
            </w:r>
            <w:r>
              <w:t>.</w:t>
            </w:r>
            <w:r w:rsidRPr="00690A26">
              <w:t>This may be includ</w:t>
            </w:r>
            <w:r>
              <w:t>ed if the target NF type is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6B12086D" w14:textId="77777777" w:rsidR="00074041" w:rsidRPr="00690A26" w:rsidRDefault="00074041" w:rsidP="000168F4">
            <w:pPr>
              <w:pStyle w:val="TAL"/>
            </w:pPr>
            <w:r w:rsidRPr="00690A26">
              <w:t>Query-Params-Ext2</w:t>
            </w:r>
          </w:p>
        </w:tc>
      </w:tr>
      <w:tr w:rsidR="00074041" w:rsidRPr="00690A26" w14:paraId="41399399"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43D645E" w14:textId="77777777" w:rsidR="00074041" w:rsidRPr="00690A26" w:rsidRDefault="00074041" w:rsidP="000168F4">
            <w:pPr>
              <w:pStyle w:val="TAL"/>
            </w:pPr>
            <w:r>
              <w:t>an-node-t</w:t>
            </w:r>
            <w:r w:rsidRPr="003C0FC9">
              <w:t>ype</w:t>
            </w:r>
          </w:p>
        </w:tc>
        <w:tc>
          <w:tcPr>
            <w:tcW w:w="737" w:type="pct"/>
            <w:tcBorders>
              <w:top w:val="single" w:sz="4" w:space="0" w:color="auto"/>
              <w:left w:val="single" w:sz="6" w:space="0" w:color="000000"/>
              <w:bottom w:val="single" w:sz="4" w:space="0" w:color="auto"/>
              <w:right w:val="single" w:sz="6" w:space="0" w:color="000000"/>
            </w:tcBorders>
          </w:tcPr>
          <w:p w14:paraId="62401D3F" w14:textId="77777777" w:rsidR="00074041" w:rsidRPr="00690A26" w:rsidRDefault="00074041" w:rsidP="000168F4">
            <w:pPr>
              <w:pStyle w:val="TAL"/>
            </w:pPr>
            <w:r>
              <w:t>AnNodeType</w:t>
            </w:r>
          </w:p>
        </w:tc>
        <w:tc>
          <w:tcPr>
            <w:tcW w:w="160" w:type="pct"/>
            <w:tcBorders>
              <w:top w:val="single" w:sz="4" w:space="0" w:color="auto"/>
              <w:left w:val="single" w:sz="6" w:space="0" w:color="000000"/>
              <w:bottom w:val="single" w:sz="4" w:space="0" w:color="auto"/>
              <w:right w:val="single" w:sz="6" w:space="0" w:color="000000"/>
            </w:tcBorders>
          </w:tcPr>
          <w:p w14:paraId="50AEF571"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30ADE0B"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2F53EB6" w14:textId="77777777" w:rsidR="00074041" w:rsidRPr="00690A26" w:rsidRDefault="00074041" w:rsidP="000168F4">
            <w:pPr>
              <w:pStyle w:val="TAL"/>
            </w:pPr>
            <w:r w:rsidRPr="00690A26">
              <w:rPr>
                <w:rFonts w:cs="Arial"/>
                <w:szCs w:val="18"/>
              </w:rPr>
              <w:t xml:space="preserve">If included, this IE shall contain the </w:t>
            </w:r>
            <w:r>
              <w:rPr>
                <w:rFonts w:cs="Arial"/>
                <w:szCs w:val="18"/>
              </w:rPr>
              <w:t xml:space="preserve">AN Node </w:t>
            </w:r>
            <w:r w:rsidRPr="00690A26">
              <w:t>type</w:t>
            </w:r>
            <w:r w:rsidRPr="00690A26">
              <w:rPr>
                <w:rFonts w:cs="Arial"/>
                <w:szCs w:val="18"/>
              </w:rPr>
              <w:t xml:space="preserve"> which is </w:t>
            </w:r>
            <w:r w:rsidRPr="00690A26">
              <w:t>required to be supported by the targ</w:t>
            </w:r>
            <w:r>
              <w:t>et Network Function (i.e.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0573A97B" w14:textId="77777777" w:rsidR="00074041" w:rsidRPr="00690A26" w:rsidRDefault="00074041" w:rsidP="000168F4">
            <w:pPr>
              <w:pStyle w:val="TAL"/>
            </w:pPr>
            <w:r w:rsidRPr="00690A26">
              <w:t>Query-Params-Ext2</w:t>
            </w:r>
          </w:p>
        </w:tc>
      </w:tr>
      <w:tr w:rsidR="00074041" w:rsidRPr="00690A26" w14:paraId="46080C01"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8E02C19" w14:textId="77777777" w:rsidR="00074041" w:rsidRPr="00690A26" w:rsidRDefault="00074041" w:rsidP="000168F4">
            <w:pPr>
              <w:pStyle w:val="TAL"/>
            </w:pPr>
            <w:r>
              <w:t>rat-t</w:t>
            </w:r>
            <w:r w:rsidRPr="007F6A33">
              <w:t>ype</w:t>
            </w:r>
          </w:p>
        </w:tc>
        <w:tc>
          <w:tcPr>
            <w:tcW w:w="737" w:type="pct"/>
            <w:tcBorders>
              <w:top w:val="single" w:sz="4" w:space="0" w:color="auto"/>
              <w:left w:val="single" w:sz="6" w:space="0" w:color="000000"/>
              <w:bottom w:val="single" w:sz="4" w:space="0" w:color="auto"/>
              <w:right w:val="single" w:sz="6" w:space="0" w:color="000000"/>
            </w:tcBorders>
          </w:tcPr>
          <w:p w14:paraId="2B089AEB" w14:textId="77777777" w:rsidR="00074041" w:rsidRPr="00690A26" w:rsidRDefault="00074041" w:rsidP="000168F4">
            <w:pPr>
              <w:pStyle w:val="TAL"/>
            </w:pPr>
            <w:r>
              <w:t>Rat</w:t>
            </w:r>
            <w:r w:rsidRPr="00690A26">
              <w:t>Type</w:t>
            </w:r>
          </w:p>
        </w:tc>
        <w:tc>
          <w:tcPr>
            <w:tcW w:w="160" w:type="pct"/>
            <w:tcBorders>
              <w:top w:val="single" w:sz="4" w:space="0" w:color="auto"/>
              <w:left w:val="single" w:sz="6" w:space="0" w:color="000000"/>
              <w:bottom w:val="single" w:sz="4" w:space="0" w:color="auto"/>
              <w:right w:val="single" w:sz="6" w:space="0" w:color="000000"/>
            </w:tcBorders>
          </w:tcPr>
          <w:p w14:paraId="042BE910"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398CD6D"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380D946E" w14:textId="77777777" w:rsidR="00074041" w:rsidRPr="00690A26" w:rsidRDefault="00074041" w:rsidP="000168F4">
            <w:pPr>
              <w:pStyle w:val="TAL"/>
            </w:pPr>
            <w:r w:rsidRPr="00690A26">
              <w:rPr>
                <w:rFonts w:cs="Arial"/>
                <w:szCs w:val="18"/>
              </w:rPr>
              <w:t xml:space="preserve">If included, this IE shall contain the </w:t>
            </w:r>
            <w:r>
              <w:rPr>
                <w:rFonts w:cs="Arial"/>
                <w:szCs w:val="18"/>
              </w:rPr>
              <w:t xml:space="preserve">RAT </w:t>
            </w:r>
            <w:r w:rsidRPr="00690A26">
              <w:t>type</w:t>
            </w:r>
            <w:r w:rsidRPr="00690A26">
              <w:rPr>
                <w:rFonts w:cs="Arial"/>
                <w:szCs w:val="18"/>
              </w:rPr>
              <w:t xml:space="preserve"> which is </w:t>
            </w:r>
            <w:r w:rsidRPr="00690A26">
              <w:t>required to be supported by the targ</w:t>
            </w:r>
            <w:r>
              <w:t>et Network Function (i.e.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7C0424E3" w14:textId="77777777" w:rsidR="00074041" w:rsidRPr="00690A26" w:rsidRDefault="00074041" w:rsidP="000168F4">
            <w:pPr>
              <w:pStyle w:val="TAL"/>
            </w:pPr>
            <w:r w:rsidRPr="00690A26">
              <w:t>Query-Params-Ext2</w:t>
            </w:r>
          </w:p>
        </w:tc>
      </w:tr>
      <w:tr w:rsidR="00074041" w:rsidRPr="00690A26" w14:paraId="1731360F"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DC15FCD" w14:textId="77777777" w:rsidR="00074041" w:rsidRPr="00690A26" w:rsidRDefault="00074041" w:rsidP="000168F4">
            <w:pPr>
              <w:pStyle w:val="TAL"/>
            </w:pPr>
            <w:r w:rsidRPr="00690A26">
              <w:t>target-snpn</w:t>
            </w:r>
          </w:p>
        </w:tc>
        <w:tc>
          <w:tcPr>
            <w:tcW w:w="737" w:type="pct"/>
            <w:tcBorders>
              <w:top w:val="single" w:sz="4" w:space="0" w:color="auto"/>
              <w:left w:val="single" w:sz="6" w:space="0" w:color="000000"/>
              <w:bottom w:val="single" w:sz="4" w:space="0" w:color="auto"/>
              <w:right w:val="single" w:sz="6" w:space="0" w:color="000000"/>
            </w:tcBorders>
          </w:tcPr>
          <w:p w14:paraId="3E85025B" w14:textId="77777777" w:rsidR="00074041" w:rsidRPr="00690A26" w:rsidRDefault="00074041" w:rsidP="000168F4">
            <w:pPr>
              <w:pStyle w:val="TAL"/>
            </w:pPr>
            <w:r w:rsidRPr="00690A26">
              <w:t>PlmnIdNid</w:t>
            </w:r>
          </w:p>
        </w:tc>
        <w:tc>
          <w:tcPr>
            <w:tcW w:w="160" w:type="pct"/>
            <w:tcBorders>
              <w:top w:val="single" w:sz="4" w:space="0" w:color="auto"/>
              <w:left w:val="single" w:sz="6" w:space="0" w:color="000000"/>
              <w:bottom w:val="single" w:sz="4" w:space="0" w:color="auto"/>
              <w:right w:val="single" w:sz="6" w:space="0" w:color="000000"/>
            </w:tcBorders>
          </w:tcPr>
          <w:p w14:paraId="0FB83075" w14:textId="77777777" w:rsidR="00074041" w:rsidRPr="00690A26" w:rsidRDefault="00074041" w:rsidP="000168F4">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2827B25A"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5F1E2DE" w14:textId="77777777" w:rsidR="00074041" w:rsidRDefault="00074041" w:rsidP="000168F4">
            <w:pPr>
              <w:pStyle w:val="TAL"/>
            </w:pPr>
            <w:r w:rsidRPr="00690A26">
              <w:t>This IE shall be included when NF services of a specific SNPN need to be discovered. When included, this IE shall contain the PLMN ID and NID of the target NF.</w:t>
            </w:r>
          </w:p>
          <w:p w14:paraId="7B990CA7" w14:textId="77777777" w:rsidR="00074041" w:rsidRPr="00690A26" w:rsidRDefault="00074041" w:rsidP="000168F4">
            <w:pPr>
              <w:pStyle w:val="TAL"/>
            </w:pPr>
            <w:r>
              <w:t>This IE shall also be included in SNPN scenarios, when the entity owning the subscription, the Credentials Holder (see clause 5.30.2.9 in 3GPP TS 23.501 [2]) is an SNPN.</w:t>
            </w:r>
          </w:p>
        </w:tc>
        <w:tc>
          <w:tcPr>
            <w:tcW w:w="467" w:type="pct"/>
            <w:tcBorders>
              <w:top w:val="single" w:sz="4" w:space="0" w:color="auto"/>
              <w:left w:val="single" w:sz="6" w:space="0" w:color="000000"/>
              <w:bottom w:val="single" w:sz="4" w:space="0" w:color="auto"/>
              <w:right w:val="single" w:sz="6" w:space="0" w:color="000000"/>
            </w:tcBorders>
          </w:tcPr>
          <w:p w14:paraId="398750BD" w14:textId="77777777" w:rsidR="00074041" w:rsidRPr="00690A26" w:rsidRDefault="00074041" w:rsidP="000168F4">
            <w:pPr>
              <w:pStyle w:val="TAL"/>
            </w:pPr>
            <w:r w:rsidRPr="00690A26">
              <w:rPr>
                <w:noProof/>
                <w:lang w:eastAsia="zh-CN"/>
              </w:rPr>
              <w:t>Query-Params-Ext2</w:t>
            </w:r>
          </w:p>
        </w:tc>
      </w:tr>
      <w:tr w:rsidR="00074041" w:rsidRPr="00690A26" w14:paraId="056F8519"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5F3974B" w14:textId="77777777" w:rsidR="00074041" w:rsidRPr="00690A26" w:rsidRDefault="00074041" w:rsidP="000168F4">
            <w:pPr>
              <w:pStyle w:val="TAL"/>
            </w:pPr>
            <w:r w:rsidRPr="00690A26">
              <w:rPr>
                <w:lang w:eastAsia="zh-CN"/>
              </w:rPr>
              <w:t>af-ee</w:t>
            </w:r>
            <w:r w:rsidRPr="00690A26">
              <w:rPr>
                <w:rFonts w:hint="eastAsia"/>
                <w:lang w:eastAsia="zh-CN"/>
              </w:rPr>
              <w:t>-</w:t>
            </w:r>
            <w:r w:rsidRPr="00690A26">
              <w:rPr>
                <w:lang w:eastAsia="zh-CN"/>
              </w:rPr>
              <w:t>data</w:t>
            </w:r>
          </w:p>
        </w:tc>
        <w:tc>
          <w:tcPr>
            <w:tcW w:w="737" w:type="pct"/>
            <w:tcBorders>
              <w:top w:val="single" w:sz="4" w:space="0" w:color="auto"/>
              <w:left w:val="single" w:sz="6" w:space="0" w:color="000000"/>
              <w:bottom w:val="single" w:sz="4" w:space="0" w:color="auto"/>
              <w:right w:val="single" w:sz="6" w:space="0" w:color="000000"/>
            </w:tcBorders>
          </w:tcPr>
          <w:p w14:paraId="7CFFFAC6" w14:textId="77777777" w:rsidR="00074041" w:rsidRPr="00690A26" w:rsidRDefault="00074041" w:rsidP="000168F4">
            <w:pPr>
              <w:pStyle w:val="TAL"/>
            </w:pPr>
            <w:r w:rsidRPr="00690A26">
              <w:t>AfEventExposureData</w:t>
            </w:r>
          </w:p>
        </w:tc>
        <w:tc>
          <w:tcPr>
            <w:tcW w:w="160" w:type="pct"/>
            <w:tcBorders>
              <w:top w:val="single" w:sz="4" w:space="0" w:color="auto"/>
              <w:left w:val="single" w:sz="6" w:space="0" w:color="000000"/>
              <w:bottom w:val="single" w:sz="4" w:space="0" w:color="auto"/>
              <w:right w:val="single" w:sz="6" w:space="0" w:color="000000"/>
            </w:tcBorders>
          </w:tcPr>
          <w:p w14:paraId="034478AB" w14:textId="77777777" w:rsidR="00074041" w:rsidRPr="00690A26" w:rsidRDefault="00074041" w:rsidP="000168F4">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74D5D99C" w14:textId="77777777" w:rsidR="00074041" w:rsidRPr="00690A26" w:rsidRDefault="00074041" w:rsidP="000168F4">
            <w:pPr>
              <w:pStyle w:val="TAL"/>
            </w:pPr>
            <w:r w:rsidRPr="00690A26">
              <w:rPr>
                <w:rFonts w:hint="eastAsia"/>
                <w:lang w:eastAsia="zh-CN"/>
              </w:rPr>
              <w:t>0</w:t>
            </w:r>
            <w:r w:rsidRPr="00690A26">
              <w:rPr>
                <w:lang w:eastAsia="zh-CN"/>
              </w:rPr>
              <w:t>.</w:t>
            </w:r>
            <w:r w:rsidRPr="00690A26">
              <w:rPr>
                <w:rFonts w:hint="eastAsia"/>
                <w:lang w:eastAsia="zh-CN"/>
              </w:rPr>
              <w:t>.</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B0A3D4B" w14:textId="77777777" w:rsidR="00074041" w:rsidRPr="00690A26" w:rsidRDefault="00074041" w:rsidP="000168F4">
            <w:pPr>
              <w:pStyle w:val="TAL"/>
            </w:pPr>
            <w:r w:rsidRPr="00690A26">
              <w:t>When present, this shall contain the application events, and optionally application function identifiers, application identifiers of the AF(s). This may be included if the target NF type is "NEF".</w:t>
            </w:r>
          </w:p>
        </w:tc>
        <w:tc>
          <w:tcPr>
            <w:tcW w:w="467" w:type="pct"/>
            <w:tcBorders>
              <w:top w:val="single" w:sz="4" w:space="0" w:color="auto"/>
              <w:left w:val="single" w:sz="6" w:space="0" w:color="000000"/>
              <w:bottom w:val="single" w:sz="4" w:space="0" w:color="auto"/>
              <w:right w:val="single" w:sz="6" w:space="0" w:color="000000"/>
            </w:tcBorders>
          </w:tcPr>
          <w:p w14:paraId="62DE4E52" w14:textId="77777777" w:rsidR="00074041" w:rsidRPr="00690A26" w:rsidRDefault="00074041" w:rsidP="000168F4">
            <w:pPr>
              <w:pStyle w:val="TAL"/>
              <w:rPr>
                <w:noProof/>
                <w:lang w:eastAsia="zh-CN"/>
              </w:rPr>
            </w:pPr>
            <w:r w:rsidRPr="00690A26">
              <w:rPr>
                <w:noProof/>
                <w:lang w:eastAsia="zh-CN"/>
              </w:rPr>
              <w:t>Query-Params-Ext2</w:t>
            </w:r>
          </w:p>
        </w:tc>
      </w:tr>
      <w:tr w:rsidR="00074041" w:rsidRPr="00690A26" w14:paraId="287F0FB8"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251B360" w14:textId="77777777" w:rsidR="00074041" w:rsidRPr="00690A26" w:rsidRDefault="00074041" w:rsidP="000168F4">
            <w:pPr>
              <w:pStyle w:val="TAL"/>
              <w:rPr>
                <w:lang w:eastAsia="zh-CN"/>
              </w:rPr>
            </w:pPr>
            <w:r w:rsidRPr="00690A26">
              <w:rPr>
                <w:rFonts w:hint="eastAsia"/>
                <w:lang w:eastAsia="zh-CN"/>
              </w:rPr>
              <w:t>w</w:t>
            </w:r>
            <w:r w:rsidRPr="00690A26">
              <w:rPr>
                <w:lang w:eastAsia="zh-CN"/>
              </w:rPr>
              <w:t>-agf-info</w:t>
            </w:r>
          </w:p>
        </w:tc>
        <w:tc>
          <w:tcPr>
            <w:tcW w:w="737" w:type="pct"/>
            <w:tcBorders>
              <w:top w:val="single" w:sz="4" w:space="0" w:color="auto"/>
              <w:left w:val="single" w:sz="6" w:space="0" w:color="000000"/>
              <w:bottom w:val="single" w:sz="4" w:space="0" w:color="auto"/>
              <w:right w:val="single" w:sz="6" w:space="0" w:color="000000"/>
            </w:tcBorders>
          </w:tcPr>
          <w:p w14:paraId="335B328E" w14:textId="77777777" w:rsidR="00074041" w:rsidRPr="00690A26" w:rsidRDefault="00074041" w:rsidP="000168F4">
            <w:pPr>
              <w:pStyle w:val="TAL"/>
            </w:pPr>
            <w:r w:rsidRPr="00690A26">
              <w:rPr>
                <w:rFonts w:hint="eastAsia"/>
                <w:lang w:eastAsia="zh-CN"/>
              </w:rPr>
              <w:t>W</w:t>
            </w:r>
            <w:r w:rsidRPr="00690A26">
              <w:rPr>
                <w:lang w:eastAsia="zh-CN"/>
              </w:rPr>
              <w:t>AgfInfo</w:t>
            </w:r>
          </w:p>
        </w:tc>
        <w:tc>
          <w:tcPr>
            <w:tcW w:w="160" w:type="pct"/>
            <w:tcBorders>
              <w:top w:val="single" w:sz="4" w:space="0" w:color="auto"/>
              <w:left w:val="single" w:sz="6" w:space="0" w:color="000000"/>
              <w:bottom w:val="single" w:sz="4" w:space="0" w:color="auto"/>
              <w:right w:val="single" w:sz="6" w:space="0" w:color="000000"/>
            </w:tcBorders>
          </w:tcPr>
          <w:p w14:paraId="4CAF52C4" w14:textId="77777777" w:rsidR="00074041" w:rsidRPr="00690A26" w:rsidRDefault="00074041" w:rsidP="000168F4">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7D071998" w14:textId="77777777" w:rsidR="00074041" w:rsidRPr="00690A26" w:rsidRDefault="00074041" w:rsidP="000168F4">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46DC7BE" w14:textId="77777777" w:rsidR="00074041" w:rsidRPr="00690A26" w:rsidRDefault="00074041" w:rsidP="000168F4">
            <w:pPr>
              <w:pStyle w:val="TAL"/>
            </w:pPr>
            <w:r w:rsidRPr="00690A26">
              <w:rPr>
                <w:rFonts w:cs="Arial"/>
                <w:szCs w:val="18"/>
              </w:rPr>
              <w:t xml:space="preserve">If included, this IE shall contain the W-AGF identifiers </w:t>
            </w:r>
            <w:r w:rsidRPr="00690A26">
              <w:t>of N3 terminations</w:t>
            </w:r>
            <w:r w:rsidRPr="00690A26">
              <w:rPr>
                <w:rFonts w:cs="Arial"/>
                <w:szCs w:val="18"/>
              </w:rPr>
              <w:t xml:space="preserve"> which is received by the SMF to find the combined W-AGF/UPF.</w:t>
            </w:r>
          </w:p>
        </w:tc>
        <w:tc>
          <w:tcPr>
            <w:tcW w:w="467" w:type="pct"/>
            <w:tcBorders>
              <w:top w:val="single" w:sz="4" w:space="0" w:color="auto"/>
              <w:left w:val="single" w:sz="6" w:space="0" w:color="000000"/>
              <w:bottom w:val="single" w:sz="4" w:space="0" w:color="auto"/>
              <w:right w:val="single" w:sz="6" w:space="0" w:color="000000"/>
            </w:tcBorders>
          </w:tcPr>
          <w:p w14:paraId="529490AD" w14:textId="77777777" w:rsidR="00074041" w:rsidRPr="00690A26" w:rsidRDefault="00074041" w:rsidP="000168F4">
            <w:pPr>
              <w:pStyle w:val="TAL"/>
              <w:rPr>
                <w:noProof/>
                <w:lang w:eastAsia="zh-CN"/>
              </w:rPr>
            </w:pPr>
            <w:r w:rsidRPr="00690A26">
              <w:t>Query-Params-Ext2</w:t>
            </w:r>
          </w:p>
        </w:tc>
      </w:tr>
      <w:tr w:rsidR="00074041" w:rsidRPr="00690A26" w14:paraId="27AB87FF"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D8ADBA3" w14:textId="77777777" w:rsidR="00074041" w:rsidRPr="00690A26" w:rsidRDefault="00074041" w:rsidP="000168F4">
            <w:pPr>
              <w:pStyle w:val="TAL"/>
              <w:rPr>
                <w:lang w:eastAsia="zh-CN"/>
              </w:rPr>
            </w:pPr>
            <w:r w:rsidRPr="00690A26">
              <w:rPr>
                <w:lang w:eastAsia="zh-CN"/>
              </w:rPr>
              <w:t>tngf-info</w:t>
            </w:r>
          </w:p>
        </w:tc>
        <w:tc>
          <w:tcPr>
            <w:tcW w:w="737" w:type="pct"/>
            <w:tcBorders>
              <w:top w:val="single" w:sz="4" w:space="0" w:color="auto"/>
              <w:left w:val="single" w:sz="6" w:space="0" w:color="000000"/>
              <w:bottom w:val="single" w:sz="4" w:space="0" w:color="auto"/>
              <w:right w:val="single" w:sz="6" w:space="0" w:color="000000"/>
            </w:tcBorders>
          </w:tcPr>
          <w:p w14:paraId="4318D53B" w14:textId="77777777" w:rsidR="00074041" w:rsidRPr="00690A26" w:rsidRDefault="00074041" w:rsidP="000168F4">
            <w:pPr>
              <w:pStyle w:val="TAL"/>
            </w:pPr>
            <w:r w:rsidRPr="00690A26">
              <w:rPr>
                <w:rFonts w:hint="eastAsia"/>
                <w:lang w:eastAsia="zh-CN"/>
              </w:rPr>
              <w:t>T</w:t>
            </w:r>
            <w:r w:rsidRPr="00690A26">
              <w:rPr>
                <w:lang w:eastAsia="zh-CN"/>
              </w:rPr>
              <w:t>ngfInfo</w:t>
            </w:r>
          </w:p>
        </w:tc>
        <w:tc>
          <w:tcPr>
            <w:tcW w:w="160" w:type="pct"/>
            <w:tcBorders>
              <w:top w:val="single" w:sz="4" w:space="0" w:color="auto"/>
              <w:left w:val="single" w:sz="6" w:space="0" w:color="000000"/>
              <w:bottom w:val="single" w:sz="4" w:space="0" w:color="auto"/>
              <w:right w:val="single" w:sz="6" w:space="0" w:color="000000"/>
            </w:tcBorders>
          </w:tcPr>
          <w:p w14:paraId="2AB90A2F" w14:textId="77777777" w:rsidR="00074041" w:rsidRPr="00690A26" w:rsidRDefault="00074041" w:rsidP="000168F4">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17C86712" w14:textId="77777777" w:rsidR="00074041" w:rsidRPr="00690A26" w:rsidRDefault="00074041" w:rsidP="000168F4">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E26E7A4" w14:textId="77777777" w:rsidR="00074041" w:rsidRPr="00690A26" w:rsidRDefault="00074041" w:rsidP="000168F4">
            <w:pPr>
              <w:pStyle w:val="TAL"/>
            </w:pPr>
            <w:r w:rsidRPr="00690A26">
              <w:rPr>
                <w:rFonts w:cs="Arial"/>
                <w:szCs w:val="18"/>
              </w:rPr>
              <w:t xml:space="preserve">If included, this IE shall contain the TNGF identifiers </w:t>
            </w:r>
            <w:r w:rsidRPr="00690A26">
              <w:t>of N3 terminations</w:t>
            </w:r>
            <w:r w:rsidRPr="00690A26">
              <w:rPr>
                <w:rFonts w:cs="Arial"/>
                <w:szCs w:val="18"/>
              </w:rPr>
              <w:t xml:space="preserve"> which is received by the SMF to find the combined TNGF/UPF.</w:t>
            </w:r>
          </w:p>
        </w:tc>
        <w:tc>
          <w:tcPr>
            <w:tcW w:w="467" w:type="pct"/>
            <w:tcBorders>
              <w:top w:val="single" w:sz="4" w:space="0" w:color="auto"/>
              <w:left w:val="single" w:sz="6" w:space="0" w:color="000000"/>
              <w:bottom w:val="single" w:sz="4" w:space="0" w:color="auto"/>
              <w:right w:val="single" w:sz="6" w:space="0" w:color="000000"/>
            </w:tcBorders>
          </w:tcPr>
          <w:p w14:paraId="35917112" w14:textId="77777777" w:rsidR="00074041" w:rsidRPr="00690A26" w:rsidRDefault="00074041" w:rsidP="000168F4">
            <w:pPr>
              <w:pStyle w:val="TAL"/>
              <w:rPr>
                <w:noProof/>
                <w:lang w:eastAsia="zh-CN"/>
              </w:rPr>
            </w:pPr>
            <w:r w:rsidRPr="00690A26">
              <w:t>Query-Params-Ext2</w:t>
            </w:r>
          </w:p>
        </w:tc>
      </w:tr>
      <w:tr w:rsidR="00074041" w:rsidRPr="00690A26" w14:paraId="4944DE09"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A8D0DE9" w14:textId="77777777" w:rsidR="00074041" w:rsidRPr="00690A26" w:rsidRDefault="00074041" w:rsidP="000168F4">
            <w:pPr>
              <w:pStyle w:val="TAL"/>
              <w:rPr>
                <w:lang w:eastAsia="zh-CN"/>
              </w:rPr>
            </w:pPr>
            <w:r w:rsidRPr="00690A26">
              <w:rPr>
                <w:lang w:eastAsia="zh-CN"/>
              </w:rPr>
              <w:t>t</w:t>
            </w:r>
            <w:r>
              <w:rPr>
                <w:lang w:eastAsia="zh-CN"/>
              </w:rPr>
              <w:t>wif</w:t>
            </w:r>
            <w:r w:rsidRPr="00690A26">
              <w:rPr>
                <w:lang w:eastAsia="zh-CN"/>
              </w:rPr>
              <w:t>-info</w:t>
            </w:r>
          </w:p>
        </w:tc>
        <w:tc>
          <w:tcPr>
            <w:tcW w:w="737" w:type="pct"/>
            <w:tcBorders>
              <w:top w:val="single" w:sz="4" w:space="0" w:color="auto"/>
              <w:left w:val="single" w:sz="6" w:space="0" w:color="000000"/>
              <w:bottom w:val="single" w:sz="4" w:space="0" w:color="auto"/>
              <w:right w:val="single" w:sz="6" w:space="0" w:color="000000"/>
            </w:tcBorders>
          </w:tcPr>
          <w:p w14:paraId="105BA067" w14:textId="77777777" w:rsidR="00074041" w:rsidRPr="00690A26" w:rsidRDefault="00074041" w:rsidP="000168F4">
            <w:pPr>
              <w:pStyle w:val="TAL"/>
              <w:rPr>
                <w:lang w:eastAsia="zh-CN"/>
              </w:rPr>
            </w:pPr>
            <w:r w:rsidRPr="00690A26">
              <w:rPr>
                <w:rFonts w:hint="eastAsia"/>
                <w:lang w:eastAsia="zh-CN"/>
              </w:rPr>
              <w:t>T</w:t>
            </w:r>
            <w:r>
              <w:rPr>
                <w:lang w:eastAsia="zh-CN"/>
              </w:rPr>
              <w:t>wi</w:t>
            </w:r>
            <w:r w:rsidRPr="00690A26">
              <w:rPr>
                <w:lang w:eastAsia="zh-CN"/>
              </w:rPr>
              <w:t>fInfo</w:t>
            </w:r>
          </w:p>
        </w:tc>
        <w:tc>
          <w:tcPr>
            <w:tcW w:w="160" w:type="pct"/>
            <w:tcBorders>
              <w:top w:val="single" w:sz="4" w:space="0" w:color="auto"/>
              <w:left w:val="single" w:sz="6" w:space="0" w:color="000000"/>
              <w:bottom w:val="single" w:sz="4" w:space="0" w:color="auto"/>
              <w:right w:val="single" w:sz="6" w:space="0" w:color="000000"/>
            </w:tcBorders>
          </w:tcPr>
          <w:p w14:paraId="26255388" w14:textId="77777777" w:rsidR="00074041" w:rsidRPr="00690A26" w:rsidRDefault="00074041" w:rsidP="000168F4">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01024028" w14:textId="77777777" w:rsidR="00074041" w:rsidRPr="00690A26" w:rsidRDefault="00074041" w:rsidP="000168F4">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E63F767" w14:textId="77777777" w:rsidR="00074041" w:rsidRPr="00690A26" w:rsidRDefault="00074041" w:rsidP="000168F4">
            <w:pPr>
              <w:pStyle w:val="TAL"/>
              <w:rPr>
                <w:rFonts w:cs="Arial"/>
                <w:szCs w:val="18"/>
              </w:rPr>
            </w:pPr>
            <w:r w:rsidRPr="00690A26">
              <w:rPr>
                <w:rFonts w:cs="Arial"/>
                <w:szCs w:val="18"/>
              </w:rPr>
              <w:t xml:space="preserve">If included, this IE shall contain the </w:t>
            </w:r>
            <w:r>
              <w:rPr>
                <w:rFonts w:cs="Arial"/>
                <w:szCs w:val="18"/>
              </w:rPr>
              <w:t>TWIF</w:t>
            </w:r>
            <w:r w:rsidRPr="00690A26">
              <w:rPr>
                <w:rFonts w:cs="Arial"/>
                <w:szCs w:val="18"/>
              </w:rPr>
              <w:t xml:space="preserve"> identifiers </w:t>
            </w:r>
            <w:r w:rsidRPr="00690A26">
              <w:t>of N3 terminations</w:t>
            </w:r>
            <w:r w:rsidRPr="00690A26">
              <w:rPr>
                <w:rFonts w:cs="Arial"/>
                <w:szCs w:val="18"/>
              </w:rPr>
              <w:t xml:space="preserve"> which is received by the SMF to find the combined T</w:t>
            </w:r>
            <w:r>
              <w:rPr>
                <w:rFonts w:cs="Arial"/>
                <w:szCs w:val="18"/>
              </w:rPr>
              <w:t>WIF</w:t>
            </w:r>
            <w:r w:rsidRPr="00690A26">
              <w:rPr>
                <w:rFonts w:cs="Arial"/>
                <w:szCs w:val="18"/>
              </w:rPr>
              <w:t>/UPF.</w:t>
            </w:r>
          </w:p>
        </w:tc>
        <w:tc>
          <w:tcPr>
            <w:tcW w:w="467" w:type="pct"/>
            <w:tcBorders>
              <w:top w:val="single" w:sz="4" w:space="0" w:color="auto"/>
              <w:left w:val="single" w:sz="6" w:space="0" w:color="000000"/>
              <w:bottom w:val="single" w:sz="4" w:space="0" w:color="auto"/>
              <w:right w:val="single" w:sz="6" w:space="0" w:color="000000"/>
            </w:tcBorders>
          </w:tcPr>
          <w:p w14:paraId="6C16FF16" w14:textId="77777777" w:rsidR="00074041" w:rsidRPr="00690A26" w:rsidRDefault="00074041" w:rsidP="000168F4">
            <w:pPr>
              <w:pStyle w:val="TAL"/>
            </w:pPr>
            <w:r w:rsidRPr="00690A26">
              <w:t>Query-Params-Ext2</w:t>
            </w:r>
          </w:p>
        </w:tc>
      </w:tr>
      <w:tr w:rsidR="00074041" w:rsidRPr="00690A26" w14:paraId="1BD09A09"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206E099" w14:textId="77777777" w:rsidR="00074041" w:rsidRPr="00690A26" w:rsidRDefault="00074041" w:rsidP="000168F4">
            <w:pPr>
              <w:pStyle w:val="TAL"/>
              <w:rPr>
                <w:lang w:eastAsia="zh-CN"/>
              </w:rPr>
            </w:pPr>
            <w:r w:rsidRPr="00690A26">
              <w:lastRenderedPageBreak/>
              <w:t>target-nf-set-id</w:t>
            </w:r>
          </w:p>
        </w:tc>
        <w:tc>
          <w:tcPr>
            <w:tcW w:w="737" w:type="pct"/>
            <w:tcBorders>
              <w:top w:val="single" w:sz="4" w:space="0" w:color="auto"/>
              <w:left w:val="single" w:sz="6" w:space="0" w:color="000000"/>
              <w:bottom w:val="single" w:sz="4" w:space="0" w:color="auto"/>
              <w:right w:val="single" w:sz="6" w:space="0" w:color="000000"/>
            </w:tcBorders>
          </w:tcPr>
          <w:p w14:paraId="0CE34BEA" w14:textId="77777777" w:rsidR="00074041" w:rsidRPr="00690A26" w:rsidRDefault="00074041" w:rsidP="000168F4">
            <w:pPr>
              <w:pStyle w:val="TAL"/>
              <w:rPr>
                <w:lang w:eastAsia="zh-CN"/>
              </w:rPr>
            </w:pPr>
            <w:r w:rsidRPr="00690A26">
              <w:t>NfSetId</w:t>
            </w:r>
          </w:p>
        </w:tc>
        <w:tc>
          <w:tcPr>
            <w:tcW w:w="160" w:type="pct"/>
            <w:tcBorders>
              <w:top w:val="single" w:sz="4" w:space="0" w:color="auto"/>
              <w:left w:val="single" w:sz="6" w:space="0" w:color="000000"/>
              <w:bottom w:val="single" w:sz="4" w:space="0" w:color="auto"/>
              <w:right w:val="single" w:sz="6" w:space="0" w:color="000000"/>
            </w:tcBorders>
          </w:tcPr>
          <w:p w14:paraId="06E40D14" w14:textId="77777777" w:rsidR="00074041" w:rsidRPr="00690A26" w:rsidRDefault="00074041" w:rsidP="000168F4">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5D66D29" w14:textId="77777777" w:rsidR="00074041" w:rsidRPr="00690A26" w:rsidRDefault="00074041" w:rsidP="000168F4">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E26C73D" w14:textId="77777777" w:rsidR="00074041" w:rsidRPr="00690A26" w:rsidRDefault="00074041" w:rsidP="000168F4">
            <w:pPr>
              <w:pStyle w:val="TAL"/>
              <w:rPr>
                <w:rFonts w:cs="Arial"/>
                <w:szCs w:val="18"/>
              </w:rPr>
            </w:pPr>
            <w:r w:rsidRPr="00690A26">
              <w:t xml:space="preserve">When present, this IE shall contain the target NF Set ID (as defined in </w:t>
            </w:r>
            <w:r w:rsidRPr="00690A26">
              <w:rPr>
                <w:rFonts w:cs="Arial"/>
                <w:szCs w:val="18"/>
              </w:rPr>
              <w:t>clause 28.1</w:t>
            </w:r>
            <w:r>
              <w:rPr>
                <w:rFonts w:cs="Arial"/>
                <w:szCs w:val="18"/>
              </w:rPr>
              <w:t>2</w:t>
            </w:r>
            <w:r w:rsidRPr="00690A26">
              <w:rPr>
                <w:rFonts w:cs="Arial"/>
                <w:szCs w:val="18"/>
              </w:rPr>
              <w:t xml:space="preserve"> of </w:t>
            </w:r>
            <w:r w:rsidRPr="00690A26">
              <w:t>3GPP TS 23.003 [12]) of the NF instances being discovered.</w:t>
            </w:r>
          </w:p>
        </w:tc>
        <w:tc>
          <w:tcPr>
            <w:tcW w:w="467" w:type="pct"/>
            <w:tcBorders>
              <w:top w:val="single" w:sz="4" w:space="0" w:color="auto"/>
              <w:left w:val="single" w:sz="6" w:space="0" w:color="000000"/>
              <w:bottom w:val="single" w:sz="4" w:space="0" w:color="auto"/>
              <w:right w:val="single" w:sz="6" w:space="0" w:color="000000"/>
            </w:tcBorders>
          </w:tcPr>
          <w:p w14:paraId="70B6470C" w14:textId="77777777" w:rsidR="00074041" w:rsidRPr="00690A26" w:rsidRDefault="00074041" w:rsidP="000168F4">
            <w:pPr>
              <w:pStyle w:val="TAL"/>
            </w:pPr>
            <w:r w:rsidRPr="00690A26">
              <w:t>Query-Params-Ext2</w:t>
            </w:r>
          </w:p>
        </w:tc>
      </w:tr>
      <w:tr w:rsidR="00074041" w:rsidRPr="00690A26" w14:paraId="7B7B31AC"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CB21CB8" w14:textId="77777777" w:rsidR="00074041" w:rsidRPr="00690A26" w:rsidRDefault="00074041" w:rsidP="000168F4">
            <w:pPr>
              <w:pStyle w:val="TAL"/>
              <w:rPr>
                <w:lang w:eastAsia="zh-CN"/>
              </w:rPr>
            </w:pPr>
            <w:r w:rsidRPr="00690A26">
              <w:t>target-nf-service-set-id</w:t>
            </w:r>
          </w:p>
        </w:tc>
        <w:tc>
          <w:tcPr>
            <w:tcW w:w="737" w:type="pct"/>
            <w:tcBorders>
              <w:top w:val="single" w:sz="4" w:space="0" w:color="auto"/>
              <w:left w:val="single" w:sz="6" w:space="0" w:color="000000"/>
              <w:bottom w:val="single" w:sz="4" w:space="0" w:color="auto"/>
              <w:right w:val="single" w:sz="6" w:space="0" w:color="000000"/>
            </w:tcBorders>
          </w:tcPr>
          <w:p w14:paraId="48048354" w14:textId="77777777" w:rsidR="00074041" w:rsidRPr="00690A26" w:rsidRDefault="00074041" w:rsidP="000168F4">
            <w:pPr>
              <w:pStyle w:val="TAL"/>
              <w:rPr>
                <w:lang w:eastAsia="zh-CN"/>
              </w:rPr>
            </w:pPr>
            <w:r w:rsidRPr="00690A26">
              <w:t>NfServiceSetId</w:t>
            </w:r>
          </w:p>
        </w:tc>
        <w:tc>
          <w:tcPr>
            <w:tcW w:w="160" w:type="pct"/>
            <w:tcBorders>
              <w:top w:val="single" w:sz="4" w:space="0" w:color="auto"/>
              <w:left w:val="single" w:sz="6" w:space="0" w:color="000000"/>
              <w:bottom w:val="single" w:sz="4" w:space="0" w:color="auto"/>
              <w:right w:val="single" w:sz="6" w:space="0" w:color="000000"/>
            </w:tcBorders>
          </w:tcPr>
          <w:p w14:paraId="702F081A" w14:textId="77777777" w:rsidR="00074041" w:rsidRPr="00690A26" w:rsidRDefault="00074041" w:rsidP="000168F4">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756BE70" w14:textId="77777777" w:rsidR="00074041" w:rsidRPr="00690A26" w:rsidRDefault="00074041" w:rsidP="000168F4">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5D4A53B" w14:textId="77777777" w:rsidR="00074041" w:rsidRDefault="00074041" w:rsidP="000168F4">
            <w:pPr>
              <w:pStyle w:val="TAL"/>
            </w:pPr>
            <w:r w:rsidRPr="00690A26">
              <w:t xml:space="preserve">When present, this IE shall contain the target NF Service Set ID (as defined in </w:t>
            </w:r>
            <w:r w:rsidRPr="00690A26">
              <w:rPr>
                <w:rFonts w:cs="Arial"/>
                <w:szCs w:val="18"/>
              </w:rPr>
              <w:t>clause 28.1</w:t>
            </w:r>
            <w:r>
              <w:rPr>
                <w:rFonts w:cs="Arial"/>
                <w:szCs w:val="18"/>
              </w:rPr>
              <w:t>3</w:t>
            </w:r>
            <w:r w:rsidRPr="00690A26">
              <w:rPr>
                <w:rFonts w:cs="Arial"/>
                <w:szCs w:val="18"/>
              </w:rPr>
              <w:t xml:space="preserve"> of </w:t>
            </w:r>
            <w:r w:rsidRPr="00690A26">
              <w:t>3GPP TS 23.003 [12]) of the NF service instances being discovered.</w:t>
            </w:r>
          </w:p>
          <w:p w14:paraId="39D39A68" w14:textId="77777777" w:rsidR="00074041" w:rsidRDefault="00074041" w:rsidP="000168F4">
            <w:pPr>
              <w:pStyle w:val="TAL"/>
            </w:pPr>
          </w:p>
          <w:p w14:paraId="05D756AF" w14:textId="77777777" w:rsidR="00074041" w:rsidRPr="00690A26" w:rsidRDefault="00074041" w:rsidP="000168F4">
            <w:pPr>
              <w:pStyle w:val="TAL"/>
              <w:rPr>
                <w:rFonts w:cs="Arial"/>
                <w:szCs w:val="18"/>
              </w:rPr>
            </w:pPr>
            <w:r>
              <w:t>If this IE is provided together with the target-nf-set-id IE, the NRF shall return service instances of the NF Service Set indicated in the request and should additionally return equivalent ones, if any</w:t>
            </w:r>
            <w:r>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31253551" w14:textId="77777777" w:rsidR="00074041" w:rsidRPr="00690A26" w:rsidRDefault="00074041" w:rsidP="000168F4">
            <w:pPr>
              <w:pStyle w:val="TAL"/>
            </w:pPr>
            <w:r w:rsidRPr="00690A26">
              <w:t>Query-Params-Ext2</w:t>
            </w:r>
          </w:p>
        </w:tc>
      </w:tr>
      <w:tr w:rsidR="00074041" w:rsidRPr="00690A26" w14:paraId="6DECFF76"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02D9E1A" w14:textId="77777777" w:rsidR="00074041" w:rsidRPr="00690A26" w:rsidRDefault="00074041" w:rsidP="000168F4">
            <w:pPr>
              <w:pStyle w:val="TAL"/>
            </w:pPr>
            <w:r w:rsidRPr="00690A26">
              <w:t>preferred-tai</w:t>
            </w:r>
          </w:p>
        </w:tc>
        <w:tc>
          <w:tcPr>
            <w:tcW w:w="737" w:type="pct"/>
            <w:tcBorders>
              <w:top w:val="single" w:sz="4" w:space="0" w:color="auto"/>
              <w:left w:val="single" w:sz="6" w:space="0" w:color="000000"/>
              <w:bottom w:val="single" w:sz="4" w:space="0" w:color="auto"/>
              <w:right w:val="single" w:sz="6" w:space="0" w:color="000000"/>
            </w:tcBorders>
          </w:tcPr>
          <w:p w14:paraId="311726C9" w14:textId="77777777" w:rsidR="00074041" w:rsidRPr="00690A26" w:rsidRDefault="00074041" w:rsidP="000168F4">
            <w:pPr>
              <w:pStyle w:val="TAL"/>
            </w:pPr>
            <w:r w:rsidRPr="00690A26">
              <w:t>Tai</w:t>
            </w:r>
          </w:p>
        </w:tc>
        <w:tc>
          <w:tcPr>
            <w:tcW w:w="160" w:type="pct"/>
            <w:tcBorders>
              <w:top w:val="single" w:sz="4" w:space="0" w:color="auto"/>
              <w:left w:val="single" w:sz="6" w:space="0" w:color="000000"/>
              <w:bottom w:val="single" w:sz="4" w:space="0" w:color="auto"/>
              <w:right w:val="single" w:sz="6" w:space="0" w:color="000000"/>
            </w:tcBorders>
          </w:tcPr>
          <w:p w14:paraId="6037B09A"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37EFE01"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9E34215" w14:textId="77777777" w:rsidR="00074041" w:rsidRPr="00690A26" w:rsidRDefault="00074041" w:rsidP="000168F4">
            <w:pPr>
              <w:pStyle w:val="TAL"/>
            </w:pPr>
            <w:r w:rsidRPr="00690A26">
              <w:rPr>
                <w:rFonts w:cs="Arial"/>
                <w:szCs w:val="18"/>
              </w:rPr>
              <w:t xml:space="preserve">When present, </w:t>
            </w:r>
            <w:r w:rsidRPr="00690A26">
              <w:t>the NRF shall prefer NF profiles that can serve the TAI, or the NRF shall return NF profiles not matching the TAI if no NF profile is found matching the TAI.</w:t>
            </w:r>
          </w:p>
          <w:p w14:paraId="2E6AF1AD" w14:textId="77777777" w:rsidR="00074041" w:rsidRPr="00690A26" w:rsidRDefault="00074041" w:rsidP="000168F4">
            <w:pPr>
              <w:pStyle w:val="TAL"/>
            </w:pPr>
            <w:r w:rsidRPr="00690A26">
              <w:t>(NOTE 5)</w:t>
            </w:r>
          </w:p>
        </w:tc>
        <w:tc>
          <w:tcPr>
            <w:tcW w:w="467" w:type="pct"/>
            <w:tcBorders>
              <w:top w:val="single" w:sz="4" w:space="0" w:color="auto"/>
              <w:left w:val="single" w:sz="6" w:space="0" w:color="000000"/>
              <w:bottom w:val="single" w:sz="4" w:space="0" w:color="auto"/>
              <w:right w:val="single" w:sz="6" w:space="0" w:color="000000"/>
            </w:tcBorders>
          </w:tcPr>
          <w:p w14:paraId="57C64FB7" w14:textId="77777777" w:rsidR="00074041" w:rsidRPr="00690A26" w:rsidRDefault="00074041" w:rsidP="000168F4">
            <w:pPr>
              <w:pStyle w:val="TAL"/>
            </w:pPr>
            <w:r w:rsidRPr="00690A26">
              <w:t>Query-Params-Ext2</w:t>
            </w:r>
          </w:p>
        </w:tc>
      </w:tr>
      <w:tr w:rsidR="00074041" w:rsidRPr="00690A26" w14:paraId="555652D3"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81145DB" w14:textId="77777777" w:rsidR="00074041" w:rsidRPr="00690A26" w:rsidRDefault="00074041" w:rsidP="000168F4">
            <w:pPr>
              <w:pStyle w:val="TAL"/>
            </w:pPr>
            <w:r w:rsidRPr="00690A26">
              <w:t>nef-id</w:t>
            </w:r>
          </w:p>
        </w:tc>
        <w:tc>
          <w:tcPr>
            <w:tcW w:w="737" w:type="pct"/>
            <w:tcBorders>
              <w:top w:val="single" w:sz="4" w:space="0" w:color="auto"/>
              <w:left w:val="single" w:sz="6" w:space="0" w:color="000000"/>
              <w:bottom w:val="single" w:sz="4" w:space="0" w:color="auto"/>
              <w:right w:val="single" w:sz="6" w:space="0" w:color="000000"/>
            </w:tcBorders>
          </w:tcPr>
          <w:p w14:paraId="09B1C34B" w14:textId="77777777" w:rsidR="00074041" w:rsidRPr="00690A26" w:rsidRDefault="00074041" w:rsidP="000168F4">
            <w:pPr>
              <w:pStyle w:val="TAL"/>
            </w:pPr>
            <w:r w:rsidRPr="00690A26">
              <w:t>NefId</w:t>
            </w:r>
          </w:p>
        </w:tc>
        <w:tc>
          <w:tcPr>
            <w:tcW w:w="160" w:type="pct"/>
            <w:tcBorders>
              <w:top w:val="single" w:sz="4" w:space="0" w:color="auto"/>
              <w:left w:val="single" w:sz="6" w:space="0" w:color="000000"/>
              <w:bottom w:val="single" w:sz="4" w:space="0" w:color="auto"/>
              <w:right w:val="single" w:sz="6" w:space="0" w:color="000000"/>
            </w:tcBorders>
          </w:tcPr>
          <w:p w14:paraId="039DDAD5"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9E0D4E6"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1546C40" w14:textId="77777777" w:rsidR="00074041" w:rsidRPr="00690A26" w:rsidRDefault="00074041" w:rsidP="000168F4">
            <w:pPr>
              <w:pStyle w:val="TAL"/>
              <w:rPr>
                <w:rFonts w:cs="Arial"/>
                <w:szCs w:val="18"/>
              </w:rPr>
            </w:pPr>
            <w:r w:rsidRPr="00690A26">
              <w:t>When present, this IE shall contain the NEF ID of the NEF to be discovered. This may be included if the target NF type is "NEF". (NOTE 7)</w:t>
            </w:r>
          </w:p>
        </w:tc>
        <w:tc>
          <w:tcPr>
            <w:tcW w:w="467" w:type="pct"/>
            <w:tcBorders>
              <w:top w:val="single" w:sz="4" w:space="0" w:color="auto"/>
              <w:left w:val="single" w:sz="6" w:space="0" w:color="000000"/>
              <w:bottom w:val="single" w:sz="4" w:space="0" w:color="auto"/>
              <w:right w:val="single" w:sz="6" w:space="0" w:color="000000"/>
            </w:tcBorders>
          </w:tcPr>
          <w:p w14:paraId="3EC98DEB" w14:textId="77777777" w:rsidR="00074041" w:rsidRPr="00690A26" w:rsidRDefault="00074041" w:rsidP="000168F4">
            <w:pPr>
              <w:pStyle w:val="TAL"/>
            </w:pPr>
            <w:r w:rsidRPr="00690A26">
              <w:t>Query-Params-Ext2</w:t>
            </w:r>
          </w:p>
        </w:tc>
      </w:tr>
      <w:tr w:rsidR="00074041" w:rsidRPr="00690A26" w14:paraId="13326A05"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BB45C6A" w14:textId="77777777" w:rsidR="00074041" w:rsidRPr="00690A26" w:rsidRDefault="00074041" w:rsidP="000168F4">
            <w:pPr>
              <w:pStyle w:val="TAL"/>
            </w:pPr>
            <w:r w:rsidRPr="00690A26">
              <w:t>preferred-nf-instances</w:t>
            </w:r>
          </w:p>
        </w:tc>
        <w:tc>
          <w:tcPr>
            <w:tcW w:w="737" w:type="pct"/>
            <w:tcBorders>
              <w:top w:val="single" w:sz="4" w:space="0" w:color="auto"/>
              <w:left w:val="single" w:sz="6" w:space="0" w:color="000000"/>
              <w:bottom w:val="single" w:sz="4" w:space="0" w:color="auto"/>
              <w:right w:val="single" w:sz="6" w:space="0" w:color="000000"/>
            </w:tcBorders>
          </w:tcPr>
          <w:p w14:paraId="014A40B4" w14:textId="77777777" w:rsidR="00074041" w:rsidRPr="00690A26" w:rsidRDefault="00074041" w:rsidP="000168F4">
            <w:pPr>
              <w:pStyle w:val="TAL"/>
            </w:pPr>
            <w:r w:rsidRPr="00690A26">
              <w:t>array(</w:t>
            </w:r>
            <w:r w:rsidRPr="00690A26">
              <w:rPr>
                <w:rFonts w:hint="eastAsia"/>
              </w:rPr>
              <w:t>NfInstanceId</w:t>
            </w:r>
            <w:r w:rsidRPr="00690A26">
              <w:t>)</w:t>
            </w:r>
          </w:p>
        </w:tc>
        <w:tc>
          <w:tcPr>
            <w:tcW w:w="160" w:type="pct"/>
            <w:tcBorders>
              <w:top w:val="single" w:sz="4" w:space="0" w:color="auto"/>
              <w:left w:val="single" w:sz="6" w:space="0" w:color="000000"/>
              <w:bottom w:val="single" w:sz="4" w:space="0" w:color="auto"/>
              <w:right w:val="single" w:sz="6" w:space="0" w:color="000000"/>
            </w:tcBorders>
          </w:tcPr>
          <w:p w14:paraId="18A0E5FA"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FA35E38" w14:textId="77777777" w:rsidR="00074041" w:rsidRPr="00690A26" w:rsidRDefault="00074041" w:rsidP="000168F4">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9626ABD" w14:textId="77777777" w:rsidR="00074041" w:rsidRPr="00690A26" w:rsidRDefault="00074041" w:rsidP="000168F4">
            <w:pPr>
              <w:pStyle w:val="TAL"/>
            </w:pPr>
            <w:r w:rsidRPr="00690A26">
              <w:rPr>
                <w:rFonts w:cs="Arial"/>
                <w:szCs w:val="18"/>
              </w:rPr>
              <w:t>When present, this IE shall contain a list of preferred candidate NF instance IDs. (NOTE 8)</w:t>
            </w:r>
          </w:p>
        </w:tc>
        <w:tc>
          <w:tcPr>
            <w:tcW w:w="467" w:type="pct"/>
            <w:tcBorders>
              <w:top w:val="single" w:sz="4" w:space="0" w:color="auto"/>
              <w:left w:val="single" w:sz="6" w:space="0" w:color="000000"/>
              <w:bottom w:val="single" w:sz="4" w:space="0" w:color="auto"/>
              <w:right w:val="single" w:sz="6" w:space="0" w:color="000000"/>
            </w:tcBorders>
          </w:tcPr>
          <w:p w14:paraId="7FA5B58A" w14:textId="77777777" w:rsidR="00074041" w:rsidRPr="00690A26" w:rsidRDefault="00074041" w:rsidP="000168F4">
            <w:pPr>
              <w:pStyle w:val="TAL"/>
            </w:pPr>
            <w:r w:rsidRPr="00690A26">
              <w:t>Query-Params-Ext2</w:t>
            </w:r>
          </w:p>
        </w:tc>
      </w:tr>
      <w:tr w:rsidR="00074041" w:rsidRPr="00690A26" w14:paraId="6BD59DDD"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019F119" w14:textId="77777777" w:rsidR="00074041" w:rsidRPr="00690A26" w:rsidRDefault="00074041" w:rsidP="000168F4">
            <w:pPr>
              <w:pStyle w:val="TAL"/>
            </w:pPr>
            <w:r w:rsidRPr="00690A26">
              <w:t>notification-type</w:t>
            </w:r>
          </w:p>
        </w:tc>
        <w:tc>
          <w:tcPr>
            <w:tcW w:w="737" w:type="pct"/>
            <w:tcBorders>
              <w:top w:val="single" w:sz="4" w:space="0" w:color="auto"/>
              <w:left w:val="single" w:sz="6" w:space="0" w:color="000000"/>
              <w:bottom w:val="single" w:sz="4" w:space="0" w:color="auto"/>
              <w:right w:val="single" w:sz="6" w:space="0" w:color="000000"/>
            </w:tcBorders>
          </w:tcPr>
          <w:p w14:paraId="4E431729" w14:textId="77777777" w:rsidR="00074041" w:rsidRPr="00690A26" w:rsidRDefault="00074041" w:rsidP="000168F4">
            <w:pPr>
              <w:pStyle w:val="TAL"/>
            </w:pPr>
            <w:r w:rsidRPr="00690A26">
              <w:t>NotificationType</w:t>
            </w:r>
          </w:p>
        </w:tc>
        <w:tc>
          <w:tcPr>
            <w:tcW w:w="160" w:type="pct"/>
            <w:tcBorders>
              <w:top w:val="single" w:sz="4" w:space="0" w:color="auto"/>
              <w:left w:val="single" w:sz="6" w:space="0" w:color="000000"/>
              <w:bottom w:val="single" w:sz="4" w:space="0" w:color="auto"/>
              <w:right w:val="single" w:sz="6" w:space="0" w:color="000000"/>
            </w:tcBorders>
          </w:tcPr>
          <w:p w14:paraId="7EDC59E1"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67112B5"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AE7A144" w14:textId="77777777" w:rsidR="00074041" w:rsidRPr="00690A26" w:rsidRDefault="00074041" w:rsidP="000168F4">
            <w:pPr>
              <w:pStyle w:val="TAL"/>
            </w:pPr>
            <w:r w:rsidRPr="00690A26">
              <w:rPr>
                <w:rFonts w:cs="Arial"/>
                <w:szCs w:val="18"/>
              </w:rPr>
              <w:t xml:space="preserve">If included, this IE shall contain the notification type of default notification subscriptions that shall be registered in the NFProfile or NFService of </w:t>
            </w:r>
            <w:r w:rsidRPr="00690A26">
              <w:t>the NF Instances being discovered. The NF profiles returned by the NRF shall contain all the registered default notification subscriptions, including the one corresponding to the notification-type parameter.</w:t>
            </w:r>
          </w:p>
          <w:p w14:paraId="43227CAD" w14:textId="77777777" w:rsidR="00074041" w:rsidRPr="00690A26" w:rsidRDefault="00074041" w:rsidP="000168F4">
            <w:pPr>
              <w:pStyle w:val="TAL"/>
              <w:rPr>
                <w:rFonts w:cs="Arial"/>
                <w:szCs w:val="18"/>
              </w:rPr>
            </w:pPr>
            <w:r w:rsidRPr="00690A26">
              <w:t>(NOTE 9)</w:t>
            </w:r>
          </w:p>
        </w:tc>
        <w:tc>
          <w:tcPr>
            <w:tcW w:w="467" w:type="pct"/>
            <w:tcBorders>
              <w:top w:val="single" w:sz="4" w:space="0" w:color="auto"/>
              <w:left w:val="single" w:sz="6" w:space="0" w:color="000000"/>
              <w:bottom w:val="single" w:sz="4" w:space="0" w:color="auto"/>
              <w:right w:val="single" w:sz="6" w:space="0" w:color="000000"/>
            </w:tcBorders>
          </w:tcPr>
          <w:p w14:paraId="1D15E3EC" w14:textId="77777777" w:rsidR="00074041" w:rsidRPr="00690A26" w:rsidRDefault="00074041" w:rsidP="000168F4">
            <w:pPr>
              <w:pStyle w:val="TAL"/>
            </w:pPr>
            <w:r w:rsidRPr="00690A26">
              <w:t>Query-Params-Ext2</w:t>
            </w:r>
          </w:p>
        </w:tc>
      </w:tr>
      <w:tr w:rsidR="00074041" w:rsidRPr="00690A26" w14:paraId="543DE25F"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D160BE9" w14:textId="77777777" w:rsidR="00074041" w:rsidRPr="00690A26" w:rsidRDefault="00074041" w:rsidP="000168F4">
            <w:pPr>
              <w:pStyle w:val="TAL"/>
            </w:pPr>
            <w:r>
              <w:t>n1-msg-class</w:t>
            </w:r>
          </w:p>
        </w:tc>
        <w:tc>
          <w:tcPr>
            <w:tcW w:w="737" w:type="pct"/>
            <w:tcBorders>
              <w:top w:val="single" w:sz="4" w:space="0" w:color="auto"/>
              <w:left w:val="single" w:sz="6" w:space="0" w:color="000000"/>
              <w:bottom w:val="single" w:sz="4" w:space="0" w:color="auto"/>
              <w:right w:val="single" w:sz="6" w:space="0" w:color="000000"/>
            </w:tcBorders>
          </w:tcPr>
          <w:p w14:paraId="51D3E7C0" w14:textId="77777777" w:rsidR="00074041" w:rsidRPr="00690A26" w:rsidRDefault="00074041" w:rsidP="000168F4">
            <w:pPr>
              <w:pStyle w:val="TAL"/>
            </w:pPr>
            <w:r>
              <w:t>N1MessageClass</w:t>
            </w:r>
          </w:p>
        </w:tc>
        <w:tc>
          <w:tcPr>
            <w:tcW w:w="160" w:type="pct"/>
            <w:tcBorders>
              <w:top w:val="single" w:sz="4" w:space="0" w:color="auto"/>
              <w:left w:val="single" w:sz="6" w:space="0" w:color="000000"/>
              <w:bottom w:val="single" w:sz="4" w:space="0" w:color="auto"/>
              <w:right w:val="single" w:sz="6" w:space="0" w:color="000000"/>
            </w:tcBorders>
          </w:tcPr>
          <w:p w14:paraId="496E7F33" w14:textId="77777777" w:rsidR="00074041" w:rsidRPr="00690A26" w:rsidRDefault="00074041" w:rsidP="000168F4">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2F12A830" w14:textId="77777777" w:rsidR="00074041" w:rsidRPr="00690A26" w:rsidRDefault="00074041" w:rsidP="000168F4">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9CAF90C" w14:textId="77777777" w:rsidR="00074041" w:rsidRDefault="00074041" w:rsidP="000168F4">
            <w:pPr>
              <w:pStyle w:val="TAL"/>
              <w:rPr>
                <w:rFonts w:cs="Arial"/>
                <w:szCs w:val="18"/>
              </w:rPr>
            </w:pPr>
            <w:r>
              <w:rPr>
                <w:rFonts w:cs="Arial"/>
                <w:szCs w:val="18"/>
              </w:rPr>
              <w:t>This IE may be included when "</w:t>
            </w:r>
            <w:r>
              <w:t>notification-type" IE is present with value "N1_MESSAGES".</w:t>
            </w:r>
          </w:p>
          <w:p w14:paraId="7AC149BA" w14:textId="77777777" w:rsidR="00074041" w:rsidRDefault="00074041" w:rsidP="000168F4">
            <w:pPr>
              <w:pStyle w:val="TAL"/>
              <w:rPr>
                <w:rFonts w:cs="Arial"/>
                <w:szCs w:val="18"/>
              </w:rPr>
            </w:pPr>
          </w:p>
          <w:p w14:paraId="643654E3" w14:textId="77777777" w:rsidR="00074041" w:rsidRDefault="00074041" w:rsidP="000168F4">
            <w:pPr>
              <w:pStyle w:val="TAL"/>
            </w:pPr>
            <w:r>
              <w:rPr>
                <w:rFonts w:cs="Arial"/>
                <w:szCs w:val="18"/>
              </w:rPr>
              <w:t xml:space="preserve">When included, this IE shall contain the N1 message class of default notification subscriptions that shall be registered in the NFProfile or NFService of </w:t>
            </w:r>
            <w:r>
              <w:t>the NF Instances being discovered. The NF profiles returned by the NRF shall contain all the registered default notification subscriptions, including the one corresponding to the n1-msg-class parameter.</w:t>
            </w:r>
          </w:p>
          <w:p w14:paraId="13636D19" w14:textId="77777777" w:rsidR="00074041" w:rsidRPr="00690A26" w:rsidRDefault="00074041" w:rsidP="000168F4">
            <w:pPr>
              <w:pStyle w:val="TAL"/>
              <w:rPr>
                <w:rFonts w:cs="Arial"/>
                <w:szCs w:val="18"/>
              </w:rPr>
            </w:pPr>
            <w:r>
              <w:t>(NOTE 9)</w:t>
            </w:r>
          </w:p>
        </w:tc>
        <w:tc>
          <w:tcPr>
            <w:tcW w:w="467" w:type="pct"/>
            <w:tcBorders>
              <w:top w:val="single" w:sz="4" w:space="0" w:color="auto"/>
              <w:left w:val="single" w:sz="6" w:space="0" w:color="000000"/>
              <w:bottom w:val="single" w:sz="4" w:space="0" w:color="auto"/>
              <w:right w:val="single" w:sz="6" w:space="0" w:color="000000"/>
            </w:tcBorders>
          </w:tcPr>
          <w:p w14:paraId="685D0962" w14:textId="77777777" w:rsidR="00074041" w:rsidRPr="00690A26" w:rsidRDefault="00074041" w:rsidP="000168F4">
            <w:pPr>
              <w:pStyle w:val="TAL"/>
            </w:pPr>
            <w:r>
              <w:t>Query-Params-Ext3</w:t>
            </w:r>
          </w:p>
        </w:tc>
      </w:tr>
      <w:tr w:rsidR="00074041" w:rsidRPr="00690A26" w14:paraId="23DA8655"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5223452" w14:textId="77777777" w:rsidR="00074041" w:rsidRPr="00690A26" w:rsidRDefault="00074041" w:rsidP="000168F4">
            <w:pPr>
              <w:pStyle w:val="TAL"/>
            </w:pPr>
            <w:r>
              <w:t>n2-info-class</w:t>
            </w:r>
          </w:p>
        </w:tc>
        <w:tc>
          <w:tcPr>
            <w:tcW w:w="737" w:type="pct"/>
            <w:tcBorders>
              <w:top w:val="single" w:sz="4" w:space="0" w:color="auto"/>
              <w:left w:val="single" w:sz="6" w:space="0" w:color="000000"/>
              <w:bottom w:val="single" w:sz="4" w:space="0" w:color="auto"/>
              <w:right w:val="single" w:sz="6" w:space="0" w:color="000000"/>
            </w:tcBorders>
          </w:tcPr>
          <w:p w14:paraId="6C3E1783" w14:textId="77777777" w:rsidR="00074041" w:rsidRPr="00690A26" w:rsidRDefault="00074041" w:rsidP="000168F4">
            <w:pPr>
              <w:pStyle w:val="TAL"/>
            </w:pPr>
            <w:r>
              <w:t>N2InformationClass</w:t>
            </w:r>
          </w:p>
        </w:tc>
        <w:tc>
          <w:tcPr>
            <w:tcW w:w="160" w:type="pct"/>
            <w:tcBorders>
              <w:top w:val="single" w:sz="4" w:space="0" w:color="auto"/>
              <w:left w:val="single" w:sz="6" w:space="0" w:color="000000"/>
              <w:bottom w:val="single" w:sz="4" w:space="0" w:color="auto"/>
              <w:right w:val="single" w:sz="6" w:space="0" w:color="000000"/>
            </w:tcBorders>
          </w:tcPr>
          <w:p w14:paraId="2518E1BF" w14:textId="77777777" w:rsidR="00074041" w:rsidRPr="00690A26" w:rsidRDefault="00074041" w:rsidP="000168F4">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46991841" w14:textId="77777777" w:rsidR="00074041" w:rsidRPr="00690A26" w:rsidRDefault="00074041" w:rsidP="000168F4">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A445478" w14:textId="77777777" w:rsidR="00074041" w:rsidRDefault="00074041" w:rsidP="000168F4">
            <w:pPr>
              <w:pStyle w:val="TAL"/>
              <w:rPr>
                <w:rFonts w:cs="Arial"/>
                <w:szCs w:val="18"/>
              </w:rPr>
            </w:pPr>
            <w:r>
              <w:rPr>
                <w:rFonts w:cs="Arial"/>
                <w:szCs w:val="18"/>
              </w:rPr>
              <w:t>This IE may be included when "</w:t>
            </w:r>
            <w:r>
              <w:t>notification-type" IE is present with value "</w:t>
            </w:r>
            <w:r>
              <w:rPr>
                <w:rFonts w:cs="Arial"/>
                <w:szCs w:val="18"/>
              </w:rPr>
              <w:t>N2_INFORMATION</w:t>
            </w:r>
            <w:r>
              <w:t>".</w:t>
            </w:r>
          </w:p>
          <w:p w14:paraId="2A697E26" w14:textId="77777777" w:rsidR="00074041" w:rsidRDefault="00074041" w:rsidP="000168F4">
            <w:pPr>
              <w:pStyle w:val="TAL"/>
              <w:rPr>
                <w:rFonts w:cs="Arial"/>
                <w:szCs w:val="18"/>
              </w:rPr>
            </w:pPr>
          </w:p>
          <w:p w14:paraId="2C1949B4" w14:textId="77777777" w:rsidR="00074041" w:rsidRDefault="00074041" w:rsidP="000168F4">
            <w:pPr>
              <w:pStyle w:val="TAL"/>
            </w:pPr>
            <w:r>
              <w:rPr>
                <w:rFonts w:cs="Arial"/>
                <w:szCs w:val="18"/>
              </w:rPr>
              <w:t xml:space="preserve">If included, this IE shall contain the notification type of default notification subscriptions that shall be registered in the NFProfile or NFService of </w:t>
            </w:r>
            <w:r>
              <w:t>the NF Instances being discovered. The NF profiles returned by the NRF shall contain all the registered default notification subscriptions, including the one corresponding to the n2-info-class parameter.</w:t>
            </w:r>
          </w:p>
          <w:p w14:paraId="612D4652" w14:textId="77777777" w:rsidR="00074041" w:rsidRPr="00690A26" w:rsidRDefault="00074041" w:rsidP="000168F4">
            <w:pPr>
              <w:pStyle w:val="TAL"/>
              <w:rPr>
                <w:rFonts w:cs="Arial"/>
                <w:szCs w:val="18"/>
              </w:rPr>
            </w:pPr>
            <w:r>
              <w:t>(NOTE 9)</w:t>
            </w:r>
          </w:p>
        </w:tc>
        <w:tc>
          <w:tcPr>
            <w:tcW w:w="467" w:type="pct"/>
            <w:tcBorders>
              <w:top w:val="single" w:sz="4" w:space="0" w:color="auto"/>
              <w:left w:val="single" w:sz="6" w:space="0" w:color="000000"/>
              <w:bottom w:val="single" w:sz="4" w:space="0" w:color="auto"/>
              <w:right w:val="single" w:sz="6" w:space="0" w:color="000000"/>
            </w:tcBorders>
          </w:tcPr>
          <w:p w14:paraId="20EFA004" w14:textId="77777777" w:rsidR="00074041" w:rsidRPr="00690A26" w:rsidRDefault="00074041" w:rsidP="000168F4">
            <w:pPr>
              <w:pStyle w:val="TAL"/>
            </w:pPr>
            <w:r>
              <w:t>Query-Params-Ext3</w:t>
            </w:r>
          </w:p>
        </w:tc>
      </w:tr>
      <w:tr w:rsidR="00074041" w:rsidRPr="00690A26" w14:paraId="2EF36DDE"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1602C4B" w14:textId="77777777" w:rsidR="00074041" w:rsidRPr="00690A26" w:rsidRDefault="00074041" w:rsidP="000168F4">
            <w:pPr>
              <w:pStyle w:val="TAL"/>
            </w:pPr>
            <w:r w:rsidRPr="00690A26">
              <w:rPr>
                <w:rFonts w:hint="eastAsia"/>
                <w:lang w:eastAsia="zh-CN"/>
              </w:rPr>
              <w:t>serving-scope</w:t>
            </w:r>
          </w:p>
        </w:tc>
        <w:tc>
          <w:tcPr>
            <w:tcW w:w="737" w:type="pct"/>
            <w:tcBorders>
              <w:top w:val="single" w:sz="4" w:space="0" w:color="auto"/>
              <w:left w:val="single" w:sz="6" w:space="0" w:color="000000"/>
              <w:bottom w:val="single" w:sz="4" w:space="0" w:color="auto"/>
              <w:right w:val="single" w:sz="6" w:space="0" w:color="000000"/>
            </w:tcBorders>
          </w:tcPr>
          <w:p w14:paraId="319002AD" w14:textId="77777777" w:rsidR="00074041" w:rsidRPr="00690A26" w:rsidRDefault="00074041" w:rsidP="000168F4">
            <w:pPr>
              <w:pStyle w:val="TAL"/>
            </w:pPr>
            <w:r w:rsidRPr="00690A26">
              <w:rPr>
                <w:rFonts w:hint="eastAsia"/>
                <w:lang w:eastAsia="zh-CN"/>
              </w:rPr>
              <w:t>array(string)</w:t>
            </w:r>
          </w:p>
        </w:tc>
        <w:tc>
          <w:tcPr>
            <w:tcW w:w="160" w:type="pct"/>
            <w:tcBorders>
              <w:top w:val="single" w:sz="4" w:space="0" w:color="auto"/>
              <w:left w:val="single" w:sz="6" w:space="0" w:color="000000"/>
              <w:bottom w:val="single" w:sz="4" w:space="0" w:color="auto"/>
              <w:right w:val="single" w:sz="6" w:space="0" w:color="000000"/>
            </w:tcBorders>
          </w:tcPr>
          <w:p w14:paraId="7CC380FC" w14:textId="77777777" w:rsidR="00074041" w:rsidRPr="00690A26" w:rsidRDefault="00074041" w:rsidP="000168F4">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73383117" w14:textId="77777777" w:rsidR="00074041" w:rsidRPr="00690A26" w:rsidRDefault="00074041" w:rsidP="000168F4">
            <w:pPr>
              <w:pStyle w:val="TAL"/>
            </w:pPr>
            <w:r w:rsidRPr="00690A26">
              <w:rPr>
                <w:rFonts w:hint="eastAsia"/>
                <w:lang w:eastAsia="zh-CN"/>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DC02EC6" w14:textId="77777777" w:rsidR="00074041" w:rsidRDefault="00074041" w:rsidP="000168F4">
            <w:pPr>
              <w:pStyle w:val="TAL"/>
              <w:rPr>
                <w:rFonts w:cs="Arial"/>
                <w:szCs w:val="18"/>
                <w:lang w:eastAsia="zh-CN"/>
              </w:rPr>
            </w:pPr>
            <w:r w:rsidRPr="00690A26">
              <w:rPr>
                <w:rFonts w:cs="Arial" w:hint="eastAsia"/>
                <w:szCs w:val="18"/>
                <w:lang w:eastAsia="zh-CN"/>
              </w:rPr>
              <w:t>I</w:t>
            </w:r>
            <w:r w:rsidRPr="00690A26">
              <w:rPr>
                <w:rFonts w:cs="Arial"/>
                <w:szCs w:val="18"/>
              </w:rPr>
              <w:t xml:space="preserve">f present, this attribute shall contain the list of </w:t>
            </w:r>
            <w:r w:rsidRPr="00690A26">
              <w:rPr>
                <w:rFonts w:cs="Arial" w:hint="eastAsia"/>
                <w:szCs w:val="18"/>
                <w:lang w:eastAsia="zh-CN"/>
              </w:rPr>
              <w:t>areas that can be served by the NF instances to be discovered.</w:t>
            </w:r>
            <w:r w:rsidRPr="00690A26">
              <w:rPr>
                <w:rFonts w:cs="Arial"/>
                <w:szCs w:val="18"/>
              </w:rPr>
              <w:t xml:space="preserve"> </w:t>
            </w:r>
            <w:r w:rsidRPr="00690A26">
              <w:rPr>
                <w:rFonts w:cs="Arial" w:hint="eastAsia"/>
                <w:szCs w:val="18"/>
                <w:lang w:eastAsia="zh-CN"/>
              </w:rPr>
              <w:t>T</w:t>
            </w:r>
            <w:r w:rsidRPr="00690A26">
              <w:rPr>
                <w:rFonts w:cs="Arial"/>
                <w:szCs w:val="18"/>
              </w:rPr>
              <w:t xml:space="preserve">he NRF shall return NF </w:t>
            </w:r>
            <w:r w:rsidRPr="00690A26">
              <w:rPr>
                <w:rFonts w:cs="Arial" w:hint="eastAsia"/>
                <w:szCs w:val="18"/>
                <w:lang w:eastAsia="zh-CN"/>
              </w:rPr>
              <w:t xml:space="preserve">profiles of NFs </w:t>
            </w:r>
            <w:r w:rsidRPr="00690A26">
              <w:rPr>
                <w:rFonts w:cs="Arial"/>
                <w:szCs w:val="18"/>
              </w:rPr>
              <w:t xml:space="preserve">which </w:t>
            </w:r>
            <w:r w:rsidRPr="00690A26">
              <w:rPr>
                <w:rFonts w:cs="Arial" w:hint="eastAsia"/>
                <w:szCs w:val="18"/>
                <w:lang w:eastAsia="zh-CN"/>
              </w:rPr>
              <w:t>can serve all the areas requested in this query parameter.</w:t>
            </w:r>
          </w:p>
          <w:p w14:paraId="60CF3FAA" w14:textId="77777777" w:rsidR="00074041" w:rsidRPr="00690A26" w:rsidRDefault="00074041" w:rsidP="000168F4">
            <w:pPr>
              <w:pStyle w:val="TAL"/>
              <w:rPr>
                <w:rFonts w:cs="Arial"/>
                <w:szCs w:val="18"/>
              </w:rPr>
            </w:pPr>
            <w:r>
              <w:rPr>
                <w:rFonts w:cs="Arial" w:hint="eastAsia"/>
                <w:szCs w:val="18"/>
                <w:lang w:eastAsia="zh-CN"/>
              </w:rPr>
              <w:t>(NOTE</w:t>
            </w:r>
            <w:r>
              <w:rPr>
                <w:rFonts w:cs="Arial"/>
                <w:szCs w:val="18"/>
                <w:lang w:val="en-US" w:eastAsia="zh-CN"/>
              </w:rPr>
              <w:t> 18</w:t>
            </w:r>
            <w:r w:rsidRPr="0001572B">
              <w:rPr>
                <w:rFonts w:cs="Arial"/>
                <w:szCs w:val="18"/>
                <w:lang w:eastAsia="zh-CN"/>
              </w:rPr>
              <w:t>)</w:t>
            </w:r>
          </w:p>
        </w:tc>
        <w:tc>
          <w:tcPr>
            <w:tcW w:w="467" w:type="pct"/>
            <w:tcBorders>
              <w:top w:val="single" w:sz="4" w:space="0" w:color="auto"/>
              <w:left w:val="single" w:sz="6" w:space="0" w:color="000000"/>
              <w:bottom w:val="single" w:sz="4" w:space="0" w:color="auto"/>
              <w:right w:val="single" w:sz="6" w:space="0" w:color="000000"/>
            </w:tcBorders>
          </w:tcPr>
          <w:p w14:paraId="09CA3F84" w14:textId="77777777" w:rsidR="00074041" w:rsidRPr="00690A26" w:rsidRDefault="00074041" w:rsidP="000168F4">
            <w:pPr>
              <w:pStyle w:val="TAL"/>
            </w:pPr>
            <w:r w:rsidRPr="00690A26">
              <w:t>Query-Params-Ext2</w:t>
            </w:r>
          </w:p>
        </w:tc>
      </w:tr>
      <w:tr w:rsidR="00074041" w:rsidRPr="00690A26" w14:paraId="0DC7C1D5"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BCA98FE" w14:textId="77777777" w:rsidR="00074041" w:rsidRPr="00690A26" w:rsidRDefault="00074041" w:rsidP="000168F4">
            <w:pPr>
              <w:pStyle w:val="TAL"/>
              <w:rPr>
                <w:lang w:eastAsia="zh-CN"/>
              </w:rPr>
            </w:pPr>
            <w:r w:rsidRPr="00690A26">
              <w:t>imsi</w:t>
            </w:r>
          </w:p>
        </w:tc>
        <w:tc>
          <w:tcPr>
            <w:tcW w:w="737" w:type="pct"/>
            <w:tcBorders>
              <w:top w:val="single" w:sz="4" w:space="0" w:color="auto"/>
              <w:left w:val="single" w:sz="6" w:space="0" w:color="000000"/>
              <w:bottom w:val="single" w:sz="4" w:space="0" w:color="auto"/>
              <w:right w:val="single" w:sz="6" w:space="0" w:color="000000"/>
            </w:tcBorders>
          </w:tcPr>
          <w:p w14:paraId="365C1CB8" w14:textId="77777777" w:rsidR="00074041" w:rsidRPr="00690A26" w:rsidRDefault="00074041" w:rsidP="000168F4">
            <w:pPr>
              <w:pStyle w:val="TAL"/>
              <w:rPr>
                <w:lang w:eastAsia="zh-CN"/>
              </w:rPr>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06C68D86" w14:textId="77777777" w:rsidR="00074041" w:rsidRPr="00690A26" w:rsidRDefault="00074041" w:rsidP="000168F4">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A2FF685" w14:textId="77777777" w:rsidR="00074041" w:rsidRPr="00690A26" w:rsidRDefault="00074041" w:rsidP="000168F4">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D10FF91" w14:textId="77777777" w:rsidR="00074041" w:rsidRPr="00690A26" w:rsidRDefault="00074041" w:rsidP="000168F4">
            <w:pPr>
              <w:pStyle w:val="TAL"/>
              <w:rPr>
                <w:rFonts w:cs="Arial"/>
                <w:szCs w:val="18"/>
              </w:rPr>
            </w:pPr>
            <w:r w:rsidRPr="00690A26">
              <w:rPr>
                <w:rFonts w:cs="Arial"/>
                <w:szCs w:val="18"/>
              </w:rPr>
              <w:t xml:space="preserve">If included, this IE shall contain the IMSI of the requester UE to search for an appropriate NF. IMSI 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p w14:paraId="402940CE" w14:textId="77777777" w:rsidR="00074041" w:rsidRPr="00690A26" w:rsidRDefault="00074041" w:rsidP="000168F4">
            <w:pPr>
              <w:pStyle w:val="TAL"/>
              <w:rPr>
                <w:rFonts w:cs="Arial"/>
                <w:szCs w:val="18"/>
                <w:lang w:eastAsia="zh-CN"/>
              </w:rPr>
            </w:pPr>
            <w:r w:rsidRPr="00690A26">
              <w:rPr>
                <w:rFonts w:cs="Arial"/>
                <w:szCs w:val="18"/>
              </w:rPr>
              <w:t>pattern: "</w:t>
            </w:r>
            <w:r>
              <w:rPr>
                <w:rFonts w:cs="Arial"/>
                <w:szCs w:val="18"/>
              </w:rPr>
              <w:t>^</w:t>
            </w:r>
            <w:r w:rsidRPr="00690A26">
              <w:rPr>
                <w:rFonts w:cs="Arial"/>
                <w:szCs w:val="18"/>
              </w:rPr>
              <w:t>[0-9]{5,15}</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09A804AB" w14:textId="77777777" w:rsidR="00074041" w:rsidRPr="00690A26" w:rsidRDefault="00074041" w:rsidP="000168F4">
            <w:pPr>
              <w:pStyle w:val="TAL"/>
            </w:pPr>
            <w:r w:rsidRPr="00690A26">
              <w:t>Query-Params-Ext2</w:t>
            </w:r>
          </w:p>
        </w:tc>
      </w:tr>
      <w:tr w:rsidR="00074041" w:rsidRPr="00690A26" w14:paraId="5BB4C0E0"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363B436" w14:textId="77777777" w:rsidR="00074041" w:rsidRPr="00690A26" w:rsidRDefault="00074041" w:rsidP="000168F4">
            <w:pPr>
              <w:pStyle w:val="TAL"/>
            </w:pPr>
            <w:r>
              <w:t>ims-private-identity</w:t>
            </w:r>
          </w:p>
        </w:tc>
        <w:tc>
          <w:tcPr>
            <w:tcW w:w="737" w:type="pct"/>
            <w:tcBorders>
              <w:top w:val="single" w:sz="4" w:space="0" w:color="auto"/>
              <w:left w:val="single" w:sz="6" w:space="0" w:color="000000"/>
              <w:bottom w:val="single" w:sz="4" w:space="0" w:color="auto"/>
              <w:right w:val="single" w:sz="6" w:space="0" w:color="000000"/>
            </w:tcBorders>
          </w:tcPr>
          <w:p w14:paraId="63055F6B" w14:textId="77777777" w:rsidR="00074041" w:rsidRPr="00690A26" w:rsidRDefault="00074041" w:rsidP="000168F4">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602A89F9" w14:textId="77777777" w:rsidR="00074041" w:rsidRPr="00690A26" w:rsidRDefault="00074041" w:rsidP="000168F4">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5AFC0A32" w14:textId="77777777" w:rsidR="00074041" w:rsidRPr="00690A26" w:rsidRDefault="00074041" w:rsidP="000168F4">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21FF9DB" w14:textId="77777777" w:rsidR="00074041" w:rsidRPr="00690A26" w:rsidRDefault="00074041" w:rsidP="000168F4">
            <w:pPr>
              <w:pStyle w:val="TAL"/>
              <w:rPr>
                <w:rFonts w:cs="Arial"/>
                <w:szCs w:val="18"/>
              </w:rPr>
            </w:pPr>
            <w:r w:rsidRPr="00690A26">
              <w:rPr>
                <w:rFonts w:cs="Arial"/>
                <w:szCs w:val="18"/>
              </w:rPr>
              <w:t>If included, this IE shall contain the IM</w:t>
            </w:r>
            <w:r>
              <w:rPr>
                <w:rFonts w:cs="Arial"/>
                <w:szCs w:val="18"/>
              </w:rPr>
              <w:t xml:space="preserve">S Private </w:t>
            </w:r>
            <w:r w:rsidRPr="00690A26">
              <w:rPr>
                <w:rFonts w:cs="Arial"/>
                <w:szCs w:val="18"/>
              </w:rPr>
              <w:t>I</w:t>
            </w:r>
            <w:r>
              <w:rPr>
                <w:rFonts w:cs="Arial"/>
                <w:szCs w:val="18"/>
              </w:rPr>
              <w:t>dentity</w:t>
            </w:r>
            <w:r w:rsidRPr="00690A26">
              <w:rPr>
                <w:rFonts w:cs="Arial"/>
                <w:szCs w:val="18"/>
              </w:rPr>
              <w:t xml:space="preserve"> of the requester UE to search for an appropriate NF. IM</w:t>
            </w:r>
            <w:r>
              <w:rPr>
                <w:rFonts w:cs="Arial"/>
                <w:szCs w:val="18"/>
              </w:rPr>
              <w:t xml:space="preserve">S Private </w:t>
            </w:r>
            <w:r w:rsidRPr="00690A26">
              <w:rPr>
                <w:rFonts w:cs="Arial"/>
                <w:szCs w:val="18"/>
              </w:rPr>
              <w:t>I</w:t>
            </w:r>
            <w:r>
              <w:rPr>
                <w:rFonts w:cs="Arial"/>
                <w:szCs w:val="18"/>
              </w:rPr>
              <w:t xml:space="preserve">dentity </w:t>
            </w:r>
            <w:r w:rsidRPr="00690A26">
              <w:rPr>
                <w:rFonts w:cs="Arial"/>
                <w:szCs w:val="18"/>
              </w:rPr>
              <w:t xml:space="preserve"> 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6FC10A4B" w14:textId="77777777" w:rsidR="00074041" w:rsidRPr="00690A26" w:rsidRDefault="00074041" w:rsidP="000168F4">
            <w:pPr>
              <w:pStyle w:val="TAL"/>
            </w:pPr>
            <w:r w:rsidRPr="00690A26">
              <w:t>Query-Params-Ext</w:t>
            </w:r>
            <w:r>
              <w:t>3</w:t>
            </w:r>
          </w:p>
        </w:tc>
      </w:tr>
      <w:tr w:rsidR="00074041" w:rsidRPr="00690A26" w14:paraId="2F54265E"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058454A" w14:textId="77777777" w:rsidR="00074041" w:rsidRPr="00690A26" w:rsidRDefault="00074041" w:rsidP="000168F4">
            <w:pPr>
              <w:pStyle w:val="TAL"/>
            </w:pPr>
            <w:r>
              <w:t>ims-public-identity</w:t>
            </w:r>
          </w:p>
        </w:tc>
        <w:tc>
          <w:tcPr>
            <w:tcW w:w="737" w:type="pct"/>
            <w:tcBorders>
              <w:top w:val="single" w:sz="4" w:space="0" w:color="auto"/>
              <w:left w:val="single" w:sz="6" w:space="0" w:color="000000"/>
              <w:bottom w:val="single" w:sz="4" w:space="0" w:color="auto"/>
              <w:right w:val="single" w:sz="6" w:space="0" w:color="000000"/>
            </w:tcBorders>
          </w:tcPr>
          <w:p w14:paraId="156701A6" w14:textId="77777777" w:rsidR="00074041" w:rsidRPr="00690A26" w:rsidRDefault="00074041" w:rsidP="000168F4">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2BB70802" w14:textId="77777777" w:rsidR="00074041" w:rsidRPr="00690A26" w:rsidRDefault="00074041" w:rsidP="000168F4">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27BB123D" w14:textId="77777777" w:rsidR="00074041" w:rsidRPr="00690A26" w:rsidRDefault="00074041" w:rsidP="000168F4">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EB77C03" w14:textId="77777777" w:rsidR="00074041" w:rsidRPr="00690A26" w:rsidRDefault="00074041" w:rsidP="000168F4">
            <w:pPr>
              <w:pStyle w:val="TAL"/>
              <w:rPr>
                <w:rFonts w:cs="Arial"/>
                <w:szCs w:val="18"/>
              </w:rPr>
            </w:pPr>
            <w:r w:rsidRPr="00690A26">
              <w:rPr>
                <w:rFonts w:cs="Arial"/>
                <w:szCs w:val="18"/>
              </w:rPr>
              <w:t>If included, this IE shall contain the IM</w:t>
            </w:r>
            <w:r>
              <w:rPr>
                <w:rFonts w:cs="Arial"/>
                <w:szCs w:val="18"/>
              </w:rPr>
              <w:t>S Public Identity</w:t>
            </w:r>
            <w:r w:rsidRPr="00690A26">
              <w:rPr>
                <w:rFonts w:cs="Arial"/>
                <w:szCs w:val="18"/>
              </w:rPr>
              <w:t xml:space="preserve"> of the requester UE to search for an appropriate NF. IM</w:t>
            </w:r>
            <w:r>
              <w:rPr>
                <w:rFonts w:cs="Arial"/>
                <w:szCs w:val="18"/>
              </w:rPr>
              <w:t xml:space="preserve">S Public Identity </w:t>
            </w:r>
            <w:r w:rsidRPr="00690A26">
              <w:rPr>
                <w:rFonts w:cs="Arial"/>
                <w:szCs w:val="18"/>
              </w:rPr>
              <w:t xml:space="preserve">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701D4E5D" w14:textId="77777777" w:rsidR="00074041" w:rsidRPr="00690A26" w:rsidRDefault="00074041" w:rsidP="000168F4">
            <w:pPr>
              <w:pStyle w:val="TAL"/>
            </w:pPr>
            <w:r w:rsidRPr="00690A26">
              <w:t>Query-Params-Ext</w:t>
            </w:r>
            <w:r>
              <w:t>3</w:t>
            </w:r>
          </w:p>
        </w:tc>
      </w:tr>
      <w:tr w:rsidR="00074041" w:rsidRPr="00690A26" w14:paraId="0030B0C5"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A50C33B" w14:textId="77777777" w:rsidR="00074041" w:rsidRPr="00690A26" w:rsidRDefault="00074041" w:rsidP="000168F4">
            <w:pPr>
              <w:pStyle w:val="TAL"/>
            </w:pPr>
            <w:r>
              <w:t>msisdn</w:t>
            </w:r>
          </w:p>
        </w:tc>
        <w:tc>
          <w:tcPr>
            <w:tcW w:w="737" w:type="pct"/>
            <w:tcBorders>
              <w:top w:val="single" w:sz="4" w:space="0" w:color="auto"/>
              <w:left w:val="single" w:sz="6" w:space="0" w:color="000000"/>
              <w:bottom w:val="single" w:sz="4" w:space="0" w:color="auto"/>
              <w:right w:val="single" w:sz="6" w:space="0" w:color="000000"/>
            </w:tcBorders>
          </w:tcPr>
          <w:p w14:paraId="175E9B88" w14:textId="77777777" w:rsidR="00074041" w:rsidRPr="00690A26" w:rsidRDefault="00074041" w:rsidP="000168F4">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238175DE" w14:textId="77777777" w:rsidR="00074041" w:rsidRPr="00690A26" w:rsidRDefault="00074041" w:rsidP="000168F4">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389387BC" w14:textId="77777777" w:rsidR="00074041" w:rsidRPr="00690A26" w:rsidRDefault="00074041" w:rsidP="000168F4">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ECB1915" w14:textId="77777777" w:rsidR="00074041" w:rsidRPr="00690A26" w:rsidRDefault="00074041" w:rsidP="000168F4">
            <w:pPr>
              <w:pStyle w:val="TAL"/>
              <w:rPr>
                <w:rFonts w:cs="Arial"/>
                <w:szCs w:val="18"/>
              </w:rPr>
            </w:pPr>
            <w:r w:rsidRPr="00690A26">
              <w:rPr>
                <w:rFonts w:cs="Arial"/>
                <w:szCs w:val="18"/>
              </w:rPr>
              <w:t xml:space="preserve">If included, this IE shall contain the </w:t>
            </w:r>
            <w:r>
              <w:rPr>
                <w:rFonts w:cs="Arial"/>
                <w:szCs w:val="18"/>
              </w:rPr>
              <w:t>MSISDN</w:t>
            </w:r>
            <w:r w:rsidRPr="00690A26">
              <w:rPr>
                <w:rFonts w:cs="Arial"/>
                <w:szCs w:val="18"/>
              </w:rPr>
              <w:t xml:space="preserve"> of the requester UE to search for an appropriate NF. IM</w:t>
            </w:r>
            <w:r>
              <w:rPr>
                <w:rFonts w:cs="Arial"/>
                <w:szCs w:val="18"/>
              </w:rPr>
              <w:t xml:space="preserve">S Public Identity </w:t>
            </w:r>
            <w:r w:rsidRPr="00690A26">
              <w:rPr>
                <w:rFonts w:cs="Arial"/>
                <w:szCs w:val="18"/>
              </w:rPr>
              <w:t xml:space="preserve">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208DEFAE" w14:textId="77777777" w:rsidR="00074041" w:rsidRPr="00690A26" w:rsidRDefault="00074041" w:rsidP="000168F4">
            <w:pPr>
              <w:pStyle w:val="TAL"/>
            </w:pPr>
            <w:r w:rsidRPr="00690A26">
              <w:t>Query-Params-Ext</w:t>
            </w:r>
            <w:r>
              <w:t>3</w:t>
            </w:r>
          </w:p>
        </w:tc>
      </w:tr>
      <w:tr w:rsidR="00074041" w:rsidRPr="00690A26" w14:paraId="2CD7AC02"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6FA1EC6" w14:textId="77777777" w:rsidR="00074041" w:rsidRPr="00690A26" w:rsidRDefault="00074041" w:rsidP="000168F4">
            <w:pPr>
              <w:pStyle w:val="TAL"/>
            </w:pPr>
            <w:r w:rsidRPr="00690A26">
              <w:lastRenderedPageBreak/>
              <w:t>internal-group-identity</w:t>
            </w:r>
          </w:p>
        </w:tc>
        <w:tc>
          <w:tcPr>
            <w:tcW w:w="737" w:type="pct"/>
            <w:tcBorders>
              <w:top w:val="single" w:sz="4" w:space="0" w:color="auto"/>
              <w:left w:val="single" w:sz="6" w:space="0" w:color="000000"/>
              <w:bottom w:val="single" w:sz="4" w:space="0" w:color="auto"/>
              <w:right w:val="single" w:sz="6" w:space="0" w:color="000000"/>
            </w:tcBorders>
          </w:tcPr>
          <w:p w14:paraId="247B8E64" w14:textId="77777777" w:rsidR="00074041" w:rsidRPr="00690A26" w:rsidRDefault="00074041" w:rsidP="000168F4">
            <w:pPr>
              <w:pStyle w:val="TAL"/>
            </w:pPr>
            <w:r w:rsidRPr="00690A26">
              <w:t>GroupId</w:t>
            </w:r>
          </w:p>
        </w:tc>
        <w:tc>
          <w:tcPr>
            <w:tcW w:w="160" w:type="pct"/>
            <w:tcBorders>
              <w:top w:val="single" w:sz="4" w:space="0" w:color="auto"/>
              <w:left w:val="single" w:sz="6" w:space="0" w:color="000000"/>
              <w:bottom w:val="single" w:sz="4" w:space="0" w:color="auto"/>
              <w:right w:val="single" w:sz="6" w:space="0" w:color="000000"/>
            </w:tcBorders>
          </w:tcPr>
          <w:p w14:paraId="331248E1"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F829C34"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0AF6722" w14:textId="77777777" w:rsidR="00074041" w:rsidRPr="00690A26" w:rsidRDefault="00074041" w:rsidP="000168F4">
            <w:pPr>
              <w:pStyle w:val="TAL"/>
              <w:rPr>
                <w:rFonts w:cs="Arial"/>
                <w:szCs w:val="18"/>
              </w:rPr>
            </w:pPr>
            <w:r w:rsidRPr="00690A26">
              <w:t xml:space="preserve">If included, this IE shall contain the internal group identifier of the UE to search for an appropriate NF. This may be included if the target NF type is "UDM" </w:t>
            </w:r>
          </w:p>
        </w:tc>
        <w:tc>
          <w:tcPr>
            <w:tcW w:w="467" w:type="pct"/>
            <w:tcBorders>
              <w:top w:val="single" w:sz="4" w:space="0" w:color="auto"/>
              <w:left w:val="single" w:sz="6" w:space="0" w:color="000000"/>
              <w:bottom w:val="single" w:sz="4" w:space="0" w:color="auto"/>
              <w:right w:val="single" w:sz="6" w:space="0" w:color="000000"/>
            </w:tcBorders>
          </w:tcPr>
          <w:p w14:paraId="541460F0" w14:textId="77777777" w:rsidR="00074041" w:rsidRPr="00690A26" w:rsidRDefault="00074041" w:rsidP="000168F4">
            <w:pPr>
              <w:pStyle w:val="TAL"/>
            </w:pPr>
            <w:r w:rsidRPr="00690A26">
              <w:t>Query-Params-Ext2</w:t>
            </w:r>
          </w:p>
        </w:tc>
      </w:tr>
      <w:tr w:rsidR="00074041" w:rsidRPr="00690A26" w14:paraId="39EC863C"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8EE93E1" w14:textId="77777777" w:rsidR="00074041" w:rsidRPr="00690A26" w:rsidRDefault="00074041" w:rsidP="000168F4">
            <w:pPr>
              <w:pStyle w:val="TAL"/>
            </w:pPr>
            <w:bookmarkStart w:id="110" w:name="_PERM_MCCTEMPBM_CRPT88420198___2" w:colFirst="4" w:colLast="4"/>
            <w:r w:rsidRPr="00690A26">
              <w:t>preferred-api-versions</w:t>
            </w:r>
          </w:p>
        </w:tc>
        <w:tc>
          <w:tcPr>
            <w:tcW w:w="737" w:type="pct"/>
            <w:tcBorders>
              <w:top w:val="single" w:sz="4" w:space="0" w:color="auto"/>
              <w:left w:val="single" w:sz="6" w:space="0" w:color="000000"/>
              <w:bottom w:val="single" w:sz="4" w:space="0" w:color="auto"/>
              <w:right w:val="single" w:sz="6" w:space="0" w:color="000000"/>
            </w:tcBorders>
          </w:tcPr>
          <w:p w14:paraId="23ABFFB3" w14:textId="77777777" w:rsidR="00074041" w:rsidRPr="00690A26" w:rsidRDefault="00074041" w:rsidP="000168F4">
            <w:pPr>
              <w:pStyle w:val="TAL"/>
            </w:pPr>
            <w:r w:rsidRPr="00690A26">
              <w:t>map(string)</w:t>
            </w:r>
          </w:p>
        </w:tc>
        <w:tc>
          <w:tcPr>
            <w:tcW w:w="160" w:type="pct"/>
            <w:tcBorders>
              <w:top w:val="single" w:sz="4" w:space="0" w:color="auto"/>
              <w:left w:val="single" w:sz="6" w:space="0" w:color="000000"/>
              <w:bottom w:val="single" w:sz="4" w:space="0" w:color="auto"/>
              <w:right w:val="single" w:sz="6" w:space="0" w:color="000000"/>
            </w:tcBorders>
          </w:tcPr>
          <w:p w14:paraId="187D2B27"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4ED48B1" w14:textId="77777777" w:rsidR="00074041" w:rsidRPr="00690A26" w:rsidRDefault="00074041" w:rsidP="000168F4">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E0A79C0" w14:textId="77777777" w:rsidR="00074041" w:rsidRPr="00690A26" w:rsidRDefault="00074041" w:rsidP="000168F4">
            <w:pPr>
              <w:pStyle w:val="TAL"/>
              <w:rPr>
                <w:rFonts w:cs="Arial"/>
                <w:szCs w:val="18"/>
              </w:rPr>
            </w:pPr>
            <w:r w:rsidRPr="00690A26">
              <w:rPr>
                <w:rFonts w:cs="Arial"/>
                <w:szCs w:val="18"/>
              </w:rPr>
              <w:t>When present, this IE indicates the preferred API version of the services that are supported by the target NF instances.</w:t>
            </w:r>
            <w:r w:rsidRPr="00690A26">
              <w:rPr>
                <w:rFonts w:cs="Arial"/>
                <w:szCs w:val="18"/>
                <w:lang w:eastAsia="zh-CN"/>
              </w:rPr>
              <w:t xml:space="preserve"> The key of the map is the </w:t>
            </w:r>
            <w:r w:rsidRPr="00690A26">
              <w:t xml:space="preserve">ServiceName (see clause 6.1.6.3.11) </w:t>
            </w:r>
            <w:r w:rsidRPr="00690A26">
              <w:rPr>
                <w:rFonts w:cs="Arial"/>
                <w:szCs w:val="18"/>
                <w:lang w:eastAsia="zh-CN"/>
              </w:rPr>
              <w:t>for which the preferred API version is indicated.</w:t>
            </w:r>
            <w:r w:rsidRPr="00690A26">
              <w:rPr>
                <w:rFonts w:cs="Arial"/>
                <w:szCs w:val="18"/>
              </w:rPr>
              <w:t xml:space="preserve"> Each element carries the API Version Indication for the service indicated by the key. The NRF may return additional NFs in the response not matching the preferred </w:t>
            </w:r>
            <w:r>
              <w:rPr>
                <w:rFonts w:cs="Arial"/>
                <w:szCs w:val="18"/>
              </w:rPr>
              <w:t>API versions</w:t>
            </w:r>
            <w:r w:rsidRPr="00690A26">
              <w:rPr>
                <w:rFonts w:cs="Arial"/>
                <w:szCs w:val="18"/>
              </w:rPr>
              <w:t xml:space="preserve">, e.g. if no NF profile is found matching the </w:t>
            </w:r>
            <w:r w:rsidRPr="00690A26">
              <w:t>preferred-api-versions</w:t>
            </w:r>
            <w:r w:rsidRPr="00690A26">
              <w:rPr>
                <w:rFonts w:cs="Arial"/>
                <w:szCs w:val="18"/>
              </w:rPr>
              <w:t>.</w:t>
            </w:r>
          </w:p>
          <w:p w14:paraId="22EDB795" w14:textId="77777777" w:rsidR="00074041" w:rsidRPr="00690A26" w:rsidRDefault="00074041" w:rsidP="000168F4">
            <w:pPr>
              <w:pStyle w:val="TAL"/>
              <w:rPr>
                <w:rFonts w:cs="Arial"/>
                <w:szCs w:val="18"/>
              </w:rPr>
            </w:pPr>
          </w:p>
          <w:p w14:paraId="14A89A49" w14:textId="77777777" w:rsidR="00074041" w:rsidRPr="00690A26" w:rsidRDefault="00074041" w:rsidP="000168F4">
            <w:pPr>
              <w:pStyle w:val="TAL"/>
              <w:rPr>
                <w:rFonts w:cs="Arial"/>
                <w:szCs w:val="18"/>
              </w:rPr>
            </w:pPr>
            <w:r w:rsidRPr="00690A26">
              <w:rPr>
                <w:rFonts w:cs="Arial"/>
                <w:szCs w:val="18"/>
              </w:rPr>
              <w:t>An API Version Indication is a string formatted as {operator}+{API Version}.</w:t>
            </w:r>
          </w:p>
          <w:p w14:paraId="23339D1E" w14:textId="77777777" w:rsidR="00074041" w:rsidRPr="00690A26" w:rsidRDefault="00074041" w:rsidP="000168F4">
            <w:pPr>
              <w:pStyle w:val="TAL"/>
              <w:rPr>
                <w:rFonts w:cs="Arial"/>
                <w:szCs w:val="18"/>
              </w:rPr>
            </w:pPr>
          </w:p>
          <w:p w14:paraId="0E1F3D07" w14:textId="77777777" w:rsidR="00074041" w:rsidRPr="00690A26" w:rsidRDefault="00074041" w:rsidP="000168F4">
            <w:pPr>
              <w:pStyle w:val="TAL"/>
              <w:rPr>
                <w:rFonts w:cs="Arial"/>
                <w:szCs w:val="18"/>
              </w:rPr>
            </w:pPr>
            <w:r w:rsidRPr="00690A26">
              <w:rPr>
                <w:rFonts w:cs="Arial"/>
                <w:szCs w:val="18"/>
              </w:rPr>
              <w:t>The following operators shall be supported:</w:t>
            </w:r>
          </w:p>
          <w:p w14:paraId="5F74E0B3" w14:textId="77777777" w:rsidR="00074041" w:rsidRPr="00690A26" w:rsidRDefault="00074041" w:rsidP="000168F4">
            <w:pPr>
              <w:pStyle w:val="TAL"/>
              <w:rPr>
                <w:rFonts w:cs="Arial"/>
                <w:szCs w:val="18"/>
              </w:rPr>
            </w:pPr>
          </w:p>
          <w:p w14:paraId="21DD24D8" w14:textId="77777777" w:rsidR="00074041" w:rsidRPr="00690A26" w:rsidRDefault="00074041" w:rsidP="000168F4">
            <w:pPr>
              <w:pStyle w:val="TAL"/>
              <w:ind w:left="621" w:hanging="621"/>
              <w:rPr>
                <w:rFonts w:cs="Arial"/>
                <w:szCs w:val="18"/>
              </w:rPr>
            </w:pPr>
            <w:bookmarkStart w:id="111" w:name="_PERM_MCCTEMPBM_CRPT88420197___2"/>
            <w:r w:rsidRPr="00690A26">
              <w:rPr>
                <w:rFonts w:cs="Arial"/>
                <w:szCs w:val="18"/>
              </w:rPr>
              <w:t>"="</w:t>
            </w:r>
            <w:r w:rsidRPr="00690A26">
              <w:rPr>
                <w:rFonts w:cs="Arial"/>
                <w:szCs w:val="18"/>
              </w:rPr>
              <w:tab/>
              <w:t>match a version equals to the version value indicated.</w:t>
            </w:r>
          </w:p>
          <w:p w14:paraId="3BDB48F0" w14:textId="77777777" w:rsidR="00074041" w:rsidRPr="00690A26" w:rsidRDefault="00074041" w:rsidP="000168F4">
            <w:pPr>
              <w:pStyle w:val="TAL"/>
              <w:ind w:left="621" w:hanging="621"/>
              <w:rPr>
                <w:rFonts w:cs="Arial"/>
                <w:szCs w:val="18"/>
              </w:rPr>
            </w:pPr>
            <w:r w:rsidRPr="00690A26">
              <w:rPr>
                <w:rFonts w:cs="Arial"/>
                <w:szCs w:val="18"/>
              </w:rPr>
              <w:t>"&gt;"</w:t>
            </w:r>
            <w:r w:rsidRPr="00690A26">
              <w:rPr>
                <w:rFonts w:cs="Arial"/>
                <w:szCs w:val="18"/>
              </w:rPr>
              <w:tab/>
              <w:t>match any version greater than the version value indicated</w:t>
            </w:r>
          </w:p>
          <w:p w14:paraId="6689EA30" w14:textId="77777777" w:rsidR="00074041" w:rsidRPr="00690A26" w:rsidRDefault="00074041" w:rsidP="000168F4">
            <w:pPr>
              <w:pStyle w:val="TAL"/>
              <w:ind w:left="621" w:hanging="621"/>
              <w:rPr>
                <w:rFonts w:cs="Arial"/>
                <w:szCs w:val="18"/>
              </w:rPr>
            </w:pPr>
            <w:r w:rsidRPr="00690A26">
              <w:rPr>
                <w:rFonts w:cs="Arial"/>
                <w:szCs w:val="18"/>
              </w:rPr>
              <w:t>"&gt;="</w:t>
            </w:r>
            <w:r>
              <w:rPr>
                <w:rFonts w:cs="Arial"/>
                <w:szCs w:val="18"/>
              </w:rPr>
              <w:tab/>
            </w:r>
            <w:r w:rsidRPr="00690A26">
              <w:rPr>
                <w:rFonts w:cs="Arial"/>
                <w:szCs w:val="18"/>
              </w:rPr>
              <w:t>match any version greater than or equal to the version value indicated</w:t>
            </w:r>
          </w:p>
          <w:p w14:paraId="53EA2CD2" w14:textId="77777777" w:rsidR="00074041" w:rsidRPr="00690A26" w:rsidRDefault="00074041" w:rsidP="000168F4">
            <w:pPr>
              <w:pStyle w:val="TAL"/>
              <w:ind w:left="621" w:hanging="621"/>
              <w:rPr>
                <w:rFonts w:cs="Arial"/>
                <w:szCs w:val="18"/>
              </w:rPr>
            </w:pPr>
            <w:r w:rsidRPr="00690A26">
              <w:rPr>
                <w:rFonts w:cs="Arial"/>
                <w:szCs w:val="18"/>
              </w:rPr>
              <w:t>"&lt;"</w:t>
            </w:r>
            <w:r w:rsidRPr="00690A26">
              <w:rPr>
                <w:rFonts w:cs="Arial"/>
                <w:szCs w:val="18"/>
              </w:rPr>
              <w:tab/>
              <w:t>match any version less than the version value indicated</w:t>
            </w:r>
          </w:p>
          <w:p w14:paraId="59C65804" w14:textId="77777777" w:rsidR="00074041" w:rsidRPr="00690A26" w:rsidRDefault="00074041" w:rsidP="000168F4">
            <w:pPr>
              <w:pStyle w:val="TAL"/>
              <w:ind w:left="621" w:hanging="621"/>
              <w:rPr>
                <w:rFonts w:cs="Arial"/>
                <w:szCs w:val="18"/>
              </w:rPr>
            </w:pPr>
            <w:r w:rsidRPr="00690A26">
              <w:rPr>
                <w:rFonts w:cs="Arial"/>
                <w:szCs w:val="18"/>
              </w:rPr>
              <w:t>"&lt;="</w:t>
            </w:r>
            <w:r w:rsidRPr="00690A26">
              <w:rPr>
                <w:rFonts w:cs="Arial"/>
                <w:szCs w:val="18"/>
              </w:rPr>
              <w:tab/>
              <w:t>match any version less than or equal to the version value indicated</w:t>
            </w:r>
          </w:p>
          <w:p w14:paraId="292B8897" w14:textId="77777777" w:rsidR="00074041" w:rsidRPr="00690A26" w:rsidRDefault="00074041" w:rsidP="000168F4">
            <w:pPr>
              <w:pStyle w:val="TAL"/>
              <w:ind w:left="621" w:hanging="621"/>
              <w:rPr>
                <w:rFonts w:cs="Arial"/>
                <w:szCs w:val="18"/>
              </w:rPr>
            </w:pPr>
            <w:r w:rsidRPr="00690A26">
              <w:rPr>
                <w:rFonts w:cs="Arial"/>
                <w:szCs w:val="18"/>
              </w:rPr>
              <w:t>"^"</w:t>
            </w:r>
            <w:r>
              <w:rPr>
                <w:rFonts w:cs="Arial"/>
                <w:szCs w:val="18"/>
              </w:rPr>
              <w:tab/>
            </w:r>
            <w:r w:rsidRPr="00690A26">
              <w:rPr>
                <w:rFonts w:cs="Arial"/>
                <w:szCs w:val="18"/>
              </w:rPr>
              <w:t>match any version compatible with the version indicated, i.e. any version with the same major version as the version indicated.</w:t>
            </w:r>
          </w:p>
          <w:bookmarkEnd w:id="111"/>
          <w:p w14:paraId="0623DB5B" w14:textId="77777777" w:rsidR="00074041" w:rsidRPr="00690A26" w:rsidRDefault="00074041" w:rsidP="000168F4">
            <w:pPr>
              <w:pStyle w:val="TAL"/>
              <w:rPr>
                <w:rFonts w:cs="Arial"/>
                <w:szCs w:val="18"/>
              </w:rPr>
            </w:pPr>
          </w:p>
          <w:p w14:paraId="28A2E503" w14:textId="77777777" w:rsidR="00074041" w:rsidRPr="00690A26" w:rsidRDefault="00074041" w:rsidP="000168F4">
            <w:pPr>
              <w:pStyle w:val="TAL"/>
              <w:rPr>
                <w:rFonts w:cs="Arial"/>
                <w:szCs w:val="18"/>
              </w:rPr>
            </w:pPr>
            <w:r w:rsidRPr="00690A26">
              <w:rPr>
                <w:rFonts w:cs="Arial"/>
                <w:szCs w:val="18"/>
              </w:rPr>
              <w:t>Precedence between versions is identified by comparing the Major, Minor, and Patch version fields numerically, from left to right.</w:t>
            </w:r>
          </w:p>
          <w:p w14:paraId="0C386B5A" w14:textId="77777777" w:rsidR="00074041" w:rsidRPr="00690A26" w:rsidRDefault="00074041" w:rsidP="000168F4">
            <w:pPr>
              <w:pStyle w:val="TAL"/>
              <w:rPr>
                <w:rFonts w:cs="Arial"/>
                <w:szCs w:val="18"/>
              </w:rPr>
            </w:pPr>
          </w:p>
          <w:p w14:paraId="6B7B0534" w14:textId="77777777" w:rsidR="00074041" w:rsidRPr="00690A26" w:rsidRDefault="00074041" w:rsidP="000168F4">
            <w:pPr>
              <w:pStyle w:val="TAL"/>
              <w:rPr>
                <w:rFonts w:cs="Arial"/>
                <w:szCs w:val="18"/>
              </w:rPr>
            </w:pPr>
            <w:r w:rsidRPr="00690A26">
              <w:rPr>
                <w:rFonts w:cs="Arial"/>
                <w:szCs w:val="18"/>
              </w:rPr>
              <w:t>If no operator or an unknown operator is provided in API Version Indication, "=" operator is applied.</w:t>
            </w:r>
          </w:p>
          <w:p w14:paraId="69838DDB" w14:textId="77777777" w:rsidR="00074041" w:rsidRPr="00690A26" w:rsidRDefault="00074041" w:rsidP="000168F4">
            <w:pPr>
              <w:pStyle w:val="TAL"/>
              <w:rPr>
                <w:rFonts w:cs="Arial"/>
                <w:szCs w:val="18"/>
              </w:rPr>
            </w:pPr>
          </w:p>
          <w:p w14:paraId="76E5EF09" w14:textId="77777777" w:rsidR="00074041" w:rsidRPr="00690A26" w:rsidRDefault="00074041" w:rsidP="000168F4">
            <w:pPr>
              <w:pStyle w:val="TAL"/>
              <w:rPr>
                <w:rFonts w:cs="Arial"/>
                <w:szCs w:val="18"/>
                <w:u w:val="single"/>
              </w:rPr>
            </w:pPr>
            <w:r w:rsidRPr="00690A26">
              <w:rPr>
                <w:rFonts w:cs="Arial"/>
                <w:szCs w:val="18"/>
                <w:u w:val="single"/>
              </w:rPr>
              <w:t>Example of API Version Indication:</w:t>
            </w:r>
          </w:p>
          <w:p w14:paraId="6E101C5C" w14:textId="77777777" w:rsidR="00074041" w:rsidRPr="00690A26" w:rsidRDefault="00074041" w:rsidP="000168F4">
            <w:pPr>
              <w:pStyle w:val="TAL"/>
              <w:rPr>
                <w:rFonts w:cs="Arial"/>
                <w:szCs w:val="18"/>
              </w:rPr>
            </w:pPr>
          </w:p>
          <w:p w14:paraId="7B1CEB6E" w14:textId="77777777" w:rsidR="00074041" w:rsidRPr="00690A26" w:rsidRDefault="00074041" w:rsidP="000168F4">
            <w:pPr>
              <w:pStyle w:val="TAL"/>
              <w:ind w:left="621" w:hanging="630"/>
              <w:rPr>
                <w:rFonts w:cs="Arial"/>
                <w:szCs w:val="18"/>
              </w:rPr>
            </w:pPr>
            <w:r w:rsidRPr="00690A26">
              <w:rPr>
                <w:rFonts w:cs="Arial"/>
                <w:szCs w:val="18"/>
              </w:rPr>
              <w:t>Case1: "=1.2.4.operator-ext" or "1.2.4.operator-ext" means matching the service with API version "1.2.4.operator-ext"</w:t>
            </w:r>
          </w:p>
          <w:p w14:paraId="1F80DE76" w14:textId="77777777" w:rsidR="00074041" w:rsidRPr="00690A26" w:rsidRDefault="00074041" w:rsidP="000168F4">
            <w:pPr>
              <w:pStyle w:val="TAL"/>
              <w:ind w:left="621" w:hanging="630"/>
              <w:rPr>
                <w:rFonts w:cs="Arial"/>
                <w:szCs w:val="18"/>
              </w:rPr>
            </w:pPr>
            <w:r w:rsidRPr="00690A26">
              <w:rPr>
                <w:rFonts w:cs="Arial"/>
                <w:szCs w:val="18"/>
              </w:rPr>
              <w:t>Case2: "&gt;1.2.4" means matching the service with API versions greater than "1.2.4"</w:t>
            </w:r>
          </w:p>
          <w:p w14:paraId="2DE32651" w14:textId="77777777" w:rsidR="00074041" w:rsidRPr="00690A26" w:rsidRDefault="00074041" w:rsidP="000168F4">
            <w:pPr>
              <w:pStyle w:val="TAL"/>
              <w:ind w:left="621" w:hanging="630"/>
              <w:rPr>
                <w:rFonts w:cs="Arial"/>
                <w:szCs w:val="18"/>
              </w:rPr>
            </w:pPr>
            <w:r w:rsidRPr="00690A26">
              <w:rPr>
                <w:rFonts w:cs="Arial"/>
                <w:szCs w:val="18"/>
              </w:rPr>
              <w:t>Case3: "^2.3.0" or "^2" means matching the service with all API versions with major version "2".</w:t>
            </w:r>
          </w:p>
        </w:tc>
        <w:tc>
          <w:tcPr>
            <w:tcW w:w="467" w:type="pct"/>
            <w:tcBorders>
              <w:top w:val="single" w:sz="4" w:space="0" w:color="auto"/>
              <w:left w:val="single" w:sz="6" w:space="0" w:color="000000"/>
              <w:bottom w:val="single" w:sz="4" w:space="0" w:color="auto"/>
              <w:right w:val="single" w:sz="6" w:space="0" w:color="000000"/>
            </w:tcBorders>
          </w:tcPr>
          <w:p w14:paraId="7E41B5E8" w14:textId="77777777" w:rsidR="00074041" w:rsidRPr="00690A26" w:rsidRDefault="00074041" w:rsidP="000168F4">
            <w:pPr>
              <w:pStyle w:val="TAL"/>
            </w:pPr>
            <w:r w:rsidRPr="00690A26">
              <w:t>Query-Params-Ext2</w:t>
            </w:r>
          </w:p>
        </w:tc>
      </w:tr>
      <w:bookmarkEnd w:id="110"/>
      <w:tr w:rsidR="00074041" w:rsidRPr="00690A26" w14:paraId="5A2404C6"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1E67680" w14:textId="77777777" w:rsidR="00074041" w:rsidRPr="00690A26" w:rsidRDefault="00074041" w:rsidP="000168F4">
            <w:pPr>
              <w:pStyle w:val="TAL"/>
            </w:pPr>
            <w:r>
              <w:rPr>
                <w:lang w:eastAsia="zh-CN"/>
              </w:rPr>
              <w:t>v2x-support-ind</w:t>
            </w:r>
          </w:p>
        </w:tc>
        <w:tc>
          <w:tcPr>
            <w:tcW w:w="737" w:type="pct"/>
            <w:tcBorders>
              <w:top w:val="single" w:sz="4" w:space="0" w:color="auto"/>
              <w:left w:val="single" w:sz="6" w:space="0" w:color="000000"/>
              <w:bottom w:val="single" w:sz="4" w:space="0" w:color="auto"/>
              <w:right w:val="single" w:sz="6" w:space="0" w:color="000000"/>
            </w:tcBorders>
          </w:tcPr>
          <w:p w14:paraId="415CEA03" w14:textId="77777777" w:rsidR="00074041" w:rsidRPr="00690A26" w:rsidRDefault="00074041" w:rsidP="000168F4">
            <w:pPr>
              <w:pStyle w:val="TAL"/>
            </w:pPr>
            <w:r w:rsidRPr="002857AD">
              <w:t>boolean</w:t>
            </w:r>
          </w:p>
        </w:tc>
        <w:tc>
          <w:tcPr>
            <w:tcW w:w="160" w:type="pct"/>
            <w:tcBorders>
              <w:top w:val="single" w:sz="4" w:space="0" w:color="auto"/>
              <w:left w:val="single" w:sz="6" w:space="0" w:color="000000"/>
              <w:bottom w:val="single" w:sz="4" w:space="0" w:color="auto"/>
              <w:right w:val="single" w:sz="6" w:space="0" w:color="000000"/>
            </w:tcBorders>
          </w:tcPr>
          <w:p w14:paraId="248A42F1" w14:textId="77777777" w:rsidR="00074041" w:rsidRPr="00690A26" w:rsidRDefault="00074041" w:rsidP="000168F4">
            <w:pPr>
              <w:pStyle w:val="TAC"/>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6736E6D3" w14:textId="77777777" w:rsidR="00074041" w:rsidRPr="00690A26" w:rsidRDefault="00074041" w:rsidP="000168F4">
            <w:pPr>
              <w:pStyle w:val="TAL"/>
            </w:pPr>
            <w:r>
              <w:rPr>
                <w:rFonts w:hint="eastAsia"/>
                <w:lang w:eastAsia="zh-CN"/>
              </w:rPr>
              <w:t>0</w:t>
            </w:r>
            <w:r>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0420D3C" w14:textId="77777777" w:rsidR="00074041" w:rsidRPr="002857AD" w:rsidRDefault="00074041" w:rsidP="000168F4">
            <w:pPr>
              <w:pStyle w:val="TAL"/>
            </w:pPr>
            <w:r w:rsidRPr="002857AD">
              <w:t xml:space="preserve">When present, this IE indicates whether a </w:t>
            </w:r>
            <w:r>
              <w:t xml:space="preserve">PCF supporting </w:t>
            </w:r>
            <w:r w:rsidRPr="00490934">
              <w:t>V2X Policy/Parameter provisioning</w:t>
            </w:r>
            <w:r>
              <w:rPr>
                <w:rFonts w:cs="Arial"/>
                <w:szCs w:val="18"/>
              </w:rPr>
              <w:t xml:space="preserve"> </w:t>
            </w:r>
            <w:r w:rsidRPr="002857AD">
              <w:t>needs to be discovered.</w:t>
            </w:r>
          </w:p>
          <w:p w14:paraId="410295CE" w14:textId="77777777" w:rsidR="00074041" w:rsidRPr="002857AD" w:rsidRDefault="00074041" w:rsidP="000168F4">
            <w:pPr>
              <w:pStyle w:val="TAL"/>
            </w:pPr>
          </w:p>
          <w:p w14:paraId="1B39E5F7" w14:textId="77777777" w:rsidR="00074041" w:rsidRPr="00690A26" w:rsidRDefault="00074041" w:rsidP="000168F4">
            <w:pPr>
              <w:pStyle w:val="TAL"/>
              <w:rPr>
                <w:rFonts w:cs="Arial"/>
                <w:szCs w:val="18"/>
              </w:rPr>
            </w:pPr>
            <w:r w:rsidRPr="002857AD">
              <w:rPr>
                <w:rFonts w:cs="Arial"/>
                <w:szCs w:val="18"/>
              </w:rPr>
              <w:t xml:space="preserve">true: </w:t>
            </w:r>
            <w:r>
              <w:rPr>
                <w:rFonts w:cs="Arial"/>
                <w:szCs w:val="18"/>
              </w:rPr>
              <w:t>a</w:t>
            </w:r>
            <w:r w:rsidRPr="002857AD">
              <w:rPr>
                <w:rFonts w:cs="Arial"/>
                <w:szCs w:val="18"/>
              </w:rPr>
              <w:t xml:space="preserve"> </w:t>
            </w:r>
            <w:r>
              <w:rPr>
                <w:rFonts w:cs="Arial"/>
                <w:szCs w:val="18"/>
              </w:rPr>
              <w:t xml:space="preserve">PCF supporting </w:t>
            </w:r>
            <w:r w:rsidRPr="00490934">
              <w:t>V2X Policy/Parameter provisioning</w:t>
            </w:r>
            <w:r>
              <w:rPr>
                <w:rFonts w:cs="Arial"/>
                <w:szCs w:val="18"/>
              </w:rPr>
              <w:t xml:space="preserve"> </w:t>
            </w:r>
            <w:r w:rsidRPr="002857AD">
              <w:rPr>
                <w:rFonts w:cs="Arial"/>
                <w:szCs w:val="18"/>
              </w:rPr>
              <w:t>is requested to be discovered;</w:t>
            </w:r>
            <w:r w:rsidRPr="002857AD">
              <w:rPr>
                <w:rFonts w:cs="Arial"/>
                <w:szCs w:val="18"/>
              </w:rPr>
              <w:br/>
              <w:t xml:space="preserve">false: </w:t>
            </w:r>
            <w:r>
              <w:rPr>
                <w:rFonts w:cs="Arial"/>
                <w:szCs w:val="18"/>
              </w:rPr>
              <w:t>a</w:t>
            </w:r>
            <w:r w:rsidRPr="002857AD">
              <w:rPr>
                <w:rFonts w:cs="Arial"/>
                <w:szCs w:val="18"/>
              </w:rPr>
              <w:t xml:space="preserve"> </w:t>
            </w:r>
            <w:r>
              <w:rPr>
                <w:rFonts w:cs="Arial"/>
                <w:szCs w:val="18"/>
              </w:rPr>
              <w:t xml:space="preserve">PCF not supporting </w:t>
            </w:r>
            <w:r w:rsidRPr="00490934">
              <w:t>V2X Policy/Parameter provisioning</w:t>
            </w:r>
            <w:r>
              <w:rPr>
                <w:rFonts w:cs="Arial"/>
                <w:szCs w:val="18"/>
              </w:rPr>
              <w:t xml:space="preserve"> </w:t>
            </w:r>
            <w:r w:rsidRPr="002857AD">
              <w:rPr>
                <w:rFonts w:cs="Arial"/>
                <w:szCs w:val="18"/>
              </w:rPr>
              <w:t>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1737FE50" w14:textId="77777777" w:rsidR="00074041" w:rsidRPr="00690A26" w:rsidRDefault="00074041" w:rsidP="000168F4">
            <w:pPr>
              <w:pStyle w:val="TAL"/>
            </w:pPr>
            <w:r w:rsidRPr="00F41E31">
              <w:t>Query-Params-Ext</w:t>
            </w:r>
            <w:r>
              <w:t>2</w:t>
            </w:r>
          </w:p>
        </w:tc>
      </w:tr>
      <w:tr w:rsidR="00074041" w:rsidRPr="00690A26" w14:paraId="629F6876"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2D8053C" w14:textId="77777777" w:rsidR="00074041" w:rsidRDefault="00074041" w:rsidP="000168F4">
            <w:pPr>
              <w:pStyle w:val="TAL"/>
              <w:rPr>
                <w:lang w:eastAsia="zh-CN"/>
              </w:rPr>
            </w:pPr>
            <w:r w:rsidRPr="00B1070C">
              <w:t>redundant-gtpu</w:t>
            </w:r>
          </w:p>
        </w:tc>
        <w:tc>
          <w:tcPr>
            <w:tcW w:w="737" w:type="pct"/>
            <w:tcBorders>
              <w:top w:val="single" w:sz="4" w:space="0" w:color="auto"/>
              <w:left w:val="single" w:sz="6" w:space="0" w:color="000000"/>
              <w:bottom w:val="single" w:sz="4" w:space="0" w:color="auto"/>
              <w:right w:val="single" w:sz="6" w:space="0" w:color="000000"/>
            </w:tcBorders>
          </w:tcPr>
          <w:p w14:paraId="244D9874" w14:textId="77777777" w:rsidR="00074041" w:rsidRPr="002857AD" w:rsidRDefault="00074041" w:rsidP="000168F4">
            <w:pPr>
              <w:pStyle w:val="TAL"/>
            </w:pPr>
            <w:r w:rsidRPr="00A16735">
              <w:rPr>
                <w:color w:val="000000"/>
              </w:rPr>
              <w:t>boolean</w:t>
            </w:r>
          </w:p>
        </w:tc>
        <w:tc>
          <w:tcPr>
            <w:tcW w:w="160" w:type="pct"/>
            <w:tcBorders>
              <w:top w:val="single" w:sz="4" w:space="0" w:color="auto"/>
              <w:left w:val="single" w:sz="6" w:space="0" w:color="000000"/>
              <w:bottom w:val="single" w:sz="4" w:space="0" w:color="auto"/>
              <w:right w:val="single" w:sz="6" w:space="0" w:color="000000"/>
            </w:tcBorders>
          </w:tcPr>
          <w:p w14:paraId="4FDE62D2" w14:textId="77777777" w:rsidR="00074041" w:rsidRDefault="00074041" w:rsidP="000168F4">
            <w:pPr>
              <w:pStyle w:val="TAL"/>
              <w:rPr>
                <w:lang w:eastAsia="zh-CN"/>
              </w:rPr>
            </w:pPr>
            <w:r w:rsidRPr="00B1070C">
              <w:rPr>
                <w:rFonts w:hint="eastAsia"/>
              </w:rPr>
              <w:t>O</w:t>
            </w:r>
          </w:p>
        </w:tc>
        <w:tc>
          <w:tcPr>
            <w:tcW w:w="320" w:type="pct"/>
            <w:tcBorders>
              <w:top w:val="single" w:sz="4" w:space="0" w:color="auto"/>
              <w:left w:val="single" w:sz="6" w:space="0" w:color="000000"/>
              <w:bottom w:val="single" w:sz="4" w:space="0" w:color="auto"/>
              <w:right w:val="single" w:sz="6" w:space="0" w:color="000000"/>
            </w:tcBorders>
          </w:tcPr>
          <w:p w14:paraId="2181F379" w14:textId="77777777" w:rsidR="00074041" w:rsidRDefault="00074041" w:rsidP="000168F4">
            <w:pPr>
              <w:pStyle w:val="TAL"/>
              <w:rPr>
                <w:lang w:eastAsia="zh-CN"/>
              </w:rPr>
            </w:pPr>
            <w:r w:rsidRPr="00B1070C">
              <w:rPr>
                <w:rFonts w:hint="eastAsia"/>
              </w:rPr>
              <w:t>0</w:t>
            </w:r>
            <w:r w:rsidRPr="00B1070C">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16632FD" w14:textId="77777777" w:rsidR="00074041" w:rsidRPr="00A16735" w:rsidRDefault="00074041" w:rsidP="000168F4">
            <w:pPr>
              <w:pStyle w:val="TAL"/>
            </w:pPr>
            <w:r w:rsidRPr="00B1070C">
              <w:t>When present, this IE indicates whether a UPF supporting redundant GTP-U path needs to be discovered.</w:t>
            </w:r>
          </w:p>
          <w:p w14:paraId="18BED912" w14:textId="77777777" w:rsidR="00074041" w:rsidRPr="00A16735" w:rsidRDefault="00074041" w:rsidP="000168F4">
            <w:pPr>
              <w:pStyle w:val="TAL"/>
            </w:pPr>
          </w:p>
          <w:p w14:paraId="6C9A541D" w14:textId="77777777" w:rsidR="00074041" w:rsidRPr="002857AD" w:rsidRDefault="00074041" w:rsidP="000168F4">
            <w:pPr>
              <w:pStyle w:val="TAL"/>
            </w:pPr>
            <w:r w:rsidRPr="00B1070C">
              <w:t>true: a UPF supporting redundant GTP-U path is requested to be discovered;</w:t>
            </w:r>
            <w:r w:rsidRPr="00B1070C">
              <w:br/>
              <w:t>false: a UPF not supporting redundant GTP-U path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7799CECC" w14:textId="77777777" w:rsidR="00074041" w:rsidRPr="00F41E31" w:rsidRDefault="00074041" w:rsidP="000168F4">
            <w:pPr>
              <w:pStyle w:val="TAL"/>
            </w:pPr>
            <w:r w:rsidRPr="00A16735">
              <w:rPr>
                <w:color w:val="000000"/>
              </w:rPr>
              <w:t>Query-Params-Ext2</w:t>
            </w:r>
          </w:p>
        </w:tc>
      </w:tr>
      <w:tr w:rsidR="00074041" w:rsidRPr="00690A26" w14:paraId="0E1CEE30"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877568E" w14:textId="77777777" w:rsidR="00074041" w:rsidRDefault="00074041" w:rsidP="000168F4">
            <w:pPr>
              <w:pStyle w:val="TAL"/>
              <w:rPr>
                <w:lang w:eastAsia="zh-CN"/>
              </w:rPr>
            </w:pPr>
            <w:r w:rsidRPr="00B1070C">
              <w:lastRenderedPageBreak/>
              <w:t>redundant-transport</w:t>
            </w:r>
          </w:p>
        </w:tc>
        <w:tc>
          <w:tcPr>
            <w:tcW w:w="737" w:type="pct"/>
            <w:tcBorders>
              <w:top w:val="single" w:sz="4" w:space="0" w:color="auto"/>
              <w:left w:val="single" w:sz="6" w:space="0" w:color="000000"/>
              <w:bottom w:val="single" w:sz="4" w:space="0" w:color="auto"/>
              <w:right w:val="single" w:sz="6" w:space="0" w:color="000000"/>
            </w:tcBorders>
          </w:tcPr>
          <w:p w14:paraId="35403757" w14:textId="77777777" w:rsidR="00074041" w:rsidRPr="002857AD" w:rsidRDefault="00074041" w:rsidP="000168F4">
            <w:pPr>
              <w:pStyle w:val="TAL"/>
            </w:pPr>
            <w:r w:rsidRPr="00A16735">
              <w:rPr>
                <w:color w:val="000000"/>
              </w:rPr>
              <w:t>boolean</w:t>
            </w:r>
          </w:p>
        </w:tc>
        <w:tc>
          <w:tcPr>
            <w:tcW w:w="160" w:type="pct"/>
            <w:tcBorders>
              <w:top w:val="single" w:sz="4" w:space="0" w:color="auto"/>
              <w:left w:val="single" w:sz="6" w:space="0" w:color="000000"/>
              <w:bottom w:val="single" w:sz="4" w:space="0" w:color="auto"/>
              <w:right w:val="single" w:sz="6" w:space="0" w:color="000000"/>
            </w:tcBorders>
          </w:tcPr>
          <w:p w14:paraId="7B97CF75" w14:textId="77777777" w:rsidR="00074041" w:rsidRDefault="00074041" w:rsidP="000168F4">
            <w:pPr>
              <w:pStyle w:val="TAL"/>
              <w:rPr>
                <w:lang w:eastAsia="zh-CN"/>
              </w:rPr>
            </w:pPr>
            <w:r w:rsidRPr="00B1070C">
              <w:rPr>
                <w:rFonts w:hint="eastAsia"/>
              </w:rPr>
              <w:t>O</w:t>
            </w:r>
          </w:p>
        </w:tc>
        <w:tc>
          <w:tcPr>
            <w:tcW w:w="320" w:type="pct"/>
            <w:tcBorders>
              <w:top w:val="single" w:sz="4" w:space="0" w:color="auto"/>
              <w:left w:val="single" w:sz="6" w:space="0" w:color="000000"/>
              <w:bottom w:val="single" w:sz="4" w:space="0" w:color="auto"/>
              <w:right w:val="single" w:sz="6" w:space="0" w:color="000000"/>
            </w:tcBorders>
          </w:tcPr>
          <w:p w14:paraId="09FEA6F4" w14:textId="77777777" w:rsidR="00074041" w:rsidRDefault="00074041" w:rsidP="000168F4">
            <w:pPr>
              <w:pStyle w:val="TAL"/>
              <w:rPr>
                <w:lang w:eastAsia="zh-CN"/>
              </w:rPr>
            </w:pPr>
            <w:r w:rsidRPr="00B1070C">
              <w:rPr>
                <w:rFonts w:hint="eastAsia"/>
              </w:rPr>
              <w:t>0</w:t>
            </w:r>
            <w:r w:rsidRPr="00B1070C">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957A467" w14:textId="77777777" w:rsidR="00074041" w:rsidRPr="00A16735" w:rsidRDefault="00074041" w:rsidP="000168F4">
            <w:pPr>
              <w:pStyle w:val="TAL"/>
            </w:pPr>
            <w:r w:rsidRPr="00B1070C">
              <w:t>When present, this IE indicates whether a UPF supporting redundant transport path on the transport layer in the corresponding network slice needs to be discovered.</w:t>
            </w:r>
          </w:p>
          <w:p w14:paraId="024ABB05" w14:textId="77777777" w:rsidR="00074041" w:rsidRPr="00A16735" w:rsidRDefault="00074041" w:rsidP="000168F4">
            <w:pPr>
              <w:pStyle w:val="TAL"/>
            </w:pPr>
          </w:p>
          <w:p w14:paraId="07F559C1" w14:textId="77777777" w:rsidR="00074041" w:rsidRPr="00A16735" w:rsidRDefault="00074041" w:rsidP="000168F4">
            <w:pPr>
              <w:pStyle w:val="TAL"/>
            </w:pPr>
            <w:r w:rsidRPr="00B1070C">
              <w:t>true: a UPF supporting redundant transport path on the transport layer is requested to be discovered;</w:t>
            </w:r>
            <w:r w:rsidRPr="00B1070C">
              <w:br/>
              <w:t>false: a UPF not supporting redundant transport path on the transport layer is requested to be discovered.</w:t>
            </w:r>
          </w:p>
          <w:p w14:paraId="6A80F7A9" w14:textId="77777777" w:rsidR="00074041" w:rsidRPr="00A16735" w:rsidRDefault="00074041" w:rsidP="000168F4">
            <w:pPr>
              <w:pStyle w:val="TAL"/>
            </w:pPr>
          </w:p>
          <w:p w14:paraId="70AA0837" w14:textId="77777777" w:rsidR="00074041" w:rsidRPr="002857AD" w:rsidRDefault="00074041" w:rsidP="000168F4">
            <w:pPr>
              <w:pStyle w:val="TAL"/>
            </w:pPr>
            <w:r w:rsidRPr="00B1070C">
              <w:t>If the Snssai(s) are also included, the UPF supporting redundant transport path on the transport layer shall be available in the network slice(s) identified by the Snssai(s).</w:t>
            </w:r>
          </w:p>
        </w:tc>
        <w:tc>
          <w:tcPr>
            <w:tcW w:w="467" w:type="pct"/>
            <w:tcBorders>
              <w:top w:val="single" w:sz="4" w:space="0" w:color="auto"/>
              <w:left w:val="single" w:sz="6" w:space="0" w:color="000000"/>
              <w:bottom w:val="single" w:sz="4" w:space="0" w:color="auto"/>
              <w:right w:val="single" w:sz="6" w:space="0" w:color="000000"/>
            </w:tcBorders>
          </w:tcPr>
          <w:p w14:paraId="460A243C" w14:textId="77777777" w:rsidR="00074041" w:rsidRPr="00F41E31" w:rsidRDefault="00074041" w:rsidP="000168F4">
            <w:pPr>
              <w:pStyle w:val="TAL"/>
            </w:pPr>
            <w:r w:rsidRPr="00A16735">
              <w:rPr>
                <w:color w:val="000000"/>
              </w:rPr>
              <w:t>Query-Params-Ext2</w:t>
            </w:r>
          </w:p>
        </w:tc>
      </w:tr>
      <w:tr w:rsidR="00074041" w:rsidRPr="00690A26" w14:paraId="356702C0"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6EA597E" w14:textId="77777777" w:rsidR="00074041" w:rsidRPr="00A16735" w:rsidRDefault="00074041" w:rsidP="000168F4">
            <w:pPr>
              <w:pStyle w:val="TAL"/>
            </w:pPr>
            <w:r w:rsidRPr="00B1070C">
              <w:t>ipups</w:t>
            </w:r>
          </w:p>
        </w:tc>
        <w:tc>
          <w:tcPr>
            <w:tcW w:w="737" w:type="pct"/>
            <w:tcBorders>
              <w:top w:val="single" w:sz="4" w:space="0" w:color="auto"/>
              <w:left w:val="single" w:sz="6" w:space="0" w:color="000000"/>
              <w:bottom w:val="single" w:sz="4" w:space="0" w:color="auto"/>
              <w:right w:val="single" w:sz="6" w:space="0" w:color="000000"/>
            </w:tcBorders>
          </w:tcPr>
          <w:p w14:paraId="6777F722" w14:textId="77777777" w:rsidR="00074041" w:rsidRPr="00A16735" w:rsidRDefault="00074041" w:rsidP="000168F4">
            <w:pPr>
              <w:pStyle w:val="TAL"/>
              <w:rPr>
                <w:color w:val="000000"/>
              </w:rPr>
            </w:pPr>
            <w:r w:rsidRPr="00075E8F">
              <w:rPr>
                <w:color w:val="000000"/>
              </w:rPr>
              <w:t>boolean</w:t>
            </w:r>
          </w:p>
        </w:tc>
        <w:tc>
          <w:tcPr>
            <w:tcW w:w="160" w:type="pct"/>
            <w:tcBorders>
              <w:top w:val="single" w:sz="4" w:space="0" w:color="auto"/>
              <w:left w:val="single" w:sz="6" w:space="0" w:color="000000"/>
              <w:bottom w:val="single" w:sz="4" w:space="0" w:color="auto"/>
              <w:right w:val="single" w:sz="6" w:space="0" w:color="000000"/>
            </w:tcBorders>
          </w:tcPr>
          <w:p w14:paraId="0050D4AF" w14:textId="77777777" w:rsidR="00074041" w:rsidRPr="00A16735" w:rsidRDefault="00074041" w:rsidP="000168F4">
            <w:pPr>
              <w:pStyle w:val="TAL"/>
              <w:rPr>
                <w:lang w:eastAsia="zh-CN"/>
              </w:rPr>
            </w:pPr>
            <w:r w:rsidRPr="00B1070C">
              <w:t>O</w:t>
            </w:r>
          </w:p>
        </w:tc>
        <w:tc>
          <w:tcPr>
            <w:tcW w:w="320" w:type="pct"/>
            <w:tcBorders>
              <w:top w:val="single" w:sz="4" w:space="0" w:color="auto"/>
              <w:left w:val="single" w:sz="6" w:space="0" w:color="000000"/>
              <w:bottom w:val="single" w:sz="4" w:space="0" w:color="auto"/>
              <w:right w:val="single" w:sz="6" w:space="0" w:color="000000"/>
            </w:tcBorders>
          </w:tcPr>
          <w:p w14:paraId="37FBDE52" w14:textId="77777777" w:rsidR="00074041" w:rsidRPr="00A16735" w:rsidRDefault="00074041" w:rsidP="000168F4">
            <w:pPr>
              <w:pStyle w:val="TAL"/>
              <w:rPr>
                <w:lang w:eastAsia="zh-CN"/>
              </w:rPr>
            </w:pPr>
            <w:r w:rsidRPr="00B1070C">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48CB1BA" w14:textId="77777777" w:rsidR="00074041" w:rsidRPr="00075E8F" w:rsidRDefault="00074041" w:rsidP="000168F4">
            <w:pPr>
              <w:pStyle w:val="TAL"/>
            </w:pPr>
            <w:r w:rsidRPr="00B1070C">
              <w:t>When present, this IE indicates whether a UPF which is configured for IPUPS is requested to be discovered.</w:t>
            </w:r>
          </w:p>
          <w:p w14:paraId="348B0ECD" w14:textId="77777777" w:rsidR="00074041" w:rsidRPr="00075E8F" w:rsidRDefault="00074041" w:rsidP="000168F4">
            <w:pPr>
              <w:pStyle w:val="TAL"/>
            </w:pPr>
          </w:p>
          <w:p w14:paraId="55C3AD55" w14:textId="77777777" w:rsidR="00074041" w:rsidRPr="00075E8F" w:rsidRDefault="00074041" w:rsidP="000168F4">
            <w:pPr>
              <w:pStyle w:val="TAL"/>
            </w:pPr>
            <w:r w:rsidRPr="00B1070C">
              <w:t>true: a UPF which is configured for IPUPS is requested to be discovered;</w:t>
            </w:r>
          </w:p>
          <w:p w14:paraId="4EDD6E12" w14:textId="77777777" w:rsidR="00074041" w:rsidRPr="00A16735" w:rsidRDefault="00074041" w:rsidP="000168F4">
            <w:pPr>
              <w:pStyle w:val="TAL"/>
            </w:pPr>
            <w:r w:rsidRPr="00B1070C">
              <w:t>false: a UPF which is not configured for IPUPS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1FD47A5D" w14:textId="77777777" w:rsidR="00074041" w:rsidRPr="00A16735" w:rsidRDefault="00074041" w:rsidP="000168F4">
            <w:pPr>
              <w:pStyle w:val="TAL"/>
              <w:rPr>
                <w:color w:val="000000"/>
              </w:rPr>
            </w:pPr>
            <w:r w:rsidRPr="00075E8F">
              <w:rPr>
                <w:color w:val="000000"/>
              </w:rPr>
              <w:t>Query-Params-Ext2</w:t>
            </w:r>
          </w:p>
        </w:tc>
      </w:tr>
      <w:tr w:rsidR="00074041" w:rsidRPr="00690A26" w14:paraId="12DDF8F4"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BE145BC" w14:textId="77777777" w:rsidR="00074041" w:rsidRPr="00075E8F" w:rsidRDefault="00074041" w:rsidP="000168F4">
            <w:pPr>
              <w:pStyle w:val="TAL"/>
            </w:pPr>
            <w:r w:rsidRPr="00B1070C">
              <w:t>scp-domain-list</w:t>
            </w:r>
          </w:p>
        </w:tc>
        <w:tc>
          <w:tcPr>
            <w:tcW w:w="737" w:type="pct"/>
            <w:tcBorders>
              <w:top w:val="single" w:sz="4" w:space="0" w:color="auto"/>
              <w:left w:val="single" w:sz="6" w:space="0" w:color="000000"/>
              <w:bottom w:val="single" w:sz="4" w:space="0" w:color="auto"/>
              <w:right w:val="single" w:sz="6" w:space="0" w:color="000000"/>
            </w:tcBorders>
          </w:tcPr>
          <w:p w14:paraId="1C3D09CD" w14:textId="77777777" w:rsidR="00074041" w:rsidRPr="00075E8F" w:rsidRDefault="00074041" w:rsidP="000168F4">
            <w:pPr>
              <w:pStyle w:val="TAL"/>
              <w:rPr>
                <w:color w:val="000000"/>
              </w:rPr>
            </w:pPr>
            <w:r>
              <w:rPr>
                <w:color w:val="000000"/>
              </w:rPr>
              <w:t>array(string)</w:t>
            </w:r>
          </w:p>
        </w:tc>
        <w:tc>
          <w:tcPr>
            <w:tcW w:w="160" w:type="pct"/>
            <w:tcBorders>
              <w:top w:val="single" w:sz="4" w:space="0" w:color="auto"/>
              <w:left w:val="single" w:sz="6" w:space="0" w:color="000000"/>
              <w:bottom w:val="single" w:sz="4" w:space="0" w:color="auto"/>
              <w:right w:val="single" w:sz="6" w:space="0" w:color="000000"/>
            </w:tcBorders>
          </w:tcPr>
          <w:p w14:paraId="6CADC267" w14:textId="77777777" w:rsidR="00074041" w:rsidRPr="00075E8F" w:rsidRDefault="00074041" w:rsidP="000168F4">
            <w:pPr>
              <w:pStyle w:val="TAL"/>
              <w:rPr>
                <w:lang w:eastAsia="zh-CN"/>
              </w:rPr>
            </w:pPr>
            <w:r w:rsidRPr="00B1070C">
              <w:t>O</w:t>
            </w:r>
          </w:p>
        </w:tc>
        <w:tc>
          <w:tcPr>
            <w:tcW w:w="320" w:type="pct"/>
            <w:tcBorders>
              <w:top w:val="single" w:sz="4" w:space="0" w:color="auto"/>
              <w:left w:val="single" w:sz="6" w:space="0" w:color="000000"/>
              <w:bottom w:val="single" w:sz="4" w:space="0" w:color="auto"/>
              <w:right w:val="single" w:sz="6" w:space="0" w:color="000000"/>
            </w:tcBorders>
          </w:tcPr>
          <w:p w14:paraId="6107EDD1" w14:textId="77777777" w:rsidR="00074041" w:rsidRPr="00075E8F" w:rsidRDefault="00074041" w:rsidP="000168F4">
            <w:pPr>
              <w:pStyle w:val="TAL"/>
              <w:rPr>
                <w:lang w:eastAsia="zh-CN"/>
              </w:rPr>
            </w:pPr>
            <w:r w:rsidRPr="00B1070C">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83B4345" w14:textId="77777777" w:rsidR="00074041" w:rsidRPr="00075E8F" w:rsidRDefault="00074041" w:rsidP="000168F4">
            <w:pPr>
              <w:pStyle w:val="TAL"/>
            </w:pPr>
            <w:r w:rsidRPr="00B1070C">
              <w:t xml:space="preserve">When present, this IE shall contain the SCP domain(s) the target NF, SCP or SEPP belongs to. The NRF shall return NF, SCP or SEPP profiles that belong to all the SCP domains provided in this list. </w:t>
            </w:r>
          </w:p>
        </w:tc>
        <w:tc>
          <w:tcPr>
            <w:tcW w:w="467" w:type="pct"/>
            <w:tcBorders>
              <w:top w:val="single" w:sz="4" w:space="0" w:color="auto"/>
              <w:left w:val="single" w:sz="6" w:space="0" w:color="000000"/>
              <w:bottom w:val="single" w:sz="4" w:space="0" w:color="auto"/>
              <w:right w:val="single" w:sz="6" w:space="0" w:color="000000"/>
            </w:tcBorders>
          </w:tcPr>
          <w:p w14:paraId="64906776" w14:textId="77777777" w:rsidR="00074041" w:rsidRPr="00075E8F" w:rsidRDefault="00074041" w:rsidP="000168F4">
            <w:pPr>
              <w:pStyle w:val="TAL"/>
              <w:rPr>
                <w:color w:val="000000"/>
              </w:rPr>
            </w:pPr>
            <w:r w:rsidRPr="00A16735">
              <w:rPr>
                <w:color w:val="000000"/>
              </w:rPr>
              <w:t>Query-Params-Ext2</w:t>
            </w:r>
          </w:p>
        </w:tc>
      </w:tr>
      <w:tr w:rsidR="00074041" w:rsidRPr="00690A26" w14:paraId="42234EDF"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8A46F5F" w14:textId="77777777" w:rsidR="00074041" w:rsidRPr="00075E8F" w:rsidRDefault="00074041" w:rsidP="000168F4">
            <w:pPr>
              <w:pStyle w:val="TAL"/>
              <w:rPr>
                <w:color w:val="000000"/>
              </w:rPr>
            </w:pPr>
            <w:r>
              <w:t>address-domain</w:t>
            </w:r>
          </w:p>
        </w:tc>
        <w:tc>
          <w:tcPr>
            <w:tcW w:w="737" w:type="pct"/>
            <w:tcBorders>
              <w:top w:val="single" w:sz="4" w:space="0" w:color="auto"/>
              <w:left w:val="single" w:sz="6" w:space="0" w:color="000000"/>
              <w:bottom w:val="single" w:sz="4" w:space="0" w:color="auto"/>
              <w:right w:val="single" w:sz="6" w:space="0" w:color="000000"/>
            </w:tcBorders>
          </w:tcPr>
          <w:p w14:paraId="07517B56" w14:textId="77777777" w:rsidR="00074041" w:rsidRPr="00075E8F" w:rsidRDefault="00074041" w:rsidP="000168F4">
            <w:pPr>
              <w:pStyle w:val="TAL"/>
              <w:rPr>
                <w:color w:val="000000"/>
              </w:rPr>
            </w:pPr>
            <w:r>
              <w:t>Fqdn</w:t>
            </w:r>
          </w:p>
        </w:tc>
        <w:tc>
          <w:tcPr>
            <w:tcW w:w="160" w:type="pct"/>
            <w:tcBorders>
              <w:top w:val="single" w:sz="4" w:space="0" w:color="auto"/>
              <w:left w:val="single" w:sz="6" w:space="0" w:color="000000"/>
              <w:bottom w:val="single" w:sz="4" w:space="0" w:color="auto"/>
              <w:right w:val="single" w:sz="6" w:space="0" w:color="000000"/>
            </w:tcBorders>
          </w:tcPr>
          <w:p w14:paraId="5BF55454" w14:textId="77777777" w:rsidR="00074041" w:rsidRPr="00075E8F" w:rsidRDefault="00074041" w:rsidP="000168F4">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6DB0FC4B" w14:textId="77777777" w:rsidR="00074041" w:rsidRPr="00075E8F" w:rsidRDefault="00074041" w:rsidP="000168F4">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9CBCB06" w14:textId="77777777" w:rsidR="00074041" w:rsidRPr="00075E8F" w:rsidRDefault="00074041" w:rsidP="000168F4">
            <w:pPr>
              <w:pStyle w:val="TAL"/>
              <w:rPr>
                <w:color w:val="000000"/>
              </w:rPr>
            </w:pPr>
            <w:r w:rsidRPr="00690A26">
              <w:rPr>
                <w:rFonts w:cs="Arial" w:hint="eastAsia"/>
                <w:szCs w:val="18"/>
              </w:rPr>
              <w:t xml:space="preserve">If included, this IE shall contain the </w:t>
            </w:r>
            <w:r>
              <w:rPr>
                <w:rFonts w:cs="Arial"/>
                <w:szCs w:val="18"/>
              </w:rPr>
              <w:t>address domain</w:t>
            </w:r>
            <w:r w:rsidRPr="00690A26">
              <w:rPr>
                <w:rFonts w:cs="Arial" w:hint="eastAsia"/>
                <w:szCs w:val="18"/>
              </w:rPr>
              <w:t xml:space="preserve">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5A386FBB" w14:textId="77777777" w:rsidR="00074041" w:rsidRPr="00075E8F" w:rsidRDefault="00074041" w:rsidP="000168F4">
            <w:pPr>
              <w:pStyle w:val="TAL"/>
            </w:pPr>
            <w:r w:rsidRPr="00B1070C">
              <w:t>Query-Params-Ext2</w:t>
            </w:r>
          </w:p>
        </w:tc>
      </w:tr>
      <w:tr w:rsidR="00074041" w:rsidRPr="00690A26" w14:paraId="3074BFD0"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F95971A" w14:textId="77777777" w:rsidR="00074041" w:rsidRPr="00075E8F" w:rsidRDefault="00074041" w:rsidP="000168F4">
            <w:pPr>
              <w:pStyle w:val="TAL"/>
              <w:rPr>
                <w:color w:val="000000"/>
              </w:rPr>
            </w:pPr>
            <w:r>
              <w:t>ipv4-addr</w:t>
            </w:r>
          </w:p>
        </w:tc>
        <w:tc>
          <w:tcPr>
            <w:tcW w:w="737" w:type="pct"/>
            <w:tcBorders>
              <w:top w:val="single" w:sz="4" w:space="0" w:color="auto"/>
              <w:left w:val="single" w:sz="6" w:space="0" w:color="000000"/>
              <w:bottom w:val="single" w:sz="4" w:space="0" w:color="auto"/>
              <w:right w:val="single" w:sz="6" w:space="0" w:color="000000"/>
            </w:tcBorders>
          </w:tcPr>
          <w:p w14:paraId="08D2B556" w14:textId="77777777" w:rsidR="00074041" w:rsidRPr="00075E8F" w:rsidRDefault="00074041" w:rsidP="000168F4">
            <w:pPr>
              <w:pStyle w:val="TAL"/>
              <w:rPr>
                <w:color w:val="000000"/>
              </w:rPr>
            </w:pPr>
            <w:r w:rsidRPr="00690A26">
              <w:t>Ipv4Addr</w:t>
            </w:r>
          </w:p>
        </w:tc>
        <w:tc>
          <w:tcPr>
            <w:tcW w:w="160" w:type="pct"/>
            <w:tcBorders>
              <w:top w:val="single" w:sz="4" w:space="0" w:color="auto"/>
              <w:left w:val="single" w:sz="6" w:space="0" w:color="000000"/>
              <w:bottom w:val="single" w:sz="4" w:space="0" w:color="auto"/>
              <w:right w:val="single" w:sz="6" w:space="0" w:color="000000"/>
            </w:tcBorders>
          </w:tcPr>
          <w:p w14:paraId="16836582" w14:textId="77777777" w:rsidR="00074041" w:rsidRPr="00075E8F" w:rsidRDefault="00074041" w:rsidP="000168F4">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49D9E7B8" w14:textId="77777777" w:rsidR="00074041" w:rsidRPr="00075E8F" w:rsidRDefault="00074041" w:rsidP="000168F4">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79B6039" w14:textId="77777777" w:rsidR="00074041" w:rsidRPr="00075E8F" w:rsidRDefault="00074041" w:rsidP="000168F4">
            <w:pPr>
              <w:pStyle w:val="TAL"/>
              <w:rPr>
                <w:color w:val="000000"/>
              </w:rPr>
            </w:pPr>
            <w:r w:rsidRPr="00690A26">
              <w:rPr>
                <w:rFonts w:cs="Arial" w:hint="eastAsia"/>
                <w:szCs w:val="18"/>
              </w:rPr>
              <w:t xml:space="preserve">If included, this IE shall contain the </w:t>
            </w:r>
            <w:r>
              <w:rPr>
                <w:rFonts w:cs="Arial"/>
                <w:szCs w:val="18"/>
              </w:rPr>
              <w:t xml:space="preserve">IPv4 address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2EC75781" w14:textId="77777777" w:rsidR="00074041" w:rsidRPr="00075E8F" w:rsidRDefault="00074041" w:rsidP="000168F4">
            <w:pPr>
              <w:pStyle w:val="TAL"/>
            </w:pPr>
            <w:r w:rsidRPr="00B1070C">
              <w:t>Query-Params-Ext2</w:t>
            </w:r>
          </w:p>
        </w:tc>
      </w:tr>
      <w:tr w:rsidR="00074041" w:rsidRPr="00690A26" w14:paraId="5B20939E"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9EF6123" w14:textId="77777777" w:rsidR="00074041" w:rsidRPr="00075E8F" w:rsidRDefault="00074041" w:rsidP="000168F4">
            <w:pPr>
              <w:pStyle w:val="TAL"/>
              <w:rPr>
                <w:color w:val="000000"/>
              </w:rPr>
            </w:pPr>
            <w:r>
              <w:t>ipv6-prefix</w:t>
            </w:r>
          </w:p>
        </w:tc>
        <w:tc>
          <w:tcPr>
            <w:tcW w:w="737" w:type="pct"/>
            <w:tcBorders>
              <w:top w:val="single" w:sz="4" w:space="0" w:color="auto"/>
              <w:left w:val="single" w:sz="6" w:space="0" w:color="000000"/>
              <w:bottom w:val="single" w:sz="4" w:space="0" w:color="auto"/>
              <w:right w:val="single" w:sz="6" w:space="0" w:color="000000"/>
            </w:tcBorders>
          </w:tcPr>
          <w:p w14:paraId="3F6E35A3" w14:textId="77777777" w:rsidR="00074041" w:rsidRPr="00075E8F" w:rsidRDefault="00074041" w:rsidP="000168F4">
            <w:pPr>
              <w:pStyle w:val="TAL"/>
              <w:rPr>
                <w:color w:val="000000"/>
              </w:rPr>
            </w:pPr>
            <w:r w:rsidRPr="00690A26">
              <w:t>Ipv6</w:t>
            </w:r>
            <w:r>
              <w:t>Prefix</w:t>
            </w:r>
          </w:p>
        </w:tc>
        <w:tc>
          <w:tcPr>
            <w:tcW w:w="160" w:type="pct"/>
            <w:tcBorders>
              <w:top w:val="single" w:sz="4" w:space="0" w:color="auto"/>
              <w:left w:val="single" w:sz="6" w:space="0" w:color="000000"/>
              <w:bottom w:val="single" w:sz="4" w:space="0" w:color="auto"/>
              <w:right w:val="single" w:sz="6" w:space="0" w:color="000000"/>
            </w:tcBorders>
          </w:tcPr>
          <w:p w14:paraId="020C715B" w14:textId="77777777" w:rsidR="00074041" w:rsidRPr="00075E8F" w:rsidRDefault="00074041" w:rsidP="000168F4">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326559F2" w14:textId="77777777" w:rsidR="00074041" w:rsidRPr="00075E8F" w:rsidRDefault="00074041" w:rsidP="000168F4">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53860FF" w14:textId="77777777" w:rsidR="00074041" w:rsidRPr="00075E8F" w:rsidRDefault="00074041" w:rsidP="000168F4">
            <w:pPr>
              <w:pStyle w:val="TAL"/>
              <w:rPr>
                <w:color w:val="000000"/>
              </w:rPr>
            </w:pPr>
            <w:r w:rsidRPr="00690A26">
              <w:rPr>
                <w:rFonts w:cs="Arial" w:hint="eastAsia"/>
                <w:szCs w:val="18"/>
              </w:rPr>
              <w:t xml:space="preserve">If included, this IE shall contain the </w:t>
            </w:r>
            <w:r>
              <w:rPr>
                <w:rFonts w:cs="Arial"/>
                <w:szCs w:val="18"/>
              </w:rPr>
              <w:t xml:space="preserve">IPv6 prefix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0EEDFD71" w14:textId="77777777" w:rsidR="00074041" w:rsidRPr="00075E8F" w:rsidRDefault="00074041" w:rsidP="000168F4">
            <w:pPr>
              <w:pStyle w:val="TAL"/>
            </w:pPr>
            <w:r w:rsidRPr="00B1070C">
              <w:t>Query-Params-Ext2</w:t>
            </w:r>
          </w:p>
        </w:tc>
      </w:tr>
      <w:tr w:rsidR="00074041" w:rsidRPr="00690A26" w14:paraId="6BC73C2C"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BCBFDC0" w14:textId="77777777" w:rsidR="00074041" w:rsidRPr="00075E8F" w:rsidRDefault="00074041" w:rsidP="000168F4">
            <w:pPr>
              <w:pStyle w:val="TAL"/>
              <w:rPr>
                <w:color w:val="000000"/>
              </w:rPr>
            </w:pPr>
            <w:r>
              <w:t>served</w:t>
            </w:r>
            <w:r w:rsidRPr="00690A26">
              <w:t>-nf-set-id</w:t>
            </w:r>
          </w:p>
        </w:tc>
        <w:tc>
          <w:tcPr>
            <w:tcW w:w="737" w:type="pct"/>
            <w:tcBorders>
              <w:top w:val="single" w:sz="4" w:space="0" w:color="auto"/>
              <w:left w:val="single" w:sz="6" w:space="0" w:color="000000"/>
              <w:bottom w:val="single" w:sz="4" w:space="0" w:color="auto"/>
              <w:right w:val="single" w:sz="6" w:space="0" w:color="000000"/>
            </w:tcBorders>
          </w:tcPr>
          <w:p w14:paraId="2BD27110" w14:textId="77777777" w:rsidR="00074041" w:rsidRPr="00075E8F" w:rsidRDefault="00074041" w:rsidP="000168F4">
            <w:pPr>
              <w:pStyle w:val="TAL"/>
              <w:rPr>
                <w:color w:val="000000"/>
              </w:rPr>
            </w:pPr>
            <w:r w:rsidRPr="00690A26">
              <w:t>NfSetId</w:t>
            </w:r>
          </w:p>
        </w:tc>
        <w:tc>
          <w:tcPr>
            <w:tcW w:w="160" w:type="pct"/>
            <w:tcBorders>
              <w:top w:val="single" w:sz="4" w:space="0" w:color="auto"/>
              <w:left w:val="single" w:sz="6" w:space="0" w:color="000000"/>
              <w:bottom w:val="single" w:sz="4" w:space="0" w:color="auto"/>
              <w:right w:val="single" w:sz="6" w:space="0" w:color="000000"/>
            </w:tcBorders>
          </w:tcPr>
          <w:p w14:paraId="43484323" w14:textId="77777777" w:rsidR="00074041" w:rsidRPr="00075E8F" w:rsidRDefault="00074041" w:rsidP="000168F4">
            <w:pPr>
              <w:pStyle w:val="TAC"/>
              <w:rPr>
                <w:color w:val="000000"/>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64464C4" w14:textId="77777777" w:rsidR="00074041" w:rsidRPr="00075E8F" w:rsidRDefault="00074041" w:rsidP="000168F4">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8DA7EE1" w14:textId="77777777" w:rsidR="00074041" w:rsidRPr="00075E8F" w:rsidRDefault="00074041" w:rsidP="000168F4">
            <w:pPr>
              <w:pStyle w:val="TAL"/>
              <w:rPr>
                <w:color w:val="000000"/>
              </w:rPr>
            </w:pPr>
            <w:r w:rsidRPr="00690A26">
              <w:t xml:space="preserve">When present, this IE shall contain the NF Set ID </w:t>
            </w:r>
            <w:r>
              <w:t xml:space="preserve">that shall be reachable through the SCP. </w:t>
            </w:r>
            <w:r w:rsidRPr="00690A26">
              <w:rPr>
                <w:rFonts w:cs="Arial"/>
                <w:szCs w:val="18"/>
              </w:rPr>
              <w:t>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0142691D" w14:textId="77777777" w:rsidR="00074041" w:rsidRPr="00075E8F" w:rsidRDefault="00074041" w:rsidP="000168F4">
            <w:pPr>
              <w:pStyle w:val="TAL"/>
              <w:rPr>
                <w:color w:val="000000"/>
              </w:rPr>
            </w:pPr>
            <w:r w:rsidRPr="00690A26">
              <w:t>Query-Params-Ext2</w:t>
            </w:r>
          </w:p>
        </w:tc>
      </w:tr>
      <w:tr w:rsidR="00074041" w:rsidRPr="00690A26" w14:paraId="2BF147B2"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55C5E7E" w14:textId="77777777" w:rsidR="00074041" w:rsidRPr="00075E8F" w:rsidRDefault="00074041" w:rsidP="000168F4">
            <w:pPr>
              <w:pStyle w:val="TAL"/>
              <w:rPr>
                <w:color w:val="000000"/>
              </w:rPr>
            </w:pPr>
            <w:r>
              <w:t>remote</w:t>
            </w:r>
            <w:r w:rsidRPr="00690A26">
              <w:rPr>
                <w:rFonts w:hint="eastAsia"/>
              </w:rPr>
              <w:t>-plmn</w:t>
            </w:r>
            <w:r>
              <w:t>-id</w:t>
            </w:r>
          </w:p>
        </w:tc>
        <w:tc>
          <w:tcPr>
            <w:tcW w:w="737" w:type="pct"/>
            <w:tcBorders>
              <w:top w:val="single" w:sz="4" w:space="0" w:color="auto"/>
              <w:left w:val="single" w:sz="6" w:space="0" w:color="000000"/>
              <w:bottom w:val="single" w:sz="4" w:space="0" w:color="auto"/>
              <w:right w:val="single" w:sz="6" w:space="0" w:color="000000"/>
            </w:tcBorders>
          </w:tcPr>
          <w:p w14:paraId="53A1EC8D" w14:textId="77777777" w:rsidR="00074041" w:rsidRPr="00075E8F" w:rsidRDefault="00074041" w:rsidP="000168F4">
            <w:pPr>
              <w:pStyle w:val="TAL"/>
              <w:rPr>
                <w:color w:val="000000"/>
              </w:rPr>
            </w:pPr>
            <w:r w:rsidRPr="00690A26">
              <w:rPr>
                <w:rFonts w:hint="eastAsia"/>
              </w:rPr>
              <w:t>PlmnId</w:t>
            </w:r>
          </w:p>
        </w:tc>
        <w:tc>
          <w:tcPr>
            <w:tcW w:w="160" w:type="pct"/>
            <w:tcBorders>
              <w:top w:val="single" w:sz="4" w:space="0" w:color="auto"/>
              <w:left w:val="single" w:sz="6" w:space="0" w:color="000000"/>
              <w:bottom w:val="single" w:sz="4" w:space="0" w:color="auto"/>
              <w:right w:val="single" w:sz="6" w:space="0" w:color="000000"/>
            </w:tcBorders>
          </w:tcPr>
          <w:p w14:paraId="05FCC2D4" w14:textId="77777777" w:rsidR="00074041" w:rsidRPr="00075E8F" w:rsidRDefault="00074041" w:rsidP="000168F4">
            <w:pPr>
              <w:pStyle w:val="TAC"/>
              <w:rPr>
                <w:color w:val="000000"/>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CCAFE2E" w14:textId="77777777" w:rsidR="00074041" w:rsidRPr="00075E8F" w:rsidRDefault="00074041" w:rsidP="000168F4">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2860946" w14:textId="77777777" w:rsidR="00074041" w:rsidRPr="00075E8F" w:rsidRDefault="00074041" w:rsidP="000168F4">
            <w:pPr>
              <w:pStyle w:val="TAL"/>
              <w:rPr>
                <w:color w:val="000000"/>
              </w:rPr>
            </w:pPr>
            <w:r w:rsidRPr="00690A26">
              <w:rPr>
                <w:rFonts w:cs="Arial" w:hint="eastAsia"/>
                <w:szCs w:val="18"/>
              </w:rPr>
              <w:t xml:space="preserve">If included, this IE shall contain the </w:t>
            </w:r>
            <w:r>
              <w:rPr>
                <w:rFonts w:cs="Arial"/>
                <w:szCs w:val="18"/>
              </w:rPr>
              <w:t xml:space="preserve">remote </w:t>
            </w:r>
            <w:r w:rsidRPr="00690A26">
              <w:rPr>
                <w:rFonts w:cs="Arial" w:hint="eastAsia"/>
                <w:szCs w:val="18"/>
              </w:rPr>
              <w:t xml:space="preserve">PLMN ID </w:t>
            </w:r>
            <w:r w:rsidRPr="00690A26">
              <w:rPr>
                <w:rFonts w:cs="Arial"/>
                <w:szCs w:val="18"/>
              </w:rPr>
              <w:t>that</w:t>
            </w:r>
            <w:r w:rsidRPr="00690A26">
              <w:rPr>
                <w:rFonts w:cs="Arial" w:hint="eastAsia"/>
                <w:szCs w:val="18"/>
              </w:rPr>
              <w:t xml:space="preserve"> </w:t>
            </w:r>
            <w:r>
              <w:rPr>
                <w:rFonts w:cs="Arial"/>
                <w:szCs w:val="18"/>
              </w:rPr>
              <w:t>shall be reachable through the SCP or SEPP</w:t>
            </w:r>
            <w:r w:rsidRPr="00690A26">
              <w:rPr>
                <w:rFonts w:cs="Arial"/>
                <w:szCs w:val="18"/>
              </w:rPr>
              <w:t>. This IE may be included when the target NF type is "</w:t>
            </w:r>
            <w:r>
              <w:rPr>
                <w:rFonts w:cs="Arial"/>
                <w:szCs w:val="18"/>
              </w:rPr>
              <w:t>SCP</w:t>
            </w:r>
            <w:r w:rsidRPr="00690A26">
              <w:rPr>
                <w:rFonts w:cs="Arial"/>
                <w:szCs w:val="18"/>
              </w:rPr>
              <w:t>"</w:t>
            </w:r>
            <w:r>
              <w:rPr>
                <w:rFonts w:cs="Arial"/>
                <w:szCs w:val="18"/>
              </w:rPr>
              <w:t xml:space="preserve"> or "SEPP"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0B1E7EC0" w14:textId="77777777" w:rsidR="00074041" w:rsidRPr="00075E8F" w:rsidRDefault="00074041" w:rsidP="000168F4">
            <w:pPr>
              <w:pStyle w:val="TAL"/>
            </w:pPr>
            <w:r w:rsidRPr="00B1070C">
              <w:t>Query-Params-Ext2</w:t>
            </w:r>
          </w:p>
        </w:tc>
      </w:tr>
      <w:tr w:rsidR="00074041" w:rsidRPr="00690A26" w14:paraId="4BC27992"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2583720" w14:textId="77777777" w:rsidR="00074041" w:rsidRDefault="00074041" w:rsidP="000168F4">
            <w:pPr>
              <w:pStyle w:val="TAL"/>
            </w:pPr>
            <w:r w:rsidRPr="00B1070C">
              <w:t>data-forwarding</w:t>
            </w:r>
          </w:p>
        </w:tc>
        <w:tc>
          <w:tcPr>
            <w:tcW w:w="737" w:type="pct"/>
            <w:tcBorders>
              <w:top w:val="single" w:sz="4" w:space="0" w:color="auto"/>
              <w:left w:val="single" w:sz="6" w:space="0" w:color="000000"/>
              <w:bottom w:val="single" w:sz="4" w:space="0" w:color="auto"/>
              <w:right w:val="single" w:sz="6" w:space="0" w:color="000000"/>
            </w:tcBorders>
          </w:tcPr>
          <w:p w14:paraId="6D47C10E" w14:textId="77777777" w:rsidR="00074041" w:rsidRPr="00690A26" w:rsidRDefault="00074041" w:rsidP="000168F4">
            <w:pPr>
              <w:pStyle w:val="TAL"/>
            </w:pPr>
            <w:r>
              <w:rPr>
                <w:color w:val="000000"/>
              </w:rPr>
              <w:t>boolean</w:t>
            </w:r>
          </w:p>
        </w:tc>
        <w:tc>
          <w:tcPr>
            <w:tcW w:w="160" w:type="pct"/>
            <w:tcBorders>
              <w:top w:val="single" w:sz="4" w:space="0" w:color="auto"/>
              <w:left w:val="single" w:sz="6" w:space="0" w:color="000000"/>
              <w:bottom w:val="single" w:sz="4" w:space="0" w:color="auto"/>
              <w:right w:val="single" w:sz="6" w:space="0" w:color="000000"/>
            </w:tcBorders>
          </w:tcPr>
          <w:p w14:paraId="74C62EA5" w14:textId="77777777" w:rsidR="00074041" w:rsidRPr="00690A26" w:rsidRDefault="00074041" w:rsidP="000168F4">
            <w:pPr>
              <w:pStyle w:val="TAL"/>
            </w:pPr>
            <w:r w:rsidRPr="00B1070C">
              <w:t>O</w:t>
            </w:r>
          </w:p>
        </w:tc>
        <w:tc>
          <w:tcPr>
            <w:tcW w:w="320" w:type="pct"/>
            <w:tcBorders>
              <w:top w:val="single" w:sz="4" w:space="0" w:color="auto"/>
              <w:left w:val="single" w:sz="6" w:space="0" w:color="000000"/>
              <w:bottom w:val="single" w:sz="4" w:space="0" w:color="auto"/>
              <w:right w:val="single" w:sz="6" w:space="0" w:color="000000"/>
            </w:tcBorders>
          </w:tcPr>
          <w:p w14:paraId="71F853D1" w14:textId="77777777" w:rsidR="00074041" w:rsidRPr="00690A26" w:rsidRDefault="00074041" w:rsidP="000168F4">
            <w:pPr>
              <w:pStyle w:val="TAL"/>
            </w:pPr>
            <w:r w:rsidRPr="00B1070C">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EB47E12" w14:textId="77777777" w:rsidR="00074041" w:rsidRDefault="00074041" w:rsidP="000168F4">
            <w:pPr>
              <w:pStyle w:val="TAL"/>
            </w:pPr>
            <w:r w:rsidRPr="00B1070C">
              <w:t>This may be included if the target NF type is "UPF". (NOTE 13)</w:t>
            </w:r>
          </w:p>
          <w:p w14:paraId="4D557033" w14:textId="77777777" w:rsidR="00074041" w:rsidRDefault="00074041" w:rsidP="000168F4">
            <w:pPr>
              <w:pStyle w:val="TAL"/>
            </w:pPr>
          </w:p>
          <w:p w14:paraId="61BE3170" w14:textId="77777777" w:rsidR="00074041" w:rsidRDefault="00074041" w:rsidP="000168F4">
            <w:pPr>
              <w:pStyle w:val="TAL"/>
            </w:pPr>
            <w:r w:rsidRPr="00B1070C">
              <w:t>When present, the IE indicates whether UPF(s) configured for data forwarding needs to be discovered.</w:t>
            </w:r>
          </w:p>
          <w:p w14:paraId="587B7884" w14:textId="77777777" w:rsidR="00074041" w:rsidRDefault="00074041" w:rsidP="000168F4">
            <w:pPr>
              <w:pStyle w:val="TAL"/>
            </w:pPr>
          </w:p>
          <w:p w14:paraId="13CB5033" w14:textId="77777777" w:rsidR="00074041" w:rsidRPr="00690A26" w:rsidRDefault="00074041" w:rsidP="000168F4">
            <w:pPr>
              <w:pStyle w:val="TAL"/>
            </w:pPr>
            <w:r w:rsidRPr="00B1070C">
              <w:t>true: UPF(s) configured for data forwarding is requested to be discovered;</w:t>
            </w:r>
            <w:r w:rsidRPr="00B1070C">
              <w:br/>
              <w:t>false: UPF(s) not configured for data forwarding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79D06BBF" w14:textId="77777777" w:rsidR="00074041" w:rsidRPr="00A16735" w:rsidRDefault="00074041" w:rsidP="000168F4">
            <w:pPr>
              <w:pStyle w:val="TAL"/>
            </w:pPr>
            <w:r w:rsidRPr="00B1070C">
              <w:t>Query-Params-Ext2</w:t>
            </w:r>
          </w:p>
        </w:tc>
      </w:tr>
      <w:tr w:rsidR="00074041" w:rsidRPr="00690A26" w14:paraId="47496EB6"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EBEA130" w14:textId="77777777" w:rsidR="00074041" w:rsidRDefault="00074041" w:rsidP="000168F4">
            <w:pPr>
              <w:pStyle w:val="TAL"/>
            </w:pPr>
            <w:r w:rsidRPr="00B1070C">
              <w:t>preferred-full-plmn</w:t>
            </w:r>
          </w:p>
        </w:tc>
        <w:tc>
          <w:tcPr>
            <w:tcW w:w="737" w:type="pct"/>
            <w:tcBorders>
              <w:top w:val="single" w:sz="4" w:space="0" w:color="auto"/>
              <w:left w:val="single" w:sz="6" w:space="0" w:color="000000"/>
              <w:bottom w:val="single" w:sz="4" w:space="0" w:color="auto"/>
              <w:right w:val="single" w:sz="6" w:space="0" w:color="000000"/>
            </w:tcBorders>
          </w:tcPr>
          <w:p w14:paraId="723AB5C1" w14:textId="77777777" w:rsidR="00074041" w:rsidRDefault="00074041" w:rsidP="000168F4">
            <w:pPr>
              <w:pStyle w:val="TAL"/>
              <w:rPr>
                <w:color w:val="000000"/>
              </w:rPr>
            </w:pPr>
            <w:r>
              <w:rPr>
                <w:color w:val="000000"/>
              </w:rPr>
              <w:t>boolean</w:t>
            </w:r>
          </w:p>
        </w:tc>
        <w:tc>
          <w:tcPr>
            <w:tcW w:w="160" w:type="pct"/>
            <w:tcBorders>
              <w:top w:val="single" w:sz="4" w:space="0" w:color="auto"/>
              <w:left w:val="single" w:sz="6" w:space="0" w:color="000000"/>
              <w:bottom w:val="single" w:sz="4" w:space="0" w:color="auto"/>
              <w:right w:val="single" w:sz="6" w:space="0" w:color="000000"/>
            </w:tcBorders>
          </w:tcPr>
          <w:p w14:paraId="515BAF1D" w14:textId="77777777" w:rsidR="00074041" w:rsidRDefault="00074041" w:rsidP="000168F4">
            <w:pPr>
              <w:pStyle w:val="TAL"/>
              <w:rPr>
                <w:lang w:eastAsia="zh-CN"/>
              </w:rPr>
            </w:pPr>
            <w:r w:rsidRPr="00B1070C">
              <w:t>O</w:t>
            </w:r>
          </w:p>
        </w:tc>
        <w:tc>
          <w:tcPr>
            <w:tcW w:w="320" w:type="pct"/>
            <w:tcBorders>
              <w:top w:val="single" w:sz="4" w:space="0" w:color="auto"/>
              <w:left w:val="single" w:sz="6" w:space="0" w:color="000000"/>
              <w:bottom w:val="single" w:sz="4" w:space="0" w:color="auto"/>
              <w:right w:val="single" w:sz="6" w:space="0" w:color="000000"/>
            </w:tcBorders>
          </w:tcPr>
          <w:p w14:paraId="4559CB12" w14:textId="77777777" w:rsidR="00074041" w:rsidRDefault="00074041" w:rsidP="000168F4">
            <w:pPr>
              <w:pStyle w:val="TAL"/>
              <w:rPr>
                <w:lang w:eastAsia="zh-CN"/>
              </w:rPr>
            </w:pPr>
            <w:r w:rsidRPr="00B1070C">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0D03BB8" w14:textId="77777777" w:rsidR="00074041" w:rsidRDefault="00074041" w:rsidP="000168F4">
            <w:pPr>
              <w:pStyle w:val="TAL"/>
            </w:pPr>
            <w:r w:rsidRPr="00690A26">
              <w:rPr>
                <w:rFonts w:cs="Arial"/>
                <w:szCs w:val="18"/>
              </w:rPr>
              <w:t xml:space="preserve">When present, </w:t>
            </w:r>
            <w:r w:rsidRPr="00690A26">
              <w:t>the NRF shall prefer NF profile</w:t>
            </w:r>
            <w:r>
              <w:t>(</w:t>
            </w:r>
            <w:r w:rsidRPr="00690A26">
              <w:t>s</w:t>
            </w:r>
            <w:r>
              <w:t>)</w:t>
            </w:r>
            <w:r w:rsidRPr="00690A26">
              <w:t xml:space="preserve"> that can serve </w:t>
            </w:r>
            <w:r>
              <w:t>the full PLMN (i.e. can serve any TAI in the PLMN)</w:t>
            </w:r>
            <w:r w:rsidRPr="00690A26">
              <w:t xml:space="preserve">, or the NRF shall return </w:t>
            </w:r>
            <w:r>
              <w:t xml:space="preserve">other </w:t>
            </w:r>
            <w:r w:rsidRPr="00690A26">
              <w:t xml:space="preserve">NF profiles if no NF profile </w:t>
            </w:r>
            <w:r>
              <w:t>serving the full PLMN is found:</w:t>
            </w:r>
          </w:p>
          <w:p w14:paraId="6F8FD4F0" w14:textId="77777777" w:rsidR="00074041" w:rsidRDefault="00074041" w:rsidP="000168F4">
            <w:pPr>
              <w:pStyle w:val="TAL"/>
            </w:pPr>
          </w:p>
          <w:p w14:paraId="7BE8E5E2" w14:textId="77777777" w:rsidR="00074041" w:rsidRDefault="00074041" w:rsidP="000168F4">
            <w:pPr>
              <w:pStyle w:val="TAL"/>
            </w:pPr>
            <w:r w:rsidRPr="00B1070C">
              <w:t>- true: NF instance(s) serving the full PLMN is preferred;</w:t>
            </w:r>
          </w:p>
          <w:p w14:paraId="30C8021E" w14:textId="77777777" w:rsidR="00074041" w:rsidRDefault="00074041" w:rsidP="000168F4">
            <w:pPr>
              <w:pStyle w:val="TAL"/>
            </w:pPr>
            <w:r w:rsidRPr="00B1070C">
              <w:t>- false: NF instance(s) serving the full PLMN is not preferred.</w:t>
            </w:r>
          </w:p>
          <w:p w14:paraId="04060BD9" w14:textId="77777777" w:rsidR="00074041" w:rsidRDefault="00074041" w:rsidP="000168F4">
            <w:pPr>
              <w:pStyle w:val="TAL"/>
            </w:pPr>
          </w:p>
          <w:p w14:paraId="77013A3A" w14:textId="77777777" w:rsidR="00074041" w:rsidRDefault="00074041" w:rsidP="000168F4">
            <w:pPr>
              <w:pStyle w:val="TAL"/>
            </w:pPr>
            <w:r w:rsidRPr="00690A26">
              <w:t xml:space="preserve">(NOTE </w:t>
            </w:r>
            <w:r>
              <w:t>14</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0523BE55" w14:textId="77777777" w:rsidR="00074041" w:rsidRDefault="00074041" w:rsidP="000168F4">
            <w:pPr>
              <w:pStyle w:val="TAL"/>
            </w:pPr>
            <w:r w:rsidRPr="00B1070C">
              <w:t>Query-Params-Ext2</w:t>
            </w:r>
          </w:p>
        </w:tc>
      </w:tr>
      <w:tr w:rsidR="00074041" w:rsidRPr="00690A26" w14:paraId="34BA6C47"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7291FEB" w14:textId="77777777" w:rsidR="00074041" w:rsidRDefault="00074041" w:rsidP="000168F4">
            <w:pPr>
              <w:pStyle w:val="TAL"/>
            </w:pPr>
            <w:r w:rsidRPr="00B1070C">
              <w:t>requester-features</w:t>
            </w:r>
          </w:p>
        </w:tc>
        <w:tc>
          <w:tcPr>
            <w:tcW w:w="737" w:type="pct"/>
            <w:tcBorders>
              <w:top w:val="single" w:sz="4" w:space="0" w:color="auto"/>
              <w:left w:val="single" w:sz="6" w:space="0" w:color="000000"/>
              <w:bottom w:val="single" w:sz="4" w:space="0" w:color="auto"/>
              <w:right w:val="single" w:sz="6" w:space="0" w:color="000000"/>
            </w:tcBorders>
          </w:tcPr>
          <w:p w14:paraId="2FBA787A" w14:textId="77777777" w:rsidR="00074041" w:rsidRDefault="00074041" w:rsidP="000168F4">
            <w:pPr>
              <w:pStyle w:val="TAL"/>
              <w:rPr>
                <w:color w:val="000000"/>
              </w:rPr>
            </w:pPr>
            <w:r>
              <w:rPr>
                <w:color w:val="000000"/>
              </w:rPr>
              <w:t>SupportedFeatures</w:t>
            </w:r>
          </w:p>
        </w:tc>
        <w:tc>
          <w:tcPr>
            <w:tcW w:w="160" w:type="pct"/>
            <w:tcBorders>
              <w:top w:val="single" w:sz="4" w:space="0" w:color="auto"/>
              <w:left w:val="single" w:sz="6" w:space="0" w:color="000000"/>
              <w:bottom w:val="single" w:sz="4" w:space="0" w:color="auto"/>
              <w:right w:val="single" w:sz="6" w:space="0" w:color="000000"/>
            </w:tcBorders>
          </w:tcPr>
          <w:p w14:paraId="1FACAEB3" w14:textId="77777777" w:rsidR="00074041" w:rsidRDefault="00074041" w:rsidP="000168F4">
            <w:pPr>
              <w:pStyle w:val="TAL"/>
              <w:rPr>
                <w:lang w:eastAsia="zh-CN"/>
              </w:rPr>
            </w:pPr>
            <w:r w:rsidRPr="00B1070C">
              <w:t>C</w:t>
            </w:r>
          </w:p>
        </w:tc>
        <w:tc>
          <w:tcPr>
            <w:tcW w:w="320" w:type="pct"/>
            <w:tcBorders>
              <w:top w:val="single" w:sz="4" w:space="0" w:color="auto"/>
              <w:left w:val="single" w:sz="6" w:space="0" w:color="000000"/>
              <w:bottom w:val="single" w:sz="4" w:space="0" w:color="auto"/>
              <w:right w:val="single" w:sz="6" w:space="0" w:color="000000"/>
            </w:tcBorders>
          </w:tcPr>
          <w:p w14:paraId="3EB6BC5B" w14:textId="77777777" w:rsidR="00074041" w:rsidRDefault="00074041" w:rsidP="000168F4">
            <w:pPr>
              <w:pStyle w:val="TAL"/>
              <w:rPr>
                <w:lang w:eastAsia="zh-CN"/>
              </w:rPr>
            </w:pPr>
            <w:r w:rsidRPr="00B1070C">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364B2CC" w14:textId="77777777" w:rsidR="00074041" w:rsidRDefault="00074041" w:rsidP="000168F4">
            <w:pPr>
              <w:pStyle w:val="TAL"/>
            </w:pPr>
            <w:r w:rsidRPr="00B1070C">
              <w:t>Nnrf_NFDiscovery features supported by the Requester NF that is invoking the Nnrf_NFDiscovery service.</w:t>
            </w:r>
          </w:p>
          <w:p w14:paraId="492BF761" w14:textId="77777777" w:rsidR="00074041" w:rsidRPr="00690A26" w:rsidRDefault="00074041" w:rsidP="000168F4">
            <w:pPr>
              <w:pStyle w:val="TAL"/>
              <w:rPr>
                <w:rFonts w:cs="Arial"/>
                <w:szCs w:val="18"/>
              </w:rPr>
            </w:pPr>
            <w:r w:rsidRPr="00B1070C">
              <w:t>This IE shall be included if at least one feature is supported by the Requester NF.</w:t>
            </w:r>
          </w:p>
        </w:tc>
        <w:tc>
          <w:tcPr>
            <w:tcW w:w="467" w:type="pct"/>
            <w:tcBorders>
              <w:top w:val="single" w:sz="4" w:space="0" w:color="auto"/>
              <w:left w:val="single" w:sz="6" w:space="0" w:color="000000"/>
              <w:bottom w:val="single" w:sz="4" w:space="0" w:color="auto"/>
              <w:right w:val="single" w:sz="6" w:space="0" w:color="000000"/>
            </w:tcBorders>
          </w:tcPr>
          <w:p w14:paraId="36BE11B7" w14:textId="77777777" w:rsidR="00074041" w:rsidRPr="00A16735" w:rsidRDefault="00074041" w:rsidP="000168F4">
            <w:pPr>
              <w:pStyle w:val="TAL"/>
              <w:rPr>
                <w:color w:val="000000"/>
              </w:rPr>
            </w:pPr>
          </w:p>
        </w:tc>
      </w:tr>
      <w:tr w:rsidR="00074041" w:rsidRPr="00690A26" w14:paraId="78B149BA"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ED8AE9D" w14:textId="77777777" w:rsidR="00074041" w:rsidRDefault="00074041" w:rsidP="000168F4">
            <w:pPr>
              <w:pStyle w:val="TAL"/>
            </w:pPr>
            <w:r w:rsidRPr="00B1070C">
              <w:t>realm-id</w:t>
            </w:r>
          </w:p>
        </w:tc>
        <w:tc>
          <w:tcPr>
            <w:tcW w:w="737" w:type="pct"/>
            <w:tcBorders>
              <w:top w:val="single" w:sz="4" w:space="0" w:color="auto"/>
              <w:left w:val="single" w:sz="6" w:space="0" w:color="000000"/>
              <w:bottom w:val="single" w:sz="4" w:space="0" w:color="auto"/>
              <w:right w:val="single" w:sz="6" w:space="0" w:color="000000"/>
            </w:tcBorders>
          </w:tcPr>
          <w:p w14:paraId="09AFC08A" w14:textId="77777777" w:rsidR="00074041" w:rsidRDefault="00074041" w:rsidP="000168F4">
            <w:pPr>
              <w:pStyle w:val="TAL"/>
              <w:rPr>
                <w:color w:val="000000"/>
              </w:rPr>
            </w:pPr>
            <w:r>
              <w:rPr>
                <w:color w:val="000000"/>
              </w:rPr>
              <w:t>string</w:t>
            </w:r>
          </w:p>
        </w:tc>
        <w:tc>
          <w:tcPr>
            <w:tcW w:w="160" w:type="pct"/>
            <w:tcBorders>
              <w:top w:val="single" w:sz="4" w:space="0" w:color="auto"/>
              <w:left w:val="single" w:sz="6" w:space="0" w:color="000000"/>
              <w:bottom w:val="single" w:sz="4" w:space="0" w:color="auto"/>
              <w:right w:val="single" w:sz="6" w:space="0" w:color="000000"/>
            </w:tcBorders>
          </w:tcPr>
          <w:p w14:paraId="367A1938" w14:textId="77777777" w:rsidR="00074041" w:rsidRDefault="00074041" w:rsidP="000168F4">
            <w:pPr>
              <w:pStyle w:val="TAL"/>
              <w:rPr>
                <w:lang w:eastAsia="zh-CN"/>
              </w:rPr>
            </w:pPr>
            <w:r w:rsidRPr="00B1070C">
              <w:t>O</w:t>
            </w:r>
          </w:p>
        </w:tc>
        <w:tc>
          <w:tcPr>
            <w:tcW w:w="320" w:type="pct"/>
            <w:tcBorders>
              <w:top w:val="single" w:sz="4" w:space="0" w:color="auto"/>
              <w:left w:val="single" w:sz="6" w:space="0" w:color="000000"/>
              <w:bottom w:val="single" w:sz="4" w:space="0" w:color="auto"/>
              <w:right w:val="single" w:sz="6" w:space="0" w:color="000000"/>
            </w:tcBorders>
          </w:tcPr>
          <w:p w14:paraId="05263DD5" w14:textId="77777777" w:rsidR="00074041" w:rsidRDefault="00074041" w:rsidP="000168F4">
            <w:pPr>
              <w:pStyle w:val="TAL"/>
              <w:rPr>
                <w:lang w:eastAsia="zh-CN"/>
              </w:rPr>
            </w:pPr>
            <w:r w:rsidRPr="00B1070C">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71EC89B" w14:textId="77777777" w:rsidR="00074041" w:rsidRDefault="00074041" w:rsidP="000168F4">
            <w:pPr>
              <w:pStyle w:val="TAL"/>
              <w:rPr>
                <w:color w:val="000000"/>
              </w:rPr>
            </w:pPr>
            <w:r>
              <w:t>May be included i</w:t>
            </w:r>
            <w:r w:rsidRPr="00690A26">
              <w:t>f the target NF type is "</w:t>
            </w:r>
            <w:r>
              <w:t>UDSF</w:t>
            </w:r>
            <w:r w:rsidRPr="00690A26">
              <w:t>"</w:t>
            </w:r>
            <w:r>
              <w:t>. If included, this IE shall contain the realm-id for which a UDSF shall be discovered.</w:t>
            </w:r>
          </w:p>
        </w:tc>
        <w:tc>
          <w:tcPr>
            <w:tcW w:w="467" w:type="pct"/>
            <w:tcBorders>
              <w:top w:val="single" w:sz="4" w:space="0" w:color="auto"/>
              <w:left w:val="single" w:sz="6" w:space="0" w:color="000000"/>
              <w:bottom w:val="single" w:sz="4" w:space="0" w:color="auto"/>
              <w:right w:val="single" w:sz="6" w:space="0" w:color="000000"/>
            </w:tcBorders>
          </w:tcPr>
          <w:p w14:paraId="6302ACEF" w14:textId="77777777" w:rsidR="00074041" w:rsidRPr="00A16735" w:rsidRDefault="00074041" w:rsidP="000168F4">
            <w:pPr>
              <w:pStyle w:val="TAL"/>
            </w:pPr>
            <w:r w:rsidRPr="00B1070C">
              <w:t>Query-Params-Ext4</w:t>
            </w:r>
          </w:p>
        </w:tc>
      </w:tr>
      <w:tr w:rsidR="00074041" w:rsidRPr="00690A26" w14:paraId="3221DF11"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4665CE8" w14:textId="77777777" w:rsidR="00074041" w:rsidRDefault="00074041" w:rsidP="000168F4">
            <w:pPr>
              <w:pStyle w:val="TAL"/>
            </w:pPr>
            <w:r w:rsidRPr="00B1070C">
              <w:t>storage-id</w:t>
            </w:r>
          </w:p>
        </w:tc>
        <w:tc>
          <w:tcPr>
            <w:tcW w:w="737" w:type="pct"/>
            <w:tcBorders>
              <w:top w:val="single" w:sz="4" w:space="0" w:color="auto"/>
              <w:left w:val="single" w:sz="6" w:space="0" w:color="000000"/>
              <w:bottom w:val="single" w:sz="4" w:space="0" w:color="auto"/>
              <w:right w:val="single" w:sz="6" w:space="0" w:color="000000"/>
            </w:tcBorders>
          </w:tcPr>
          <w:p w14:paraId="2606FF55" w14:textId="77777777" w:rsidR="00074041" w:rsidRDefault="00074041" w:rsidP="000168F4">
            <w:pPr>
              <w:pStyle w:val="TAL"/>
              <w:rPr>
                <w:color w:val="000000"/>
              </w:rPr>
            </w:pPr>
            <w:r>
              <w:rPr>
                <w:color w:val="000000"/>
              </w:rPr>
              <w:t>string</w:t>
            </w:r>
          </w:p>
        </w:tc>
        <w:tc>
          <w:tcPr>
            <w:tcW w:w="160" w:type="pct"/>
            <w:tcBorders>
              <w:top w:val="single" w:sz="4" w:space="0" w:color="auto"/>
              <w:left w:val="single" w:sz="6" w:space="0" w:color="000000"/>
              <w:bottom w:val="single" w:sz="4" w:space="0" w:color="auto"/>
              <w:right w:val="single" w:sz="6" w:space="0" w:color="000000"/>
            </w:tcBorders>
          </w:tcPr>
          <w:p w14:paraId="757E2B8E" w14:textId="77777777" w:rsidR="00074041" w:rsidRDefault="00074041" w:rsidP="000168F4">
            <w:pPr>
              <w:pStyle w:val="TAL"/>
              <w:rPr>
                <w:lang w:eastAsia="zh-CN"/>
              </w:rPr>
            </w:pPr>
            <w:r w:rsidRPr="00B1070C">
              <w:t>O</w:t>
            </w:r>
          </w:p>
        </w:tc>
        <w:tc>
          <w:tcPr>
            <w:tcW w:w="320" w:type="pct"/>
            <w:tcBorders>
              <w:top w:val="single" w:sz="4" w:space="0" w:color="auto"/>
              <w:left w:val="single" w:sz="6" w:space="0" w:color="000000"/>
              <w:bottom w:val="single" w:sz="4" w:space="0" w:color="auto"/>
              <w:right w:val="single" w:sz="6" w:space="0" w:color="000000"/>
            </w:tcBorders>
          </w:tcPr>
          <w:p w14:paraId="0459D1F6" w14:textId="77777777" w:rsidR="00074041" w:rsidRDefault="00074041" w:rsidP="000168F4">
            <w:pPr>
              <w:pStyle w:val="TAL"/>
              <w:rPr>
                <w:lang w:eastAsia="zh-CN"/>
              </w:rPr>
            </w:pPr>
            <w:r w:rsidRPr="00B1070C">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4D88916" w14:textId="77777777" w:rsidR="00074041" w:rsidRDefault="00074041" w:rsidP="000168F4">
            <w:pPr>
              <w:pStyle w:val="TAL"/>
              <w:rPr>
                <w:color w:val="000000"/>
              </w:rPr>
            </w:pPr>
            <w:r>
              <w:t>May be included if the target NF type is "UDSF" and realm-id is included. If included, this IE shall contain the storage-id for the realm-id indicated in the realm-id IE for which a UDSF shall be discovered.</w:t>
            </w:r>
          </w:p>
        </w:tc>
        <w:tc>
          <w:tcPr>
            <w:tcW w:w="467" w:type="pct"/>
            <w:tcBorders>
              <w:top w:val="single" w:sz="4" w:space="0" w:color="auto"/>
              <w:left w:val="single" w:sz="6" w:space="0" w:color="000000"/>
              <w:bottom w:val="single" w:sz="4" w:space="0" w:color="auto"/>
              <w:right w:val="single" w:sz="6" w:space="0" w:color="000000"/>
            </w:tcBorders>
          </w:tcPr>
          <w:p w14:paraId="020FC5BF" w14:textId="77777777" w:rsidR="00074041" w:rsidRPr="00A16735" w:rsidRDefault="00074041" w:rsidP="000168F4">
            <w:pPr>
              <w:pStyle w:val="TAL"/>
            </w:pPr>
            <w:r w:rsidRPr="00B1070C">
              <w:t>Query-Params-Ext4</w:t>
            </w:r>
          </w:p>
        </w:tc>
      </w:tr>
      <w:tr w:rsidR="00074041" w:rsidRPr="00690A26" w14:paraId="2A7C161D"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8776F3C" w14:textId="77777777" w:rsidR="00074041" w:rsidRDefault="00074041" w:rsidP="000168F4">
            <w:pPr>
              <w:pStyle w:val="TAL"/>
              <w:rPr>
                <w:color w:val="000000"/>
              </w:rPr>
            </w:pPr>
            <w:r>
              <w:lastRenderedPageBreak/>
              <w:t>vsmf-support-ind</w:t>
            </w:r>
          </w:p>
        </w:tc>
        <w:tc>
          <w:tcPr>
            <w:tcW w:w="737" w:type="pct"/>
            <w:tcBorders>
              <w:top w:val="single" w:sz="4" w:space="0" w:color="auto"/>
              <w:left w:val="single" w:sz="6" w:space="0" w:color="000000"/>
              <w:bottom w:val="single" w:sz="4" w:space="0" w:color="auto"/>
              <w:right w:val="single" w:sz="6" w:space="0" w:color="000000"/>
            </w:tcBorders>
          </w:tcPr>
          <w:p w14:paraId="78F33C64" w14:textId="77777777" w:rsidR="00074041" w:rsidRDefault="00074041" w:rsidP="000168F4">
            <w:pPr>
              <w:pStyle w:val="TAL"/>
              <w:rPr>
                <w:color w:val="000000"/>
              </w:rPr>
            </w:pPr>
            <w:r>
              <w:t>boolean</w:t>
            </w:r>
          </w:p>
        </w:tc>
        <w:tc>
          <w:tcPr>
            <w:tcW w:w="160" w:type="pct"/>
            <w:tcBorders>
              <w:top w:val="single" w:sz="4" w:space="0" w:color="auto"/>
              <w:left w:val="single" w:sz="6" w:space="0" w:color="000000"/>
              <w:bottom w:val="single" w:sz="4" w:space="0" w:color="auto"/>
              <w:right w:val="single" w:sz="6" w:space="0" w:color="000000"/>
            </w:tcBorders>
          </w:tcPr>
          <w:p w14:paraId="2660C23D" w14:textId="77777777" w:rsidR="00074041" w:rsidRDefault="00074041" w:rsidP="000168F4">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69086604" w14:textId="77777777" w:rsidR="00074041" w:rsidRDefault="00074041" w:rsidP="000168F4">
            <w:pPr>
              <w:pStyle w:val="TAL"/>
              <w:rPr>
                <w:lang w:eastAsia="zh-CN"/>
              </w:rPr>
            </w:pPr>
            <w:r w:rsidRPr="00B1070C">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23E88B7" w14:textId="77777777" w:rsidR="00074041" w:rsidRDefault="00074041" w:rsidP="000168F4">
            <w:pPr>
              <w:pStyle w:val="TAL"/>
            </w:pPr>
            <w:r w:rsidRPr="00B1070C">
              <w:t>If included, this IE shall indicate that target SMF(s) that support V-SMF Capability are preferred.</w:t>
            </w:r>
          </w:p>
          <w:p w14:paraId="340F7F1E" w14:textId="77777777" w:rsidR="00074041" w:rsidRDefault="00074041" w:rsidP="000168F4">
            <w:pPr>
              <w:pStyle w:val="TAL"/>
            </w:pPr>
          </w:p>
          <w:p w14:paraId="518C62F0" w14:textId="77777777" w:rsidR="00074041" w:rsidRDefault="00074041" w:rsidP="000168F4">
            <w:pPr>
              <w:pStyle w:val="TAL"/>
            </w:pPr>
            <w:r w:rsidRPr="00B1070C">
              <w:t>This IE may be included when the target NF type is "SMF".</w:t>
            </w:r>
          </w:p>
          <w:p w14:paraId="11BC7525" w14:textId="77777777" w:rsidR="00074041" w:rsidRDefault="00074041" w:rsidP="000168F4">
            <w:pPr>
              <w:pStyle w:val="TAL"/>
            </w:pPr>
          </w:p>
          <w:p w14:paraId="05E6CBC2" w14:textId="77777777" w:rsidR="00074041" w:rsidRDefault="00074041" w:rsidP="000168F4">
            <w:pPr>
              <w:pStyle w:val="TAL"/>
            </w:pPr>
            <w:r w:rsidRPr="00B1070C">
              <w:t>(NOTE 15)</w:t>
            </w:r>
          </w:p>
        </w:tc>
        <w:tc>
          <w:tcPr>
            <w:tcW w:w="467" w:type="pct"/>
            <w:tcBorders>
              <w:top w:val="single" w:sz="4" w:space="0" w:color="auto"/>
              <w:left w:val="single" w:sz="6" w:space="0" w:color="000000"/>
              <w:bottom w:val="single" w:sz="4" w:space="0" w:color="auto"/>
              <w:right w:val="single" w:sz="6" w:space="0" w:color="000000"/>
            </w:tcBorders>
          </w:tcPr>
          <w:p w14:paraId="0223979D" w14:textId="77777777" w:rsidR="00074041" w:rsidRPr="00A16735" w:rsidRDefault="00074041" w:rsidP="000168F4">
            <w:pPr>
              <w:pStyle w:val="TAL"/>
              <w:rPr>
                <w:color w:val="000000"/>
              </w:rPr>
            </w:pPr>
            <w:r w:rsidRPr="00690A26">
              <w:t>Query-Param-</w:t>
            </w:r>
            <w:r>
              <w:t>vSmf-Capability</w:t>
            </w:r>
          </w:p>
        </w:tc>
      </w:tr>
      <w:tr w:rsidR="00074041" w:rsidRPr="00690A26" w14:paraId="6CD04927"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569133A" w14:textId="77777777" w:rsidR="00074041" w:rsidRDefault="00074041" w:rsidP="000168F4">
            <w:pPr>
              <w:pStyle w:val="TAL"/>
              <w:rPr>
                <w:color w:val="000000"/>
              </w:rPr>
            </w:pPr>
            <w:bookmarkStart w:id="112" w:name="_PERM_MCCTEMPBM_CRPT88420237___7" w:colFirst="4" w:colLast="4"/>
            <w:r>
              <w:t>nrf-disc-uri</w:t>
            </w:r>
          </w:p>
        </w:tc>
        <w:tc>
          <w:tcPr>
            <w:tcW w:w="737" w:type="pct"/>
            <w:tcBorders>
              <w:top w:val="single" w:sz="4" w:space="0" w:color="auto"/>
              <w:left w:val="single" w:sz="6" w:space="0" w:color="000000"/>
              <w:bottom w:val="single" w:sz="4" w:space="0" w:color="auto"/>
              <w:right w:val="single" w:sz="6" w:space="0" w:color="000000"/>
            </w:tcBorders>
          </w:tcPr>
          <w:p w14:paraId="5B138DDB" w14:textId="77777777" w:rsidR="00074041" w:rsidRDefault="00074041" w:rsidP="000168F4">
            <w:pPr>
              <w:pStyle w:val="TAL"/>
              <w:rPr>
                <w:color w:val="000000"/>
              </w:rPr>
            </w:pPr>
            <w:r w:rsidRPr="00690A26">
              <w:t>Uri</w:t>
            </w:r>
          </w:p>
        </w:tc>
        <w:tc>
          <w:tcPr>
            <w:tcW w:w="160" w:type="pct"/>
            <w:tcBorders>
              <w:top w:val="single" w:sz="4" w:space="0" w:color="auto"/>
              <w:left w:val="single" w:sz="6" w:space="0" w:color="000000"/>
              <w:bottom w:val="single" w:sz="4" w:space="0" w:color="auto"/>
              <w:right w:val="single" w:sz="6" w:space="0" w:color="000000"/>
            </w:tcBorders>
          </w:tcPr>
          <w:p w14:paraId="1835F915" w14:textId="77777777" w:rsidR="00074041" w:rsidRDefault="00074041" w:rsidP="000168F4">
            <w:pPr>
              <w:pStyle w:val="TAC"/>
              <w:rPr>
                <w:color w:val="000000"/>
                <w:lang w:eastAsia="zh-CN"/>
              </w:rPr>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69A14B08" w14:textId="77777777" w:rsidR="00074041" w:rsidRDefault="00074041" w:rsidP="000168F4">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BC858C8" w14:textId="77777777" w:rsidR="00074041" w:rsidRDefault="00074041" w:rsidP="000168F4">
            <w:pPr>
              <w:pStyle w:val="TAL"/>
            </w:pPr>
            <w:r w:rsidRPr="00690A26">
              <w:t xml:space="preserve">If included, this IE shall contain the API URI of the NFDiscovery Service (see clause 6.2.1) of </w:t>
            </w:r>
            <w:r>
              <w:t xml:space="preserve">the </w:t>
            </w:r>
            <w:r w:rsidRPr="00690A26">
              <w:t>NRF</w:t>
            </w:r>
            <w:r>
              <w:t xml:space="preserve"> holding the NF Profile</w:t>
            </w:r>
            <w:r w:rsidRPr="00690A26">
              <w:t>.</w:t>
            </w:r>
          </w:p>
          <w:p w14:paraId="0002D98F" w14:textId="77777777" w:rsidR="00074041" w:rsidRDefault="00074041" w:rsidP="000168F4">
            <w:pPr>
              <w:pStyle w:val="TAL"/>
            </w:pPr>
          </w:p>
          <w:p w14:paraId="086101D1" w14:textId="77777777" w:rsidR="00074041" w:rsidRDefault="00074041" w:rsidP="000168F4">
            <w:pPr>
              <w:pStyle w:val="TAL"/>
            </w:pPr>
            <w:r w:rsidRPr="00690A26">
              <w:t xml:space="preserve">It shall be included </w:t>
            </w:r>
            <w:r>
              <w:t>if:</w:t>
            </w:r>
          </w:p>
          <w:p w14:paraId="0C8F719E" w14:textId="77777777" w:rsidR="00074041" w:rsidRPr="00091556" w:rsidRDefault="00074041" w:rsidP="000168F4">
            <w:pPr>
              <w:pStyle w:val="B1"/>
            </w:pPr>
            <w:r>
              <w:rPr>
                <w:rFonts w:ascii="Arial" w:hAnsi="Arial"/>
                <w:sz w:val="18"/>
              </w:rPr>
              <w:t>-</w:t>
            </w:r>
            <w:r>
              <w:rPr>
                <w:rFonts w:ascii="Arial" w:hAnsi="Arial"/>
                <w:sz w:val="18"/>
              </w:rPr>
              <w:tab/>
            </w:r>
            <w:r w:rsidRPr="00091556">
              <w:rPr>
                <w:rFonts w:ascii="Arial" w:hAnsi="Arial"/>
                <w:sz w:val="18"/>
              </w:rPr>
              <w:t>the target-nf-instance-id is present;</w:t>
            </w:r>
          </w:p>
          <w:p w14:paraId="76066EAB" w14:textId="77777777" w:rsidR="00074041" w:rsidRPr="00091556" w:rsidRDefault="00074041" w:rsidP="000168F4">
            <w:pPr>
              <w:pStyle w:val="B1"/>
            </w:pPr>
            <w:r>
              <w:rPr>
                <w:rFonts w:ascii="Arial" w:hAnsi="Arial"/>
                <w:sz w:val="18"/>
              </w:rPr>
              <w:t>-</w:t>
            </w:r>
            <w:r>
              <w:rPr>
                <w:rFonts w:ascii="Arial" w:hAnsi="Arial"/>
                <w:sz w:val="18"/>
              </w:rPr>
              <w:tab/>
            </w:r>
            <w:r w:rsidRPr="00091556">
              <w:rPr>
                <w:rFonts w:ascii="Arial" w:hAnsi="Arial"/>
                <w:sz w:val="18"/>
              </w:rPr>
              <w:t>the NF Service Consumer has previously received such API URI in an earlier NF service discovery, i.e. if the target NF instance was provided in the nfInstanceList attribute in SearchResult (see clause 6.2.6.2.2) and the nrfDiscApiUri attribute was present in the NfInstanceInfo (see clause 6.2.6.2.x); and</w:t>
            </w:r>
          </w:p>
          <w:p w14:paraId="6FD086AC" w14:textId="77777777" w:rsidR="00074041" w:rsidRDefault="00074041" w:rsidP="000168F4">
            <w:pPr>
              <w:pStyle w:val="B1"/>
            </w:pPr>
            <w:r>
              <w:rPr>
                <w:rFonts w:ascii="Arial" w:hAnsi="Arial"/>
                <w:sz w:val="18"/>
              </w:rPr>
              <w:t>-</w:t>
            </w:r>
            <w:r>
              <w:rPr>
                <w:rFonts w:ascii="Arial" w:hAnsi="Arial"/>
                <w:sz w:val="18"/>
              </w:rPr>
              <w:tab/>
            </w:r>
            <w:r w:rsidRPr="00091556">
              <w:rPr>
                <w:rFonts w:ascii="Arial" w:hAnsi="Arial"/>
                <w:sz w:val="18"/>
              </w:rPr>
              <w:t>the service discovery request is addressed to a different NRF than the NRF holding the NF profile.</w:t>
            </w:r>
          </w:p>
        </w:tc>
        <w:tc>
          <w:tcPr>
            <w:tcW w:w="467" w:type="pct"/>
            <w:tcBorders>
              <w:top w:val="single" w:sz="4" w:space="0" w:color="auto"/>
              <w:left w:val="single" w:sz="6" w:space="0" w:color="000000"/>
              <w:bottom w:val="single" w:sz="4" w:space="0" w:color="auto"/>
              <w:right w:val="single" w:sz="6" w:space="0" w:color="000000"/>
            </w:tcBorders>
          </w:tcPr>
          <w:p w14:paraId="2DCB56DE" w14:textId="77777777" w:rsidR="00074041" w:rsidRPr="00A16735" w:rsidRDefault="00074041" w:rsidP="000168F4">
            <w:pPr>
              <w:pStyle w:val="TAL"/>
              <w:rPr>
                <w:color w:val="000000"/>
              </w:rPr>
            </w:pPr>
            <w:r>
              <w:rPr>
                <w:noProof/>
                <w:lang w:eastAsia="zh-CN"/>
              </w:rPr>
              <w:t>Enh-NF-Discovery</w:t>
            </w:r>
          </w:p>
        </w:tc>
      </w:tr>
      <w:bookmarkEnd w:id="112"/>
      <w:tr w:rsidR="00074041" w:rsidRPr="00690A26" w14:paraId="29675ABA"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D935A74" w14:textId="77777777" w:rsidR="00074041" w:rsidRDefault="00074041" w:rsidP="000168F4">
            <w:pPr>
              <w:pStyle w:val="TAL"/>
            </w:pPr>
            <w:r w:rsidRPr="00690A26">
              <w:t>preferred-</w:t>
            </w:r>
            <w:r>
              <w:t>vendor-specific-features</w:t>
            </w:r>
          </w:p>
        </w:tc>
        <w:tc>
          <w:tcPr>
            <w:tcW w:w="737" w:type="pct"/>
            <w:tcBorders>
              <w:top w:val="single" w:sz="4" w:space="0" w:color="auto"/>
              <w:left w:val="single" w:sz="6" w:space="0" w:color="000000"/>
              <w:bottom w:val="single" w:sz="4" w:space="0" w:color="auto"/>
              <w:right w:val="single" w:sz="6" w:space="0" w:color="000000"/>
            </w:tcBorders>
          </w:tcPr>
          <w:p w14:paraId="6901BC3A" w14:textId="77777777" w:rsidR="00074041" w:rsidRPr="00690A26" w:rsidRDefault="00074041" w:rsidP="000168F4">
            <w:pPr>
              <w:pStyle w:val="TAL"/>
            </w:pPr>
            <w:r w:rsidRPr="00690A26">
              <w:t>map(</w:t>
            </w:r>
            <w:r>
              <w:t>map(array(VendorSpecificFeature)))</w:t>
            </w:r>
          </w:p>
        </w:tc>
        <w:tc>
          <w:tcPr>
            <w:tcW w:w="160" w:type="pct"/>
            <w:tcBorders>
              <w:top w:val="single" w:sz="4" w:space="0" w:color="auto"/>
              <w:left w:val="single" w:sz="6" w:space="0" w:color="000000"/>
              <w:bottom w:val="single" w:sz="4" w:space="0" w:color="auto"/>
              <w:right w:val="single" w:sz="6" w:space="0" w:color="000000"/>
            </w:tcBorders>
          </w:tcPr>
          <w:p w14:paraId="029EDDBB"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3AD0E8D" w14:textId="77777777" w:rsidR="00074041" w:rsidRPr="00690A26" w:rsidRDefault="00074041" w:rsidP="000168F4">
            <w:pPr>
              <w:pStyle w:val="TAL"/>
            </w:pPr>
            <w:r w:rsidRPr="00690A26">
              <w:t>1..N</w:t>
            </w:r>
            <w:r>
              <w:rPr>
                <w:lang w:eastAsia="zh-CN"/>
              </w:rPr>
              <w:t>(1..M(1..L))</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113F2DE" w14:textId="77777777" w:rsidR="00074041" w:rsidRDefault="00074041" w:rsidP="000168F4">
            <w:pPr>
              <w:pStyle w:val="TAL"/>
              <w:rPr>
                <w:rFonts w:cs="Arial"/>
                <w:szCs w:val="18"/>
              </w:rPr>
            </w:pPr>
            <w:r w:rsidRPr="00690A26">
              <w:rPr>
                <w:rFonts w:cs="Arial"/>
                <w:szCs w:val="18"/>
              </w:rPr>
              <w:t xml:space="preserve">When present, this IE indicates the </w:t>
            </w:r>
            <w:r>
              <w:rPr>
                <w:rFonts w:cs="Arial"/>
                <w:szCs w:val="18"/>
              </w:rPr>
              <w:t xml:space="preserve">list of </w:t>
            </w:r>
            <w:r w:rsidRPr="00690A26">
              <w:rPr>
                <w:rFonts w:cs="Arial"/>
                <w:szCs w:val="18"/>
              </w:rPr>
              <w:t xml:space="preserve">preferred </w:t>
            </w:r>
            <w:r>
              <w:rPr>
                <w:rFonts w:cs="Arial"/>
                <w:szCs w:val="18"/>
              </w:rPr>
              <w:t xml:space="preserve">vendor-specific features supported by </w:t>
            </w:r>
            <w:r w:rsidRPr="00690A26">
              <w:t xml:space="preserve">the target Network Function, as defined by the </w:t>
            </w:r>
            <w:r>
              <w:t>supportedVendorSpecificFeatures</w:t>
            </w:r>
            <w:r w:rsidRPr="00690A26">
              <w:t xml:space="preserve"> attribute in NFService (see clauses 6.1.6.2.3 and 6.2.6.2.4).</w:t>
            </w:r>
            <w:r>
              <w:t xml:space="preserve"> NF profiles that support all the preferred features, or by default, NF profiles that contain at least one service supporting the preferred features, should be preferentially returned in the response; NF profiles in the response may not support the preferred features.</w:t>
            </w:r>
          </w:p>
          <w:p w14:paraId="35590F9B" w14:textId="77777777" w:rsidR="00074041" w:rsidRDefault="00074041" w:rsidP="000168F4">
            <w:pPr>
              <w:pStyle w:val="TAL"/>
              <w:rPr>
                <w:rFonts w:cs="Arial"/>
                <w:szCs w:val="18"/>
              </w:rPr>
            </w:pPr>
          </w:p>
          <w:p w14:paraId="34B888CC" w14:textId="77777777" w:rsidR="00074041" w:rsidRDefault="00074041" w:rsidP="000168F4">
            <w:pPr>
              <w:pStyle w:val="TAL"/>
              <w:rPr>
                <w:rFonts w:cs="Arial"/>
                <w:szCs w:val="18"/>
              </w:rPr>
            </w:pPr>
            <w:r w:rsidRPr="00690A26">
              <w:rPr>
                <w:rFonts w:cs="Arial"/>
                <w:szCs w:val="18"/>
                <w:lang w:eastAsia="zh-CN"/>
              </w:rPr>
              <w:t xml:space="preserve">The key of the </w:t>
            </w:r>
            <w:r>
              <w:rPr>
                <w:rFonts w:cs="Arial"/>
                <w:szCs w:val="18"/>
                <w:lang w:eastAsia="zh-CN"/>
              </w:rPr>
              <w:t xml:space="preserve">external </w:t>
            </w:r>
            <w:r w:rsidRPr="00690A26">
              <w:rPr>
                <w:rFonts w:cs="Arial"/>
                <w:szCs w:val="18"/>
                <w:lang w:eastAsia="zh-CN"/>
              </w:rPr>
              <w:t xml:space="preserve">map is the </w:t>
            </w:r>
            <w:r w:rsidRPr="00690A26">
              <w:t xml:space="preserve">ServiceName (see clause 6.1.6.3.11) </w:t>
            </w:r>
            <w:r w:rsidRPr="00690A26">
              <w:rPr>
                <w:rFonts w:cs="Arial"/>
                <w:szCs w:val="18"/>
                <w:lang w:eastAsia="zh-CN"/>
              </w:rPr>
              <w:t xml:space="preserve">for which the preferred </w:t>
            </w:r>
            <w:r>
              <w:rPr>
                <w:rFonts w:cs="Arial"/>
                <w:szCs w:val="18"/>
                <w:lang w:eastAsia="zh-CN"/>
              </w:rPr>
              <w:t>vendor-specific features</w:t>
            </w:r>
            <w:r w:rsidRPr="00690A26">
              <w:rPr>
                <w:rFonts w:cs="Arial"/>
                <w:szCs w:val="18"/>
                <w:lang w:eastAsia="zh-CN"/>
              </w:rPr>
              <w:t xml:space="preserve"> is indicated.</w:t>
            </w:r>
            <w:r w:rsidRPr="00690A26">
              <w:rPr>
                <w:rFonts w:cs="Arial"/>
                <w:szCs w:val="18"/>
              </w:rPr>
              <w:t xml:space="preserve"> Each element carries the </w:t>
            </w:r>
            <w:r>
              <w:rPr>
                <w:rFonts w:cs="Arial"/>
                <w:szCs w:val="18"/>
              </w:rPr>
              <w:t>preferred vendor-specific features</w:t>
            </w:r>
            <w:r w:rsidRPr="00690A26">
              <w:rPr>
                <w:rFonts w:cs="Arial"/>
                <w:szCs w:val="18"/>
              </w:rPr>
              <w:t xml:space="preserve"> for the service indicated by the key.</w:t>
            </w:r>
          </w:p>
          <w:p w14:paraId="2664CBA2" w14:textId="77777777" w:rsidR="00074041" w:rsidRPr="00B1070C" w:rsidRDefault="00074041" w:rsidP="000168F4">
            <w:pPr>
              <w:pStyle w:val="TAL"/>
            </w:pPr>
          </w:p>
          <w:p w14:paraId="03E4D14F" w14:textId="77777777" w:rsidR="00074041" w:rsidRDefault="00074041" w:rsidP="000168F4">
            <w:pPr>
              <w:pStyle w:val="TAL"/>
              <w:rPr>
                <w:rFonts w:cs="Arial"/>
                <w:szCs w:val="18"/>
              </w:rPr>
            </w:pPr>
            <w:r>
              <w:rPr>
                <w:rFonts w:cs="Arial"/>
                <w:szCs w:val="18"/>
              </w:rPr>
              <w:t xml:space="preserve">The key of the internal map is the </w:t>
            </w:r>
            <w:r w:rsidRPr="00030486">
              <w:rPr>
                <w:rFonts w:cs="Arial"/>
                <w:szCs w:val="18"/>
              </w:rPr>
              <w:t>IANA-assigned "SMI Network Management Private Enterprise Codes"</w:t>
            </w:r>
            <w:r>
              <w:rPr>
                <w:rFonts w:cs="Arial"/>
                <w:szCs w:val="18"/>
              </w:rPr>
              <w:t> </w:t>
            </w:r>
            <w:r w:rsidRPr="00030486">
              <w:rPr>
                <w:rFonts w:cs="Arial"/>
                <w:szCs w:val="18"/>
              </w:rPr>
              <w:t>[</w:t>
            </w:r>
            <w:r>
              <w:rPr>
                <w:rFonts w:cs="Arial"/>
                <w:szCs w:val="18"/>
              </w:rPr>
              <w:t>38</w:t>
            </w:r>
            <w:r w:rsidRPr="00030486">
              <w:rPr>
                <w:rFonts w:cs="Arial"/>
                <w:szCs w:val="18"/>
              </w:rPr>
              <w:t>].</w:t>
            </w:r>
            <w:r>
              <w:rPr>
                <w:rFonts w:cs="Arial"/>
                <w:szCs w:val="18"/>
              </w:rPr>
              <w:t xml:space="preserve"> The string used as key of the internal map shall contain 6 decimal digits; if the SMI code has less than 6 digits, it shall be p</w:t>
            </w:r>
            <w:r w:rsidRPr="00771B60">
              <w:rPr>
                <w:rFonts w:cs="Arial"/>
                <w:szCs w:val="18"/>
              </w:rPr>
              <w:t>add</w:t>
            </w:r>
            <w:r>
              <w:rPr>
                <w:rFonts w:cs="Arial"/>
                <w:szCs w:val="18"/>
              </w:rPr>
              <w:t>ed</w:t>
            </w:r>
            <w:r w:rsidRPr="00771B60">
              <w:rPr>
                <w:rFonts w:cs="Arial"/>
                <w:szCs w:val="18"/>
              </w:rPr>
              <w:t xml:space="preserve"> with leading digits "0" to complete a 6-digit </w:t>
            </w:r>
            <w:r>
              <w:rPr>
                <w:rFonts w:cs="Arial"/>
                <w:szCs w:val="18"/>
              </w:rPr>
              <w:t>string value.</w:t>
            </w:r>
          </w:p>
          <w:p w14:paraId="7C3E73CD" w14:textId="77777777" w:rsidR="00074041" w:rsidRDefault="00074041" w:rsidP="000168F4">
            <w:pPr>
              <w:pStyle w:val="TAL"/>
              <w:rPr>
                <w:rFonts w:cs="Arial"/>
                <w:szCs w:val="18"/>
              </w:rPr>
            </w:pPr>
            <w:r>
              <w:rPr>
                <w:rFonts w:cs="Arial"/>
                <w:szCs w:val="18"/>
              </w:rPr>
              <w:t>The value of each entry of the map shall be a list (array) of VendorSpecificFeature objects.</w:t>
            </w:r>
          </w:p>
          <w:p w14:paraId="02ED70D8" w14:textId="77777777" w:rsidR="00074041" w:rsidRPr="00D4681E" w:rsidRDefault="00074041" w:rsidP="000168F4">
            <w:pPr>
              <w:pStyle w:val="TAL"/>
            </w:pPr>
          </w:p>
          <w:p w14:paraId="6A0EBB33" w14:textId="77777777" w:rsidR="00074041" w:rsidRPr="00690A26" w:rsidRDefault="00074041" w:rsidP="000168F4">
            <w:pPr>
              <w:pStyle w:val="TAL"/>
            </w:pPr>
            <w:r>
              <w:rPr>
                <w:rFonts w:cs="Arial"/>
                <w:szCs w:val="18"/>
              </w:rPr>
              <w:t xml:space="preserve">The </w:t>
            </w:r>
            <w:r w:rsidRPr="00C963C0">
              <w:rPr>
                <w:rFonts w:cs="Arial"/>
                <w:szCs w:val="18"/>
              </w:rPr>
              <w:t>NF</w:t>
            </w:r>
            <w:r>
              <w:rPr>
                <w:rFonts w:cs="Arial"/>
                <w:szCs w:val="18"/>
              </w:rPr>
              <w:t xml:space="preserve"> p</w:t>
            </w:r>
            <w:r w:rsidRPr="00C963C0">
              <w:rPr>
                <w:rFonts w:cs="Arial"/>
                <w:szCs w:val="18"/>
              </w:rPr>
              <w:t xml:space="preserve">rofiles returned </w:t>
            </w:r>
            <w:r>
              <w:rPr>
                <w:rFonts w:cs="Arial"/>
                <w:szCs w:val="18"/>
              </w:rPr>
              <w:t>by</w:t>
            </w:r>
            <w:r w:rsidRPr="00C963C0">
              <w:rPr>
                <w:rFonts w:cs="Arial"/>
                <w:szCs w:val="18"/>
              </w:rPr>
              <w:t xml:space="preserve"> the NRF shall include the full list of vendor-specific-features and not just the interclause of supported and preferred</w:t>
            </w:r>
            <w:r>
              <w:rPr>
                <w:rFonts w:cs="Arial"/>
                <w:szCs w:val="18"/>
              </w:rPr>
              <w:t xml:space="preserve"> vendor-specific features.</w:t>
            </w:r>
          </w:p>
        </w:tc>
        <w:tc>
          <w:tcPr>
            <w:tcW w:w="467" w:type="pct"/>
            <w:tcBorders>
              <w:top w:val="single" w:sz="4" w:space="0" w:color="auto"/>
              <w:left w:val="single" w:sz="6" w:space="0" w:color="000000"/>
              <w:bottom w:val="single" w:sz="4" w:space="0" w:color="auto"/>
              <w:right w:val="single" w:sz="6" w:space="0" w:color="000000"/>
            </w:tcBorders>
          </w:tcPr>
          <w:p w14:paraId="52307E3A" w14:textId="77777777" w:rsidR="00074041" w:rsidRDefault="00074041" w:rsidP="000168F4">
            <w:pPr>
              <w:pStyle w:val="TAL"/>
              <w:rPr>
                <w:noProof/>
                <w:lang w:eastAsia="zh-CN"/>
              </w:rPr>
            </w:pPr>
            <w:r w:rsidRPr="00D4681E">
              <w:t>Query-SBIProtoc17</w:t>
            </w:r>
          </w:p>
        </w:tc>
      </w:tr>
      <w:tr w:rsidR="00074041" w:rsidRPr="00690A26" w14:paraId="19D50941"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D105B5F" w14:textId="77777777" w:rsidR="00074041" w:rsidRPr="00690A26" w:rsidRDefault="00074041" w:rsidP="000168F4">
            <w:pPr>
              <w:pStyle w:val="TAL"/>
            </w:pPr>
            <w:r w:rsidRPr="00690A26">
              <w:t>preferred-</w:t>
            </w:r>
            <w:r>
              <w:t>vendor-specific-nf-features</w:t>
            </w:r>
          </w:p>
        </w:tc>
        <w:tc>
          <w:tcPr>
            <w:tcW w:w="737" w:type="pct"/>
            <w:tcBorders>
              <w:top w:val="single" w:sz="4" w:space="0" w:color="auto"/>
              <w:left w:val="single" w:sz="6" w:space="0" w:color="000000"/>
              <w:bottom w:val="single" w:sz="4" w:space="0" w:color="auto"/>
              <w:right w:val="single" w:sz="6" w:space="0" w:color="000000"/>
            </w:tcBorders>
          </w:tcPr>
          <w:p w14:paraId="778E487D" w14:textId="77777777" w:rsidR="00074041" w:rsidRPr="00690A26" w:rsidRDefault="00074041" w:rsidP="000168F4">
            <w:pPr>
              <w:pStyle w:val="TAL"/>
            </w:pPr>
            <w:r>
              <w:t>map(array(VendorSpecificFeature))</w:t>
            </w:r>
          </w:p>
        </w:tc>
        <w:tc>
          <w:tcPr>
            <w:tcW w:w="160" w:type="pct"/>
            <w:tcBorders>
              <w:top w:val="single" w:sz="4" w:space="0" w:color="auto"/>
              <w:left w:val="single" w:sz="6" w:space="0" w:color="000000"/>
              <w:bottom w:val="single" w:sz="4" w:space="0" w:color="auto"/>
              <w:right w:val="single" w:sz="6" w:space="0" w:color="000000"/>
            </w:tcBorders>
          </w:tcPr>
          <w:p w14:paraId="287FE2B7"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D295155" w14:textId="77777777" w:rsidR="00074041" w:rsidRPr="00690A26" w:rsidRDefault="00074041" w:rsidP="000168F4">
            <w:pPr>
              <w:pStyle w:val="TAL"/>
            </w:pPr>
            <w:r w:rsidRPr="00690A26">
              <w:t>1..N</w:t>
            </w:r>
            <w:r>
              <w:rPr>
                <w:lang w:eastAsia="zh-CN"/>
              </w:rPr>
              <w:t>(1..M)</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5221553" w14:textId="77777777" w:rsidR="00074041" w:rsidRDefault="00074041" w:rsidP="000168F4">
            <w:pPr>
              <w:pStyle w:val="TAL"/>
              <w:rPr>
                <w:rFonts w:cs="Arial"/>
                <w:szCs w:val="18"/>
              </w:rPr>
            </w:pPr>
            <w:r w:rsidRPr="00690A26">
              <w:rPr>
                <w:rFonts w:cs="Arial"/>
                <w:szCs w:val="18"/>
              </w:rPr>
              <w:t xml:space="preserve">When present, this IE indicates the </w:t>
            </w:r>
            <w:r>
              <w:rPr>
                <w:rFonts w:cs="Arial"/>
                <w:szCs w:val="18"/>
              </w:rPr>
              <w:t xml:space="preserve">list of </w:t>
            </w:r>
            <w:r w:rsidRPr="00690A26">
              <w:rPr>
                <w:rFonts w:cs="Arial"/>
                <w:szCs w:val="18"/>
              </w:rPr>
              <w:t xml:space="preserve">preferred </w:t>
            </w:r>
            <w:r>
              <w:rPr>
                <w:rFonts w:cs="Arial"/>
                <w:szCs w:val="18"/>
              </w:rPr>
              <w:t xml:space="preserve">vendor-specific features supported by </w:t>
            </w:r>
            <w:r w:rsidRPr="00690A26">
              <w:t xml:space="preserve">the target Network Function, as defined by the </w:t>
            </w:r>
            <w:r>
              <w:t>supportedVendorSpecificFeatures</w:t>
            </w:r>
            <w:r w:rsidRPr="00690A26">
              <w:t xml:space="preserve"> attribute in </w:t>
            </w:r>
            <w:r>
              <w:rPr>
                <w:rFonts w:hint="eastAsia"/>
                <w:lang w:eastAsia="zh-CN"/>
              </w:rPr>
              <w:t>NF profile (see clause 6.1.6.2.2</w:t>
            </w:r>
            <w:r>
              <w:rPr>
                <w:lang w:eastAsia="zh-CN"/>
              </w:rPr>
              <w:t xml:space="preserve"> and 6.2.6.2.3</w:t>
            </w:r>
            <w:r>
              <w:rPr>
                <w:rFonts w:hint="eastAsia"/>
                <w:lang w:eastAsia="zh-CN"/>
              </w:rPr>
              <w:t>)</w:t>
            </w:r>
            <w:r w:rsidRPr="00690A26">
              <w:t>.</w:t>
            </w:r>
            <w:r>
              <w:t xml:space="preserve"> NF profiles that support all the preferred features should be preferentially returned in the response. NF profiles in the response may not support the preferred features.</w:t>
            </w:r>
          </w:p>
          <w:p w14:paraId="4798FD20" w14:textId="77777777" w:rsidR="00074041" w:rsidRDefault="00074041" w:rsidP="000168F4">
            <w:pPr>
              <w:pStyle w:val="TAL"/>
              <w:rPr>
                <w:rFonts w:cs="Arial"/>
                <w:szCs w:val="18"/>
              </w:rPr>
            </w:pPr>
          </w:p>
          <w:p w14:paraId="533384A6" w14:textId="77777777" w:rsidR="00074041" w:rsidRDefault="00074041" w:rsidP="000168F4">
            <w:pPr>
              <w:pStyle w:val="TAL"/>
              <w:rPr>
                <w:rFonts w:cs="Arial"/>
                <w:szCs w:val="18"/>
              </w:rPr>
            </w:pPr>
            <w:r>
              <w:rPr>
                <w:rFonts w:cs="Arial"/>
                <w:szCs w:val="18"/>
              </w:rPr>
              <w:t xml:space="preserve">The key of the map is the </w:t>
            </w:r>
            <w:r w:rsidRPr="00030486">
              <w:rPr>
                <w:rFonts w:cs="Arial"/>
                <w:szCs w:val="18"/>
              </w:rPr>
              <w:t>IANA-assigned "SMI Network Management Private Enterprise Codes"</w:t>
            </w:r>
            <w:r>
              <w:rPr>
                <w:rFonts w:cs="Arial"/>
                <w:szCs w:val="18"/>
              </w:rPr>
              <w:t> </w:t>
            </w:r>
            <w:r w:rsidRPr="00030486">
              <w:rPr>
                <w:rFonts w:cs="Arial"/>
                <w:szCs w:val="18"/>
              </w:rPr>
              <w:t>[</w:t>
            </w:r>
            <w:r>
              <w:rPr>
                <w:rFonts w:cs="Arial"/>
                <w:szCs w:val="18"/>
              </w:rPr>
              <w:t>38</w:t>
            </w:r>
            <w:r w:rsidRPr="00030486">
              <w:rPr>
                <w:rFonts w:cs="Arial"/>
                <w:szCs w:val="18"/>
              </w:rPr>
              <w:t>].</w:t>
            </w:r>
            <w:r>
              <w:rPr>
                <w:rFonts w:cs="Arial"/>
                <w:szCs w:val="18"/>
              </w:rPr>
              <w:t xml:space="preserve"> The value of each entry of the map shall be a list (array) of VendorSpecificFeature objects.</w:t>
            </w:r>
          </w:p>
          <w:p w14:paraId="7A74ADD7" w14:textId="77777777" w:rsidR="00074041" w:rsidRPr="00D4681E" w:rsidRDefault="00074041" w:rsidP="000168F4">
            <w:pPr>
              <w:pStyle w:val="TAL"/>
            </w:pPr>
          </w:p>
          <w:p w14:paraId="693E13A1" w14:textId="77777777" w:rsidR="00074041" w:rsidRPr="00690A26" w:rsidRDefault="00074041" w:rsidP="000168F4">
            <w:pPr>
              <w:pStyle w:val="TAL"/>
              <w:rPr>
                <w:rFonts w:cs="Arial"/>
                <w:szCs w:val="18"/>
              </w:rPr>
            </w:pPr>
            <w:r>
              <w:rPr>
                <w:rFonts w:cs="Arial"/>
                <w:szCs w:val="18"/>
              </w:rPr>
              <w:t xml:space="preserve">The </w:t>
            </w:r>
            <w:r w:rsidRPr="00C963C0">
              <w:rPr>
                <w:rFonts w:cs="Arial"/>
                <w:szCs w:val="18"/>
              </w:rPr>
              <w:t>NF</w:t>
            </w:r>
            <w:r>
              <w:rPr>
                <w:rFonts w:cs="Arial"/>
                <w:szCs w:val="18"/>
              </w:rPr>
              <w:t xml:space="preserve"> p</w:t>
            </w:r>
            <w:r w:rsidRPr="00C963C0">
              <w:rPr>
                <w:rFonts w:cs="Arial"/>
                <w:szCs w:val="18"/>
              </w:rPr>
              <w:t xml:space="preserve">rofiles returned </w:t>
            </w:r>
            <w:r>
              <w:rPr>
                <w:rFonts w:cs="Arial"/>
                <w:szCs w:val="18"/>
              </w:rPr>
              <w:t>by</w:t>
            </w:r>
            <w:r w:rsidRPr="00C963C0">
              <w:rPr>
                <w:rFonts w:cs="Arial"/>
                <w:szCs w:val="18"/>
              </w:rPr>
              <w:t xml:space="preserve"> the NRF shall include the full list of vendor-specific</w:t>
            </w:r>
            <w:r>
              <w:rPr>
                <w:rFonts w:cs="Arial"/>
                <w:szCs w:val="18"/>
              </w:rPr>
              <w:t xml:space="preserve"> </w:t>
            </w:r>
            <w:r w:rsidRPr="00C963C0">
              <w:rPr>
                <w:rFonts w:cs="Arial"/>
                <w:szCs w:val="18"/>
              </w:rPr>
              <w:t>features and not just the interclause of supported and preferred</w:t>
            </w:r>
            <w:r>
              <w:rPr>
                <w:rFonts w:cs="Arial"/>
                <w:szCs w:val="18"/>
              </w:rPr>
              <w:t xml:space="preserve"> vendor-specific features.</w:t>
            </w:r>
          </w:p>
        </w:tc>
        <w:tc>
          <w:tcPr>
            <w:tcW w:w="467" w:type="pct"/>
            <w:tcBorders>
              <w:top w:val="single" w:sz="4" w:space="0" w:color="auto"/>
              <w:left w:val="single" w:sz="6" w:space="0" w:color="000000"/>
              <w:bottom w:val="single" w:sz="4" w:space="0" w:color="auto"/>
              <w:right w:val="single" w:sz="6" w:space="0" w:color="000000"/>
            </w:tcBorders>
          </w:tcPr>
          <w:p w14:paraId="0D83F184" w14:textId="77777777" w:rsidR="00074041" w:rsidRPr="00690A26" w:rsidRDefault="00074041" w:rsidP="000168F4">
            <w:pPr>
              <w:pStyle w:val="TAL"/>
            </w:pPr>
            <w:r w:rsidRPr="00D4681E">
              <w:t>Query-SBIProtoc17</w:t>
            </w:r>
          </w:p>
        </w:tc>
      </w:tr>
      <w:tr w:rsidR="00074041" w:rsidRPr="00690A26" w14:paraId="7FD08B9D"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CD0D436" w14:textId="77777777" w:rsidR="00074041" w:rsidRPr="00690A26" w:rsidRDefault="00074041" w:rsidP="000168F4">
            <w:pPr>
              <w:pStyle w:val="TAL"/>
            </w:pPr>
            <w:r>
              <w:rPr>
                <w:lang w:val="es-ES"/>
              </w:rPr>
              <w:t>required-pfcp-features</w:t>
            </w:r>
          </w:p>
        </w:tc>
        <w:tc>
          <w:tcPr>
            <w:tcW w:w="737" w:type="pct"/>
            <w:tcBorders>
              <w:top w:val="single" w:sz="4" w:space="0" w:color="auto"/>
              <w:left w:val="single" w:sz="6" w:space="0" w:color="000000"/>
              <w:bottom w:val="single" w:sz="4" w:space="0" w:color="auto"/>
              <w:right w:val="single" w:sz="6" w:space="0" w:color="000000"/>
            </w:tcBorders>
          </w:tcPr>
          <w:p w14:paraId="1269EE0B" w14:textId="77777777" w:rsidR="00074041" w:rsidRPr="00690A26" w:rsidRDefault="00074041" w:rsidP="000168F4">
            <w:pPr>
              <w:pStyle w:val="TAL"/>
            </w:pPr>
            <w:r>
              <w:rPr>
                <w:lang w:val="es-ES"/>
              </w:rPr>
              <w:t>string</w:t>
            </w:r>
          </w:p>
        </w:tc>
        <w:tc>
          <w:tcPr>
            <w:tcW w:w="160" w:type="pct"/>
            <w:tcBorders>
              <w:top w:val="single" w:sz="4" w:space="0" w:color="auto"/>
              <w:left w:val="single" w:sz="6" w:space="0" w:color="000000"/>
              <w:bottom w:val="single" w:sz="4" w:space="0" w:color="auto"/>
              <w:right w:val="single" w:sz="6" w:space="0" w:color="000000"/>
            </w:tcBorders>
          </w:tcPr>
          <w:p w14:paraId="04DDC7FC" w14:textId="77777777" w:rsidR="00074041" w:rsidRPr="00690A26" w:rsidRDefault="00074041" w:rsidP="000168F4">
            <w:pPr>
              <w:pStyle w:val="TAC"/>
            </w:pPr>
            <w:r>
              <w:rPr>
                <w:lang w:val="es-ES"/>
              </w:rPr>
              <w:t>O</w:t>
            </w:r>
          </w:p>
        </w:tc>
        <w:tc>
          <w:tcPr>
            <w:tcW w:w="320" w:type="pct"/>
            <w:tcBorders>
              <w:top w:val="single" w:sz="4" w:space="0" w:color="auto"/>
              <w:left w:val="single" w:sz="6" w:space="0" w:color="000000"/>
              <w:bottom w:val="single" w:sz="4" w:space="0" w:color="auto"/>
              <w:right w:val="single" w:sz="6" w:space="0" w:color="000000"/>
            </w:tcBorders>
          </w:tcPr>
          <w:p w14:paraId="4B4DB390" w14:textId="77777777" w:rsidR="00074041" w:rsidRPr="00690A26" w:rsidRDefault="00074041" w:rsidP="000168F4">
            <w:pPr>
              <w:pStyle w:val="TAL"/>
            </w:pPr>
            <w:r>
              <w:rPr>
                <w:lang w:val="es-ES"/>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EEE6ACF" w14:textId="77777777" w:rsidR="00074041" w:rsidRPr="00887FAE" w:rsidRDefault="00074041" w:rsidP="000168F4">
            <w:pPr>
              <w:pStyle w:val="TAL"/>
              <w:rPr>
                <w:lang w:val="en-US"/>
              </w:rPr>
            </w:pPr>
            <w:r w:rsidRPr="00887FAE">
              <w:rPr>
                <w:lang w:val="en-US"/>
              </w:rPr>
              <w:t>List of features required to be supported by the target UPF</w:t>
            </w:r>
            <w:r>
              <w:rPr>
                <w:lang w:val="en-US"/>
              </w:rPr>
              <w:t xml:space="preserve"> or MB-UPF</w:t>
            </w:r>
            <w:r w:rsidRPr="00887FAE">
              <w:rPr>
                <w:lang w:val="en-US"/>
              </w:rPr>
              <w:t xml:space="preserve"> (when selecting a UPF</w:t>
            </w:r>
            <w:r>
              <w:rPr>
                <w:lang w:val="en-US"/>
              </w:rPr>
              <w:t xml:space="preserve"> or a MB-UPF</w:t>
            </w:r>
            <w:r w:rsidRPr="00887FAE">
              <w:rPr>
                <w:lang w:val="en-US"/>
              </w:rPr>
              <w:t>), encoded as defined for the supportedPfcpFeatures attribute in UpfInfo (see clause</w:t>
            </w:r>
            <w:r>
              <w:rPr>
                <w:lang w:val="en-US"/>
              </w:rPr>
              <w:t> </w:t>
            </w:r>
            <w:r w:rsidRPr="00887FAE">
              <w:rPr>
                <w:lang w:val="en-US"/>
              </w:rPr>
              <w:t>6.1.6.2.13).</w:t>
            </w:r>
          </w:p>
          <w:p w14:paraId="1B847CB0" w14:textId="77777777" w:rsidR="00074041" w:rsidRPr="00887FAE" w:rsidRDefault="00074041" w:rsidP="000168F4">
            <w:pPr>
              <w:pStyle w:val="TAL"/>
              <w:rPr>
                <w:lang w:val="en-US"/>
              </w:rPr>
            </w:pPr>
          </w:p>
          <w:p w14:paraId="44B03E95" w14:textId="77777777" w:rsidR="00074041" w:rsidRPr="00690A26" w:rsidRDefault="00074041" w:rsidP="000168F4">
            <w:pPr>
              <w:pStyle w:val="TAL"/>
              <w:rPr>
                <w:rFonts w:cs="Arial"/>
                <w:szCs w:val="18"/>
              </w:rPr>
            </w:pPr>
            <w:r>
              <w:rPr>
                <w:lang w:val="es-ES"/>
              </w:rPr>
              <w:t>(NOTE 16)</w:t>
            </w:r>
          </w:p>
        </w:tc>
        <w:tc>
          <w:tcPr>
            <w:tcW w:w="467" w:type="pct"/>
            <w:tcBorders>
              <w:top w:val="single" w:sz="4" w:space="0" w:color="auto"/>
              <w:left w:val="single" w:sz="6" w:space="0" w:color="000000"/>
              <w:bottom w:val="single" w:sz="4" w:space="0" w:color="auto"/>
              <w:right w:val="single" w:sz="6" w:space="0" w:color="000000"/>
            </w:tcBorders>
          </w:tcPr>
          <w:p w14:paraId="385DC162" w14:textId="77777777" w:rsidR="00074041" w:rsidRPr="00690A26" w:rsidRDefault="00074041" w:rsidP="000168F4">
            <w:pPr>
              <w:pStyle w:val="TAL"/>
            </w:pPr>
            <w:r>
              <w:rPr>
                <w:lang w:val="es-ES"/>
              </w:rPr>
              <w:t>Query-Upf-Pfcp</w:t>
            </w:r>
          </w:p>
        </w:tc>
      </w:tr>
      <w:tr w:rsidR="00074041" w:rsidRPr="00690A26" w14:paraId="1F78B0C7"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E88FD05" w14:textId="77777777" w:rsidR="00074041" w:rsidRDefault="00074041" w:rsidP="000168F4">
            <w:pPr>
              <w:pStyle w:val="TAL"/>
              <w:rPr>
                <w:lang w:val="es-ES"/>
              </w:rPr>
            </w:pPr>
            <w:r>
              <w:rPr>
                <w:rFonts w:hint="eastAsia"/>
                <w:lang w:eastAsia="zh-CN"/>
              </w:rPr>
              <w:lastRenderedPageBreak/>
              <w:t>home-pub-key-id</w:t>
            </w:r>
          </w:p>
        </w:tc>
        <w:tc>
          <w:tcPr>
            <w:tcW w:w="737" w:type="pct"/>
            <w:tcBorders>
              <w:top w:val="single" w:sz="4" w:space="0" w:color="auto"/>
              <w:left w:val="single" w:sz="6" w:space="0" w:color="000000"/>
              <w:bottom w:val="single" w:sz="4" w:space="0" w:color="auto"/>
              <w:right w:val="single" w:sz="6" w:space="0" w:color="000000"/>
            </w:tcBorders>
          </w:tcPr>
          <w:p w14:paraId="685F93BD" w14:textId="77777777" w:rsidR="00074041" w:rsidRDefault="00074041" w:rsidP="000168F4">
            <w:pPr>
              <w:pStyle w:val="TAL"/>
              <w:rPr>
                <w:lang w:val="es-ES"/>
              </w:rPr>
            </w:pPr>
            <w:r>
              <w:rPr>
                <w:rFonts w:hint="eastAsia"/>
                <w:lang w:eastAsia="zh-CN"/>
              </w:rPr>
              <w:t>integer</w:t>
            </w:r>
          </w:p>
        </w:tc>
        <w:tc>
          <w:tcPr>
            <w:tcW w:w="160" w:type="pct"/>
            <w:tcBorders>
              <w:top w:val="single" w:sz="4" w:space="0" w:color="auto"/>
              <w:left w:val="single" w:sz="6" w:space="0" w:color="000000"/>
              <w:bottom w:val="single" w:sz="4" w:space="0" w:color="auto"/>
              <w:right w:val="single" w:sz="6" w:space="0" w:color="000000"/>
            </w:tcBorders>
          </w:tcPr>
          <w:p w14:paraId="35B39B4B" w14:textId="77777777" w:rsidR="00074041" w:rsidRDefault="00074041" w:rsidP="000168F4">
            <w:pPr>
              <w:pStyle w:val="TAC"/>
              <w:rPr>
                <w:lang w:val="es-ES"/>
              </w:rPr>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465959B9" w14:textId="77777777" w:rsidR="00074041" w:rsidRDefault="00074041" w:rsidP="000168F4">
            <w:pPr>
              <w:pStyle w:val="TAL"/>
              <w:rPr>
                <w:lang w:val="es-ES"/>
              </w:rPr>
            </w:pPr>
            <w:r>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CD3E100" w14:textId="77777777" w:rsidR="00074041" w:rsidRDefault="00074041" w:rsidP="000168F4">
            <w:pPr>
              <w:pStyle w:val="TAL"/>
              <w:rPr>
                <w:lang w:eastAsia="zh-CN"/>
              </w:rPr>
            </w:pPr>
            <w:r>
              <w:rPr>
                <w:rFonts w:hint="eastAsia"/>
                <w:lang w:eastAsia="zh-CN"/>
              </w:rPr>
              <w:t>When present, this IE</w:t>
            </w:r>
            <w:r>
              <w:rPr>
                <w:lang w:eastAsia="zh-CN"/>
              </w:rPr>
              <w:t xml:space="preserve"> shall</w:t>
            </w:r>
            <w:r>
              <w:rPr>
                <w:rFonts w:hint="eastAsia"/>
                <w:lang w:eastAsia="zh-CN"/>
              </w:rPr>
              <w:t xml:space="preserve"> indicate the Home Network Public Key ID which shall be able to be served by the NF instance.</w:t>
            </w:r>
          </w:p>
          <w:p w14:paraId="176BB231" w14:textId="77777777" w:rsidR="00074041" w:rsidRPr="00887FAE" w:rsidRDefault="00074041" w:rsidP="000168F4">
            <w:pPr>
              <w:pStyle w:val="TAL"/>
              <w:rPr>
                <w:lang w:val="en-US"/>
              </w:rPr>
            </w:pPr>
            <w:r w:rsidRPr="002857AD">
              <w:t>May be included if the target NF type is "AUSF" or "UDM".</w:t>
            </w:r>
            <w:r>
              <w:rPr>
                <w:rFonts w:hint="eastAsia"/>
                <w:lang w:eastAsia="zh-CN"/>
              </w:rPr>
              <w:t xml:space="preserve"> (NOTE </w:t>
            </w:r>
            <w:r>
              <w:rPr>
                <w:lang w:eastAsia="zh-CN"/>
              </w:rPr>
              <w:t>17</w:t>
            </w:r>
            <w:r>
              <w:rPr>
                <w:rFonts w:hint="eastAsia"/>
                <w:lang w:eastAsia="zh-CN"/>
              </w:rPr>
              <w:t>)</w:t>
            </w:r>
          </w:p>
        </w:tc>
        <w:tc>
          <w:tcPr>
            <w:tcW w:w="467" w:type="pct"/>
            <w:tcBorders>
              <w:top w:val="single" w:sz="4" w:space="0" w:color="auto"/>
              <w:left w:val="single" w:sz="6" w:space="0" w:color="000000"/>
              <w:bottom w:val="single" w:sz="4" w:space="0" w:color="auto"/>
              <w:right w:val="single" w:sz="6" w:space="0" w:color="000000"/>
            </w:tcBorders>
          </w:tcPr>
          <w:p w14:paraId="199FB893" w14:textId="77777777" w:rsidR="00074041" w:rsidRDefault="00074041" w:rsidP="000168F4">
            <w:pPr>
              <w:pStyle w:val="TAL"/>
              <w:rPr>
                <w:lang w:val="es-ES"/>
              </w:rPr>
            </w:pPr>
            <w:r w:rsidRPr="00D4681E">
              <w:t>Query-SBIProtoc17</w:t>
            </w:r>
          </w:p>
        </w:tc>
      </w:tr>
      <w:tr w:rsidR="00074041" w:rsidRPr="00690A26" w14:paraId="1832563B"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4227FCE" w14:textId="77777777" w:rsidR="00074041" w:rsidRDefault="00074041" w:rsidP="000168F4">
            <w:pPr>
              <w:pStyle w:val="TAL"/>
              <w:rPr>
                <w:lang w:eastAsia="zh-CN"/>
              </w:rPr>
            </w:pPr>
            <w:r>
              <w:rPr>
                <w:lang w:eastAsia="zh-CN"/>
              </w:rPr>
              <w:t>prose-support-ind</w:t>
            </w:r>
          </w:p>
        </w:tc>
        <w:tc>
          <w:tcPr>
            <w:tcW w:w="737" w:type="pct"/>
            <w:tcBorders>
              <w:top w:val="single" w:sz="4" w:space="0" w:color="auto"/>
              <w:left w:val="single" w:sz="6" w:space="0" w:color="000000"/>
              <w:bottom w:val="single" w:sz="4" w:space="0" w:color="auto"/>
              <w:right w:val="single" w:sz="6" w:space="0" w:color="000000"/>
            </w:tcBorders>
          </w:tcPr>
          <w:p w14:paraId="6A8E06E8" w14:textId="77777777" w:rsidR="00074041" w:rsidRDefault="00074041" w:rsidP="000168F4">
            <w:pPr>
              <w:pStyle w:val="TAL"/>
              <w:rPr>
                <w:lang w:eastAsia="zh-CN"/>
              </w:rPr>
            </w:pPr>
            <w:r>
              <w:t>boolean</w:t>
            </w:r>
          </w:p>
        </w:tc>
        <w:tc>
          <w:tcPr>
            <w:tcW w:w="160" w:type="pct"/>
            <w:tcBorders>
              <w:top w:val="single" w:sz="4" w:space="0" w:color="auto"/>
              <w:left w:val="single" w:sz="6" w:space="0" w:color="000000"/>
              <w:bottom w:val="single" w:sz="4" w:space="0" w:color="auto"/>
              <w:right w:val="single" w:sz="6" w:space="0" w:color="000000"/>
            </w:tcBorders>
          </w:tcPr>
          <w:p w14:paraId="65ABE2E6" w14:textId="77777777" w:rsidR="00074041" w:rsidRDefault="00074041" w:rsidP="000168F4">
            <w:pPr>
              <w:pStyle w:val="TAC"/>
              <w:rPr>
                <w:lang w:eastAsia="zh-CN"/>
              </w:rPr>
            </w:pPr>
            <w:r>
              <w:rPr>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0E2C6B9F" w14:textId="77777777" w:rsidR="00074041" w:rsidRDefault="00074041" w:rsidP="000168F4">
            <w:pPr>
              <w:pStyle w:val="TAL"/>
              <w:rPr>
                <w:lang w:eastAsia="zh-CN"/>
              </w:rPr>
            </w:pPr>
            <w:r>
              <w:rPr>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92972F9" w14:textId="77777777" w:rsidR="00074041" w:rsidRDefault="00074041" w:rsidP="000168F4">
            <w:pPr>
              <w:pStyle w:val="TAL"/>
            </w:pPr>
            <w:r>
              <w:t xml:space="preserve">When present, this IE indicates whether supporting </w:t>
            </w:r>
            <w:r w:rsidRPr="00EB5346">
              <w:t>ProSe capability</w:t>
            </w:r>
            <w:r>
              <w:rPr>
                <w:rFonts w:cs="Arial"/>
                <w:szCs w:val="18"/>
              </w:rPr>
              <w:t xml:space="preserve"> by PCF </w:t>
            </w:r>
            <w:r>
              <w:t>needs to be discovered.</w:t>
            </w:r>
          </w:p>
          <w:p w14:paraId="262CADD9" w14:textId="77777777" w:rsidR="00074041" w:rsidRDefault="00074041" w:rsidP="000168F4">
            <w:pPr>
              <w:pStyle w:val="TAL"/>
            </w:pPr>
          </w:p>
          <w:p w14:paraId="1B162D2F" w14:textId="77777777" w:rsidR="00074041" w:rsidRDefault="00074041" w:rsidP="000168F4">
            <w:pPr>
              <w:pStyle w:val="TAL"/>
              <w:rPr>
                <w:lang w:eastAsia="zh-CN"/>
              </w:rPr>
            </w:pPr>
            <w:r>
              <w:rPr>
                <w:rFonts w:cs="Arial"/>
                <w:szCs w:val="18"/>
              </w:rPr>
              <w:t xml:space="preserve">true: a PCF supporting </w:t>
            </w:r>
            <w:r w:rsidRPr="00EB5346">
              <w:t>ProSe capability</w:t>
            </w:r>
            <w:r>
              <w:rPr>
                <w:rFonts w:cs="Arial"/>
                <w:szCs w:val="18"/>
              </w:rPr>
              <w:t xml:space="preserve"> is requested to be discovered;</w:t>
            </w:r>
            <w:r>
              <w:rPr>
                <w:rFonts w:cs="Arial"/>
                <w:szCs w:val="18"/>
              </w:rPr>
              <w:br/>
              <w:t xml:space="preserve">false: a PCF not </w:t>
            </w:r>
            <w:r w:rsidRPr="00EB5346">
              <w:t>ProSe capability</w:t>
            </w:r>
            <w:r>
              <w:rPr>
                <w:rFonts w:cs="Arial"/>
                <w:szCs w:val="18"/>
              </w:rPr>
              <w:t xml:space="preserve">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3CD02543" w14:textId="77777777" w:rsidR="00074041" w:rsidRPr="00690A26" w:rsidRDefault="00074041" w:rsidP="000168F4">
            <w:pPr>
              <w:pStyle w:val="TAL"/>
            </w:pPr>
            <w:r w:rsidRPr="00A84750">
              <w:rPr>
                <w:lang w:val="en-US"/>
              </w:rPr>
              <w:t>Query-5G-ProSe</w:t>
            </w:r>
          </w:p>
        </w:tc>
      </w:tr>
      <w:tr w:rsidR="00074041" w:rsidRPr="00690A26" w14:paraId="74CE7181"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E22D592" w14:textId="77777777" w:rsidR="00074041" w:rsidRDefault="00074041" w:rsidP="000168F4">
            <w:pPr>
              <w:pStyle w:val="TAL"/>
              <w:rPr>
                <w:lang w:eastAsia="zh-CN"/>
              </w:rPr>
            </w:pPr>
            <w:r>
              <w:t>analytics-aggregation-ind</w:t>
            </w:r>
          </w:p>
        </w:tc>
        <w:tc>
          <w:tcPr>
            <w:tcW w:w="737" w:type="pct"/>
            <w:tcBorders>
              <w:top w:val="single" w:sz="4" w:space="0" w:color="auto"/>
              <w:left w:val="single" w:sz="6" w:space="0" w:color="000000"/>
              <w:bottom w:val="single" w:sz="4" w:space="0" w:color="auto"/>
              <w:right w:val="single" w:sz="6" w:space="0" w:color="000000"/>
            </w:tcBorders>
          </w:tcPr>
          <w:p w14:paraId="79682E75" w14:textId="77777777" w:rsidR="00074041" w:rsidRDefault="00074041" w:rsidP="000168F4">
            <w:pPr>
              <w:pStyle w:val="TAL"/>
            </w:pPr>
            <w:r w:rsidRPr="00690A26">
              <w:t>boolean</w:t>
            </w:r>
          </w:p>
        </w:tc>
        <w:tc>
          <w:tcPr>
            <w:tcW w:w="160" w:type="pct"/>
            <w:tcBorders>
              <w:top w:val="single" w:sz="4" w:space="0" w:color="auto"/>
              <w:left w:val="single" w:sz="6" w:space="0" w:color="000000"/>
              <w:bottom w:val="single" w:sz="4" w:space="0" w:color="auto"/>
              <w:right w:val="single" w:sz="6" w:space="0" w:color="000000"/>
            </w:tcBorders>
          </w:tcPr>
          <w:p w14:paraId="2CCB3857" w14:textId="77777777" w:rsidR="00074041" w:rsidRDefault="00074041" w:rsidP="000168F4">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B3D2292" w14:textId="77777777" w:rsidR="00074041" w:rsidRDefault="00074041" w:rsidP="000168F4">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3640106" w14:textId="77777777" w:rsidR="00074041" w:rsidRDefault="00074041" w:rsidP="000168F4">
            <w:pPr>
              <w:pStyle w:val="TAL"/>
            </w:pPr>
            <w:r w:rsidRPr="00D201A0">
              <w:rPr>
                <w:lang w:val="en-US"/>
              </w:rPr>
              <w:t>If included, this IE shall contain the analytics aggregation capability indication of the NF being discovered.</w:t>
            </w:r>
            <w:r>
              <w:rPr>
                <w:lang w:val="en-US"/>
              </w:rPr>
              <w:t xml:space="preserve"> </w:t>
            </w:r>
            <w:r w:rsidRPr="00EF5303">
              <w:rPr>
                <w:lang w:val="en-US"/>
              </w:rPr>
              <w:t>This IE may be included when the target NF type is "NWDAF".</w:t>
            </w:r>
          </w:p>
        </w:tc>
        <w:tc>
          <w:tcPr>
            <w:tcW w:w="467" w:type="pct"/>
            <w:tcBorders>
              <w:top w:val="single" w:sz="4" w:space="0" w:color="auto"/>
              <w:left w:val="single" w:sz="6" w:space="0" w:color="000000"/>
              <w:bottom w:val="single" w:sz="4" w:space="0" w:color="auto"/>
              <w:right w:val="single" w:sz="6" w:space="0" w:color="000000"/>
            </w:tcBorders>
          </w:tcPr>
          <w:p w14:paraId="6E880FAE" w14:textId="77777777" w:rsidR="00074041" w:rsidRDefault="00074041" w:rsidP="000168F4">
            <w:pPr>
              <w:pStyle w:val="TAL"/>
            </w:pPr>
            <w:r w:rsidRPr="00A84750">
              <w:rPr>
                <w:lang w:val="en-US"/>
              </w:rPr>
              <w:t>Query-eNA-PH2</w:t>
            </w:r>
          </w:p>
        </w:tc>
      </w:tr>
      <w:tr w:rsidR="00074041" w:rsidRPr="00690A26" w14:paraId="53ACB776"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EE56643" w14:textId="77777777" w:rsidR="00074041" w:rsidRDefault="00074041" w:rsidP="000168F4">
            <w:pPr>
              <w:pStyle w:val="TAL"/>
            </w:pPr>
            <w:r>
              <w:t>analytics-metadata-prov-ind</w:t>
            </w:r>
          </w:p>
        </w:tc>
        <w:tc>
          <w:tcPr>
            <w:tcW w:w="737" w:type="pct"/>
            <w:tcBorders>
              <w:top w:val="single" w:sz="4" w:space="0" w:color="auto"/>
              <w:left w:val="single" w:sz="6" w:space="0" w:color="000000"/>
              <w:bottom w:val="single" w:sz="4" w:space="0" w:color="auto"/>
              <w:right w:val="single" w:sz="6" w:space="0" w:color="000000"/>
            </w:tcBorders>
          </w:tcPr>
          <w:p w14:paraId="3190F0AE" w14:textId="77777777" w:rsidR="00074041" w:rsidRPr="00690A26" w:rsidRDefault="00074041" w:rsidP="000168F4">
            <w:pPr>
              <w:pStyle w:val="TAL"/>
            </w:pPr>
            <w:r w:rsidRPr="00690A26">
              <w:t>boolean</w:t>
            </w:r>
          </w:p>
        </w:tc>
        <w:tc>
          <w:tcPr>
            <w:tcW w:w="160" w:type="pct"/>
            <w:tcBorders>
              <w:top w:val="single" w:sz="4" w:space="0" w:color="auto"/>
              <w:left w:val="single" w:sz="6" w:space="0" w:color="000000"/>
              <w:bottom w:val="single" w:sz="4" w:space="0" w:color="auto"/>
              <w:right w:val="single" w:sz="6" w:space="0" w:color="000000"/>
            </w:tcBorders>
          </w:tcPr>
          <w:p w14:paraId="206E22F9"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C40632E" w14:textId="77777777" w:rsidR="00074041" w:rsidRPr="00690A26" w:rsidRDefault="00074041" w:rsidP="000168F4">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D29A272" w14:textId="77777777" w:rsidR="00074041" w:rsidRPr="00D201A0" w:rsidRDefault="00074041" w:rsidP="000168F4">
            <w:pPr>
              <w:pStyle w:val="TAL"/>
              <w:rPr>
                <w:lang w:val="en-US"/>
              </w:rPr>
            </w:pPr>
            <w:r w:rsidRPr="00D201A0">
              <w:rPr>
                <w:lang w:val="en-US"/>
              </w:rPr>
              <w:t xml:space="preserve">If included, this IE shall contain the analytics </w:t>
            </w:r>
            <w:r>
              <w:rPr>
                <w:lang w:val="en-US"/>
              </w:rPr>
              <w:t>metadata provisioning</w:t>
            </w:r>
            <w:r w:rsidRPr="00D201A0">
              <w:rPr>
                <w:lang w:val="en-US"/>
              </w:rPr>
              <w:t xml:space="preserve"> capability indication of the NF being discovered.</w:t>
            </w:r>
            <w:r>
              <w:rPr>
                <w:lang w:val="en-US"/>
              </w:rPr>
              <w:t xml:space="preserve"> </w:t>
            </w:r>
            <w:r w:rsidRPr="00EF5303">
              <w:rPr>
                <w:lang w:val="en-US"/>
              </w:rPr>
              <w:t>This IE may be included when the target NF type is "NWDAF".</w:t>
            </w:r>
          </w:p>
        </w:tc>
        <w:tc>
          <w:tcPr>
            <w:tcW w:w="467" w:type="pct"/>
            <w:tcBorders>
              <w:top w:val="single" w:sz="4" w:space="0" w:color="auto"/>
              <w:left w:val="single" w:sz="6" w:space="0" w:color="000000"/>
              <w:bottom w:val="single" w:sz="4" w:space="0" w:color="auto"/>
              <w:right w:val="single" w:sz="6" w:space="0" w:color="000000"/>
            </w:tcBorders>
          </w:tcPr>
          <w:p w14:paraId="1149B4E0" w14:textId="77777777" w:rsidR="00074041" w:rsidRPr="00064FED" w:rsidRDefault="00074041" w:rsidP="000168F4">
            <w:pPr>
              <w:pStyle w:val="TAL"/>
              <w:rPr>
                <w:lang w:val="en-US"/>
              </w:rPr>
            </w:pPr>
            <w:r w:rsidRPr="00D15EBE">
              <w:rPr>
                <w:lang w:val="es-ES"/>
              </w:rPr>
              <w:t>Query-eNA-PH2</w:t>
            </w:r>
          </w:p>
        </w:tc>
      </w:tr>
      <w:tr w:rsidR="00074041" w:rsidRPr="00690A26" w14:paraId="0328E52B"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4070BA7" w14:textId="77777777" w:rsidR="00074041" w:rsidRDefault="00074041" w:rsidP="000168F4">
            <w:pPr>
              <w:pStyle w:val="TAL"/>
            </w:pPr>
            <w:r w:rsidRPr="004C4D25">
              <w:t>serving-nf-set-id</w:t>
            </w:r>
          </w:p>
        </w:tc>
        <w:tc>
          <w:tcPr>
            <w:tcW w:w="737" w:type="pct"/>
            <w:tcBorders>
              <w:top w:val="single" w:sz="4" w:space="0" w:color="auto"/>
              <w:left w:val="single" w:sz="6" w:space="0" w:color="000000"/>
              <w:bottom w:val="single" w:sz="4" w:space="0" w:color="auto"/>
              <w:right w:val="single" w:sz="6" w:space="0" w:color="000000"/>
            </w:tcBorders>
          </w:tcPr>
          <w:p w14:paraId="3D56BAB8" w14:textId="77777777" w:rsidR="00074041" w:rsidRPr="00690A26" w:rsidRDefault="00074041" w:rsidP="000168F4">
            <w:pPr>
              <w:pStyle w:val="TAL"/>
            </w:pPr>
            <w:r w:rsidRPr="004C4D25">
              <w:t>NfSetId</w:t>
            </w:r>
          </w:p>
        </w:tc>
        <w:tc>
          <w:tcPr>
            <w:tcW w:w="160" w:type="pct"/>
            <w:tcBorders>
              <w:top w:val="single" w:sz="4" w:space="0" w:color="auto"/>
              <w:left w:val="single" w:sz="6" w:space="0" w:color="000000"/>
              <w:bottom w:val="single" w:sz="4" w:space="0" w:color="auto"/>
              <w:right w:val="single" w:sz="6" w:space="0" w:color="000000"/>
            </w:tcBorders>
          </w:tcPr>
          <w:p w14:paraId="4345EF66" w14:textId="77777777" w:rsidR="00074041" w:rsidRPr="00690A26" w:rsidRDefault="00074041" w:rsidP="000168F4">
            <w:pPr>
              <w:pStyle w:val="TAC"/>
            </w:pPr>
            <w:r w:rsidRPr="004C4D25">
              <w:t>O</w:t>
            </w:r>
          </w:p>
        </w:tc>
        <w:tc>
          <w:tcPr>
            <w:tcW w:w="320" w:type="pct"/>
            <w:tcBorders>
              <w:top w:val="single" w:sz="4" w:space="0" w:color="auto"/>
              <w:left w:val="single" w:sz="6" w:space="0" w:color="000000"/>
              <w:bottom w:val="single" w:sz="4" w:space="0" w:color="auto"/>
              <w:right w:val="single" w:sz="6" w:space="0" w:color="000000"/>
            </w:tcBorders>
          </w:tcPr>
          <w:p w14:paraId="6CFDEBA0" w14:textId="77777777" w:rsidR="00074041" w:rsidRPr="00690A26" w:rsidRDefault="00074041" w:rsidP="000168F4">
            <w:pPr>
              <w:pStyle w:val="TAL"/>
            </w:pPr>
            <w:r w:rsidRPr="004C4D25">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4455594" w14:textId="77777777" w:rsidR="00074041" w:rsidRPr="00D201A0" w:rsidRDefault="00074041" w:rsidP="000168F4">
            <w:pPr>
              <w:pStyle w:val="TAL"/>
              <w:rPr>
                <w:lang w:val="en-US"/>
              </w:rPr>
            </w:pPr>
            <w:r w:rsidRPr="004C4D25">
              <w:t>When present, this IE shall contain the NF Set ID</w:t>
            </w:r>
            <w:r>
              <w:t xml:space="preserve"> that is served by</w:t>
            </w:r>
            <w:r w:rsidRPr="004C4D25">
              <w:t xml:space="preserve"> the DCCF</w:t>
            </w:r>
            <w:r>
              <w:t>, NWDAF or MFAF</w:t>
            </w:r>
            <w:r w:rsidRPr="004C4D25">
              <w:t xml:space="preserve">. </w:t>
            </w:r>
            <w:r w:rsidRPr="004C4D25">
              <w:rPr>
                <w:rFonts w:cs="Arial"/>
                <w:szCs w:val="18"/>
              </w:rPr>
              <w:t>This IE may be included when the target NF type is "DCCF"</w:t>
            </w:r>
            <w:r>
              <w:rPr>
                <w:rFonts w:cs="Arial"/>
                <w:szCs w:val="18"/>
              </w:rPr>
              <w:t xml:space="preserve"> or "NWDAF" or "MFAF"</w:t>
            </w:r>
            <w:r w:rsidRPr="004C4D25">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52F103BA" w14:textId="77777777" w:rsidR="00074041" w:rsidRPr="00690A26" w:rsidRDefault="00074041" w:rsidP="000168F4">
            <w:pPr>
              <w:pStyle w:val="TAL"/>
            </w:pPr>
            <w:r w:rsidRPr="00A84750">
              <w:rPr>
                <w:lang w:val="en-US"/>
              </w:rPr>
              <w:t>Query-eNA-PH2</w:t>
            </w:r>
          </w:p>
        </w:tc>
      </w:tr>
      <w:tr w:rsidR="00074041" w:rsidRPr="00690A26" w14:paraId="64F20F00"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2EC59FE" w14:textId="77777777" w:rsidR="00074041" w:rsidRDefault="00074041" w:rsidP="000168F4">
            <w:pPr>
              <w:pStyle w:val="TAL"/>
            </w:pPr>
            <w:r w:rsidRPr="004C4D25">
              <w:t>serving-nf-type</w:t>
            </w:r>
          </w:p>
        </w:tc>
        <w:tc>
          <w:tcPr>
            <w:tcW w:w="737" w:type="pct"/>
            <w:tcBorders>
              <w:top w:val="single" w:sz="4" w:space="0" w:color="auto"/>
              <w:left w:val="single" w:sz="6" w:space="0" w:color="000000"/>
              <w:bottom w:val="single" w:sz="4" w:space="0" w:color="auto"/>
              <w:right w:val="single" w:sz="6" w:space="0" w:color="000000"/>
            </w:tcBorders>
          </w:tcPr>
          <w:p w14:paraId="50454808" w14:textId="77777777" w:rsidR="00074041" w:rsidRPr="00690A26" w:rsidRDefault="00074041" w:rsidP="000168F4">
            <w:pPr>
              <w:pStyle w:val="TAL"/>
            </w:pPr>
            <w:r w:rsidRPr="004C4D25">
              <w:t>N</w:t>
            </w:r>
            <w:r>
              <w:t>F</w:t>
            </w:r>
            <w:r w:rsidRPr="004C4D25">
              <w:t>Type</w:t>
            </w:r>
          </w:p>
        </w:tc>
        <w:tc>
          <w:tcPr>
            <w:tcW w:w="160" w:type="pct"/>
            <w:tcBorders>
              <w:top w:val="single" w:sz="4" w:space="0" w:color="auto"/>
              <w:left w:val="single" w:sz="6" w:space="0" w:color="000000"/>
              <w:bottom w:val="single" w:sz="4" w:space="0" w:color="auto"/>
              <w:right w:val="single" w:sz="6" w:space="0" w:color="000000"/>
            </w:tcBorders>
          </w:tcPr>
          <w:p w14:paraId="0CE934D3" w14:textId="77777777" w:rsidR="00074041" w:rsidRPr="00690A26" w:rsidRDefault="00074041" w:rsidP="000168F4">
            <w:pPr>
              <w:pStyle w:val="TAC"/>
            </w:pPr>
            <w:r w:rsidRPr="004C4D25">
              <w:t>O</w:t>
            </w:r>
          </w:p>
        </w:tc>
        <w:tc>
          <w:tcPr>
            <w:tcW w:w="320" w:type="pct"/>
            <w:tcBorders>
              <w:top w:val="single" w:sz="4" w:space="0" w:color="auto"/>
              <w:left w:val="single" w:sz="6" w:space="0" w:color="000000"/>
              <w:bottom w:val="single" w:sz="4" w:space="0" w:color="auto"/>
              <w:right w:val="single" w:sz="6" w:space="0" w:color="000000"/>
            </w:tcBorders>
          </w:tcPr>
          <w:p w14:paraId="699C34ED" w14:textId="77777777" w:rsidR="00074041" w:rsidRPr="00690A26" w:rsidRDefault="00074041" w:rsidP="000168F4">
            <w:pPr>
              <w:pStyle w:val="TAL"/>
            </w:pPr>
            <w:r w:rsidRPr="004C4D25">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8A763BB" w14:textId="77777777" w:rsidR="00074041" w:rsidRPr="00D201A0" w:rsidRDefault="00074041" w:rsidP="000168F4">
            <w:pPr>
              <w:pStyle w:val="TAL"/>
              <w:rPr>
                <w:lang w:val="en-US"/>
              </w:rPr>
            </w:pPr>
            <w:r w:rsidRPr="004C4D25">
              <w:t xml:space="preserve">When present, this IE shall contain the NF type that </w:t>
            </w:r>
            <w:r>
              <w:t>is served by</w:t>
            </w:r>
            <w:r w:rsidRPr="00321379">
              <w:t xml:space="preserve"> the DCCF</w:t>
            </w:r>
            <w:r>
              <w:t>, NWDAF or MFAF</w:t>
            </w:r>
            <w:r w:rsidRPr="004C4D25">
              <w:t xml:space="preserve">. </w:t>
            </w:r>
            <w:r w:rsidRPr="004C4D25">
              <w:rPr>
                <w:rFonts w:cs="Arial"/>
                <w:szCs w:val="18"/>
              </w:rPr>
              <w:t>This IE may be included when the target NF type is "DCCF"</w:t>
            </w:r>
            <w:r>
              <w:rPr>
                <w:rFonts w:cs="Arial"/>
                <w:szCs w:val="18"/>
              </w:rPr>
              <w:t xml:space="preserve"> or "NWDAF" or "MFAF"</w:t>
            </w:r>
            <w:r w:rsidRPr="004C4D25">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38A9CB89" w14:textId="77777777" w:rsidR="00074041" w:rsidRPr="00690A26" w:rsidRDefault="00074041" w:rsidP="000168F4">
            <w:pPr>
              <w:pStyle w:val="TAL"/>
            </w:pPr>
            <w:r w:rsidRPr="00A84750">
              <w:rPr>
                <w:lang w:val="en-US"/>
              </w:rPr>
              <w:t>Query-eNA-PH2</w:t>
            </w:r>
          </w:p>
        </w:tc>
      </w:tr>
      <w:tr w:rsidR="00074041" w:rsidRPr="00690A26" w14:paraId="3FC5918D"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53650BC" w14:textId="77777777" w:rsidR="00074041" w:rsidRPr="004C4D25" w:rsidRDefault="00074041" w:rsidP="000168F4">
            <w:pPr>
              <w:pStyle w:val="TAL"/>
            </w:pPr>
            <w:r>
              <w:t>ml</w:t>
            </w:r>
            <w:r w:rsidRPr="007D0C4F">
              <w:t>-</w:t>
            </w:r>
            <w:r>
              <w:t>analytics</w:t>
            </w:r>
            <w:r w:rsidRPr="007D0C4F">
              <w:t>-</w:t>
            </w:r>
            <w:r>
              <w:t>id-</w:t>
            </w:r>
            <w:r w:rsidRPr="007D0C4F">
              <w:t>list</w:t>
            </w:r>
          </w:p>
        </w:tc>
        <w:tc>
          <w:tcPr>
            <w:tcW w:w="737" w:type="pct"/>
            <w:tcBorders>
              <w:top w:val="single" w:sz="4" w:space="0" w:color="auto"/>
              <w:left w:val="single" w:sz="6" w:space="0" w:color="000000"/>
              <w:bottom w:val="single" w:sz="4" w:space="0" w:color="auto"/>
              <w:right w:val="single" w:sz="6" w:space="0" w:color="000000"/>
            </w:tcBorders>
          </w:tcPr>
          <w:p w14:paraId="7FC41F0C" w14:textId="77777777" w:rsidR="00074041" w:rsidRPr="004C4D25" w:rsidRDefault="00074041" w:rsidP="000168F4">
            <w:pPr>
              <w:pStyle w:val="TAL"/>
            </w:pPr>
            <w:r w:rsidRPr="007D0C4F">
              <w:t>array(</w:t>
            </w:r>
            <w:r w:rsidRPr="00690A26">
              <w:t>NwdafEvent</w:t>
            </w:r>
            <w:r w:rsidRPr="007D0C4F">
              <w:t>)</w:t>
            </w:r>
          </w:p>
        </w:tc>
        <w:tc>
          <w:tcPr>
            <w:tcW w:w="160" w:type="pct"/>
            <w:tcBorders>
              <w:top w:val="single" w:sz="4" w:space="0" w:color="auto"/>
              <w:left w:val="single" w:sz="6" w:space="0" w:color="000000"/>
              <w:bottom w:val="single" w:sz="4" w:space="0" w:color="auto"/>
              <w:right w:val="single" w:sz="6" w:space="0" w:color="000000"/>
            </w:tcBorders>
          </w:tcPr>
          <w:p w14:paraId="21E81F00" w14:textId="77777777" w:rsidR="00074041" w:rsidRPr="004C4D25" w:rsidRDefault="00074041" w:rsidP="000168F4">
            <w:pPr>
              <w:pStyle w:val="TAC"/>
            </w:pPr>
            <w:r w:rsidRPr="007D0C4F">
              <w:t>O</w:t>
            </w:r>
          </w:p>
        </w:tc>
        <w:tc>
          <w:tcPr>
            <w:tcW w:w="320" w:type="pct"/>
            <w:tcBorders>
              <w:top w:val="single" w:sz="4" w:space="0" w:color="auto"/>
              <w:left w:val="single" w:sz="6" w:space="0" w:color="000000"/>
              <w:bottom w:val="single" w:sz="4" w:space="0" w:color="auto"/>
              <w:right w:val="single" w:sz="6" w:space="0" w:color="000000"/>
            </w:tcBorders>
          </w:tcPr>
          <w:p w14:paraId="60F9FE6B" w14:textId="77777777" w:rsidR="00074041" w:rsidRPr="004C4D25" w:rsidRDefault="00074041" w:rsidP="000168F4">
            <w:pPr>
              <w:pStyle w:val="TAL"/>
            </w:pPr>
            <w:r w:rsidRPr="007D0C4F">
              <w:t>1..N</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71A22A48" w14:textId="77777777" w:rsidR="00074041" w:rsidRPr="004C4D25" w:rsidRDefault="00074041" w:rsidP="000168F4">
            <w:pPr>
              <w:pStyle w:val="TAL"/>
            </w:pPr>
            <w:r w:rsidRPr="007D0C4F">
              <w:rPr>
                <w:rFonts w:cs="Arial"/>
                <w:szCs w:val="18"/>
              </w:rPr>
              <w:t xml:space="preserve">If present, this attribute shall contain the list of </w:t>
            </w:r>
            <w:r>
              <w:rPr>
                <w:rFonts w:cs="Arial"/>
                <w:szCs w:val="18"/>
              </w:rPr>
              <w:t>analytics</w:t>
            </w:r>
            <w:r w:rsidRPr="007D0C4F">
              <w:rPr>
                <w:rFonts w:cs="Arial"/>
                <w:szCs w:val="18"/>
              </w:rPr>
              <w:t xml:space="preserve"> </w:t>
            </w:r>
            <w:r>
              <w:rPr>
                <w:rFonts w:cs="Arial"/>
                <w:szCs w:val="18"/>
              </w:rPr>
              <w:t xml:space="preserve">Id(s) </w:t>
            </w:r>
            <w:r w:rsidRPr="007D0C4F">
              <w:rPr>
                <w:rFonts w:cs="Arial"/>
                <w:szCs w:val="18"/>
              </w:rPr>
              <w:t xml:space="preserve">requested to be supported by the </w:t>
            </w:r>
            <w:r>
              <w:rPr>
                <w:lang w:eastAsia="ja-JP"/>
              </w:rPr>
              <w:t>Nnwdaf_MLModelProvision Service</w:t>
            </w:r>
            <w:r w:rsidRPr="007D0C4F">
              <w:rPr>
                <w:rFonts w:cs="Arial"/>
                <w:szCs w:val="18"/>
              </w:rPr>
              <w:t xml:space="preserve">, the NRF shall return NF which support all the requested </w:t>
            </w:r>
            <w:r>
              <w:rPr>
                <w:rFonts w:cs="Arial"/>
                <w:szCs w:val="18"/>
              </w:rPr>
              <w:t>analytics</w:t>
            </w:r>
            <w:r w:rsidRPr="007D0C4F">
              <w:rPr>
                <w:rFonts w:cs="Arial"/>
                <w:szCs w:val="18"/>
              </w:rPr>
              <w:t xml:space="preserve"> </w:t>
            </w:r>
            <w:r>
              <w:rPr>
                <w:rFonts w:cs="Arial"/>
                <w:szCs w:val="18"/>
              </w:rPr>
              <w:t>Id(s)</w:t>
            </w:r>
            <w:r w:rsidRPr="007D0C4F">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753CFD12" w14:textId="77777777" w:rsidR="00074041" w:rsidRPr="00F54891" w:rsidRDefault="00074041" w:rsidP="000168F4">
            <w:pPr>
              <w:pStyle w:val="TAL"/>
            </w:pPr>
            <w:r w:rsidRPr="00A84750">
              <w:rPr>
                <w:lang w:val="en-US"/>
              </w:rPr>
              <w:t>Query-eNA-PH2</w:t>
            </w:r>
          </w:p>
        </w:tc>
      </w:tr>
      <w:tr w:rsidR="00074041" w:rsidRPr="00690A26" w14:paraId="77F6789A"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96DAB5C" w14:textId="77777777" w:rsidR="00074041" w:rsidRDefault="00074041" w:rsidP="000168F4">
            <w:pPr>
              <w:pStyle w:val="TAL"/>
            </w:pPr>
            <w:r w:rsidRPr="00350B76">
              <w:rPr>
                <w:lang w:eastAsia="zh-CN"/>
              </w:rPr>
              <w:t>nsacf</w:t>
            </w:r>
            <w:r w:rsidRPr="00350B76">
              <w:t>-</w:t>
            </w:r>
            <w:r w:rsidRPr="00350B76">
              <w:rPr>
                <w:rFonts w:hint="eastAsia"/>
                <w:lang w:eastAsia="zh-CN"/>
              </w:rPr>
              <w:t>capability</w:t>
            </w:r>
          </w:p>
        </w:tc>
        <w:tc>
          <w:tcPr>
            <w:tcW w:w="737" w:type="pct"/>
            <w:tcBorders>
              <w:top w:val="single" w:sz="4" w:space="0" w:color="auto"/>
              <w:left w:val="single" w:sz="6" w:space="0" w:color="000000"/>
              <w:bottom w:val="single" w:sz="4" w:space="0" w:color="auto"/>
              <w:right w:val="single" w:sz="6" w:space="0" w:color="000000"/>
            </w:tcBorders>
          </w:tcPr>
          <w:p w14:paraId="1F53B9CC" w14:textId="77777777" w:rsidR="00074041" w:rsidRPr="007D0C4F" w:rsidRDefault="00074041" w:rsidP="000168F4">
            <w:pPr>
              <w:pStyle w:val="TAL"/>
            </w:pPr>
            <w:r w:rsidRPr="00350B76">
              <w:rPr>
                <w:lang w:eastAsia="zh-CN"/>
              </w:rPr>
              <w:t>Nsacf</w:t>
            </w:r>
            <w:r w:rsidRPr="00350B76">
              <w:rPr>
                <w:rFonts w:hint="eastAsia"/>
                <w:lang w:eastAsia="zh-CN"/>
              </w:rPr>
              <w:t>Capability</w:t>
            </w:r>
          </w:p>
        </w:tc>
        <w:tc>
          <w:tcPr>
            <w:tcW w:w="160" w:type="pct"/>
            <w:tcBorders>
              <w:top w:val="single" w:sz="4" w:space="0" w:color="auto"/>
              <w:left w:val="single" w:sz="6" w:space="0" w:color="000000"/>
              <w:bottom w:val="single" w:sz="4" w:space="0" w:color="auto"/>
              <w:right w:val="single" w:sz="6" w:space="0" w:color="000000"/>
            </w:tcBorders>
          </w:tcPr>
          <w:p w14:paraId="6A0B84A0" w14:textId="77777777" w:rsidR="00074041" w:rsidRPr="007D0C4F" w:rsidRDefault="00074041" w:rsidP="000168F4">
            <w:pPr>
              <w:pStyle w:val="TAC"/>
            </w:pPr>
            <w:r w:rsidRPr="00350B76">
              <w:t>O</w:t>
            </w:r>
          </w:p>
        </w:tc>
        <w:tc>
          <w:tcPr>
            <w:tcW w:w="320" w:type="pct"/>
            <w:tcBorders>
              <w:top w:val="single" w:sz="4" w:space="0" w:color="auto"/>
              <w:left w:val="single" w:sz="6" w:space="0" w:color="000000"/>
              <w:bottom w:val="single" w:sz="4" w:space="0" w:color="auto"/>
              <w:right w:val="single" w:sz="6" w:space="0" w:color="000000"/>
            </w:tcBorders>
          </w:tcPr>
          <w:p w14:paraId="56EBCCD5" w14:textId="77777777" w:rsidR="00074041" w:rsidRPr="007D0C4F" w:rsidRDefault="00074041" w:rsidP="000168F4">
            <w:pPr>
              <w:pStyle w:val="TAL"/>
            </w:pPr>
            <w:r w:rsidRPr="00350B7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F1DF7FF" w14:textId="77777777" w:rsidR="00074041" w:rsidRPr="007D0C4F" w:rsidRDefault="00074041" w:rsidP="000168F4">
            <w:pPr>
              <w:pStyle w:val="TAL"/>
              <w:rPr>
                <w:rFonts w:cs="Arial"/>
                <w:szCs w:val="18"/>
              </w:rPr>
            </w:pPr>
            <w:r w:rsidRPr="00350B76">
              <w:t xml:space="preserve">When present, this IE indicates </w:t>
            </w:r>
            <w:r w:rsidRPr="00350B76">
              <w:rPr>
                <w:rFonts w:hint="eastAsia"/>
                <w:lang w:eastAsia="zh-CN"/>
              </w:rPr>
              <w:t xml:space="preserve">the </w:t>
            </w:r>
            <w:r>
              <w:rPr>
                <w:lang w:eastAsia="zh-CN"/>
              </w:rPr>
              <w:t xml:space="preserve">service </w:t>
            </w:r>
            <w:r w:rsidRPr="00350B76">
              <w:rPr>
                <w:rFonts w:hint="eastAsia"/>
                <w:lang w:eastAsia="zh-CN"/>
              </w:rPr>
              <w:t xml:space="preserve">capability </w:t>
            </w:r>
            <w:r w:rsidRPr="00350B76">
              <w:rPr>
                <w:lang w:eastAsia="zh-CN"/>
              </w:rPr>
              <w:t>that</w:t>
            </w:r>
            <w:r w:rsidRPr="00350B76">
              <w:rPr>
                <w:rFonts w:hint="eastAsia"/>
                <w:lang w:eastAsia="zh-CN"/>
              </w:rPr>
              <w:t xml:space="preserve"> the target </w:t>
            </w:r>
            <w:r w:rsidRPr="00350B76">
              <w:rPr>
                <w:lang w:eastAsia="zh-CN"/>
              </w:rPr>
              <w:t>NSACF</w:t>
            </w:r>
            <w:r w:rsidRPr="00350B76">
              <w:rPr>
                <w:rFonts w:hint="eastAsia"/>
                <w:lang w:eastAsia="zh-CN"/>
              </w:rPr>
              <w:t xml:space="preserve"> needs to support.</w:t>
            </w:r>
          </w:p>
        </w:tc>
        <w:tc>
          <w:tcPr>
            <w:tcW w:w="467" w:type="pct"/>
            <w:tcBorders>
              <w:top w:val="single" w:sz="4" w:space="0" w:color="auto"/>
              <w:left w:val="single" w:sz="6" w:space="0" w:color="000000"/>
              <w:bottom w:val="single" w:sz="4" w:space="0" w:color="auto"/>
              <w:right w:val="single" w:sz="6" w:space="0" w:color="000000"/>
            </w:tcBorders>
          </w:tcPr>
          <w:p w14:paraId="2BBFCBB4" w14:textId="77777777" w:rsidR="00074041" w:rsidRPr="007D0C4F" w:rsidRDefault="00074041" w:rsidP="000168F4">
            <w:pPr>
              <w:pStyle w:val="TAL"/>
            </w:pPr>
            <w:r w:rsidRPr="00350B76">
              <w:rPr>
                <w:rFonts w:hint="eastAsia"/>
                <w:lang w:eastAsia="zh-CN"/>
              </w:rPr>
              <w:t>NSAC</w:t>
            </w:r>
          </w:p>
        </w:tc>
      </w:tr>
      <w:tr w:rsidR="00074041" w:rsidRPr="00690A26" w14:paraId="2C08A3CF"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57D9F56" w14:textId="77777777" w:rsidR="00074041" w:rsidRPr="00350B76" w:rsidRDefault="00074041" w:rsidP="000168F4">
            <w:pPr>
              <w:pStyle w:val="TAL"/>
              <w:rPr>
                <w:lang w:eastAsia="zh-CN"/>
              </w:rPr>
            </w:pPr>
            <w:r>
              <w:t>mbs-session-id-list</w:t>
            </w:r>
          </w:p>
        </w:tc>
        <w:tc>
          <w:tcPr>
            <w:tcW w:w="737" w:type="pct"/>
            <w:tcBorders>
              <w:top w:val="single" w:sz="4" w:space="0" w:color="auto"/>
              <w:left w:val="single" w:sz="6" w:space="0" w:color="000000"/>
              <w:bottom w:val="single" w:sz="4" w:space="0" w:color="auto"/>
              <w:right w:val="single" w:sz="6" w:space="0" w:color="000000"/>
            </w:tcBorders>
          </w:tcPr>
          <w:p w14:paraId="7F567596" w14:textId="77777777" w:rsidR="00074041" w:rsidRPr="00350B76" w:rsidRDefault="00074041" w:rsidP="000168F4">
            <w:pPr>
              <w:pStyle w:val="TAL"/>
              <w:rPr>
                <w:lang w:eastAsia="zh-CN"/>
              </w:rPr>
            </w:pPr>
            <w:r>
              <w:t>array(MbsSessionId)</w:t>
            </w:r>
          </w:p>
        </w:tc>
        <w:tc>
          <w:tcPr>
            <w:tcW w:w="160" w:type="pct"/>
            <w:tcBorders>
              <w:top w:val="single" w:sz="4" w:space="0" w:color="auto"/>
              <w:left w:val="single" w:sz="6" w:space="0" w:color="000000"/>
              <w:bottom w:val="single" w:sz="4" w:space="0" w:color="auto"/>
              <w:right w:val="single" w:sz="6" w:space="0" w:color="000000"/>
            </w:tcBorders>
          </w:tcPr>
          <w:p w14:paraId="32EA0968" w14:textId="77777777" w:rsidR="00074041" w:rsidRPr="00350B76" w:rsidRDefault="00074041" w:rsidP="000168F4">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5777B5D1" w14:textId="77777777" w:rsidR="00074041" w:rsidRPr="00350B76" w:rsidRDefault="00074041" w:rsidP="000168F4">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2687075E" w14:textId="77777777" w:rsidR="00074041" w:rsidRDefault="00074041" w:rsidP="000168F4">
            <w:pPr>
              <w:pStyle w:val="TAL"/>
              <w:rPr>
                <w:rFonts w:cs="Arial"/>
                <w:szCs w:val="18"/>
              </w:rPr>
            </w:pPr>
            <w:r>
              <w:rPr>
                <w:rFonts w:cs="Arial"/>
                <w:szCs w:val="18"/>
              </w:rPr>
              <w:t>This IE may be present if the target NF type is "MB-SMF".</w:t>
            </w:r>
          </w:p>
          <w:p w14:paraId="25325EF7" w14:textId="77777777" w:rsidR="00074041" w:rsidRDefault="00074041" w:rsidP="000168F4">
            <w:pPr>
              <w:pStyle w:val="TAL"/>
              <w:rPr>
                <w:rFonts w:cs="Arial"/>
                <w:szCs w:val="18"/>
              </w:rPr>
            </w:pPr>
            <w:r>
              <w:rPr>
                <w:rFonts w:cs="Arial"/>
                <w:szCs w:val="18"/>
              </w:rPr>
              <w:t>When present, it shall contain the list of MBS Session ID(s) for which MB-SMF(s) are to be discovered.</w:t>
            </w:r>
          </w:p>
          <w:p w14:paraId="1871FDF4" w14:textId="77777777" w:rsidR="00074041" w:rsidRDefault="00074041" w:rsidP="000168F4">
            <w:pPr>
              <w:pStyle w:val="TAL"/>
              <w:rPr>
                <w:rFonts w:cs="Arial"/>
                <w:szCs w:val="18"/>
              </w:rPr>
            </w:pPr>
            <w:r>
              <w:rPr>
                <w:rFonts w:cs="Arial"/>
                <w:szCs w:val="18"/>
              </w:rPr>
              <w:t>When present, for each mbs-session-id in the list, the NRF shall determine whether an MB-SMF supporting the mbs-session-id and complying with the other query parameters (if any) exists. An MB-SMF shall be considered to support the mbs-session-id if:</w:t>
            </w:r>
          </w:p>
          <w:p w14:paraId="68283369" w14:textId="77777777" w:rsidR="00074041" w:rsidRDefault="00074041" w:rsidP="000168F4">
            <w:pPr>
              <w:pStyle w:val="B1"/>
              <w:rPr>
                <w:rFonts w:ascii="Arial" w:hAnsi="Arial" w:cs="Arial"/>
                <w:sz w:val="18"/>
                <w:szCs w:val="18"/>
              </w:rPr>
            </w:pPr>
            <w:bookmarkStart w:id="113" w:name="_PERM_MCCTEMPBM_CRPT88420244___7"/>
            <w:r>
              <w:rPr>
                <w:rFonts w:cs="Arial"/>
                <w:szCs w:val="18"/>
              </w:rPr>
              <w:t xml:space="preserve"> </w:t>
            </w:r>
            <w:r>
              <w:rPr>
                <w:rFonts w:ascii="Arial" w:hAnsi="Arial"/>
                <w:sz w:val="18"/>
              </w:rPr>
              <w:t>-</w:t>
            </w:r>
            <w:r>
              <w:rPr>
                <w:rFonts w:ascii="Arial" w:hAnsi="Arial"/>
                <w:sz w:val="18"/>
              </w:rPr>
              <w:tab/>
            </w:r>
            <w:r w:rsidRPr="00B21A66">
              <w:rPr>
                <w:rFonts w:ascii="Arial" w:hAnsi="Arial" w:cs="Arial"/>
                <w:sz w:val="18"/>
                <w:szCs w:val="18"/>
              </w:rPr>
              <w:t>the mbs-session-id</w:t>
            </w:r>
            <w:r>
              <w:rPr>
                <w:rFonts w:ascii="Arial" w:hAnsi="Arial" w:cs="Arial"/>
                <w:sz w:val="18"/>
                <w:szCs w:val="18"/>
              </w:rPr>
              <w:t xml:space="preserve"> contains a TMGI that is part of a TMGI range (see tmgiRangeList attribute in clause </w:t>
            </w:r>
            <w:r w:rsidRPr="00C345B7">
              <w:rPr>
                <w:rFonts w:ascii="Arial" w:hAnsi="Arial" w:cs="Arial"/>
                <w:sz w:val="18"/>
                <w:szCs w:val="18"/>
              </w:rPr>
              <w:t>6.1.6.2.</w:t>
            </w:r>
            <w:r>
              <w:rPr>
                <w:rFonts w:ascii="Arial" w:hAnsi="Arial" w:cs="Arial"/>
                <w:sz w:val="18"/>
                <w:szCs w:val="18"/>
              </w:rPr>
              <w:t>85) registered by the MB-SMF and, if the tai query parameter is present:</w:t>
            </w:r>
          </w:p>
          <w:p w14:paraId="69491EB4" w14:textId="77777777" w:rsidR="00074041" w:rsidRDefault="00074041" w:rsidP="000168F4">
            <w:pPr>
              <w:pStyle w:val="B2"/>
              <w:rPr>
                <w:rFonts w:ascii="Arial" w:hAnsi="Arial" w:cs="Arial"/>
                <w:sz w:val="18"/>
                <w:szCs w:val="18"/>
              </w:rPr>
            </w:pPr>
            <w:bookmarkStart w:id="114" w:name="_PERM_MCCTEMPBM_CRPT88420245___7"/>
            <w:bookmarkEnd w:id="113"/>
            <w:r>
              <w:rPr>
                <w:rFonts w:ascii="Arial" w:hAnsi="Arial" w:cs="Arial"/>
                <w:sz w:val="18"/>
                <w:szCs w:val="18"/>
              </w:rPr>
              <w:t>-</w:t>
            </w:r>
            <w:r>
              <w:rPr>
                <w:rFonts w:ascii="Arial" w:hAnsi="Arial" w:cs="Arial"/>
                <w:sz w:val="18"/>
                <w:szCs w:val="18"/>
              </w:rPr>
              <w:tab/>
              <w:t>if the TAI indicated in the tai query parameter can be served by the MB-SMF (see taiList and taiRangeList attributes in clause </w:t>
            </w:r>
            <w:r w:rsidRPr="00C345B7">
              <w:rPr>
                <w:rFonts w:ascii="Arial" w:hAnsi="Arial" w:cs="Arial"/>
                <w:sz w:val="18"/>
                <w:szCs w:val="18"/>
              </w:rPr>
              <w:t>6.1.6.2.</w:t>
            </w:r>
            <w:r>
              <w:rPr>
                <w:rFonts w:ascii="Arial" w:hAnsi="Arial" w:cs="Arial"/>
                <w:sz w:val="18"/>
                <w:szCs w:val="18"/>
              </w:rPr>
              <w:t>85)</w:t>
            </w:r>
            <w:r w:rsidRPr="00B21A66">
              <w:rPr>
                <w:rFonts w:ascii="Arial" w:hAnsi="Arial" w:cs="Arial"/>
                <w:sz w:val="18"/>
                <w:szCs w:val="18"/>
              </w:rPr>
              <w:t>;</w:t>
            </w:r>
          </w:p>
          <w:p w14:paraId="352BDE3F" w14:textId="77777777" w:rsidR="00074041" w:rsidRPr="00B21A66" w:rsidRDefault="00074041" w:rsidP="000168F4">
            <w:pPr>
              <w:pStyle w:val="B1"/>
              <w:rPr>
                <w:rFonts w:ascii="Arial" w:hAnsi="Arial" w:cs="Arial"/>
                <w:sz w:val="18"/>
                <w:szCs w:val="18"/>
              </w:rPr>
            </w:pPr>
            <w:bookmarkStart w:id="115" w:name="_PERM_MCCTEMPBM_CRPT88420246___7"/>
            <w:bookmarkEnd w:id="114"/>
            <w:r>
              <w:rPr>
                <w:rFonts w:ascii="Arial" w:hAnsi="Arial" w:cs="Arial"/>
                <w:sz w:val="18"/>
                <w:szCs w:val="18"/>
              </w:rPr>
              <w:t>or</w:t>
            </w:r>
          </w:p>
          <w:p w14:paraId="6EF9DE37" w14:textId="77777777" w:rsidR="00074041" w:rsidRDefault="00074041" w:rsidP="000168F4">
            <w:pPr>
              <w:pStyle w:val="B1"/>
              <w:rPr>
                <w:rStyle w:val="B2Char"/>
              </w:rPr>
            </w:pPr>
            <w:r>
              <w:rPr>
                <w:rFonts w:ascii="Arial" w:hAnsi="Arial"/>
                <w:sz w:val="18"/>
              </w:rPr>
              <w:t>-</w:t>
            </w:r>
            <w:r>
              <w:rPr>
                <w:rFonts w:ascii="Arial" w:hAnsi="Arial"/>
                <w:sz w:val="18"/>
              </w:rPr>
              <w:tab/>
            </w:r>
            <w:r w:rsidRPr="00B21A66">
              <w:rPr>
                <w:rFonts w:ascii="Arial" w:hAnsi="Arial" w:cs="Arial"/>
                <w:sz w:val="18"/>
                <w:szCs w:val="18"/>
              </w:rPr>
              <w:t>the mbs-session-id</w:t>
            </w:r>
            <w:r>
              <w:rPr>
                <w:rFonts w:ascii="Arial" w:hAnsi="Arial" w:cs="Arial"/>
                <w:sz w:val="18"/>
                <w:szCs w:val="18"/>
              </w:rPr>
              <w:t xml:space="preserve"> contains a TMGI or an SSM address, that is part of the l</w:t>
            </w:r>
            <w:r w:rsidRPr="00B21A66">
              <w:rPr>
                <w:rFonts w:ascii="Arial" w:hAnsi="Arial" w:cs="Arial"/>
                <w:sz w:val="18"/>
                <w:szCs w:val="18"/>
              </w:rPr>
              <w:t>ist of MBS sessions currently served by the MB-SMF</w:t>
            </w:r>
            <w:r>
              <w:rPr>
                <w:rFonts w:ascii="Arial" w:hAnsi="Arial" w:cs="Arial"/>
                <w:sz w:val="18"/>
                <w:szCs w:val="18"/>
              </w:rPr>
              <w:t xml:space="preserve"> (see mbsSessionList attribute in clause </w:t>
            </w:r>
            <w:r w:rsidRPr="00C345B7">
              <w:rPr>
                <w:rFonts w:ascii="Arial" w:hAnsi="Arial" w:cs="Arial"/>
                <w:sz w:val="18"/>
                <w:szCs w:val="18"/>
              </w:rPr>
              <w:t>6.1.6.2.</w:t>
            </w:r>
            <w:r>
              <w:rPr>
                <w:rFonts w:ascii="Arial" w:hAnsi="Arial" w:cs="Arial"/>
                <w:sz w:val="18"/>
                <w:szCs w:val="18"/>
              </w:rPr>
              <w:t>85) and, if the tai query parameter is present</w:t>
            </w:r>
            <w:r w:rsidRPr="00517D17">
              <w:rPr>
                <w:rFonts w:ascii="Arial" w:hAnsi="Arial" w:cs="Arial"/>
                <w:sz w:val="18"/>
                <w:szCs w:val="18"/>
              </w:rPr>
              <w:t xml:space="preserve"> </w:t>
            </w:r>
            <w:r>
              <w:rPr>
                <w:rFonts w:ascii="Arial" w:hAnsi="Arial" w:cs="Arial"/>
                <w:sz w:val="18"/>
                <w:szCs w:val="18"/>
              </w:rPr>
              <w:t xml:space="preserve">and </w:t>
            </w:r>
            <w:r w:rsidRPr="00517D17">
              <w:rPr>
                <w:rFonts w:ascii="Arial" w:hAnsi="Arial" w:cs="Arial"/>
                <w:sz w:val="18"/>
                <w:szCs w:val="18"/>
              </w:rPr>
              <w:t>the MBS session is registered with an MBS Service Are</w:t>
            </w:r>
            <w:r>
              <w:rPr>
                <w:rFonts w:ascii="Arial" w:hAnsi="Arial" w:cs="Arial"/>
                <w:sz w:val="18"/>
                <w:szCs w:val="18"/>
              </w:rPr>
              <w:t>a (see mbsServiceArea in clause </w:t>
            </w:r>
            <w:r w:rsidRPr="00C345B7">
              <w:rPr>
                <w:rFonts w:ascii="Arial" w:hAnsi="Arial" w:cs="Arial"/>
                <w:sz w:val="18"/>
                <w:szCs w:val="18"/>
              </w:rPr>
              <w:t>6.1.6.2.</w:t>
            </w:r>
            <w:r>
              <w:rPr>
                <w:rFonts w:ascii="Arial" w:hAnsi="Arial" w:cs="Arial"/>
                <w:sz w:val="18"/>
                <w:szCs w:val="18"/>
              </w:rPr>
              <w:t>90):</w:t>
            </w:r>
          </w:p>
          <w:p w14:paraId="02CEE131" w14:textId="77777777" w:rsidR="00074041" w:rsidRDefault="00074041" w:rsidP="000168F4">
            <w:pPr>
              <w:pStyle w:val="B2"/>
              <w:rPr>
                <w:rFonts w:ascii="Arial" w:hAnsi="Arial" w:cs="Arial"/>
                <w:sz w:val="18"/>
                <w:szCs w:val="18"/>
              </w:rPr>
            </w:pPr>
            <w:bookmarkStart w:id="116" w:name="_PERM_MCCTEMPBM_CRPT88420247___7"/>
            <w:bookmarkEnd w:id="115"/>
            <w:r>
              <w:rPr>
                <w:rFonts w:ascii="Arial" w:hAnsi="Arial" w:cs="Arial"/>
                <w:sz w:val="18"/>
                <w:szCs w:val="18"/>
              </w:rPr>
              <w:t>-</w:t>
            </w:r>
            <w:r>
              <w:rPr>
                <w:rFonts w:ascii="Arial" w:hAnsi="Arial" w:cs="Arial"/>
                <w:sz w:val="18"/>
                <w:szCs w:val="18"/>
              </w:rPr>
              <w:tab/>
            </w:r>
            <w:r w:rsidRPr="00517D17">
              <w:rPr>
                <w:rFonts w:ascii="Arial" w:hAnsi="Arial" w:cs="Arial"/>
                <w:sz w:val="18"/>
                <w:szCs w:val="18"/>
              </w:rPr>
              <w:t>if the TAI indicated in the tai query parameter is supported by the MBS Service Area of the MBS session</w:t>
            </w:r>
            <w:r>
              <w:rPr>
                <w:rFonts w:ascii="Arial" w:hAnsi="Arial" w:cs="Arial"/>
                <w:sz w:val="18"/>
                <w:szCs w:val="18"/>
              </w:rPr>
              <w:t>.</w:t>
            </w:r>
          </w:p>
          <w:bookmarkEnd w:id="116"/>
          <w:p w14:paraId="55A1B5FE" w14:textId="77777777" w:rsidR="00074041" w:rsidRDefault="00074041" w:rsidP="000168F4">
            <w:pPr>
              <w:pStyle w:val="TAL"/>
              <w:rPr>
                <w:rFonts w:cs="Arial"/>
                <w:szCs w:val="18"/>
              </w:rPr>
            </w:pPr>
            <w:r>
              <w:rPr>
                <w:rFonts w:cs="Arial"/>
                <w:szCs w:val="18"/>
              </w:rPr>
              <w:t>If so, the NRF shall return the profile of this MB-SMF. If no MB-SMF supporting the mbs-session-id and complying with the other query parameters exists, the NRF shall return MB-SMF profiles based on the other query parameters, e.g. profiles of MB-SMF(s) that can serve the TAI indicated in the tai query parameters.</w:t>
            </w:r>
          </w:p>
          <w:p w14:paraId="37CFBD06" w14:textId="77777777" w:rsidR="00074041" w:rsidRPr="00350B76" w:rsidRDefault="00074041" w:rsidP="000168F4">
            <w:pPr>
              <w:pStyle w:val="TAL"/>
            </w:pPr>
            <w:r>
              <w:rPr>
                <w:rFonts w:cs="Arial"/>
                <w:szCs w:val="18"/>
              </w:rPr>
              <w:t>See clause 7.1.2 of 3GPP TS 23.247 [43].</w:t>
            </w:r>
          </w:p>
        </w:tc>
        <w:tc>
          <w:tcPr>
            <w:tcW w:w="467" w:type="pct"/>
            <w:tcBorders>
              <w:top w:val="single" w:sz="4" w:space="0" w:color="auto"/>
              <w:left w:val="single" w:sz="6" w:space="0" w:color="000000"/>
              <w:bottom w:val="single" w:sz="4" w:space="0" w:color="auto"/>
              <w:right w:val="single" w:sz="6" w:space="0" w:color="000000"/>
            </w:tcBorders>
          </w:tcPr>
          <w:p w14:paraId="3793614D" w14:textId="77777777" w:rsidR="00074041" w:rsidRPr="00350B76" w:rsidRDefault="00074041" w:rsidP="000168F4">
            <w:pPr>
              <w:pStyle w:val="TAL"/>
              <w:rPr>
                <w:lang w:eastAsia="zh-CN"/>
              </w:rPr>
            </w:pPr>
            <w:r>
              <w:t>Query-MBS</w:t>
            </w:r>
          </w:p>
        </w:tc>
      </w:tr>
      <w:tr w:rsidR="00074041" w:rsidRPr="00690A26" w14:paraId="3D186442"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281180F" w14:textId="77777777" w:rsidR="00074041" w:rsidRDefault="00074041" w:rsidP="000168F4">
            <w:pPr>
              <w:pStyle w:val="TAL"/>
            </w:pPr>
            <w:r>
              <w:lastRenderedPageBreak/>
              <w:t>gmlc-number</w:t>
            </w:r>
          </w:p>
        </w:tc>
        <w:tc>
          <w:tcPr>
            <w:tcW w:w="737" w:type="pct"/>
            <w:tcBorders>
              <w:top w:val="single" w:sz="4" w:space="0" w:color="auto"/>
              <w:left w:val="single" w:sz="6" w:space="0" w:color="000000"/>
              <w:bottom w:val="single" w:sz="4" w:space="0" w:color="auto"/>
              <w:right w:val="single" w:sz="6" w:space="0" w:color="000000"/>
            </w:tcBorders>
          </w:tcPr>
          <w:p w14:paraId="0D84EBD1" w14:textId="77777777" w:rsidR="00074041" w:rsidRDefault="00074041" w:rsidP="000168F4">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3F5767C6" w14:textId="77777777" w:rsidR="00074041" w:rsidRDefault="00074041" w:rsidP="000168F4">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1734EF46" w14:textId="77777777" w:rsidR="00074041" w:rsidRDefault="00074041" w:rsidP="000168F4">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4CC09D3" w14:textId="77777777" w:rsidR="00074041" w:rsidRDefault="00074041" w:rsidP="000168F4">
            <w:pPr>
              <w:pStyle w:val="TAL"/>
            </w:pPr>
            <w:r w:rsidRPr="00350B76">
              <w:t xml:space="preserve">If included, this IE shall contain the </w:t>
            </w:r>
            <w:r>
              <w:t>GMLC Number</w:t>
            </w:r>
            <w:r w:rsidRPr="00350B76">
              <w:t xml:space="preserve"> </w:t>
            </w:r>
            <w:r>
              <w:t>of which should supported by the target GMLC</w:t>
            </w:r>
            <w:r w:rsidRPr="00350B76">
              <w:t>. It may be included if the target NF type is "</w:t>
            </w:r>
            <w:r>
              <w:rPr>
                <w:lang w:eastAsia="zh-CN"/>
              </w:rPr>
              <w:t>GMLC</w:t>
            </w:r>
            <w:r w:rsidRPr="00350B76">
              <w:t>".</w:t>
            </w:r>
          </w:p>
          <w:p w14:paraId="02A1C2BE" w14:textId="77777777" w:rsidR="00074041" w:rsidRDefault="00074041" w:rsidP="000168F4">
            <w:pPr>
              <w:pStyle w:val="TAL"/>
            </w:pPr>
          </w:p>
          <w:p w14:paraId="12B89365" w14:textId="77777777" w:rsidR="00074041" w:rsidRDefault="00074041" w:rsidP="000168F4">
            <w:pPr>
              <w:pStyle w:val="TAL"/>
              <w:rPr>
                <w:rFonts w:cs="Arial"/>
                <w:szCs w:val="18"/>
              </w:rPr>
            </w:pPr>
            <w:r>
              <w:rPr>
                <w:rFonts w:cs="Arial"/>
                <w:szCs w:val="18"/>
                <w:lang w:val="en-US" w:eastAsia="zh-CN"/>
              </w:rPr>
              <w:t>Pattern: "^[0-9]{5,15}$"</w:t>
            </w:r>
          </w:p>
        </w:tc>
        <w:tc>
          <w:tcPr>
            <w:tcW w:w="467" w:type="pct"/>
            <w:tcBorders>
              <w:top w:val="single" w:sz="4" w:space="0" w:color="auto"/>
              <w:left w:val="single" w:sz="6" w:space="0" w:color="000000"/>
              <w:bottom w:val="single" w:sz="4" w:space="0" w:color="auto"/>
              <w:right w:val="single" w:sz="6" w:space="0" w:color="000000"/>
            </w:tcBorders>
          </w:tcPr>
          <w:p w14:paraId="4DFB4F27" w14:textId="77777777" w:rsidR="00074041" w:rsidRDefault="00074041" w:rsidP="000168F4">
            <w:pPr>
              <w:pStyle w:val="TAL"/>
            </w:pPr>
            <w:r>
              <w:rPr>
                <w:lang w:eastAsia="zh-CN"/>
              </w:rPr>
              <w:t>Query-eLCS</w:t>
            </w:r>
          </w:p>
        </w:tc>
      </w:tr>
      <w:tr w:rsidR="00074041" w:rsidRPr="00690A26" w14:paraId="1E159A0E"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BCB10B0" w14:textId="77777777" w:rsidR="00074041" w:rsidRDefault="00074041" w:rsidP="000168F4">
            <w:pPr>
              <w:pStyle w:val="TAL"/>
            </w:pPr>
            <w:r>
              <w:rPr>
                <w:lang w:eastAsia="zh-CN"/>
              </w:rPr>
              <w:t>upf-n6-ip</w:t>
            </w:r>
          </w:p>
        </w:tc>
        <w:tc>
          <w:tcPr>
            <w:tcW w:w="737" w:type="pct"/>
            <w:tcBorders>
              <w:top w:val="single" w:sz="4" w:space="0" w:color="auto"/>
              <w:left w:val="single" w:sz="6" w:space="0" w:color="000000"/>
              <w:bottom w:val="single" w:sz="4" w:space="0" w:color="auto"/>
              <w:right w:val="single" w:sz="6" w:space="0" w:color="000000"/>
            </w:tcBorders>
          </w:tcPr>
          <w:p w14:paraId="684C3289" w14:textId="77777777" w:rsidR="00074041" w:rsidRDefault="00074041" w:rsidP="000168F4">
            <w:pPr>
              <w:pStyle w:val="TAL"/>
            </w:pPr>
            <w:r>
              <w:rPr>
                <w:lang w:eastAsia="zh-CN"/>
              </w:rPr>
              <w:t>IpAddr</w:t>
            </w:r>
          </w:p>
        </w:tc>
        <w:tc>
          <w:tcPr>
            <w:tcW w:w="160" w:type="pct"/>
            <w:tcBorders>
              <w:top w:val="single" w:sz="4" w:space="0" w:color="auto"/>
              <w:left w:val="single" w:sz="6" w:space="0" w:color="000000"/>
              <w:bottom w:val="single" w:sz="4" w:space="0" w:color="auto"/>
              <w:right w:val="single" w:sz="6" w:space="0" w:color="000000"/>
            </w:tcBorders>
          </w:tcPr>
          <w:p w14:paraId="4E3BA2B0" w14:textId="77777777" w:rsidR="00074041"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0DD0982" w14:textId="77777777" w:rsidR="00074041" w:rsidRDefault="00074041" w:rsidP="000168F4">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AC2BCAF" w14:textId="77777777" w:rsidR="00074041" w:rsidRDefault="00074041" w:rsidP="000168F4">
            <w:pPr>
              <w:pStyle w:val="TAL"/>
            </w:pPr>
            <w:r w:rsidRPr="00704A93">
              <w:t>If included, this IE shall contain the N6 IP address of PSA UPF.</w:t>
            </w:r>
          </w:p>
          <w:p w14:paraId="3BCD541A" w14:textId="77777777" w:rsidR="00074041" w:rsidRDefault="00074041" w:rsidP="000168F4">
            <w:pPr>
              <w:pStyle w:val="TAL"/>
            </w:pPr>
          </w:p>
          <w:p w14:paraId="4F202AB5" w14:textId="77777777" w:rsidR="00074041" w:rsidRPr="00350B76" w:rsidRDefault="00074041" w:rsidP="000168F4">
            <w:pPr>
              <w:pStyle w:val="TAL"/>
            </w:pPr>
            <w:r w:rsidRPr="00704A93">
              <w:t>It may be included if the target NF type is "EASDF".</w:t>
            </w:r>
          </w:p>
        </w:tc>
        <w:tc>
          <w:tcPr>
            <w:tcW w:w="467" w:type="pct"/>
            <w:tcBorders>
              <w:top w:val="single" w:sz="4" w:space="0" w:color="auto"/>
              <w:left w:val="single" w:sz="6" w:space="0" w:color="000000"/>
              <w:bottom w:val="single" w:sz="4" w:space="0" w:color="auto"/>
              <w:right w:val="single" w:sz="6" w:space="0" w:color="000000"/>
            </w:tcBorders>
          </w:tcPr>
          <w:p w14:paraId="2013439D" w14:textId="77777777" w:rsidR="00074041" w:rsidRDefault="00074041" w:rsidP="000168F4">
            <w:pPr>
              <w:pStyle w:val="TAL"/>
              <w:rPr>
                <w:lang w:eastAsia="zh-CN"/>
              </w:rPr>
            </w:pPr>
            <w:r w:rsidRPr="00A84750">
              <w:rPr>
                <w:lang w:val="en-US"/>
              </w:rPr>
              <w:t>Query-</w:t>
            </w:r>
            <w:r>
              <w:rPr>
                <w:lang w:val="en-US"/>
              </w:rPr>
              <w:t>eEDGE</w:t>
            </w:r>
            <w:r w:rsidRPr="00A84750">
              <w:rPr>
                <w:lang w:val="en-US"/>
              </w:rPr>
              <w:t>-</w:t>
            </w:r>
            <w:r>
              <w:rPr>
                <w:lang w:val="en-US"/>
              </w:rPr>
              <w:t>5GC</w:t>
            </w:r>
          </w:p>
        </w:tc>
      </w:tr>
      <w:tr w:rsidR="00074041" w:rsidRPr="00690A26" w14:paraId="23178B76"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DC3D185" w14:textId="77777777" w:rsidR="00074041" w:rsidRDefault="00074041" w:rsidP="000168F4">
            <w:pPr>
              <w:pStyle w:val="TAL"/>
              <w:rPr>
                <w:lang w:eastAsia="zh-CN"/>
              </w:rPr>
            </w:pPr>
            <w:r>
              <w:rPr>
                <w:lang w:eastAsia="zh-CN"/>
              </w:rPr>
              <w:t>tai-list</w:t>
            </w:r>
          </w:p>
        </w:tc>
        <w:tc>
          <w:tcPr>
            <w:tcW w:w="737" w:type="pct"/>
            <w:tcBorders>
              <w:top w:val="single" w:sz="4" w:space="0" w:color="auto"/>
              <w:left w:val="single" w:sz="6" w:space="0" w:color="000000"/>
              <w:bottom w:val="single" w:sz="4" w:space="0" w:color="auto"/>
              <w:right w:val="single" w:sz="6" w:space="0" w:color="000000"/>
            </w:tcBorders>
          </w:tcPr>
          <w:p w14:paraId="1C49AB44" w14:textId="77777777" w:rsidR="00074041" w:rsidRDefault="00074041" w:rsidP="000168F4">
            <w:pPr>
              <w:pStyle w:val="TAL"/>
              <w:rPr>
                <w:lang w:eastAsia="zh-CN"/>
              </w:rPr>
            </w:pPr>
            <w:r>
              <w:t>array(Tai</w:t>
            </w:r>
            <w:r w:rsidRPr="00690A26">
              <w:t>)</w:t>
            </w:r>
          </w:p>
        </w:tc>
        <w:tc>
          <w:tcPr>
            <w:tcW w:w="160" w:type="pct"/>
            <w:tcBorders>
              <w:top w:val="single" w:sz="4" w:space="0" w:color="auto"/>
              <w:left w:val="single" w:sz="6" w:space="0" w:color="000000"/>
              <w:bottom w:val="single" w:sz="4" w:space="0" w:color="auto"/>
              <w:right w:val="single" w:sz="6" w:space="0" w:color="000000"/>
            </w:tcBorders>
          </w:tcPr>
          <w:p w14:paraId="513C2246" w14:textId="77777777" w:rsidR="00074041" w:rsidRPr="00690A26" w:rsidRDefault="00074041" w:rsidP="000168F4">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AFBB7B7" w14:textId="77777777" w:rsidR="00074041" w:rsidRDefault="00074041" w:rsidP="000168F4">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5C3AA9D" w14:textId="77777777" w:rsidR="00074041" w:rsidRPr="00704A93" w:rsidRDefault="00074041" w:rsidP="000168F4">
            <w:pPr>
              <w:pStyle w:val="TAL"/>
            </w:pPr>
            <w:r w:rsidRPr="00690A26">
              <w:rPr>
                <w:rFonts w:cs="Arial"/>
                <w:szCs w:val="18"/>
              </w:rPr>
              <w:t>If included, this IE shall contain the</w:t>
            </w:r>
            <w:r w:rsidRPr="00690A26">
              <w:t xml:space="preserve"> </w:t>
            </w:r>
            <w:r>
              <w:t>Tracking Area Identit</w:t>
            </w:r>
            <w:r w:rsidRPr="0087097B">
              <w:t>ies requested to be supported by the NFs being discovered. T</w:t>
            </w:r>
            <w:r w:rsidRPr="0087097B">
              <w:rPr>
                <w:rFonts w:cs="Arial"/>
                <w:szCs w:val="18"/>
              </w:rPr>
              <w:t>he NRF shall return NFs which support all the TAIs in the list</w:t>
            </w:r>
            <w:r w:rsidRPr="00690A26">
              <w:rPr>
                <w:lang w:eastAsia="zh-CN"/>
              </w:rPr>
              <w:t xml:space="preserve">. </w:t>
            </w:r>
            <w:r w:rsidRPr="00690A26">
              <w:t xml:space="preserve">It may be included if the target NF type is </w:t>
            </w:r>
            <w:r>
              <w:t>"NEF"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6E753FA5" w14:textId="77777777" w:rsidR="00074041" w:rsidRPr="00A84750" w:rsidRDefault="00074041" w:rsidP="000168F4">
            <w:pPr>
              <w:pStyle w:val="TAL"/>
              <w:rPr>
                <w:lang w:val="en-US"/>
              </w:rPr>
            </w:pPr>
            <w:r w:rsidRPr="00A84750">
              <w:rPr>
                <w:lang w:val="en-US"/>
              </w:rPr>
              <w:t>Query-</w:t>
            </w:r>
            <w:r>
              <w:rPr>
                <w:lang w:val="en-US"/>
              </w:rPr>
              <w:t>eEDGE</w:t>
            </w:r>
            <w:r w:rsidRPr="00A84750">
              <w:rPr>
                <w:lang w:val="en-US"/>
              </w:rPr>
              <w:t>-</w:t>
            </w:r>
            <w:r>
              <w:rPr>
                <w:lang w:val="en-US"/>
              </w:rPr>
              <w:t>5GC</w:t>
            </w:r>
          </w:p>
        </w:tc>
      </w:tr>
      <w:tr w:rsidR="00074041" w:rsidRPr="00690A26" w14:paraId="65ECA936" w14:textId="77777777" w:rsidTr="000168F4">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94E04B5" w14:textId="77777777" w:rsidR="00074041" w:rsidRDefault="00074041" w:rsidP="000168F4">
            <w:pPr>
              <w:pStyle w:val="TAL"/>
              <w:rPr>
                <w:lang w:eastAsia="zh-CN"/>
              </w:rPr>
            </w:pPr>
            <w:r w:rsidRPr="004455A7">
              <w:t>preferences-precedence</w:t>
            </w:r>
          </w:p>
        </w:tc>
        <w:tc>
          <w:tcPr>
            <w:tcW w:w="737" w:type="pct"/>
            <w:tcBorders>
              <w:top w:val="single" w:sz="4" w:space="0" w:color="auto"/>
              <w:left w:val="single" w:sz="6" w:space="0" w:color="000000"/>
              <w:bottom w:val="single" w:sz="4" w:space="0" w:color="auto"/>
              <w:right w:val="single" w:sz="6" w:space="0" w:color="000000"/>
            </w:tcBorders>
          </w:tcPr>
          <w:p w14:paraId="2117819A" w14:textId="77777777" w:rsidR="00074041" w:rsidRDefault="00074041" w:rsidP="000168F4">
            <w:pPr>
              <w:pStyle w:val="TAL"/>
            </w:pPr>
            <w:r>
              <w:t>array(string)</w:t>
            </w:r>
          </w:p>
        </w:tc>
        <w:tc>
          <w:tcPr>
            <w:tcW w:w="160" w:type="pct"/>
            <w:tcBorders>
              <w:top w:val="single" w:sz="4" w:space="0" w:color="auto"/>
              <w:left w:val="single" w:sz="6" w:space="0" w:color="000000"/>
              <w:bottom w:val="single" w:sz="4" w:space="0" w:color="auto"/>
              <w:right w:val="single" w:sz="6" w:space="0" w:color="000000"/>
            </w:tcBorders>
          </w:tcPr>
          <w:p w14:paraId="1DD3AF5D" w14:textId="77777777" w:rsidR="00074041" w:rsidRPr="00690A26" w:rsidRDefault="00074041" w:rsidP="000168F4">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5CFB4206" w14:textId="77777777" w:rsidR="00074041" w:rsidRPr="00690A26" w:rsidRDefault="00074041" w:rsidP="000168F4">
            <w:pPr>
              <w:pStyle w:val="TAL"/>
            </w:pPr>
            <w:r>
              <w:t>2..N</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2E20C5B5" w14:textId="77777777" w:rsidR="00074041" w:rsidRDefault="00074041" w:rsidP="000168F4">
            <w:pPr>
              <w:pStyle w:val="TAL"/>
              <w:rPr>
                <w:rFonts w:cs="Arial"/>
                <w:szCs w:val="18"/>
              </w:rPr>
            </w:pPr>
            <w:r>
              <w:rPr>
                <w:rFonts w:cs="Arial"/>
                <w:szCs w:val="18"/>
              </w:rPr>
              <w:t xml:space="preserve">This IE may be present when multiple query parameters </w:t>
            </w:r>
            <w:r w:rsidRPr="00E97EAF">
              <w:t xml:space="preserve">expressing a preference </w:t>
            </w:r>
            <w:r>
              <w:rPr>
                <w:rFonts w:cs="Arial"/>
                <w:szCs w:val="18"/>
              </w:rPr>
              <w:t>are included in the discovery request.</w:t>
            </w:r>
          </w:p>
          <w:p w14:paraId="3A4D8F50" w14:textId="77777777" w:rsidR="00074041" w:rsidRDefault="00074041" w:rsidP="000168F4">
            <w:pPr>
              <w:pStyle w:val="TAL"/>
              <w:rPr>
                <w:rFonts w:cs="Arial"/>
                <w:szCs w:val="18"/>
              </w:rPr>
            </w:pPr>
          </w:p>
          <w:p w14:paraId="4C7FD2BE" w14:textId="77777777" w:rsidR="00074041" w:rsidRDefault="00074041" w:rsidP="000168F4">
            <w:pPr>
              <w:pStyle w:val="TAL"/>
              <w:rPr>
                <w:rFonts w:cs="Arial"/>
                <w:szCs w:val="18"/>
              </w:rPr>
            </w:pPr>
            <w:r>
              <w:rPr>
                <w:rFonts w:cs="Arial"/>
                <w:szCs w:val="18"/>
              </w:rPr>
              <w:t>When present, this IE shall indicate the relative precedence of these query parameters (from higher precedence to lower precedence). The NRF shall use the indicated precedence to prioritize the candidate NFs in the search result, among the candidate NFs partially matching the different preference query parameters, candidate matching the higher precedence preference query parameter should have higher priority.</w:t>
            </w:r>
          </w:p>
          <w:p w14:paraId="5EC4A554" w14:textId="77777777" w:rsidR="00074041" w:rsidRDefault="00074041" w:rsidP="000168F4">
            <w:pPr>
              <w:pStyle w:val="TAL"/>
              <w:rPr>
                <w:rFonts w:cs="Arial"/>
                <w:szCs w:val="18"/>
              </w:rPr>
            </w:pPr>
          </w:p>
          <w:p w14:paraId="39076D58" w14:textId="77777777" w:rsidR="00074041" w:rsidRDefault="00074041" w:rsidP="000168F4">
            <w:pPr>
              <w:pStyle w:val="TAL"/>
              <w:rPr>
                <w:rFonts w:cs="Arial"/>
                <w:szCs w:val="18"/>
              </w:rPr>
            </w:pPr>
            <w:r w:rsidRPr="002D0861">
              <w:rPr>
                <w:rFonts w:cs="Arial"/>
                <w:szCs w:val="18"/>
              </w:rPr>
              <w:t xml:space="preserve">This IE may include any query parameter named </w:t>
            </w:r>
            <w:r>
              <w:rPr>
                <w:rFonts w:cs="Arial"/>
                <w:szCs w:val="18"/>
              </w:rPr>
              <w:t>"</w:t>
            </w:r>
            <w:r w:rsidRPr="002D0861">
              <w:rPr>
                <w:rFonts w:cs="Arial"/>
                <w:szCs w:val="18"/>
              </w:rPr>
              <w:t>preferred-xxx</w:t>
            </w:r>
            <w:r>
              <w:rPr>
                <w:rFonts w:cs="Arial"/>
                <w:szCs w:val="18"/>
              </w:rPr>
              <w:t>"</w:t>
            </w:r>
            <w:r w:rsidRPr="002D0861">
              <w:rPr>
                <w:rFonts w:cs="Arial"/>
                <w:szCs w:val="18"/>
              </w:rPr>
              <w:t xml:space="preserve"> (e.g. preferred-locality, preferred-tai).</w:t>
            </w:r>
          </w:p>
          <w:p w14:paraId="6CFA9D09" w14:textId="77777777" w:rsidR="00074041" w:rsidRDefault="00074041" w:rsidP="000168F4">
            <w:pPr>
              <w:pStyle w:val="TAL"/>
              <w:rPr>
                <w:rFonts w:cs="Arial"/>
                <w:szCs w:val="18"/>
              </w:rPr>
            </w:pPr>
          </w:p>
          <w:p w14:paraId="65675AD4" w14:textId="77777777" w:rsidR="00074041" w:rsidRDefault="00074041" w:rsidP="000168F4">
            <w:pPr>
              <w:pStyle w:val="TAL"/>
              <w:rPr>
                <w:rFonts w:cs="Arial"/>
                <w:szCs w:val="18"/>
              </w:rPr>
            </w:pPr>
            <w:r>
              <w:rPr>
                <w:rFonts w:cs="Arial"/>
                <w:szCs w:val="18"/>
              </w:rPr>
              <w:t>Example:</w:t>
            </w:r>
          </w:p>
          <w:p w14:paraId="49145AE5" w14:textId="77777777" w:rsidR="00074041" w:rsidRDefault="00074041" w:rsidP="000168F4">
            <w:pPr>
              <w:pStyle w:val="TAL"/>
              <w:rPr>
                <w:rFonts w:cs="Arial"/>
                <w:szCs w:val="18"/>
              </w:rPr>
            </w:pPr>
          </w:p>
          <w:p w14:paraId="2CEFE1E7" w14:textId="77777777" w:rsidR="00074041" w:rsidRPr="0024158F" w:rsidRDefault="00074041" w:rsidP="000168F4">
            <w:pPr>
              <w:pStyle w:val="TAL"/>
            </w:pPr>
            <w:r w:rsidRPr="004455A7">
              <w:t>preferences-precedence</w:t>
            </w:r>
            <w:r w:rsidRPr="007A7BFA">
              <w:t>=</w:t>
            </w:r>
            <w:r w:rsidRPr="00D0513E">
              <w:t>[preferred-tai, preferred-vendor-specific-features]</w:t>
            </w:r>
          </w:p>
          <w:p w14:paraId="09BA252D" w14:textId="77777777" w:rsidR="00074041" w:rsidRPr="0024158F" w:rsidRDefault="00074041" w:rsidP="000168F4">
            <w:pPr>
              <w:pStyle w:val="TAL"/>
              <w:rPr>
                <w:rFonts w:cs="Arial"/>
                <w:szCs w:val="18"/>
              </w:rPr>
            </w:pPr>
          </w:p>
          <w:p w14:paraId="4530E30C" w14:textId="77777777" w:rsidR="00074041" w:rsidRPr="00690A26" w:rsidRDefault="00074041" w:rsidP="000168F4">
            <w:pPr>
              <w:pStyle w:val="TAL"/>
              <w:rPr>
                <w:rFonts w:cs="Arial"/>
                <w:szCs w:val="18"/>
              </w:rPr>
            </w:pPr>
            <w:r>
              <w:t xml:space="preserve">The above value indicates that the </w:t>
            </w:r>
            <w:r w:rsidRPr="007A7BFA">
              <w:t>"</w:t>
            </w:r>
            <w:r w:rsidRPr="00D0513E">
              <w:t xml:space="preserve">preferred-tai" </w:t>
            </w:r>
            <w:r>
              <w:t xml:space="preserve">parameter </w:t>
            </w:r>
            <w:r w:rsidRPr="007A7BFA">
              <w:t>has higher pre</w:t>
            </w:r>
            <w:r w:rsidRPr="00D0513E">
              <w:t xml:space="preserve">cedence than </w:t>
            </w:r>
            <w:r>
              <w:t xml:space="preserve">the </w:t>
            </w:r>
            <w:r w:rsidRPr="00D0513E">
              <w:t>"preferred-vendor-specific-features</w:t>
            </w:r>
            <w:r w:rsidRPr="0024158F">
              <w:t>"</w:t>
            </w:r>
            <w:r>
              <w:t xml:space="preserve"> parameter.</w:t>
            </w:r>
          </w:p>
        </w:tc>
        <w:tc>
          <w:tcPr>
            <w:tcW w:w="467" w:type="pct"/>
            <w:tcBorders>
              <w:top w:val="single" w:sz="4" w:space="0" w:color="auto"/>
              <w:left w:val="single" w:sz="6" w:space="0" w:color="000000"/>
              <w:bottom w:val="single" w:sz="4" w:space="0" w:color="auto"/>
              <w:right w:val="single" w:sz="6" w:space="0" w:color="000000"/>
            </w:tcBorders>
          </w:tcPr>
          <w:p w14:paraId="7F8329EF" w14:textId="77777777" w:rsidR="00074041" w:rsidRPr="00A84750" w:rsidRDefault="00074041" w:rsidP="000168F4">
            <w:pPr>
              <w:pStyle w:val="TAL"/>
              <w:rPr>
                <w:lang w:val="en-US"/>
              </w:rPr>
            </w:pPr>
            <w:r w:rsidRPr="00D4681E">
              <w:t>Query-SBIProtoc17</w:t>
            </w:r>
          </w:p>
        </w:tc>
      </w:tr>
      <w:tr w:rsidR="00074041" w:rsidRPr="00690A26" w14:paraId="418EC321" w14:textId="77777777" w:rsidTr="000168F4">
        <w:trPr>
          <w:jc w:val="center"/>
          <w:ins w:id="117" w:author="Ulrich Wiehe" w:date="2022-01-05T09:25:00Z"/>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3247254" w14:textId="77777777" w:rsidR="00074041" w:rsidRPr="004455A7" w:rsidRDefault="00074041" w:rsidP="000168F4">
            <w:pPr>
              <w:pStyle w:val="TAL"/>
              <w:rPr>
                <w:ins w:id="118" w:author="Ulrich Wiehe" w:date="2022-01-05T09:25:00Z"/>
              </w:rPr>
            </w:pPr>
            <w:bookmarkStart w:id="119" w:name="_Hlk92268146"/>
            <w:ins w:id="120" w:author="Ulrich Wiehe" w:date="2022-01-05T09:25:00Z">
              <w:r>
                <w:t>shared-data-id</w:t>
              </w:r>
            </w:ins>
          </w:p>
        </w:tc>
        <w:tc>
          <w:tcPr>
            <w:tcW w:w="737" w:type="pct"/>
            <w:tcBorders>
              <w:top w:val="single" w:sz="4" w:space="0" w:color="auto"/>
              <w:left w:val="single" w:sz="6" w:space="0" w:color="000000"/>
              <w:bottom w:val="single" w:sz="4" w:space="0" w:color="auto"/>
              <w:right w:val="single" w:sz="6" w:space="0" w:color="000000"/>
            </w:tcBorders>
          </w:tcPr>
          <w:p w14:paraId="6842E810" w14:textId="77777777" w:rsidR="00074041" w:rsidRDefault="00074041" w:rsidP="000168F4">
            <w:pPr>
              <w:pStyle w:val="TAL"/>
              <w:rPr>
                <w:ins w:id="121" w:author="Ulrich Wiehe" w:date="2022-01-05T09:25:00Z"/>
              </w:rPr>
            </w:pPr>
            <w:ins w:id="122" w:author="Ulrich Wiehe" w:date="2022-01-05T09:25:00Z">
              <w:r>
                <w:t>SharedDataId</w:t>
              </w:r>
            </w:ins>
          </w:p>
        </w:tc>
        <w:tc>
          <w:tcPr>
            <w:tcW w:w="160" w:type="pct"/>
            <w:tcBorders>
              <w:top w:val="single" w:sz="4" w:space="0" w:color="auto"/>
              <w:left w:val="single" w:sz="6" w:space="0" w:color="000000"/>
              <w:bottom w:val="single" w:sz="4" w:space="0" w:color="auto"/>
              <w:right w:val="single" w:sz="6" w:space="0" w:color="000000"/>
            </w:tcBorders>
          </w:tcPr>
          <w:p w14:paraId="69CDAF10" w14:textId="77777777" w:rsidR="00074041" w:rsidRDefault="00074041" w:rsidP="000168F4">
            <w:pPr>
              <w:pStyle w:val="TAC"/>
              <w:rPr>
                <w:ins w:id="123" w:author="Ulrich Wiehe" w:date="2022-01-05T09:25:00Z"/>
              </w:rPr>
            </w:pPr>
            <w:ins w:id="124" w:author="Ulrich Wiehe" w:date="2022-01-05T09:26:00Z">
              <w:r>
                <w:t>O</w:t>
              </w:r>
            </w:ins>
          </w:p>
        </w:tc>
        <w:tc>
          <w:tcPr>
            <w:tcW w:w="320" w:type="pct"/>
            <w:tcBorders>
              <w:top w:val="single" w:sz="4" w:space="0" w:color="auto"/>
              <w:left w:val="single" w:sz="6" w:space="0" w:color="000000"/>
              <w:bottom w:val="single" w:sz="4" w:space="0" w:color="auto"/>
              <w:right w:val="single" w:sz="6" w:space="0" w:color="000000"/>
            </w:tcBorders>
          </w:tcPr>
          <w:p w14:paraId="12C1DF51" w14:textId="77777777" w:rsidR="00074041" w:rsidRDefault="00074041" w:rsidP="000168F4">
            <w:pPr>
              <w:pStyle w:val="TAL"/>
              <w:rPr>
                <w:ins w:id="125" w:author="Ulrich Wiehe" w:date="2022-01-05T09:25:00Z"/>
              </w:rPr>
            </w:pPr>
            <w:ins w:id="126" w:author="Ulrich Wiehe" w:date="2022-01-05T09:26:00Z">
              <w:r>
                <w:t>0..1</w:t>
              </w:r>
            </w:ins>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32A0EC7C" w14:textId="77777777" w:rsidR="00074041" w:rsidRDefault="00074041" w:rsidP="000168F4">
            <w:pPr>
              <w:pStyle w:val="TAL"/>
              <w:rPr>
                <w:ins w:id="127" w:author="Ulrich Wiehe" w:date="2022-01-05T09:25:00Z"/>
                <w:rFonts w:cs="Arial"/>
                <w:szCs w:val="18"/>
              </w:rPr>
            </w:pPr>
            <w:ins w:id="128" w:author="Ulrich Wiehe" w:date="2022-01-05T09:26:00Z">
              <w:r>
                <w:rPr>
                  <w:rFonts w:cs="Arial"/>
                  <w:szCs w:val="18"/>
                </w:rPr>
                <w:t>Identifies the sha</w:t>
              </w:r>
            </w:ins>
            <w:ins w:id="129" w:author="Ulrich Wiehe" w:date="2022-01-05T09:27:00Z">
              <w:r>
                <w:rPr>
                  <w:rFonts w:cs="Arial"/>
                  <w:szCs w:val="18"/>
                </w:rPr>
                <w:t>r</w:t>
              </w:r>
            </w:ins>
            <w:ins w:id="130" w:author="Ulrich Wiehe" w:date="2022-01-05T09:26:00Z">
              <w:r>
                <w:rPr>
                  <w:rFonts w:cs="Arial"/>
                  <w:szCs w:val="18"/>
                </w:rPr>
                <w:t>ed data that i</w:t>
              </w:r>
            </w:ins>
            <w:ins w:id="131" w:author="Ulrich Wiehe" w:date="2022-01-05T09:27:00Z">
              <w:r>
                <w:rPr>
                  <w:rFonts w:cs="Arial"/>
                  <w:szCs w:val="18"/>
                </w:rPr>
                <w:t xml:space="preserve">s stored in the NF (UDR) to be discovered. </w:t>
              </w:r>
            </w:ins>
            <w:ins w:id="132" w:author="Ulrich Wiehe" w:date="2022-01-05T09:28:00Z">
              <w:r>
                <w:rPr>
                  <w:rFonts w:cs="Arial"/>
                  <w:szCs w:val="18"/>
                </w:rPr>
                <w:t>May be included if the target NF type is "UDR"</w:t>
              </w:r>
            </w:ins>
          </w:p>
        </w:tc>
        <w:tc>
          <w:tcPr>
            <w:tcW w:w="467" w:type="pct"/>
            <w:tcBorders>
              <w:top w:val="single" w:sz="4" w:space="0" w:color="auto"/>
              <w:left w:val="single" w:sz="6" w:space="0" w:color="000000"/>
              <w:bottom w:val="single" w:sz="4" w:space="0" w:color="auto"/>
              <w:right w:val="single" w:sz="6" w:space="0" w:color="000000"/>
            </w:tcBorders>
          </w:tcPr>
          <w:p w14:paraId="629D2484" w14:textId="7A878CED" w:rsidR="00074041" w:rsidRPr="00D4681E" w:rsidRDefault="006114E8" w:rsidP="000168F4">
            <w:pPr>
              <w:pStyle w:val="TAL"/>
              <w:rPr>
                <w:ins w:id="133" w:author="Ulrich Wiehe" w:date="2022-01-05T09:25:00Z"/>
              </w:rPr>
            </w:pPr>
            <w:ins w:id="134" w:author="Ulrich Wiehe" w:date="2022-01-07T12:03:00Z">
              <w:r w:rsidRPr="00D4681E">
                <w:t>Query-SBIProtoc17</w:t>
              </w:r>
            </w:ins>
          </w:p>
        </w:tc>
      </w:tr>
      <w:bookmarkEnd w:id="119"/>
      <w:tr w:rsidR="00074041" w:rsidRPr="00690A26" w14:paraId="2E2B53BA" w14:textId="77777777" w:rsidTr="000168F4">
        <w:trPr>
          <w:jc w:val="center"/>
        </w:trPr>
        <w:tc>
          <w:tcPr>
            <w:tcW w:w="5000" w:type="pct"/>
            <w:gridSpan w:val="6"/>
            <w:tcBorders>
              <w:top w:val="single" w:sz="4" w:space="0" w:color="auto"/>
              <w:left w:val="single" w:sz="6" w:space="0" w:color="000000"/>
              <w:bottom w:val="single" w:sz="6" w:space="0" w:color="000000"/>
              <w:right w:val="single" w:sz="6" w:space="0" w:color="000000"/>
            </w:tcBorders>
            <w:shd w:val="clear" w:color="auto" w:fill="auto"/>
          </w:tcPr>
          <w:p w14:paraId="1CE0A767" w14:textId="77777777" w:rsidR="00074041" w:rsidRPr="00690A26" w:rsidRDefault="00074041" w:rsidP="000168F4">
            <w:pPr>
              <w:pStyle w:val="TAN"/>
              <w:rPr>
                <w:rFonts w:cs="Arial"/>
                <w:szCs w:val="18"/>
              </w:rPr>
            </w:pPr>
            <w:r w:rsidRPr="00690A26">
              <w:lastRenderedPageBreak/>
              <w:t>NOTE 1:</w:t>
            </w:r>
            <w:r w:rsidRPr="00690A26">
              <w:tab/>
              <w:t xml:space="preserve">If this parameter is present and no AMF supporting the requested GUAMI is available due to AMF Failure or planned AMF removal, the NRF shall return in the response AMF instances acting </w:t>
            </w:r>
            <w:r w:rsidRPr="00690A26">
              <w:rPr>
                <w:rFonts w:cs="Arial"/>
                <w:szCs w:val="18"/>
              </w:rPr>
              <w:t>as a backup for AMF failure or planned AMF removal respectively for this GUAMI (see clause 6.1.6.2.11). The NRF can detect if an AMF has failed, using the Heartbeat procedure. The NRF will receive a de-registration request from an AMF performing a planned removal.</w:t>
            </w:r>
          </w:p>
          <w:p w14:paraId="7182C8CC" w14:textId="77777777" w:rsidR="00074041" w:rsidRPr="00690A26" w:rsidRDefault="00074041" w:rsidP="000168F4">
            <w:pPr>
              <w:pStyle w:val="TAN"/>
              <w:rPr>
                <w:lang w:eastAsia="zh-CN"/>
              </w:rPr>
            </w:pPr>
            <w:r w:rsidRPr="00690A26">
              <w:t>NOTE 2:</w:t>
            </w:r>
            <w:r w:rsidRPr="00690A26">
              <w:tab/>
              <w:t>If the combined SMF/PGW-C</w:t>
            </w:r>
            <w:r w:rsidRPr="00690A26">
              <w:rPr>
                <w:rFonts w:cs="Arial"/>
                <w:szCs w:val="18"/>
              </w:rPr>
              <w:t xml:space="preserve"> is </w:t>
            </w:r>
            <w:r w:rsidRPr="00690A26">
              <w:rPr>
                <w:rFonts w:cs="Arial" w:hint="eastAsia"/>
                <w:szCs w:val="18"/>
                <w:lang w:eastAsia="zh-CN"/>
              </w:rPr>
              <w:t xml:space="preserve">requested to be discovered, the NRF shall return in the response the SMF instances </w:t>
            </w:r>
            <w:r w:rsidRPr="00690A26">
              <w:rPr>
                <w:lang w:eastAsia="zh-CN"/>
              </w:rPr>
              <w:t>registered</w:t>
            </w:r>
            <w:r w:rsidRPr="00690A26">
              <w:rPr>
                <w:rFonts w:cs="Arial" w:hint="eastAsia"/>
                <w:szCs w:val="18"/>
                <w:lang w:eastAsia="zh-CN"/>
              </w:rPr>
              <w:t xml:space="preserve"> with the </w:t>
            </w:r>
            <w:r w:rsidRPr="00690A26">
              <w:rPr>
                <w:rFonts w:cs="Arial"/>
                <w:szCs w:val="18"/>
                <w:lang w:eastAsia="zh-CN"/>
              </w:rPr>
              <w:t xml:space="preserve">SmfInfo containing </w:t>
            </w:r>
            <w:r w:rsidRPr="00690A26">
              <w:rPr>
                <w:lang w:eastAsia="zh-CN"/>
              </w:rPr>
              <w:t>pgwFqdn.</w:t>
            </w:r>
          </w:p>
          <w:p w14:paraId="415E24A8" w14:textId="77777777" w:rsidR="00074041" w:rsidRPr="00690A26" w:rsidRDefault="00074041" w:rsidP="000168F4">
            <w:pPr>
              <w:pStyle w:val="TAN"/>
              <w:rPr>
                <w:lang w:eastAsia="zh-CN"/>
              </w:rPr>
            </w:pPr>
            <w:r w:rsidRPr="00690A26">
              <w:t>NOTE 3:</w:t>
            </w:r>
            <w:r w:rsidRPr="00690A26">
              <w:tab/>
              <w:t xml:space="preserve">If a UPF supporting interworking with EPS </w:t>
            </w:r>
            <w:r w:rsidRPr="00690A26">
              <w:rPr>
                <w:rFonts w:cs="Arial"/>
                <w:szCs w:val="18"/>
              </w:rPr>
              <w:t xml:space="preserve">is </w:t>
            </w:r>
            <w:r w:rsidRPr="00690A26">
              <w:rPr>
                <w:rFonts w:cs="Arial" w:hint="eastAsia"/>
                <w:szCs w:val="18"/>
                <w:lang w:eastAsia="zh-CN"/>
              </w:rPr>
              <w:t xml:space="preserve">requested to be discovered, the NRF shall return in the response the </w:t>
            </w:r>
            <w:r w:rsidRPr="00690A26">
              <w:rPr>
                <w:rFonts w:cs="Arial"/>
                <w:szCs w:val="18"/>
                <w:lang w:eastAsia="zh-CN"/>
              </w:rPr>
              <w:t>UPF</w:t>
            </w:r>
            <w:r w:rsidRPr="00690A26">
              <w:rPr>
                <w:rFonts w:cs="Arial" w:hint="eastAsia"/>
                <w:szCs w:val="18"/>
                <w:lang w:eastAsia="zh-CN"/>
              </w:rPr>
              <w:t xml:space="preserve"> instances </w:t>
            </w:r>
            <w:r w:rsidRPr="00690A26">
              <w:rPr>
                <w:lang w:eastAsia="zh-CN"/>
              </w:rPr>
              <w:t>registered</w:t>
            </w:r>
            <w:r w:rsidRPr="00690A26">
              <w:rPr>
                <w:rFonts w:cs="Arial" w:hint="eastAsia"/>
                <w:szCs w:val="18"/>
                <w:lang w:eastAsia="zh-CN"/>
              </w:rPr>
              <w:t xml:space="preserve"> with the </w:t>
            </w:r>
            <w:r w:rsidRPr="00690A26">
              <w:rPr>
                <w:rFonts w:cs="Arial"/>
                <w:szCs w:val="18"/>
                <w:lang w:eastAsia="zh-CN"/>
              </w:rPr>
              <w:t>upfInfo containing</w:t>
            </w:r>
            <w:r w:rsidRPr="00690A26">
              <w:t xml:space="preserve"> iwkEpsInd set to true</w:t>
            </w:r>
            <w:r w:rsidRPr="00690A26">
              <w:rPr>
                <w:lang w:eastAsia="zh-CN"/>
              </w:rPr>
              <w:t>.</w:t>
            </w:r>
          </w:p>
          <w:p w14:paraId="53B12642" w14:textId="77777777" w:rsidR="00074041" w:rsidRPr="00690A26" w:rsidRDefault="00074041" w:rsidP="000168F4">
            <w:pPr>
              <w:pStyle w:val="TAN"/>
            </w:pPr>
            <w:r w:rsidRPr="00690A26">
              <w:t>NOTE 4:</w:t>
            </w:r>
            <w:r w:rsidRPr="00690A26">
              <w:tab/>
              <w:t>This attribute has a different semantic than what is defined in clause 6.6.2 of 3GPP TS 29.500 [4], i.e. it is not used to signal optional features of the Nnrf_NFDiscovery Service API supported by the requester NF.</w:t>
            </w:r>
          </w:p>
          <w:p w14:paraId="4E159B07" w14:textId="77777777" w:rsidR="00074041" w:rsidRPr="00690A26" w:rsidRDefault="00074041" w:rsidP="000168F4">
            <w:pPr>
              <w:pStyle w:val="TAN"/>
            </w:pPr>
            <w:r w:rsidRPr="00690A26">
              <w:t>NOTE 5:</w:t>
            </w:r>
            <w:r w:rsidRPr="00690A26">
              <w:tab/>
              <w:t>The AMF may perform the SMF discovery based on the dnn, snssais and preferred-tai during a PDU session establishment procedure, and the NRF shall return the SMF profiles matching all if possible, or the SMF profiles only matching dnn and snssais. If the SMF profiles only matching dnn and snssais are returned, the AMF shall insert an I-SMF. An SMF may also perform a UPF discovery using this parameter.</w:t>
            </w:r>
          </w:p>
          <w:p w14:paraId="2DE92859" w14:textId="77777777" w:rsidR="00074041" w:rsidRPr="00690A26" w:rsidRDefault="00074041" w:rsidP="000168F4">
            <w:pPr>
              <w:pStyle w:val="TAN"/>
            </w:pPr>
            <w:r w:rsidRPr="00690A26">
              <w:t>NOTE 6:</w:t>
            </w:r>
            <w:r w:rsidRPr="00690A26">
              <w:tab/>
              <w:t>The SMF may select the P-CSCF close to the UPF by setting the preferred-locality to the value of the locality of the UPF.</w:t>
            </w:r>
          </w:p>
          <w:p w14:paraId="64BD98C6" w14:textId="77777777" w:rsidR="00074041" w:rsidRPr="00690A26" w:rsidRDefault="00074041" w:rsidP="000168F4">
            <w:pPr>
              <w:pStyle w:val="TAN"/>
              <w:rPr>
                <w:lang w:eastAsia="zh-CN"/>
              </w:rPr>
            </w:pPr>
            <w:r w:rsidRPr="00690A26">
              <w:t>NOTE 7:</w:t>
            </w:r>
            <w:r w:rsidRPr="00690A26">
              <w:tab/>
              <w:t xml:space="preserve">During EPS to 5GS idle mobility procedure, the </w:t>
            </w:r>
            <w:r>
              <w:t>Requester NF</w:t>
            </w:r>
            <w:r w:rsidRPr="00690A26">
              <w:t xml:space="preserve"> (i.e. SMF) discovers the anchor NEF for NIDD using the SCEF ID received from EPS as the value of the NEF ID, as specified in clause </w:t>
            </w:r>
            <w:r w:rsidRPr="00690A26">
              <w:rPr>
                <w:lang w:eastAsia="zh-CN"/>
              </w:rPr>
              <w:t>4.11.1.3.3 of 3GPP TS 23.502 [3].</w:t>
            </w:r>
          </w:p>
          <w:p w14:paraId="589AD7D8" w14:textId="77777777" w:rsidR="00074041" w:rsidRPr="00690A26" w:rsidRDefault="00074041" w:rsidP="000168F4">
            <w:pPr>
              <w:pStyle w:val="TAN"/>
            </w:pPr>
            <w:r w:rsidRPr="00690A26">
              <w:t>NOTE 8:</w:t>
            </w:r>
            <w:r w:rsidRPr="00690A26">
              <w:tab/>
              <w:t xml:space="preserve">The service consumer may include a list of preferred-nf-instance-ids in the query. If so, the NRF shall first check if the NF profiles of the preferred NF instances match the other query parameters, and if so, then the NRF shall return the corresponding NF profiles; otherwise, </w:t>
            </w:r>
            <w:r w:rsidRPr="00690A26">
              <w:rPr>
                <w:rFonts w:cs="Arial"/>
                <w:szCs w:val="18"/>
              </w:rPr>
              <w:t xml:space="preserve">the NRF shall return a list of candidate NF profiles matching the query parameters other than the preferred-nf-instance-ids. For example, the target AMF may set this query parameter </w:t>
            </w:r>
            <w:r w:rsidRPr="00690A26">
              <w:t>to the SMF Instance ID and I-SMF Instance ID</w:t>
            </w:r>
            <w:r w:rsidRPr="00690A26">
              <w:rPr>
                <w:rFonts w:cs="Arial"/>
                <w:szCs w:val="18"/>
              </w:rPr>
              <w:t xml:space="preserve"> </w:t>
            </w:r>
            <w:r w:rsidRPr="00690A26">
              <w:t>during an inter AMF mobility procedure to select an I-SMF.</w:t>
            </w:r>
          </w:p>
          <w:p w14:paraId="4757533C" w14:textId="77777777" w:rsidR="00074041" w:rsidRPr="00690A26" w:rsidRDefault="00074041" w:rsidP="000168F4">
            <w:pPr>
              <w:pStyle w:val="TAN"/>
              <w:rPr>
                <w:lang w:eastAsia="zh-CN"/>
              </w:rPr>
            </w:pPr>
            <w:r w:rsidRPr="00690A26">
              <w:t>NOTE 9:</w:t>
            </w:r>
            <w:r>
              <w:tab/>
            </w:r>
            <w:r w:rsidRPr="00690A26">
              <w:t xml:space="preserve">This parameter may be used by the SCP (with other query parameters) to </w:t>
            </w:r>
            <w:r w:rsidRPr="00690A26">
              <w:rPr>
                <w:lang w:eastAsia="zh-CN"/>
              </w:rPr>
              <w:t>discover and select a NF service consumer with a default notification subscription supporting the noti</w:t>
            </w:r>
            <w:r>
              <w:rPr>
                <w:lang w:eastAsia="zh-CN"/>
              </w:rPr>
              <w:t>fi</w:t>
            </w:r>
            <w:r w:rsidRPr="00690A26">
              <w:rPr>
                <w:lang w:eastAsia="zh-CN"/>
              </w:rPr>
              <w:t>cation type of a notification request (see clause 6.10.3.</w:t>
            </w:r>
            <w:r>
              <w:rPr>
                <w:lang w:eastAsia="zh-CN"/>
              </w:rPr>
              <w:t>3</w:t>
            </w:r>
            <w:r w:rsidRPr="00690A26">
              <w:rPr>
                <w:lang w:eastAsia="zh-CN"/>
              </w:rPr>
              <w:t xml:space="preserve"> of 3GPP TS 29.500 [4]).</w:t>
            </w:r>
          </w:p>
          <w:p w14:paraId="7C20EF7F" w14:textId="77777777" w:rsidR="00074041" w:rsidRDefault="00074041" w:rsidP="000168F4">
            <w:pPr>
              <w:pStyle w:val="TAN"/>
            </w:pPr>
            <w:r w:rsidRPr="00690A26">
              <w:t>NOTE 10:</w:t>
            </w:r>
            <w:r w:rsidRPr="00690A26">
              <w:tab/>
              <w:t>An S-NSSAI value used in discovery request query parameters shall be considered as matching the S-NS</w:t>
            </w:r>
            <w:r>
              <w:t>S</w:t>
            </w:r>
            <w:r w:rsidRPr="00690A26">
              <w:t xml:space="preserve">AI value in the NF Profile </w:t>
            </w:r>
            <w:r>
              <w:t>or NF Service</w:t>
            </w:r>
            <w:r w:rsidRPr="00690A26">
              <w:t xml:space="preserve"> of a given NF Instance if both the SST and SD components are identical (i.e. an S-NSSAI value where SD is absent, shall not be considered as matching an S-NSSAI where SD is present, regardless if SST is equal in both).</w:t>
            </w:r>
          </w:p>
          <w:p w14:paraId="1690DF03" w14:textId="77777777" w:rsidR="00074041" w:rsidRDefault="00074041" w:rsidP="000168F4">
            <w:pPr>
              <w:pStyle w:val="TAN"/>
            </w:pPr>
            <w:r>
              <w:t>NOTE 11:</w:t>
            </w:r>
            <w:r>
              <w:tab/>
              <w:t xml:space="preserve">The </w:t>
            </w:r>
            <w:r w:rsidRPr="002857AD">
              <w:t>dnn</w:t>
            </w:r>
            <w:r>
              <w:t xml:space="preserve"> query parameter shall be considered as matching a DNN attribute in the NF Profile of a given NF Instance if: </w:t>
            </w:r>
            <w:r>
              <w:br/>
              <w:t>-</w:t>
            </w:r>
            <w:r>
              <w:tab/>
              <w:t xml:space="preserve">both contain the same Network Identifier and Operator Identifier; </w:t>
            </w:r>
            <w:r>
              <w:br/>
              <w:t>-</w:t>
            </w:r>
            <w:r>
              <w:tab/>
              <w:t xml:space="preserve">both contain the same Network Identifier and none contains an Operator Identifier; </w:t>
            </w:r>
            <w:r>
              <w:br/>
              <w:t>-</w:t>
            </w:r>
            <w:r>
              <w:tab/>
              <w:t>the dnn query parameter contains the Network Identifier only, the DNN value in the NF Profile contains both the Network Identifier and Operator Identifier, and both contain the same Network Identifier; or</w:t>
            </w:r>
            <w:r>
              <w:br/>
              <w:t>-</w:t>
            </w:r>
            <w:r>
              <w:tab/>
              <w:t>the dnn query parameter contains both the Network Identifier and Operator Identifier, the DNN value in the NF Profile contains the Network Identifier only, both contain the same Network Identifier and the Operator Identifier matches one PLMN of the NF (i.e. plmnList of the NF Profile).</w:t>
            </w:r>
          </w:p>
          <w:p w14:paraId="4EC843F1" w14:textId="77777777" w:rsidR="00074041" w:rsidRDefault="00074041" w:rsidP="000168F4">
            <w:pPr>
              <w:pStyle w:val="TAN"/>
            </w:pPr>
            <w:r>
              <w:t>NOTE 12:</w:t>
            </w:r>
            <w:r>
              <w:tab/>
              <w:t xml:space="preserve">Based on operator's policies, a discovery request not including the requester's information necessary to validate the authorization parameters in NF Profiles may be rejected or accepted but with </w:t>
            </w:r>
            <w:r w:rsidRPr="00690A26">
              <w:rPr>
                <w:rFonts w:cs="Arial"/>
                <w:szCs w:val="18"/>
              </w:rPr>
              <w:t xml:space="preserve">only </w:t>
            </w:r>
            <w:r>
              <w:rPr>
                <w:rFonts w:cs="Arial"/>
                <w:szCs w:val="18"/>
              </w:rPr>
              <w:t xml:space="preserve">returning in the discovery response </w:t>
            </w:r>
            <w:r w:rsidRPr="00690A26">
              <w:rPr>
                <w:rFonts w:cs="Arial"/>
                <w:szCs w:val="18"/>
              </w:rPr>
              <w:t xml:space="preserve">NF Instances whose authorization parameters allow </w:t>
            </w:r>
            <w:r>
              <w:rPr>
                <w:rFonts w:cs="Arial"/>
                <w:szCs w:val="18"/>
              </w:rPr>
              <w:t>any</w:t>
            </w:r>
            <w:r w:rsidRPr="00690A26">
              <w:rPr>
                <w:rFonts w:cs="Arial"/>
                <w:szCs w:val="18"/>
              </w:rPr>
              <w:t xml:space="preserve"> NF Service Consumer to access their services</w:t>
            </w:r>
            <w:r>
              <w:rPr>
                <w:rFonts w:cs="Arial"/>
                <w:szCs w:val="18"/>
              </w:rPr>
              <w:t>.</w:t>
            </w:r>
            <w:r w:rsidRPr="00690A26">
              <w:t xml:space="preserve"> The authorization parameters in NF Profile are those used by NRF to determine whether a given NF Instance / NF Service Instance can be discovered by an NF Service Consumer in order to consume its offered services (e.g. "allowedNfTypes", "allowedNfDomains", etc.).</w:t>
            </w:r>
          </w:p>
          <w:p w14:paraId="73E343D2" w14:textId="77777777" w:rsidR="00074041" w:rsidRDefault="00074041" w:rsidP="000168F4">
            <w:pPr>
              <w:pStyle w:val="TAN"/>
            </w:pPr>
            <w:r>
              <w:t>NOTE 13:</w:t>
            </w:r>
            <w:r>
              <w:tab/>
            </w:r>
            <w:r w:rsidRPr="00511125">
              <w:t>Different UPF instances for data forwarding may be configured in the network e.g. for different serving areas. The SMF may use this query parameter together with others (like SMF Serving Area or TAI) in discovery to select the UPF candidate for data forwarding.</w:t>
            </w:r>
          </w:p>
          <w:p w14:paraId="70ADD63B" w14:textId="77777777" w:rsidR="00074041" w:rsidRDefault="00074041" w:rsidP="000168F4">
            <w:pPr>
              <w:pStyle w:val="TAN"/>
            </w:pPr>
            <w:r w:rsidRPr="00690A26">
              <w:t xml:space="preserve">NOTE </w:t>
            </w:r>
            <w:r>
              <w:t>14</w:t>
            </w:r>
            <w:r w:rsidRPr="00690A26">
              <w:t>:</w:t>
            </w:r>
            <w:r w:rsidRPr="00690A26">
              <w:tab/>
            </w:r>
            <w:r w:rsidRPr="00BD3124">
              <w:t xml:space="preserve">For HR roaming, </w:t>
            </w:r>
            <w:r>
              <w:t xml:space="preserve">if </w:t>
            </w:r>
            <w:r w:rsidRPr="00BD3124">
              <w:t xml:space="preserve">the V-PLMN requires Deployments Topologies with specific SMF Service Areas </w:t>
            </w:r>
            <w:r>
              <w:t xml:space="preserve">(DTSSA) </w:t>
            </w:r>
            <w:r w:rsidRPr="00BD3124">
              <w:t xml:space="preserve">but no H-SMF can be </w:t>
            </w:r>
            <w:r>
              <w:t xml:space="preserve">selected </w:t>
            </w:r>
            <w:r w:rsidRPr="00BD3124">
              <w:t>support</w:t>
            </w:r>
            <w:r>
              <w:t>ing</w:t>
            </w:r>
            <w:r w:rsidRPr="00BD3124">
              <w:t xml:space="preserve"> V-SMF change, AMF </w:t>
            </w:r>
            <w:r>
              <w:t xml:space="preserve">may use this query parameter </w:t>
            </w:r>
            <w:r w:rsidRPr="00BD3124">
              <w:t xml:space="preserve">to select </w:t>
            </w:r>
            <w:r>
              <w:t xml:space="preserve">a </w:t>
            </w:r>
            <w:r w:rsidRPr="00BD3124">
              <w:t>V-SMF</w:t>
            </w:r>
            <w:r>
              <w:t xml:space="preserve"> </w:t>
            </w:r>
            <w:r w:rsidRPr="00BD3124">
              <w:t xml:space="preserve">serving the full VPLMN </w:t>
            </w:r>
            <w:r>
              <w:t xml:space="preserve">if </w:t>
            </w:r>
            <w:r w:rsidRPr="00BD3124">
              <w:t>available</w:t>
            </w:r>
            <w:r>
              <w:t>.</w:t>
            </w:r>
          </w:p>
          <w:p w14:paraId="58009AE1" w14:textId="77777777" w:rsidR="00074041" w:rsidRDefault="00074041" w:rsidP="000168F4">
            <w:pPr>
              <w:pStyle w:val="TAN"/>
            </w:pPr>
            <w:r w:rsidRPr="00690A26">
              <w:t>NOTE</w:t>
            </w:r>
            <w:r>
              <w:t> 15</w:t>
            </w:r>
            <w:r w:rsidRPr="00690A26">
              <w:t>:</w:t>
            </w:r>
            <w:r w:rsidRPr="00690A26">
              <w:tab/>
              <w:t>The AMF may perform discovery</w:t>
            </w:r>
            <w:r>
              <w:t xml:space="preserve"> with this parameter to find V-SMF(s)</w:t>
            </w:r>
            <w:r w:rsidRPr="00690A26">
              <w:t>, and the NRF shall return the SMF profiles</w:t>
            </w:r>
            <w:r>
              <w:t xml:space="preserve"> that explicitly indicated support of V-SMF capability. When performing discovery, the AMF shall use other query parameters together with this IE to ensure the required configurations and/or features are supported by the V-SMF, e.g. required Slice for the PDU session, support of DTSSA feature if V-SMF change is required for PDU Session, etc. If no SMF instances that explicitly indicated support of V-SMF capability can be matched for the discovery, the NRF shall return matched SMF instances not indicating support of V-SMF capability explicitly, i.e. the SMF instances not registered vsmfSupportInd IE in the NF profile but matched to the rest query parameters, if available.</w:t>
            </w:r>
          </w:p>
          <w:p w14:paraId="2A4296E9" w14:textId="77777777" w:rsidR="00074041" w:rsidRDefault="00074041" w:rsidP="000168F4">
            <w:pPr>
              <w:pStyle w:val="TAN"/>
              <w:rPr>
                <w:lang w:val="en-US"/>
              </w:rPr>
            </w:pPr>
            <w:r w:rsidRPr="00887FAE">
              <w:rPr>
                <w:lang w:val="en-US"/>
              </w:rPr>
              <w:t>NOTE</w:t>
            </w:r>
            <w:r>
              <w:rPr>
                <w:lang w:val="en-US"/>
              </w:rPr>
              <w:t> 16</w:t>
            </w:r>
            <w:r w:rsidRPr="00887FAE">
              <w:rPr>
                <w:lang w:val="en-US"/>
              </w:rPr>
              <w:t>:</w:t>
            </w:r>
            <w:r w:rsidRPr="00887FAE">
              <w:rPr>
                <w:lang w:val="en-US"/>
              </w:rPr>
              <w:tab/>
              <w:t xml:space="preserve">When required-pfcp-features is used as query parameter, the NRF shall return a list of candidate UPFs supporting all the required PFCP features. The NRF may also return UPF profiles not including the "SupportedPfcpFeatures" attribute (e.g. pre-Rel-17 UPFs) but matching the other query parameters. The NF Service Consumer, e.g. a SMF, when using required-pfcp-features as query parameter, shall also include the query parameter corresponding to the UPF features (atsss-capability, upf-ue-ip-addr-ind, redundant-gtpu) which correspond to the PFCP feature flags MPTCP and ATSSS_LL, UEIP, and RTTL respectively, if </w:t>
            </w:r>
            <w:r w:rsidRPr="00887FAE">
              <w:rPr>
                <w:lang w:val="en-US"/>
              </w:rPr>
              <w:lastRenderedPageBreak/>
              <w:t>the corresponding PFCP feature is required. For example an SMF, that wishes to select a UPF supporting UE IP Address Allocation by the UP function, shall set the UEIP flag to "1" in the required-pfcp-features and also include the upf-ue-ip-addr-ind parameter set to "true".</w:t>
            </w:r>
          </w:p>
          <w:p w14:paraId="57A43512" w14:textId="77777777" w:rsidR="00074041" w:rsidRDefault="00074041" w:rsidP="000168F4">
            <w:pPr>
              <w:pStyle w:val="TAN"/>
            </w:pPr>
            <w:r>
              <w:rPr>
                <w:rFonts w:hint="eastAsia"/>
                <w:lang w:eastAsia="zh-CN"/>
              </w:rPr>
              <w:t>NOTE</w:t>
            </w:r>
            <w:r>
              <w:rPr>
                <w:lang w:val="en-US" w:eastAsia="zh-CN"/>
              </w:rPr>
              <w:t> 17</w:t>
            </w:r>
            <w:r>
              <w:rPr>
                <w:rFonts w:hint="eastAsia"/>
                <w:lang w:eastAsia="zh-CN"/>
              </w:rPr>
              <w:t>:</w:t>
            </w:r>
            <w:r w:rsidRPr="002857AD">
              <w:tab/>
            </w:r>
            <w:r w:rsidRPr="001407F5">
              <w:t>This may only be used by the HPLMN in roaming scenarios in this release of the specification, i.e. an AMF in a visited network does not use the Home Network Public Key ID for AUSF/UDM selection.</w:t>
            </w:r>
          </w:p>
          <w:p w14:paraId="5194D7DE" w14:textId="77777777" w:rsidR="00074041" w:rsidRDefault="00074041" w:rsidP="000168F4">
            <w:pPr>
              <w:pStyle w:val="TAN"/>
              <w:rPr>
                <w:lang w:val="en-US" w:eastAsia="zh-CN"/>
              </w:rPr>
            </w:pPr>
            <w:r>
              <w:rPr>
                <w:rFonts w:hint="eastAsia"/>
                <w:lang w:val="en-US" w:eastAsia="zh-CN"/>
              </w:rPr>
              <w:t>NOTE</w:t>
            </w:r>
            <w:r>
              <w:rPr>
                <w:lang w:val="en-US" w:eastAsia="zh-CN"/>
              </w:rPr>
              <w:t> 18</w:t>
            </w:r>
            <w:r>
              <w:rPr>
                <w:rFonts w:hint="eastAsia"/>
                <w:lang w:val="en-US" w:eastAsia="zh-CN"/>
              </w:rPr>
              <w:t>:</w:t>
            </w:r>
            <w:r>
              <w:rPr>
                <w:lang w:val="en-US" w:eastAsia="zh-CN"/>
              </w:rPr>
              <w:tab/>
            </w:r>
            <w:r>
              <w:rPr>
                <w:rFonts w:hint="eastAsia"/>
                <w:lang w:val="en-US" w:eastAsia="zh-CN"/>
              </w:rPr>
              <w:t xml:space="preserve">The NF </w:t>
            </w:r>
            <w:r>
              <w:rPr>
                <w:lang w:val="en-US" w:eastAsia="zh-CN"/>
              </w:rPr>
              <w:t xml:space="preserve">service </w:t>
            </w:r>
            <w:r>
              <w:rPr>
                <w:rFonts w:hint="eastAsia"/>
                <w:lang w:val="en-US" w:eastAsia="zh-CN"/>
              </w:rPr>
              <w:t xml:space="preserve">consumer may derive the serving scope from e.g. the TAI of the UE, </w:t>
            </w:r>
            <w:r>
              <w:rPr>
                <w:lang w:val="en-US" w:eastAsia="zh-CN"/>
              </w:rPr>
              <w:t>using</w:t>
            </w:r>
            <w:r>
              <w:rPr>
                <w:rFonts w:hint="eastAsia"/>
                <w:lang w:val="en-US" w:eastAsia="zh-CN"/>
              </w:rPr>
              <w:t xml:space="preserve"> local configuration.</w:t>
            </w:r>
            <w:r>
              <w:rPr>
                <w:lang w:val="en-US" w:eastAsia="zh-CN"/>
              </w:rPr>
              <w:t xml:space="preserve"> </w:t>
            </w:r>
            <w:r w:rsidRPr="00497F0A">
              <w:rPr>
                <w:lang w:val="en-US" w:eastAsia="zh-CN"/>
              </w:rPr>
              <w:t>This parameter may be used to discover any NF that registers to the NRF, e.g. a 5GC NF or a P-CSCF</w:t>
            </w:r>
            <w:r>
              <w:rPr>
                <w:lang w:val="en-US" w:eastAsia="zh-CN"/>
              </w:rPr>
              <w:t>.</w:t>
            </w:r>
          </w:p>
          <w:p w14:paraId="562A41CE" w14:textId="77777777" w:rsidR="00074041" w:rsidRPr="00690A26" w:rsidRDefault="00074041" w:rsidP="000168F4">
            <w:pPr>
              <w:pStyle w:val="TAN"/>
            </w:pPr>
            <w:r w:rsidRPr="00D4681E">
              <w:t>NOTE 19:</w:t>
            </w:r>
            <w:r w:rsidRPr="00D4681E">
              <w:tab/>
              <w:t>If the NRF supports the "Collocated-NF-Selection" feature and the NF service consumer has included the "preferred-collocated-nf-types" attribute, the NRF shall return a list of candidates NFs (for the target-nf-type) matching the discovery query parameters and preferentially supporting CollocatedNfType(s) as indicated in the preferred-collocated-nf-types.</w:t>
            </w:r>
          </w:p>
        </w:tc>
      </w:tr>
    </w:tbl>
    <w:p w14:paraId="4F37E2E2" w14:textId="77777777" w:rsidR="00074041" w:rsidRPr="00690A26" w:rsidRDefault="00074041" w:rsidP="00074041"/>
    <w:p w14:paraId="2E07C98D" w14:textId="77777777" w:rsidR="00074041" w:rsidRPr="00690A26" w:rsidRDefault="00074041" w:rsidP="00074041">
      <w:pPr>
        <w:rPr>
          <w:lang w:eastAsia="zh-CN"/>
        </w:rPr>
      </w:pPr>
      <w:r w:rsidRPr="00690A26">
        <w:rPr>
          <w:rFonts w:hint="eastAsia"/>
          <w:lang w:eastAsia="zh-CN"/>
        </w:rPr>
        <w:t>The default logical relationship among the query parameters is logical "AND", i.e. all the provided query parameters shall be matched, with the exception of the "preferred-locality"</w:t>
      </w:r>
      <w:r>
        <w:rPr>
          <w:lang w:eastAsia="zh-CN"/>
        </w:rPr>
        <w:t>,</w:t>
      </w:r>
      <w:r w:rsidRPr="00690A26">
        <w:rPr>
          <w:rFonts w:hint="eastAsia"/>
          <w:lang w:eastAsia="zh-CN"/>
        </w:rPr>
        <w:t xml:space="preserve"> "</w:t>
      </w:r>
      <w:r w:rsidRPr="00690A26">
        <w:t>preferred-nf-instances</w:t>
      </w:r>
      <w:r w:rsidRPr="00690A26">
        <w:rPr>
          <w:rFonts w:hint="eastAsia"/>
          <w:lang w:eastAsia="zh-CN"/>
        </w:rPr>
        <w:t>"</w:t>
      </w:r>
      <w:r>
        <w:rPr>
          <w:lang w:eastAsia="zh-CN"/>
        </w:rPr>
        <w:t>, "preferred-tai", "preferred-api-versions", "preferred-full-plmn", "preferred-collocated-nf-types" and "mbs-session-id"</w:t>
      </w:r>
      <w:r w:rsidRPr="00690A26">
        <w:rPr>
          <w:rFonts w:hint="eastAsia"/>
          <w:lang w:eastAsia="zh-CN"/>
        </w:rPr>
        <w:t xml:space="preserve"> query</w:t>
      </w:r>
      <w:r>
        <w:rPr>
          <w:lang w:eastAsia="zh-CN"/>
        </w:rPr>
        <w:t xml:space="preserve"> parameters</w:t>
      </w:r>
      <w:r w:rsidRPr="00690A26">
        <w:rPr>
          <w:rFonts w:hint="eastAsia"/>
          <w:lang w:eastAsia="zh-CN"/>
        </w:rPr>
        <w:t xml:space="preserve"> (see </w:t>
      </w:r>
      <w:r w:rsidRPr="00690A26">
        <w:t>Table 6.2.3.2.3.1-1</w:t>
      </w:r>
      <w:r w:rsidRPr="00690A26">
        <w:rPr>
          <w:rFonts w:hint="eastAsia"/>
          <w:lang w:eastAsia="zh-CN"/>
        </w:rPr>
        <w:t>).</w:t>
      </w:r>
    </w:p>
    <w:p w14:paraId="7BCBEAB4" w14:textId="77777777" w:rsidR="00074041" w:rsidRPr="00690A26" w:rsidRDefault="00074041" w:rsidP="00074041">
      <w:pPr>
        <w:rPr>
          <w:lang w:eastAsia="zh-CN"/>
        </w:rPr>
      </w:pPr>
      <w:r w:rsidRPr="00690A26">
        <w:rPr>
          <w:rFonts w:hint="eastAsia"/>
          <w:lang w:eastAsia="zh-CN"/>
        </w:rPr>
        <w:t>The NRF may support the Complex query expression as defined in 3GPP TS</w:t>
      </w:r>
      <w:r w:rsidRPr="00690A26">
        <w:rPr>
          <w:lang w:eastAsia="zh-CN"/>
        </w:rPr>
        <w:t> </w:t>
      </w:r>
      <w:r w:rsidRPr="00690A26">
        <w:rPr>
          <w:rFonts w:hint="eastAsia"/>
          <w:lang w:eastAsia="zh-CN"/>
        </w:rPr>
        <w:t>29.501</w:t>
      </w:r>
      <w:r w:rsidRPr="00690A26">
        <w:rPr>
          <w:lang w:eastAsia="zh-CN"/>
        </w:rPr>
        <w:t> </w:t>
      </w:r>
      <w:r w:rsidRPr="00690A26">
        <w:rPr>
          <w:rFonts w:hint="eastAsia"/>
          <w:lang w:eastAsia="zh-CN"/>
        </w:rPr>
        <w:t>[</w:t>
      </w:r>
      <w:r w:rsidRPr="00690A26">
        <w:rPr>
          <w:lang w:val="en-US" w:eastAsia="zh-CN"/>
        </w:rPr>
        <w:t>5</w:t>
      </w:r>
      <w:r w:rsidRPr="00690A26">
        <w:rPr>
          <w:rFonts w:hint="eastAsia"/>
          <w:lang w:eastAsia="zh-CN"/>
        </w:rPr>
        <w:t>] for the NF Discovery service. If the "complexQuery" query parameter is included, then the logical relationship among the query parameters contained in "complexQuery" query parameter is as defined in 3GPP TS</w:t>
      </w:r>
      <w:r w:rsidRPr="00690A26">
        <w:t> 29.571 [7]</w:t>
      </w:r>
      <w:r w:rsidRPr="00690A26">
        <w:rPr>
          <w:rFonts w:hint="eastAsia"/>
          <w:lang w:eastAsia="zh-CN"/>
        </w:rPr>
        <w:t>.</w:t>
      </w:r>
    </w:p>
    <w:p w14:paraId="58F7FC57" w14:textId="77777777" w:rsidR="00074041" w:rsidRPr="00690A26" w:rsidRDefault="00074041" w:rsidP="00074041">
      <w:pPr>
        <w:rPr>
          <w:lang w:eastAsia="zh-CN"/>
        </w:rPr>
      </w:pPr>
      <w:r w:rsidRPr="00690A26">
        <w:rPr>
          <w:lang w:eastAsia="zh-CN"/>
        </w:rPr>
        <w:t xml:space="preserve">A NRF not supporting Complex query expression shall reject a NF service discovery request including a complexQuery parameter, with a ProblemDetails IE including the cause attribute set to </w:t>
      </w:r>
      <w:r w:rsidRPr="00690A26">
        <w:t>INVALID_QUERY_PARAM</w:t>
      </w:r>
      <w:r w:rsidRPr="00690A26">
        <w:rPr>
          <w:lang w:eastAsia="zh-CN"/>
        </w:rPr>
        <w:t xml:space="preserve"> and the invalidParams attribute indicating the complexQuery parameter.</w:t>
      </w:r>
    </w:p>
    <w:p w14:paraId="3C9886AC" w14:textId="77777777" w:rsidR="00074041" w:rsidRPr="00690A26" w:rsidRDefault="00074041" w:rsidP="00074041">
      <w:r w:rsidRPr="00690A26">
        <w:t>This method shall support the request data structures specified in table 6.1.3.2.3.1-2 and the response data structures and response codes specified in table 6.1.3.2.3.1-3.</w:t>
      </w:r>
    </w:p>
    <w:p w14:paraId="427351FF" w14:textId="77777777" w:rsidR="00074041" w:rsidRPr="00690A26" w:rsidRDefault="00074041" w:rsidP="00074041">
      <w:pPr>
        <w:pStyle w:val="TH"/>
      </w:pPr>
      <w:r w:rsidRPr="00690A26">
        <w:t>Table 6.2.3.2.3.1-2: Data structures supported by the GET Request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74041" w:rsidRPr="00690A26" w14:paraId="3A9D3A43" w14:textId="77777777" w:rsidTr="000168F4">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5D1D717C" w14:textId="77777777" w:rsidR="00074041" w:rsidRPr="00690A26" w:rsidRDefault="00074041" w:rsidP="000168F4">
            <w:pPr>
              <w:pStyle w:val="TAH"/>
            </w:pPr>
            <w:r w:rsidRPr="00690A26">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4D9797AF" w14:textId="77777777" w:rsidR="00074041" w:rsidRPr="00690A26" w:rsidRDefault="00074041" w:rsidP="000168F4">
            <w:pPr>
              <w:pStyle w:val="TAH"/>
            </w:pPr>
            <w:r w:rsidRPr="00690A26">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4BA2F528" w14:textId="77777777" w:rsidR="00074041" w:rsidRPr="00690A26" w:rsidRDefault="00074041" w:rsidP="000168F4">
            <w:pPr>
              <w:pStyle w:val="TAH"/>
            </w:pPr>
            <w:r w:rsidRPr="00690A26">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45A3DE8A" w14:textId="77777777" w:rsidR="00074041" w:rsidRPr="00690A26" w:rsidRDefault="00074041" w:rsidP="000168F4">
            <w:pPr>
              <w:pStyle w:val="TAH"/>
            </w:pPr>
            <w:r w:rsidRPr="00690A26">
              <w:t>Description</w:t>
            </w:r>
          </w:p>
        </w:tc>
      </w:tr>
      <w:tr w:rsidR="00074041" w:rsidRPr="00690A26" w14:paraId="68633D41" w14:textId="77777777" w:rsidTr="000168F4">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3CD0E5EC" w14:textId="77777777" w:rsidR="00074041" w:rsidRPr="00690A26" w:rsidRDefault="00074041" w:rsidP="000168F4">
            <w:pPr>
              <w:pStyle w:val="TAL"/>
            </w:pPr>
            <w:r w:rsidRPr="00690A26">
              <w:t>n/a</w:t>
            </w:r>
          </w:p>
        </w:tc>
        <w:tc>
          <w:tcPr>
            <w:tcW w:w="960" w:type="dxa"/>
            <w:tcBorders>
              <w:top w:val="single" w:sz="4" w:space="0" w:color="auto"/>
              <w:left w:val="single" w:sz="6" w:space="0" w:color="000000"/>
              <w:bottom w:val="single" w:sz="6" w:space="0" w:color="000000"/>
              <w:right w:val="single" w:sz="6" w:space="0" w:color="000000"/>
            </w:tcBorders>
          </w:tcPr>
          <w:p w14:paraId="35115073" w14:textId="77777777" w:rsidR="00074041" w:rsidRPr="00690A26" w:rsidRDefault="00074041" w:rsidP="000168F4">
            <w:pPr>
              <w:pStyle w:val="TAC"/>
            </w:pPr>
          </w:p>
        </w:tc>
        <w:tc>
          <w:tcPr>
            <w:tcW w:w="3331" w:type="dxa"/>
            <w:tcBorders>
              <w:top w:val="single" w:sz="4" w:space="0" w:color="auto"/>
              <w:left w:val="single" w:sz="6" w:space="0" w:color="000000"/>
              <w:bottom w:val="single" w:sz="6" w:space="0" w:color="000000"/>
              <w:right w:val="single" w:sz="6" w:space="0" w:color="000000"/>
            </w:tcBorders>
          </w:tcPr>
          <w:p w14:paraId="74480AB7" w14:textId="77777777" w:rsidR="00074041" w:rsidRPr="00690A26" w:rsidRDefault="00074041" w:rsidP="000168F4">
            <w:pPr>
              <w:pStyle w:val="TAL"/>
            </w:pP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0ACFFE80" w14:textId="77777777" w:rsidR="00074041" w:rsidRPr="00690A26" w:rsidRDefault="00074041" w:rsidP="000168F4">
            <w:pPr>
              <w:pStyle w:val="TAL"/>
            </w:pPr>
          </w:p>
        </w:tc>
      </w:tr>
    </w:tbl>
    <w:p w14:paraId="4231CEC4" w14:textId="77777777" w:rsidR="00074041" w:rsidRPr="00690A26" w:rsidRDefault="00074041" w:rsidP="00074041"/>
    <w:p w14:paraId="0BD5FB1D" w14:textId="77777777" w:rsidR="00074041" w:rsidRPr="00690A26" w:rsidRDefault="00074041" w:rsidP="00074041">
      <w:pPr>
        <w:pStyle w:val="TH"/>
      </w:pPr>
      <w:r w:rsidRPr="00690A26">
        <w:lastRenderedPageBreak/>
        <w:t>Table 6.2.3.2.3.1-3: Data structures supported by the GET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83"/>
        <w:gridCol w:w="558"/>
        <w:gridCol w:w="1321"/>
        <w:gridCol w:w="1752"/>
        <w:gridCol w:w="4115"/>
      </w:tblGrid>
      <w:tr w:rsidR="00074041" w:rsidRPr="00690A26" w14:paraId="2B5A20C4" w14:textId="77777777" w:rsidTr="000168F4">
        <w:trPr>
          <w:jc w:val="center"/>
        </w:trPr>
        <w:tc>
          <w:tcPr>
            <w:tcW w:w="977" w:type="pct"/>
            <w:tcBorders>
              <w:top w:val="single" w:sz="4" w:space="0" w:color="auto"/>
              <w:left w:val="single" w:sz="4" w:space="0" w:color="auto"/>
              <w:bottom w:val="single" w:sz="4" w:space="0" w:color="auto"/>
              <w:right w:val="single" w:sz="4" w:space="0" w:color="auto"/>
            </w:tcBorders>
            <w:shd w:val="clear" w:color="auto" w:fill="C0C0C0"/>
          </w:tcPr>
          <w:p w14:paraId="2B0F4D12" w14:textId="77777777" w:rsidR="00074041" w:rsidRPr="00690A26" w:rsidRDefault="00074041" w:rsidP="000168F4">
            <w:pPr>
              <w:pStyle w:val="TAH"/>
            </w:pPr>
            <w:r w:rsidRPr="00690A26">
              <w:t>Data type</w:t>
            </w:r>
          </w:p>
        </w:tc>
        <w:tc>
          <w:tcPr>
            <w:tcW w:w="290" w:type="pct"/>
            <w:tcBorders>
              <w:top w:val="single" w:sz="4" w:space="0" w:color="auto"/>
              <w:left w:val="single" w:sz="4" w:space="0" w:color="auto"/>
              <w:bottom w:val="single" w:sz="4" w:space="0" w:color="auto"/>
              <w:right w:val="single" w:sz="4" w:space="0" w:color="auto"/>
            </w:tcBorders>
            <w:shd w:val="clear" w:color="auto" w:fill="C0C0C0"/>
          </w:tcPr>
          <w:p w14:paraId="050C7499" w14:textId="77777777" w:rsidR="00074041" w:rsidRPr="00690A26" w:rsidRDefault="00074041" w:rsidP="000168F4">
            <w:pPr>
              <w:pStyle w:val="TAH"/>
            </w:pPr>
            <w:r w:rsidRPr="00690A26">
              <w:t>P</w:t>
            </w:r>
          </w:p>
        </w:tc>
        <w:tc>
          <w:tcPr>
            <w:tcW w:w="686" w:type="pct"/>
            <w:tcBorders>
              <w:top w:val="single" w:sz="4" w:space="0" w:color="auto"/>
              <w:left w:val="single" w:sz="4" w:space="0" w:color="auto"/>
              <w:bottom w:val="single" w:sz="4" w:space="0" w:color="auto"/>
              <w:right w:val="single" w:sz="4" w:space="0" w:color="auto"/>
            </w:tcBorders>
            <w:shd w:val="clear" w:color="auto" w:fill="C0C0C0"/>
          </w:tcPr>
          <w:p w14:paraId="49E1C8E1" w14:textId="77777777" w:rsidR="00074041" w:rsidRPr="00690A26" w:rsidRDefault="00074041" w:rsidP="000168F4">
            <w:pPr>
              <w:pStyle w:val="TAH"/>
            </w:pPr>
            <w:r w:rsidRPr="00690A26">
              <w:t>Cardinality</w:t>
            </w:r>
          </w:p>
        </w:tc>
        <w:tc>
          <w:tcPr>
            <w:tcW w:w="910" w:type="pct"/>
            <w:tcBorders>
              <w:top w:val="single" w:sz="4" w:space="0" w:color="auto"/>
              <w:left w:val="single" w:sz="4" w:space="0" w:color="auto"/>
              <w:bottom w:val="single" w:sz="4" w:space="0" w:color="auto"/>
              <w:right w:val="single" w:sz="4" w:space="0" w:color="auto"/>
            </w:tcBorders>
            <w:shd w:val="clear" w:color="auto" w:fill="C0C0C0"/>
          </w:tcPr>
          <w:p w14:paraId="75E43B86" w14:textId="77777777" w:rsidR="00074041" w:rsidRPr="00690A26" w:rsidRDefault="00074041" w:rsidP="000168F4">
            <w:pPr>
              <w:pStyle w:val="TAH"/>
            </w:pPr>
            <w:r w:rsidRPr="00690A26">
              <w:t>Response</w:t>
            </w:r>
          </w:p>
          <w:p w14:paraId="4FCC7113" w14:textId="77777777" w:rsidR="00074041" w:rsidRPr="00690A26" w:rsidRDefault="00074041" w:rsidP="000168F4">
            <w:pPr>
              <w:pStyle w:val="TAH"/>
            </w:pPr>
            <w:r w:rsidRPr="00690A26">
              <w:t>codes</w:t>
            </w:r>
          </w:p>
        </w:tc>
        <w:tc>
          <w:tcPr>
            <w:tcW w:w="2137" w:type="pct"/>
            <w:tcBorders>
              <w:top w:val="single" w:sz="4" w:space="0" w:color="auto"/>
              <w:left w:val="single" w:sz="4" w:space="0" w:color="auto"/>
              <w:bottom w:val="single" w:sz="4" w:space="0" w:color="auto"/>
              <w:right w:val="single" w:sz="4" w:space="0" w:color="auto"/>
            </w:tcBorders>
            <w:shd w:val="clear" w:color="auto" w:fill="C0C0C0"/>
          </w:tcPr>
          <w:p w14:paraId="711AC73B" w14:textId="77777777" w:rsidR="00074041" w:rsidRPr="00690A26" w:rsidRDefault="00074041" w:rsidP="000168F4">
            <w:pPr>
              <w:pStyle w:val="TAH"/>
            </w:pPr>
            <w:r w:rsidRPr="00690A26">
              <w:t>Description</w:t>
            </w:r>
          </w:p>
        </w:tc>
      </w:tr>
      <w:tr w:rsidR="00074041" w:rsidRPr="00690A26" w14:paraId="12399C1E" w14:textId="77777777" w:rsidTr="000168F4">
        <w:trPr>
          <w:jc w:val="center"/>
        </w:trPr>
        <w:tc>
          <w:tcPr>
            <w:tcW w:w="977" w:type="pct"/>
            <w:tcBorders>
              <w:top w:val="single" w:sz="4" w:space="0" w:color="auto"/>
              <w:left w:val="single" w:sz="6" w:space="0" w:color="000000"/>
              <w:bottom w:val="single" w:sz="4" w:space="0" w:color="auto"/>
              <w:right w:val="single" w:sz="6" w:space="0" w:color="000000"/>
            </w:tcBorders>
            <w:shd w:val="clear" w:color="auto" w:fill="auto"/>
          </w:tcPr>
          <w:p w14:paraId="3BA7BC45" w14:textId="77777777" w:rsidR="00074041" w:rsidRPr="00690A26" w:rsidRDefault="00074041" w:rsidP="000168F4">
            <w:pPr>
              <w:pStyle w:val="TAL"/>
            </w:pPr>
            <w:r w:rsidRPr="00690A26">
              <w:t>SearchResult</w:t>
            </w:r>
          </w:p>
        </w:tc>
        <w:tc>
          <w:tcPr>
            <w:tcW w:w="290" w:type="pct"/>
            <w:tcBorders>
              <w:top w:val="single" w:sz="4" w:space="0" w:color="auto"/>
              <w:left w:val="single" w:sz="6" w:space="0" w:color="000000"/>
              <w:bottom w:val="single" w:sz="4" w:space="0" w:color="auto"/>
              <w:right w:val="single" w:sz="6" w:space="0" w:color="000000"/>
            </w:tcBorders>
          </w:tcPr>
          <w:p w14:paraId="2CEE7E55" w14:textId="77777777" w:rsidR="00074041" w:rsidRPr="00690A26" w:rsidRDefault="00074041" w:rsidP="000168F4">
            <w:pPr>
              <w:pStyle w:val="TAC"/>
            </w:pPr>
            <w:r w:rsidRPr="00690A26">
              <w:t>M</w:t>
            </w:r>
          </w:p>
        </w:tc>
        <w:tc>
          <w:tcPr>
            <w:tcW w:w="686" w:type="pct"/>
            <w:tcBorders>
              <w:top w:val="single" w:sz="4" w:space="0" w:color="auto"/>
              <w:left w:val="single" w:sz="6" w:space="0" w:color="000000"/>
              <w:bottom w:val="single" w:sz="4" w:space="0" w:color="auto"/>
              <w:right w:val="single" w:sz="6" w:space="0" w:color="000000"/>
            </w:tcBorders>
          </w:tcPr>
          <w:p w14:paraId="54713F7F" w14:textId="77777777" w:rsidR="00074041" w:rsidRPr="00690A26" w:rsidRDefault="00074041" w:rsidP="000168F4">
            <w:pPr>
              <w:pStyle w:val="TAL"/>
            </w:pPr>
            <w:r w:rsidRPr="00690A26">
              <w:t>1</w:t>
            </w:r>
          </w:p>
        </w:tc>
        <w:tc>
          <w:tcPr>
            <w:tcW w:w="910" w:type="pct"/>
            <w:tcBorders>
              <w:top w:val="single" w:sz="4" w:space="0" w:color="auto"/>
              <w:left w:val="single" w:sz="6" w:space="0" w:color="000000"/>
              <w:bottom w:val="single" w:sz="4" w:space="0" w:color="auto"/>
              <w:right w:val="single" w:sz="6" w:space="0" w:color="000000"/>
            </w:tcBorders>
          </w:tcPr>
          <w:p w14:paraId="179DC2F5" w14:textId="77777777" w:rsidR="00074041" w:rsidRPr="00690A26" w:rsidRDefault="00074041" w:rsidP="000168F4">
            <w:pPr>
              <w:pStyle w:val="TAL"/>
            </w:pPr>
            <w:r w:rsidRPr="00690A26">
              <w:t>200 OK</w:t>
            </w:r>
          </w:p>
        </w:tc>
        <w:tc>
          <w:tcPr>
            <w:tcW w:w="2137" w:type="pct"/>
            <w:tcBorders>
              <w:top w:val="single" w:sz="4" w:space="0" w:color="auto"/>
              <w:left w:val="single" w:sz="6" w:space="0" w:color="000000"/>
              <w:bottom w:val="single" w:sz="4" w:space="0" w:color="auto"/>
              <w:right w:val="single" w:sz="6" w:space="0" w:color="000000"/>
            </w:tcBorders>
            <w:shd w:val="clear" w:color="auto" w:fill="auto"/>
          </w:tcPr>
          <w:p w14:paraId="1A4CDFFD" w14:textId="77777777" w:rsidR="00074041" w:rsidRPr="00690A26" w:rsidRDefault="00074041" w:rsidP="000168F4">
            <w:pPr>
              <w:pStyle w:val="TAL"/>
            </w:pPr>
            <w:r w:rsidRPr="00690A26">
              <w:rPr>
                <w:rFonts w:cs="Arial"/>
                <w:szCs w:val="18"/>
                <w:lang w:val="en-US"/>
              </w:rPr>
              <w:t>The response body contains the result of the search over the list of registered NF Instances.</w:t>
            </w:r>
          </w:p>
        </w:tc>
      </w:tr>
      <w:tr w:rsidR="00074041" w:rsidRPr="00690A26" w14:paraId="56580035" w14:textId="77777777" w:rsidTr="000168F4">
        <w:trPr>
          <w:jc w:val="center"/>
        </w:trPr>
        <w:tc>
          <w:tcPr>
            <w:tcW w:w="977" w:type="pct"/>
            <w:tcBorders>
              <w:top w:val="single" w:sz="4" w:space="0" w:color="auto"/>
              <w:left w:val="single" w:sz="6" w:space="0" w:color="000000"/>
              <w:bottom w:val="single" w:sz="4" w:space="0" w:color="auto"/>
              <w:right w:val="single" w:sz="6" w:space="0" w:color="000000"/>
            </w:tcBorders>
            <w:shd w:val="clear" w:color="auto" w:fill="auto"/>
          </w:tcPr>
          <w:p w14:paraId="4726EF02" w14:textId="77777777" w:rsidR="00074041" w:rsidRPr="00690A26" w:rsidRDefault="00074041" w:rsidP="000168F4">
            <w:pPr>
              <w:pStyle w:val="TAL"/>
            </w:pPr>
            <w:r>
              <w:rPr>
                <w:lang w:eastAsia="zh-CN"/>
              </w:rPr>
              <w:t>RedirectResponse</w:t>
            </w:r>
          </w:p>
        </w:tc>
        <w:tc>
          <w:tcPr>
            <w:tcW w:w="290" w:type="pct"/>
            <w:tcBorders>
              <w:top w:val="single" w:sz="4" w:space="0" w:color="auto"/>
              <w:left w:val="single" w:sz="6" w:space="0" w:color="000000"/>
              <w:bottom w:val="single" w:sz="4" w:space="0" w:color="auto"/>
              <w:right w:val="single" w:sz="6" w:space="0" w:color="000000"/>
            </w:tcBorders>
          </w:tcPr>
          <w:p w14:paraId="3BABFDD6" w14:textId="77777777" w:rsidR="00074041" w:rsidRPr="00690A26" w:rsidRDefault="00074041" w:rsidP="000168F4">
            <w:pPr>
              <w:pStyle w:val="TAC"/>
            </w:pPr>
            <w:r>
              <w:t>O</w:t>
            </w:r>
          </w:p>
        </w:tc>
        <w:tc>
          <w:tcPr>
            <w:tcW w:w="686" w:type="pct"/>
            <w:tcBorders>
              <w:top w:val="single" w:sz="4" w:space="0" w:color="auto"/>
              <w:left w:val="single" w:sz="6" w:space="0" w:color="000000"/>
              <w:bottom w:val="single" w:sz="4" w:space="0" w:color="auto"/>
              <w:right w:val="single" w:sz="6" w:space="0" w:color="000000"/>
            </w:tcBorders>
          </w:tcPr>
          <w:p w14:paraId="5035D9FA" w14:textId="77777777" w:rsidR="00074041" w:rsidRPr="00690A26" w:rsidRDefault="00074041" w:rsidP="000168F4">
            <w:pPr>
              <w:pStyle w:val="TAL"/>
            </w:pPr>
            <w:r>
              <w:t>0..1</w:t>
            </w:r>
          </w:p>
        </w:tc>
        <w:tc>
          <w:tcPr>
            <w:tcW w:w="910" w:type="pct"/>
            <w:tcBorders>
              <w:top w:val="single" w:sz="4" w:space="0" w:color="auto"/>
              <w:left w:val="single" w:sz="6" w:space="0" w:color="000000"/>
              <w:bottom w:val="single" w:sz="4" w:space="0" w:color="auto"/>
              <w:right w:val="single" w:sz="6" w:space="0" w:color="000000"/>
            </w:tcBorders>
          </w:tcPr>
          <w:p w14:paraId="3CF8207D" w14:textId="77777777" w:rsidR="00074041" w:rsidRPr="00690A26" w:rsidRDefault="00074041" w:rsidP="000168F4">
            <w:pPr>
              <w:pStyle w:val="TAL"/>
            </w:pPr>
            <w:r w:rsidRPr="00690A26">
              <w:rPr>
                <w:rFonts w:hint="eastAsia"/>
                <w:lang w:eastAsia="zh-CN"/>
              </w:rPr>
              <w:t>307 Temporary Redirect</w:t>
            </w:r>
          </w:p>
        </w:tc>
        <w:tc>
          <w:tcPr>
            <w:tcW w:w="2137" w:type="pct"/>
            <w:tcBorders>
              <w:top w:val="single" w:sz="4" w:space="0" w:color="auto"/>
              <w:left w:val="single" w:sz="6" w:space="0" w:color="000000"/>
              <w:bottom w:val="single" w:sz="4" w:space="0" w:color="auto"/>
              <w:right w:val="single" w:sz="6" w:space="0" w:color="000000"/>
            </w:tcBorders>
            <w:shd w:val="clear" w:color="auto" w:fill="auto"/>
          </w:tcPr>
          <w:p w14:paraId="16033EFE" w14:textId="77777777" w:rsidR="00074041" w:rsidRPr="00690A26" w:rsidRDefault="00074041" w:rsidP="000168F4">
            <w:pPr>
              <w:pStyle w:val="TAL"/>
              <w:rPr>
                <w:rFonts w:cs="Arial"/>
                <w:szCs w:val="18"/>
                <w:lang w:val="en-US" w:eastAsia="zh-CN"/>
              </w:rPr>
            </w:pPr>
            <w:r w:rsidRPr="00690A26">
              <w:rPr>
                <w:rFonts w:cs="Arial" w:hint="eastAsia"/>
                <w:szCs w:val="18"/>
                <w:lang w:val="en-US" w:eastAsia="zh-CN"/>
              </w:rPr>
              <w:t>The response shall be used when the intermediate NRF redirects the service discovery request.</w:t>
            </w:r>
          </w:p>
          <w:p w14:paraId="1594591D" w14:textId="77777777" w:rsidR="00074041" w:rsidRDefault="00074041" w:rsidP="000168F4">
            <w:pPr>
              <w:pStyle w:val="TAL"/>
              <w:rPr>
                <w:rFonts w:cs="Arial"/>
                <w:szCs w:val="18"/>
                <w:lang w:val="en-US" w:eastAsia="zh-CN"/>
              </w:rPr>
            </w:pPr>
            <w:r w:rsidRPr="00690A26">
              <w:rPr>
                <w:rFonts w:cs="Arial" w:hint="eastAsia"/>
                <w:szCs w:val="18"/>
                <w:lang w:val="en-US" w:eastAsia="zh-CN"/>
              </w:rPr>
              <w:t>The NRF shall include in this response a Location header field containing a URI pointing to the resource located on the redirect target NRF.</w:t>
            </w:r>
          </w:p>
          <w:p w14:paraId="772B61E8" w14:textId="77777777" w:rsidR="00074041" w:rsidRPr="00690A26" w:rsidRDefault="00074041" w:rsidP="000168F4">
            <w:pPr>
              <w:pStyle w:val="TAL"/>
              <w:rPr>
                <w:rFonts w:cs="Arial"/>
                <w:szCs w:val="18"/>
                <w:lang w:val="en-US"/>
              </w:rPr>
            </w:pPr>
            <w:r>
              <w:t xml:space="preserve">If an SCP redirects the message to another SCP then the location header field shall contain the same URI or a different URI pointing to the endpoint of the NF service producer </w:t>
            </w:r>
            <w:r w:rsidRPr="00D70312">
              <w:t xml:space="preserve">to which the </w:t>
            </w:r>
            <w:r>
              <w:t>request</w:t>
            </w:r>
            <w:r w:rsidRPr="00D70312">
              <w:t xml:space="preserve"> should be sent</w:t>
            </w:r>
            <w:r>
              <w:t>.</w:t>
            </w:r>
          </w:p>
        </w:tc>
      </w:tr>
      <w:tr w:rsidR="00074041" w:rsidRPr="00690A26" w14:paraId="7CB46AB0" w14:textId="77777777" w:rsidTr="000168F4">
        <w:trPr>
          <w:jc w:val="center"/>
        </w:trPr>
        <w:tc>
          <w:tcPr>
            <w:tcW w:w="977" w:type="pct"/>
            <w:tcBorders>
              <w:top w:val="single" w:sz="4" w:space="0" w:color="auto"/>
              <w:left w:val="single" w:sz="6" w:space="0" w:color="000000"/>
              <w:bottom w:val="single" w:sz="4" w:space="0" w:color="auto"/>
              <w:right w:val="single" w:sz="6" w:space="0" w:color="000000"/>
            </w:tcBorders>
            <w:shd w:val="clear" w:color="auto" w:fill="auto"/>
          </w:tcPr>
          <w:p w14:paraId="090CE612" w14:textId="77777777" w:rsidR="00074041" w:rsidRPr="00690A26" w:rsidRDefault="00074041" w:rsidP="000168F4">
            <w:pPr>
              <w:pStyle w:val="TAL"/>
            </w:pPr>
            <w:r w:rsidRPr="00690A26">
              <w:t>ProblemDetails</w:t>
            </w:r>
          </w:p>
        </w:tc>
        <w:tc>
          <w:tcPr>
            <w:tcW w:w="290" w:type="pct"/>
            <w:tcBorders>
              <w:top w:val="single" w:sz="4" w:space="0" w:color="auto"/>
              <w:left w:val="single" w:sz="6" w:space="0" w:color="000000"/>
              <w:bottom w:val="single" w:sz="4" w:space="0" w:color="auto"/>
              <w:right w:val="single" w:sz="6" w:space="0" w:color="000000"/>
            </w:tcBorders>
          </w:tcPr>
          <w:p w14:paraId="4EE2FAD5" w14:textId="77777777" w:rsidR="00074041" w:rsidRPr="00690A26" w:rsidRDefault="00074041" w:rsidP="000168F4">
            <w:pPr>
              <w:pStyle w:val="TAC"/>
            </w:pPr>
            <w:r>
              <w:t>O</w:t>
            </w:r>
          </w:p>
        </w:tc>
        <w:tc>
          <w:tcPr>
            <w:tcW w:w="686" w:type="pct"/>
            <w:tcBorders>
              <w:top w:val="single" w:sz="4" w:space="0" w:color="auto"/>
              <w:left w:val="single" w:sz="6" w:space="0" w:color="000000"/>
              <w:bottom w:val="single" w:sz="4" w:space="0" w:color="auto"/>
              <w:right w:val="single" w:sz="6" w:space="0" w:color="000000"/>
            </w:tcBorders>
          </w:tcPr>
          <w:p w14:paraId="74BDA35A" w14:textId="77777777" w:rsidR="00074041" w:rsidRPr="00690A26" w:rsidRDefault="00074041" w:rsidP="000168F4">
            <w:pPr>
              <w:pStyle w:val="TAL"/>
            </w:pPr>
            <w:r>
              <w:t>0..</w:t>
            </w:r>
            <w:r w:rsidRPr="00690A26">
              <w:t>1</w:t>
            </w:r>
          </w:p>
        </w:tc>
        <w:tc>
          <w:tcPr>
            <w:tcW w:w="910" w:type="pct"/>
            <w:tcBorders>
              <w:top w:val="single" w:sz="4" w:space="0" w:color="auto"/>
              <w:left w:val="single" w:sz="6" w:space="0" w:color="000000"/>
              <w:bottom w:val="single" w:sz="4" w:space="0" w:color="auto"/>
              <w:right w:val="single" w:sz="6" w:space="0" w:color="000000"/>
            </w:tcBorders>
          </w:tcPr>
          <w:p w14:paraId="2A30BC11" w14:textId="77777777" w:rsidR="00074041" w:rsidRPr="00690A26" w:rsidRDefault="00074041" w:rsidP="000168F4">
            <w:pPr>
              <w:pStyle w:val="TAL"/>
            </w:pPr>
            <w:r w:rsidRPr="00690A26">
              <w:t>400 Bad Request</w:t>
            </w:r>
          </w:p>
        </w:tc>
        <w:tc>
          <w:tcPr>
            <w:tcW w:w="2137" w:type="pct"/>
            <w:tcBorders>
              <w:top w:val="single" w:sz="4" w:space="0" w:color="auto"/>
              <w:left w:val="single" w:sz="6" w:space="0" w:color="000000"/>
              <w:bottom w:val="single" w:sz="4" w:space="0" w:color="auto"/>
              <w:right w:val="single" w:sz="6" w:space="0" w:color="000000"/>
            </w:tcBorders>
            <w:shd w:val="clear" w:color="auto" w:fill="auto"/>
          </w:tcPr>
          <w:p w14:paraId="2AABA222" w14:textId="77777777" w:rsidR="00074041" w:rsidRPr="00690A26" w:rsidRDefault="00074041" w:rsidP="000168F4">
            <w:pPr>
              <w:pStyle w:val="TAL"/>
              <w:rPr>
                <w:rFonts w:cs="Arial"/>
                <w:szCs w:val="18"/>
                <w:lang w:val="en-US" w:eastAsia="zh-CN"/>
              </w:rPr>
            </w:pPr>
            <w:r w:rsidRPr="00690A26">
              <w:rPr>
                <w:rFonts w:cs="Arial"/>
                <w:szCs w:val="18"/>
                <w:lang w:val="en-US"/>
              </w:rPr>
              <w:t>The response body contains the error reason of the request message.</w:t>
            </w:r>
          </w:p>
          <w:p w14:paraId="1577B08C" w14:textId="77777777" w:rsidR="00074041" w:rsidRPr="00690A26" w:rsidRDefault="00074041" w:rsidP="000168F4">
            <w:pPr>
              <w:pStyle w:val="TAL"/>
              <w:rPr>
                <w:rFonts w:cs="Arial"/>
                <w:szCs w:val="18"/>
                <w:lang w:val="en-US" w:eastAsia="zh-CN"/>
              </w:rPr>
            </w:pPr>
          </w:p>
          <w:p w14:paraId="2BBC9532" w14:textId="77777777" w:rsidR="00074041" w:rsidRPr="00690A26" w:rsidRDefault="00074041" w:rsidP="000168F4">
            <w:pPr>
              <w:pStyle w:val="TAL"/>
              <w:rPr>
                <w:rFonts w:cs="Arial"/>
                <w:szCs w:val="18"/>
                <w:lang w:val="en-US"/>
              </w:rPr>
            </w:pPr>
            <w:r w:rsidRPr="00690A26">
              <w:rPr>
                <w:rFonts w:hint="eastAsia"/>
                <w:lang w:eastAsia="zh-CN"/>
              </w:rPr>
              <w:t xml:space="preserve">If the query parameter used to match the authorization parameter is required but not provided in the NF discovery request, the </w:t>
            </w:r>
            <w:r w:rsidRPr="00690A26">
              <w:t xml:space="preserve">"cause" attribute shall be set to </w:t>
            </w:r>
            <w:r w:rsidRPr="00690A26">
              <w:rPr>
                <w:rFonts w:hint="eastAsia"/>
                <w:lang w:eastAsia="zh-CN"/>
              </w:rPr>
              <w:t>"</w:t>
            </w:r>
            <w:r w:rsidRPr="00690A26">
              <w:t>MANDATORY_QUERY_PARAM_MISSING</w:t>
            </w:r>
            <w:r w:rsidRPr="00690A26">
              <w:rPr>
                <w:rFonts w:hint="eastAsia"/>
                <w:lang w:eastAsia="zh-CN"/>
              </w:rPr>
              <w:t>", and the missing query parameter shall be indicated.</w:t>
            </w:r>
          </w:p>
        </w:tc>
      </w:tr>
      <w:tr w:rsidR="00074041" w:rsidRPr="00690A26" w14:paraId="5AE09B82" w14:textId="77777777" w:rsidTr="000168F4">
        <w:trPr>
          <w:jc w:val="center"/>
        </w:trPr>
        <w:tc>
          <w:tcPr>
            <w:tcW w:w="977" w:type="pct"/>
            <w:tcBorders>
              <w:top w:val="single" w:sz="4" w:space="0" w:color="auto"/>
              <w:left w:val="single" w:sz="6" w:space="0" w:color="000000"/>
              <w:bottom w:val="single" w:sz="4" w:space="0" w:color="auto"/>
              <w:right w:val="single" w:sz="6" w:space="0" w:color="000000"/>
            </w:tcBorders>
            <w:shd w:val="clear" w:color="auto" w:fill="auto"/>
          </w:tcPr>
          <w:p w14:paraId="306DE5BD" w14:textId="77777777" w:rsidR="00074041" w:rsidRPr="00690A26" w:rsidRDefault="00074041" w:rsidP="000168F4">
            <w:pPr>
              <w:pStyle w:val="TAL"/>
            </w:pPr>
            <w:r w:rsidRPr="00690A26">
              <w:rPr>
                <w:rFonts w:hint="eastAsia"/>
              </w:rPr>
              <w:t>ProblemDetails</w:t>
            </w:r>
          </w:p>
        </w:tc>
        <w:tc>
          <w:tcPr>
            <w:tcW w:w="290" w:type="pct"/>
            <w:tcBorders>
              <w:top w:val="single" w:sz="4" w:space="0" w:color="auto"/>
              <w:left w:val="single" w:sz="6" w:space="0" w:color="000000"/>
              <w:bottom w:val="single" w:sz="4" w:space="0" w:color="auto"/>
              <w:right w:val="single" w:sz="6" w:space="0" w:color="000000"/>
            </w:tcBorders>
          </w:tcPr>
          <w:p w14:paraId="03134A9F" w14:textId="77777777" w:rsidR="00074041" w:rsidRPr="00690A26" w:rsidRDefault="00074041" w:rsidP="000168F4">
            <w:pPr>
              <w:pStyle w:val="TAC"/>
            </w:pPr>
            <w:r>
              <w:t>O</w:t>
            </w:r>
          </w:p>
        </w:tc>
        <w:tc>
          <w:tcPr>
            <w:tcW w:w="686" w:type="pct"/>
            <w:tcBorders>
              <w:top w:val="single" w:sz="4" w:space="0" w:color="auto"/>
              <w:left w:val="single" w:sz="6" w:space="0" w:color="000000"/>
              <w:bottom w:val="single" w:sz="4" w:space="0" w:color="auto"/>
              <w:right w:val="single" w:sz="6" w:space="0" w:color="000000"/>
            </w:tcBorders>
          </w:tcPr>
          <w:p w14:paraId="162269C4" w14:textId="77777777" w:rsidR="00074041" w:rsidRPr="00690A26" w:rsidRDefault="00074041" w:rsidP="000168F4">
            <w:pPr>
              <w:pStyle w:val="TAL"/>
            </w:pPr>
            <w:r>
              <w:t>0..</w:t>
            </w:r>
            <w:r w:rsidRPr="00690A26">
              <w:rPr>
                <w:rFonts w:hint="eastAsia"/>
              </w:rPr>
              <w:t>1</w:t>
            </w:r>
          </w:p>
        </w:tc>
        <w:tc>
          <w:tcPr>
            <w:tcW w:w="910" w:type="pct"/>
            <w:tcBorders>
              <w:top w:val="single" w:sz="4" w:space="0" w:color="auto"/>
              <w:left w:val="single" w:sz="6" w:space="0" w:color="000000"/>
              <w:bottom w:val="single" w:sz="4" w:space="0" w:color="auto"/>
              <w:right w:val="single" w:sz="6" w:space="0" w:color="000000"/>
            </w:tcBorders>
          </w:tcPr>
          <w:p w14:paraId="414039EE" w14:textId="77777777" w:rsidR="00074041" w:rsidRPr="00690A26" w:rsidRDefault="00074041" w:rsidP="000168F4">
            <w:pPr>
              <w:pStyle w:val="TAL"/>
            </w:pPr>
            <w:r w:rsidRPr="00690A26">
              <w:rPr>
                <w:rFonts w:hint="eastAsia"/>
              </w:rPr>
              <w:t>403 Forbidden</w:t>
            </w:r>
          </w:p>
        </w:tc>
        <w:tc>
          <w:tcPr>
            <w:tcW w:w="2137" w:type="pct"/>
            <w:tcBorders>
              <w:top w:val="single" w:sz="4" w:space="0" w:color="auto"/>
              <w:left w:val="single" w:sz="6" w:space="0" w:color="000000"/>
              <w:bottom w:val="single" w:sz="4" w:space="0" w:color="auto"/>
              <w:right w:val="single" w:sz="6" w:space="0" w:color="000000"/>
            </w:tcBorders>
            <w:shd w:val="clear" w:color="auto" w:fill="auto"/>
          </w:tcPr>
          <w:p w14:paraId="57FB3301" w14:textId="77777777" w:rsidR="00074041" w:rsidRPr="00690A26" w:rsidRDefault="00074041" w:rsidP="000168F4">
            <w:pPr>
              <w:pStyle w:val="TAL"/>
              <w:rPr>
                <w:rFonts w:cs="Arial"/>
                <w:szCs w:val="18"/>
                <w:lang w:val="en-US"/>
              </w:rPr>
            </w:pPr>
            <w:r w:rsidRPr="00690A26">
              <w:rPr>
                <w:rFonts w:cs="Arial" w:hint="eastAsia"/>
                <w:szCs w:val="18"/>
                <w:lang w:val="en-US"/>
              </w:rPr>
              <w:t xml:space="preserve">This response shall be returned if the </w:t>
            </w:r>
            <w:r>
              <w:t>Requester NF</w:t>
            </w:r>
            <w:r w:rsidRPr="00690A26">
              <w:rPr>
                <w:rFonts w:cs="Arial" w:hint="eastAsia"/>
                <w:szCs w:val="18"/>
                <w:lang w:val="en-US"/>
              </w:rPr>
              <w:t xml:space="preserve"> is not allowed to discover the NF Service(s) being queried.</w:t>
            </w:r>
          </w:p>
        </w:tc>
      </w:tr>
      <w:tr w:rsidR="00074041" w:rsidRPr="00690A26" w14:paraId="1EBEEF6B" w14:textId="77777777" w:rsidTr="000168F4">
        <w:trPr>
          <w:jc w:val="center"/>
        </w:trPr>
        <w:tc>
          <w:tcPr>
            <w:tcW w:w="977" w:type="pct"/>
            <w:tcBorders>
              <w:top w:val="single" w:sz="4" w:space="0" w:color="auto"/>
              <w:left w:val="single" w:sz="6" w:space="0" w:color="000000"/>
              <w:bottom w:val="single" w:sz="4" w:space="0" w:color="auto"/>
              <w:right w:val="single" w:sz="6" w:space="0" w:color="000000"/>
            </w:tcBorders>
            <w:shd w:val="clear" w:color="auto" w:fill="auto"/>
          </w:tcPr>
          <w:p w14:paraId="75BAA483" w14:textId="77777777" w:rsidR="00074041" w:rsidRPr="00690A26" w:rsidRDefault="00074041" w:rsidP="000168F4">
            <w:pPr>
              <w:pStyle w:val="TAL"/>
            </w:pPr>
            <w:r w:rsidRPr="00690A26">
              <w:t>ProblemDetails</w:t>
            </w:r>
          </w:p>
        </w:tc>
        <w:tc>
          <w:tcPr>
            <w:tcW w:w="290" w:type="pct"/>
            <w:tcBorders>
              <w:top w:val="single" w:sz="4" w:space="0" w:color="auto"/>
              <w:left w:val="single" w:sz="6" w:space="0" w:color="000000"/>
              <w:bottom w:val="single" w:sz="4" w:space="0" w:color="auto"/>
              <w:right w:val="single" w:sz="6" w:space="0" w:color="000000"/>
            </w:tcBorders>
          </w:tcPr>
          <w:p w14:paraId="14463113" w14:textId="77777777" w:rsidR="00074041" w:rsidRPr="00690A26" w:rsidRDefault="00074041" w:rsidP="000168F4">
            <w:pPr>
              <w:pStyle w:val="TAC"/>
            </w:pPr>
            <w:r>
              <w:t>O</w:t>
            </w:r>
          </w:p>
        </w:tc>
        <w:tc>
          <w:tcPr>
            <w:tcW w:w="686" w:type="pct"/>
            <w:tcBorders>
              <w:top w:val="single" w:sz="4" w:space="0" w:color="auto"/>
              <w:left w:val="single" w:sz="6" w:space="0" w:color="000000"/>
              <w:bottom w:val="single" w:sz="4" w:space="0" w:color="auto"/>
              <w:right w:val="single" w:sz="6" w:space="0" w:color="000000"/>
            </w:tcBorders>
          </w:tcPr>
          <w:p w14:paraId="63D56690" w14:textId="77777777" w:rsidR="00074041" w:rsidRPr="00690A26" w:rsidRDefault="00074041" w:rsidP="000168F4">
            <w:pPr>
              <w:pStyle w:val="TAL"/>
            </w:pPr>
            <w:r>
              <w:t>0..</w:t>
            </w:r>
            <w:r w:rsidRPr="00690A26">
              <w:t>1</w:t>
            </w:r>
          </w:p>
        </w:tc>
        <w:tc>
          <w:tcPr>
            <w:tcW w:w="910" w:type="pct"/>
            <w:tcBorders>
              <w:top w:val="single" w:sz="4" w:space="0" w:color="auto"/>
              <w:left w:val="single" w:sz="6" w:space="0" w:color="000000"/>
              <w:bottom w:val="single" w:sz="4" w:space="0" w:color="auto"/>
              <w:right w:val="single" w:sz="6" w:space="0" w:color="000000"/>
            </w:tcBorders>
          </w:tcPr>
          <w:p w14:paraId="0CCC9927" w14:textId="77777777" w:rsidR="00074041" w:rsidRPr="00690A26" w:rsidRDefault="00074041" w:rsidP="000168F4">
            <w:pPr>
              <w:pStyle w:val="TAL"/>
            </w:pPr>
            <w:r w:rsidRPr="00690A26">
              <w:t>404 Not Found</w:t>
            </w:r>
          </w:p>
        </w:tc>
        <w:tc>
          <w:tcPr>
            <w:tcW w:w="2137" w:type="pct"/>
            <w:tcBorders>
              <w:top w:val="single" w:sz="4" w:space="0" w:color="auto"/>
              <w:left w:val="single" w:sz="6" w:space="0" w:color="000000"/>
              <w:bottom w:val="single" w:sz="4" w:space="0" w:color="auto"/>
              <w:right w:val="single" w:sz="6" w:space="0" w:color="000000"/>
            </w:tcBorders>
            <w:shd w:val="clear" w:color="auto" w:fill="auto"/>
          </w:tcPr>
          <w:p w14:paraId="201C23CB" w14:textId="77777777" w:rsidR="00074041" w:rsidRPr="00690A26" w:rsidRDefault="00074041" w:rsidP="000168F4">
            <w:pPr>
              <w:pStyle w:val="TAL"/>
              <w:rPr>
                <w:rFonts w:cs="Arial"/>
                <w:szCs w:val="18"/>
                <w:lang w:val="en-US"/>
              </w:rPr>
            </w:pPr>
            <w:r w:rsidRPr="00690A26">
              <w:rPr>
                <w:rFonts w:cs="Arial"/>
                <w:szCs w:val="18"/>
                <w:lang w:val="en-US"/>
              </w:rPr>
              <w:t xml:space="preserve">This response shall be returned if the requested resource URI </w:t>
            </w:r>
            <w:r w:rsidRPr="001A5D10">
              <w:rPr>
                <w:rFonts w:cs="Arial"/>
                <w:szCs w:val="18"/>
                <w:lang w:val="en-US"/>
              </w:rPr>
              <w:t>as defined in</w:t>
            </w:r>
            <w:r>
              <w:rPr>
                <w:rFonts w:cs="Arial"/>
                <w:szCs w:val="18"/>
                <w:lang w:val="en-US"/>
              </w:rPr>
              <w:t xml:space="preserve"> clause </w:t>
            </w:r>
            <w:r w:rsidRPr="001A5D10">
              <w:rPr>
                <w:rFonts w:cs="Arial"/>
                <w:szCs w:val="18"/>
                <w:lang w:val="en-US"/>
              </w:rPr>
              <w:t>6.2.3.2.2 (query parameter not considered)</w:t>
            </w:r>
            <w:r w:rsidRPr="008A67E6">
              <w:rPr>
                <w:rFonts w:cs="Arial"/>
                <w:szCs w:val="18"/>
                <w:lang w:val="en-US"/>
              </w:rPr>
              <w:t xml:space="preserve"> </w:t>
            </w:r>
            <w:r w:rsidRPr="00690A26">
              <w:rPr>
                <w:rFonts w:cs="Arial"/>
                <w:szCs w:val="18"/>
                <w:lang w:val="en-US"/>
              </w:rPr>
              <w:t>is not found in the server.</w:t>
            </w:r>
          </w:p>
          <w:p w14:paraId="7295E62E" w14:textId="77777777" w:rsidR="00074041" w:rsidRPr="00690A26" w:rsidRDefault="00074041" w:rsidP="000168F4">
            <w:pPr>
              <w:pStyle w:val="TAL"/>
              <w:rPr>
                <w:rFonts w:cs="Arial"/>
                <w:szCs w:val="18"/>
                <w:lang w:val="en-US"/>
              </w:rPr>
            </w:pPr>
          </w:p>
          <w:p w14:paraId="7BAC5ED4" w14:textId="77777777" w:rsidR="00074041" w:rsidRPr="00690A26" w:rsidRDefault="00074041" w:rsidP="000168F4">
            <w:pPr>
              <w:pStyle w:val="TAL"/>
              <w:rPr>
                <w:rFonts w:cs="Arial"/>
                <w:szCs w:val="18"/>
                <w:lang w:val="en-US"/>
              </w:rPr>
            </w:pPr>
            <w:r w:rsidRPr="00690A26">
              <w:rPr>
                <w:rFonts w:cs="Arial"/>
                <w:szCs w:val="18"/>
                <w:lang w:val="en-US"/>
              </w:rPr>
              <w:t>It may also be sent in hierarchical NRF deployments when the NRF needs to forward/redirect the request to another NRF but lacks information in the request to do so; similarly, the NRF shall return this response code when it is received from the upstream NRF.</w:t>
            </w:r>
          </w:p>
        </w:tc>
      </w:tr>
      <w:tr w:rsidR="00074041" w:rsidRPr="00690A26" w14:paraId="549DCC45" w14:textId="77777777" w:rsidTr="000168F4">
        <w:trPr>
          <w:jc w:val="center"/>
        </w:trPr>
        <w:tc>
          <w:tcPr>
            <w:tcW w:w="977" w:type="pct"/>
            <w:tcBorders>
              <w:top w:val="single" w:sz="4" w:space="0" w:color="auto"/>
              <w:left w:val="single" w:sz="6" w:space="0" w:color="000000"/>
              <w:bottom w:val="single" w:sz="6" w:space="0" w:color="000000"/>
              <w:right w:val="single" w:sz="6" w:space="0" w:color="000000"/>
            </w:tcBorders>
            <w:shd w:val="clear" w:color="auto" w:fill="auto"/>
          </w:tcPr>
          <w:p w14:paraId="1DF38DDA" w14:textId="77777777" w:rsidR="00074041" w:rsidRPr="00690A26" w:rsidRDefault="00074041" w:rsidP="000168F4">
            <w:pPr>
              <w:pStyle w:val="TAL"/>
            </w:pPr>
            <w:r w:rsidRPr="00690A26">
              <w:t>ProblemDetails</w:t>
            </w:r>
          </w:p>
        </w:tc>
        <w:tc>
          <w:tcPr>
            <w:tcW w:w="290" w:type="pct"/>
            <w:tcBorders>
              <w:top w:val="single" w:sz="4" w:space="0" w:color="auto"/>
              <w:left w:val="single" w:sz="6" w:space="0" w:color="000000"/>
              <w:bottom w:val="single" w:sz="6" w:space="0" w:color="000000"/>
              <w:right w:val="single" w:sz="6" w:space="0" w:color="000000"/>
            </w:tcBorders>
          </w:tcPr>
          <w:p w14:paraId="23959D98" w14:textId="77777777" w:rsidR="00074041" w:rsidRPr="00690A26" w:rsidRDefault="00074041" w:rsidP="000168F4">
            <w:pPr>
              <w:pStyle w:val="TAC"/>
            </w:pPr>
            <w:r>
              <w:t>O</w:t>
            </w:r>
          </w:p>
        </w:tc>
        <w:tc>
          <w:tcPr>
            <w:tcW w:w="686" w:type="pct"/>
            <w:tcBorders>
              <w:top w:val="single" w:sz="4" w:space="0" w:color="auto"/>
              <w:left w:val="single" w:sz="6" w:space="0" w:color="000000"/>
              <w:bottom w:val="single" w:sz="6" w:space="0" w:color="000000"/>
              <w:right w:val="single" w:sz="6" w:space="0" w:color="000000"/>
            </w:tcBorders>
          </w:tcPr>
          <w:p w14:paraId="3DCB88F1" w14:textId="77777777" w:rsidR="00074041" w:rsidRPr="00690A26" w:rsidRDefault="00074041" w:rsidP="000168F4">
            <w:pPr>
              <w:pStyle w:val="TAL"/>
            </w:pPr>
            <w:r>
              <w:t>0..</w:t>
            </w:r>
            <w:r w:rsidRPr="00690A26">
              <w:t>1</w:t>
            </w:r>
          </w:p>
        </w:tc>
        <w:tc>
          <w:tcPr>
            <w:tcW w:w="910" w:type="pct"/>
            <w:tcBorders>
              <w:top w:val="single" w:sz="4" w:space="0" w:color="auto"/>
              <w:left w:val="single" w:sz="6" w:space="0" w:color="000000"/>
              <w:bottom w:val="single" w:sz="6" w:space="0" w:color="000000"/>
              <w:right w:val="single" w:sz="6" w:space="0" w:color="000000"/>
            </w:tcBorders>
          </w:tcPr>
          <w:p w14:paraId="44514C48" w14:textId="77777777" w:rsidR="00074041" w:rsidRPr="00690A26" w:rsidRDefault="00074041" w:rsidP="000168F4">
            <w:pPr>
              <w:pStyle w:val="TAL"/>
            </w:pPr>
            <w:r w:rsidRPr="00690A26">
              <w:t>500 Internal Server Error</w:t>
            </w:r>
          </w:p>
        </w:tc>
        <w:tc>
          <w:tcPr>
            <w:tcW w:w="2137" w:type="pct"/>
            <w:tcBorders>
              <w:top w:val="single" w:sz="4" w:space="0" w:color="auto"/>
              <w:left w:val="single" w:sz="6" w:space="0" w:color="000000"/>
              <w:bottom w:val="single" w:sz="6" w:space="0" w:color="000000"/>
              <w:right w:val="single" w:sz="6" w:space="0" w:color="000000"/>
            </w:tcBorders>
            <w:shd w:val="clear" w:color="auto" w:fill="auto"/>
          </w:tcPr>
          <w:p w14:paraId="7DE851F9" w14:textId="77777777" w:rsidR="00074041" w:rsidRPr="00690A26" w:rsidRDefault="00074041" w:rsidP="000168F4">
            <w:pPr>
              <w:pStyle w:val="TAL"/>
              <w:rPr>
                <w:rFonts w:cs="Arial"/>
                <w:szCs w:val="18"/>
                <w:lang w:val="en-US"/>
              </w:rPr>
            </w:pPr>
            <w:r w:rsidRPr="00690A26">
              <w:rPr>
                <w:rFonts w:cs="Arial"/>
                <w:szCs w:val="18"/>
                <w:lang w:val="en-US"/>
              </w:rPr>
              <w:t>The response body contains the error reason of the request message.</w:t>
            </w:r>
          </w:p>
        </w:tc>
      </w:tr>
    </w:tbl>
    <w:p w14:paraId="44B254FF" w14:textId="77777777" w:rsidR="00074041" w:rsidRPr="00690A26" w:rsidRDefault="00074041" w:rsidP="00074041"/>
    <w:p w14:paraId="0873A3FD" w14:textId="77777777" w:rsidR="00074041" w:rsidRDefault="00074041" w:rsidP="00074041">
      <w:pPr>
        <w:pStyle w:val="TH"/>
      </w:pPr>
      <w:r w:rsidRPr="00D67AB2">
        <w:t>Table 6.</w:t>
      </w:r>
      <w:r>
        <w:t>2</w:t>
      </w:r>
      <w:r w:rsidRPr="00D67AB2">
        <w:t>.</w:t>
      </w:r>
      <w:r>
        <w:t>3</w:t>
      </w:r>
      <w:r w:rsidRPr="00D67AB2">
        <w:t>.</w:t>
      </w:r>
      <w:r>
        <w:t>2</w:t>
      </w:r>
      <w:r w:rsidRPr="00D67AB2">
        <w:t>.</w:t>
      </w:r>
      <w:r>
        <w:t>3.1</w:t>
      </w:r>
      <w:r w:rsidRPr="00D67AB2">
        <w:t>-</w:t>
      </w:r>
      <w:r>
        <w:t>4</w:t>
      </w:r>
      <w:r w:rsidRPr="00D67AB2">
        <w:t xml:space="preserve">: </w:t>
      </w:r>
      <w:r>
        <w:t>Headers supported by the GET method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74041" w:rsidRPr="00D67AB2" w14:paraId="48E90822" w14:textId="77777777" w:rsidTr="000168F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766E338" w14:textId="77777777" w:rsidR="00074041" w:rsidRPr="00D67AB2" w:rsidRDefault="00074041" w:rsidP="000168F4">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127D208" w14:textId="77777777" w:rsidR="00074041" w:rsidRPr="00D67AB2" w:rsidRDefault="00074041" w:rsidP="000168F4">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FB14BF5" w14:textId="77777777" w:rsidR="00074041" w:rsidRPr="00D67AB2" w:rsidRDefault="00074041" w:rsidP="000168F4">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FBBC1AF" w14:textId="77777777" w:rsidR="00074041" w:rsidRPr="00D67AB2" w:rsidRDefault="00074041" w:rsidP="000168F4">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1021B96" w14:textId="77777777" w:rsidR="00074041" w:rsidRPr="00D67AB2" w:rsidRDefault="00074041" w:rsidP="000168F4">
            <w:pPr>
              <w:pStyle w:val="TAH"/>
            </w:pPr>
            <w:r w:rsidRPr="00D67AB2">
              <w:t>Description</w:t>
            </w:r>
          </w:p>
        </w:tc>
      </w:tr>
      <w:tr w:rsidR="00074041" w:rsidRPr="00D67AB2" w14:paraId="3E29CAF0" w14:textId="77777777" w:rsidTr="000168F4">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EE9D480" w14:textId="77777777" w:rsidR="00074041" w:rsidRPr="00D67AB2" w:rsidRDefault="00074041" w:rsidP="000168F4">
            <w:pPr>
              <w:pStyle w:val="TAL"/>
            </w:pPr>
            <w:r w:rsidRPr="007340C0">
              <w:t>If-None-Match</w:t>
            </w:r>
          </w:p>
        </w:tc>
        <w:tc>
          <w:tcPr>
            <w:tcW w:w="732" w:type="pct"/>
            <w:tcBorders>
              <w:top w:val="single" w:sz="4" w:space="0" w:color="auto"/>
              <w:left w:val="single" w:sz="6" w:space="0" w:color="000000"/>
              <w:bottom w:val="single" w:sz="4" w:space="0" w:color="auto"/>
              <w:right w:val="single" w:sz="6" w:space="0" w:color="000000"/>
            </w:tcBorders>
          </w:tcPr>
          <w:p w14:paraId="5B89F0C4" w14:textId="77777777" w:rsidR="00074041" w:rsidRPr="00D67AB2" w:rsidRDefault="00074041" w:rsidP="000168F4">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55E666DE" w14:textId="77777777" w:rsidR="00074041" w:rsidRPr="00D67AB2" w:rsidRDefault="00074041" w:rsidP="000168F4">
            <w:pPr>
              <w:pStyle w:val="TAC"/>
            </w:pPr>
            <w:r>
              <w:t>C</w:t>
            </w:r>
          </w:p>
        </w:tc>
        <w:tc>
          <w:tcPr>
            <w:tcW w:w="581" w:type="pct"/>
            <w:tcBorders>
              <w:top w:val="single" w:sz="4" w:space="0" w:color="auto"/>
              <w:left w:val="single" w:sz="6" w:space="0" w:color="000000"/>
              <w:bottom w:val="single" w:sz="4" w:space="0" w:color="auto"/>
              <w:right w:val="single" w:sz="6" w:space="0" w:color="000000"/>
            </w:tcBorders>
          </w:tcPr>
          <w:p w14:paraId="0305406C" w14:textId="77777777" w:rsidR="00074041" w:rsidRPr="00D67AB2" w:rsidRDefault="00074041" w:rsidP="000168F4">
            <w:pPr>
              <w:pStyle w:val="TAL"/>
            </w:pPr>
            <w:r>
              <w:t>0..</w:t>
            </w: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B8526AE" w14:textId="77777777" w:rsidR="00074041" w:rsidRPr="00D67AB2" w:rsidRDefault="00074041" w:rsidP="000168F4">
            <w:pPr>
              <w:pStyle w:val="TAL"/>
            </w:pPr>
            <w:r w:rsidRPr="007340C0">
              <w:t>Validator for conditional requests, as described in IETF</w:t>
            </w:r>
            <w:r>
              <w:t> </w:t>
            </w:r>
            <w:r w:rsidRPr="007340C0">
              <w:t>RFC</w:t>
            </w:r>
            <w:r>
              <w:t> </w:t>
            </w:r>
            <w:r w:rsidRPr="007340C0">
              <w:t>7232</w:t>
            </w:r>
            <w:r>
              <w:t> [19]</w:t>
            </w:r>
            <w:r w:rsidRPr="007340C0">
              <w:t xml:space="preserve">, </w:t>
            </w:r>
            <w:r>
              <w:t>clause </w:t>
            </w:r>
            <w:r w:rsidRPr="007340C0">
              <w:t>3.2</w:t>
            </w:r>
          </w:p>
        </w:tc>
      </w:tr>
    </w:tbl>
    <w:p w14:paraId="645B2EFA" w14:textId="77777777" w:rsidR="00074041" w:rsidRDefault="00074041" w:rsidP="00074041"/>
    <w:p w14:paraId="19262C33" w14:textId="77777777" w:rsidR="00074041" w:rsidRDefault="00074041" w:rsidP="00074041">
      <w:pPr>
        <w:pStyle w:val="TH"/>
      </w:pPr>
      <w:r w:rsidRPr="00D67AB2">
        <w:t>Table 6.</w:t>
      </w:r>
      <w:r>
        <w:t>2</w:t>
      </w:r>
      <w:r w:rsidRPr="00D67AB2">
        <w:t>.</w:t>
      </w:r>
      <w:r>
        <w:t>3</w:t>
      </w:r>
      <w:r w:rsidRPr="00D67AB2">
        <w:t>.</w:t>
      </w:r>
      <w:r>
        <w:t>2.3.1-5</w:t>
      </w:r>
      <w:r w:rsidRPr="00D67AB2">
        <w:t xml:space="preserve">: </w:t>
      </w:r>
      <w:r>
        <w:t>Headers supported by the 200 Response Code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74041" w:rsidRPr="00D67AB2" w14:paraId="075C0C36" w14:textId="77777777" w:rsidTr="000168F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87A7246" w14:textId="77777777" w:rsidR="00074041" w:rsidRPr="00D67AB2" w:rsidRDefault="00074041" w:rsidP="000168F4">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C7EC7CA" w14:textId="77777777" w:rsidR="00074041" w:rsidRPr="00D67AB2" w:rsidRDefault="00074041" w:rsidP="000168F4">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6C35A7C" w14:textId="77777777" w:rsidR="00074041" w:rsidRPr="00D67AB2" w:rsidRDefault="00074041" w:rsidP="000168F4">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F733989" w14:textId="77777777" w:rsidR="00074041" w:rsidRPr="00D67AB2" w:rsidRDefault="00074041" w:rsidP="000168F4">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2732B97" w14:textId="77777777" w:rsidR="00074041" w:rsidRPr="00D67AB2" w:rsidRDefault="00074041" w:rsidP="000168F4">
            <w:pPr>
              <w:pStyle w:val="TAH"/>
            </w:pPr>
            <w:r w:rsidRPr="00D67AB2">
              <w:t>Description</w:t>
            </w:r>
          </w:p>
        </w:tc>
      </w:tr>
      <w:tr w:rsidR="00074041" w:rsidRPr="00D67AB2" w14:paraId="62E15F07" w14:textId="77777777" w:rsidTr="000168F4">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14D2A9D" w14:textId="77777777" w:rsidR="00074041" w:rsidRPr="00D67AB2" w:rsidRDefault="00074041" w:rsidP="000168F4">
            <w:pPr>
              <w:pStyle w:val="TAL"/>
            </w:pPr>
            <w:r>
              <w:t>Cache-Control</w:t>
            </w:r>
          </w:p>
        </w:tc>
        <w:tc>
          <w:tcPr>
            <w:tcW w:w="732" w:type="pct"/>
            <w:tcBorders>
              <w:top w:val="single" w:sz="4" w:space="0" w:color="auto"/>
              <w:left w:val="single" w:sz="6" w:space="0" w:color="000000"/>
              <w:bottom w:val="single" w:sz="4" w:space="0" w:color="auto"/>
              <w:right w:val="single" w:sz="6" w:space="0" w:color="000000"/>
            </w:tcBorders>
          </w:tcPr>
          <w:p w14:paraId="3868AF50" w14:textId="77777777" w:rsidR="00074041" w:rsidRPr="00D67AB2" w:rsidRDefault="00074041" w:rsidP="000168F4">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231A67A8" w14:textId="77777777" w:rsidR="00074041" w:rsidRPr="00D67AB2" w:rsidRDefault="00074041" w:rsidP="000168F4">
            <w:pPr>
              <w:pStyle w:val="TAC"/>
            </w:pPr>
            <w:r>
              <w:t>C</w:t>
            </w:r>
          </w:p>
        </w:tc>
        <w:tc>
          <w:tcPr>
            <w:tcW w:w="581" w:type="pct"/>
            <w:tcBorders>
              <w:top w:val="single" w:sz="4" w:space="0" w:color="auto"/>
              <w:left w:val="single" w:sz="6" w:space="0" w:color="000000"/>
              <w:bottom w:val="single" w:sz="4" w:space="0" w:color="auto"/>
              <w:right w:val="single" w:sz="6" w:space="0" w:color="000000"/>
            </w:tcBorders>
          </w:tcPr>
          <w:p w14:paraId="47075878" w14:textId="77777777" w:rsidR="00074041" w:rsidRPr="00D67AB2" w:rsidRDefault="00074041" w:rsidP="000168F4">
            <w:pPr>
              <w:pStyle w:val="TAL"/>
            </w:pPr>
            <w:r>
              <w:t>0..</w:t>
            </w: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FD9D585" w14:textId="77777777" w:rsidR="00074041" w:rsidRPr="00D67AB2" w:rsidRDefault="00074041" w:rsidP="000168F4">
            <w:pPr>
              <w:pStyle w:val="TAL"/>
            </w:pPr>
            <w:r w:rsidRPr="007340C0">
              <w:t>Cache-Control containing max-age, described in IETF</w:t>
            </w:r>
            <w:r>
              <w:t> </w:t>
            </w:r>
            <w:r w:rsidRPr="007340C0">
              <w:t>RFC</w:t>
            </w:r>
            <w:r>
              <w:t> </w:t>
            </w:r>
            <w:r w:rsidRPr="007340C0">
              <w:t>7234</w:t>
            </w:r>
            <w:r>
              <w:t> [20]</w:t>
            </w:r>
            <w:r w:rsidRPr="007340C0">
              <w:t xml:space="preserve">, </w:t>
            </w:r>
            <w:r>
              <w:t>clause </w:t>
            </w:r>
            <w:r w:rsidRPr="007340C0">
              <w:t>5.2</w:t>
            </w:r>
          </w:p>
        </w:tc>
      </w:tr>
      <w:tr w:rsidR="00074041" w:rsidRPr="00D67AB2" w14:paraId="4DB5626D" w14:textId="77777777" w:rsidTr="000168F4">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7B07785D" w14:textId="77777777" w:rsidR="00074041" w:rsidRDefault="00074041" w:rsidP="000168F4">
            <w:pPr>
              <w:pStyle w:val="TAL"/>
            </w:pPr>
            <w:r w:rsidRPr="007340C0">
              <w:t>ETag</w:t>
            </w:r>
          </w:p>
        </w:tc>
        <w:tc>
          <w:tcPr>
            <w:tcW w:w="732" w:type="pct"/>
            <w:tcBorders>
              <w:top w:val="single" w:sz="4" w:space="0" w:color="auto"/>
              <w:left w:val="single" w:sz="6" w:space="0" w:color="000000"/>
              <w:bottom w:val="single" w:sz="6" w:space="0" w:color="000000"/>
              <w:right w:val="single" w:sz="6" w:space="0" w:color="000000"/>
            </w:tcBorders>
          </w:tcPr>
          <w:p w14:paraId="68A18C68" w14:textId="77777777" w:rsidR="00074041" w:rsidRDefault="00074041" w:rsidP="000168F4">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18945F1B" w14:textId="77777777" w:rsidR="00074041" w:rsidRDefault="00074041" w:rsidP="000168F4">
            <w:pPr>
              <w:pStyle w:val="TAC"/>
            </w:pPr>
            <w:r>
              <w:t>C</w:t>
            </w:r>
          </w:p>
        </w:tc>
        <w:tc>
          <w:tcPr>
            <w:tcW w:w="581" w:type="pct"/>
            <w:tcBorders>
              <w:top w:val="single" w:sz="4" w:space="0" w:color="auto"/>
              <w:left w:val="single" w:sz="6" w:space="0" w:color="000000"/>
              <w:bottom w:val="single" w:sz="6" w:space="0" w:color="000000"/>
              <w:right w:val="single" w:sz="6" w:space="0" w:color="000000"/>
            </w:tcBorders>
          </w:tcPr>
          <w:p w14:paraId="0F1142D0" w14:textId="77777777" w:rsidR="00074041" w:rsidRPr="00D67AB2" w:rsidRDefault="00074041" w:rsidP="000168F4">
            <w:pPr>
              <w:pStyle w:val="TAL"/>
            </w:pPr>
            <w: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243CDB4A" w14:textId="77777777" w:rsidR="00074041" w:rsidRDefault="00074041" w:rsidP="000168F4">
            <w:pPr>
              <w:pStyle w:val="TAL"/>
            </w:pPr>
            <w:r w:rsidRPr="007340C0">
              <w:t>Entity Tag containing a strong validator, described in IETF</w:t>
            </w:r>
            <w:r>
              <w:t> </w:t>
            </w:r>
            <w:r w:rsidRPr="007340C0">
              <w:t>RFC</w:t>
            </w:r>
            <w:r>
              <w:t> </w:t>
            </w:r>
            <w:r w:rsidRPr="007340C0">
              <w:t>7232</w:t>
            </w:r>
            <w:r>
              <w:t> [19]</w:t>
            </w:r>
            <w:r w:rsidRPr="007340C0">
              <w:t xml:space="preserve">, </w:t>
            </w:r>
            <w:r>
              <w:t>clause </w:t>
            </w:r>
            <w:r w:rsidRPr="007340C0">
              <w:t>2.3</w:t>
            </w:r>
          </w:p>
        </w:tc>
      </w:tr>
    </w:tbl>
    <w:p w14:paraId="428DC072" w14:textId="77777777" w:rsidR="00074041" w:rsidRDefault="00074041" w:rsidP="00074041"/>
    <w:p w14:paraId="531CAEE1" w14:textId="77777777" w:rsidR="00074041" w:rsidRDefault="00074041" w:rsidP="00074041">
      <w:pPr>
        <w:pStyle w:val="TH"/>
      </w:pPr>
      <w:r w:rsidRPr="00D67AB2">
        <w:t>Table 6.</w:t>
      </w:r>
      <w:r>
        <w:t>2</w:t>
      </w:r>
      <w:r w:rsidRPr="00D67AB2">
        <w:t>.</w:t>
      </w:r>
      <w:r>
        <w:t>3</w:t>
      </w:r>
      <w:r w:rsidRPr="00D67AB2">
        <w:t>.</w:t>
      </w:r>
      <w:r>
        <w:t>2.3.1-6</w:t>
      </w:r>
      <w:r w:rsidRPr="00D67AB2">
        <w:t xml:space="preserve">: </w:t>
      </w:r>
      <w:r>
        <w:t>Headers supported by the 307 Response Code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74041" w:rsidRPr="00D67AB2" w14:paraId="096234D3" w14:textId="77777777" w:rsidTr="000168F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E6DC2EF" w14:textId="77777777" w:rsidR="00074041" w:rsidRPr="00D67AB2" w:rsidRDefault="00074041" w:rsidP="000168F4">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3DC1275" w14:textId="77777777" w:rsidR="00074041" w:rsidRPr="00D67AB2" w:rsidRDefault="00074041" w:rsidP="000168F4">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CBCDEDB" w14:textId="77777777" w:rsidR="00074041" w:rsidRPr="00D67AB2" w:rsidRDefault="00074041" w:rsidP="000168F4">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4BE54EC" w14:textId="77777777" w:rsidR="00074041" w:rsidRPr="00D67AB2" w:rsidRDefault="00074041" w:rsidP="000168F4">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4CCA1A7" w14:textId="77777777" w:rsidR="00074041" w:rsidRPr="00D67AB2" w:rsidRDefault="00074041" w:rsidP="000168F4">
            <w:pPr>
              <w:pStyle w:val="TAH"/>
            </w:pPr>
            <w:r w:rsidRPr="00D67AB2">
              <w:t>Description</w:t>
            </w:r>
          </w:p>
        </w:tc>
      </w:tr>
      <w:tr w:rsidR="00074041" w:rsidRPr="00D67AB2" w14:paraId="1DEE3626" w14:textId="77777777" w:rsidTr="000168F4">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7913C20" w14:textId="77777777" w:rsidR="00074041" w:rsidRPr="00D67AB2" w:rsidRDefault="00074041" w:rsidP="000168F4">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39BC5751" w14:textId="77777777" w:rsidR="00074041" w:rsidRPr="00D67AB2" w:rsidRDefault="00074041" w:rsidP="000168F4">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096E810A" w14:textId="77777777" w:rsidR="00074041" w:rsidRPr="00D67AB2" w:rsidRDefault="00074041" w:rsidP="000168F4">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6F592277" w14:textId="77777777" w:rsidR="00074041" w:rsidRPr="00D67AB2" w:rsidRDefault="00074041" w:rsidP="000168F4">
            <w:pPr>
              <w:pStyle w:val="TAL"/>
            </w:pP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98C1429" w14:textId="77777777" w:rsidR="00074041" w:rsidRPr="00D67AB2" w:rsidRDefault="00074041" w:rsidP="000168F4">
            <w:pPr>
              <w:pStyle w:val="TAL"/>
            </w:pPr>
            <w:r w:rsidRPr="007340C0">
              <w:t>The URI pointing to the resource located on the redirect target NRF</w:t>
            </w:r>
          </w:p>
        </w:tc>
      </w:tr>
    </w:tbl>
    <w:p w14:paraId="56A00DB2" w14:textId="77777777" w:rsidR="00074041" w:rsidRDefault="00074041" w:rsidP="00074041"/>
    <w:p w14:paraId="553A40DA" w14:textId="77777777" w:rsidR="00074041" w:rsidRDefault="00074041" w:rsidP="00074041">
      <w:pPr>
        <w:pStyle w:val="TH"/>
      </w:pPr>
      <w:r w:rsidRPr="00D67AB2">
        <w:lastRenderedPageBreak/>
        <w:t>Table 6.</w:t>
      </w:r>
      <w:r>
        <w:t>2</w:t>
      </w:r>
      <w:r w:rsidRPr="00D67AB2">
        <w:t>.</w:t>
      </w:r>
      <w:r>
        <w:t>3</w:t>
      </w:r>
      <w:r w:rsidRPr="00D67AB2">
        <w:t>.</w:t>
      </w:r>
      <w:r>
        <w:t>2.3.1-7</w:t>
      </w:r>
      <w:r w:rsidRPr="00D67AB2">
        <w:t xml:space="preserve">: </w:t>
      </w:r>
      <w:r>
        <w:t>Links supported by the 200 Response Code on this endpoint</w:t>
      </w:r>
    </w:p>
    <w:tbl>
      <w:tblPr>
        <w:tblW w:w="498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326"/>
        <w:gridCol w:w="1606"/>
        <w:gridCol w:w="838"/>
        <w:gridCol w:w="1101"/>
        <w:gridCol w:w="4737"/>
      </w:tblGrid>
      <w:tr w:rsidR="00074041" w:rsidRPr="00D67AB2" w14:paraId="43968EA0" w14:textId="77777777" w:rsidTr="000168F4">
        <w:trPr>
          <w:jc w:val="center"/>
        </w:trPr>
        <w:tc>
          <w:tcPr>
            <w:tcW w:w="690" w:type="pct"/>
            <w:tcBorders>
              <w:top w:val="single" w:sz="4" w:space="0" w:color="auto"/>
              <w:left w:val="single" w:sz="4" w:space="0" w:color="auto"/>
              <w:bottom w:val="single" w:sz="4" w:space="0" w:color="auto"/>
              <w:right w:val="single" w:sz="4" w:space="0" w:color="auto"/>
            </w:tcBorders>
            <w:shd w:val="clear" w:color="auto" w:fill="C0C0C0"/>
          </w:tcPr>
          <w:p w14:paraId="36D6C735" w14:textId="77777777" w:rsidR="00074041" w:rsidRPr="00D67AB2" w:rsidRDefault="00074041" w:rsidP="000168F4">
            <w:pPr>
              <w:pStyle w:val="TAH"/>
            </w:pPr>
            <w:r>
              <w:t>N</w:t>
            </w:r>
            <w:r w:rsidRPr="00D67AB2">
              <w:t>ame</w:t>
            </w:r>
          </w:p>
        </w:tc>
        <w:tc>
          <w:tcPr>
            <w:tcW w:w="836" w:type="pct"/>
            <w:tcBorders>
              <w:top w:val="single" w:sz="4" w:space="0" w:color="auto"/>
              <w:left w:val="single" w:sz="4" w:space="0" w:color="auto"/>
              <w:bottom w:val="single" w:sz="4" w:space="0" w:color="auto"/>
              <w:right w:val="single" w:sz="4" w:space="0" w:color="auto"/>
            </w:tcBorders>
            <w:shd w:val="clear" w:color="auto" w:fill="C0C0C0"/>
          </w:tcPr>
          <w:p w14:paraId="68A51830" w14:textId="77777777" w:rsidR="00074041" w:rsidRPr="00D67AB2" w:rsidRDefault="00074041" w:rsidP="000168F4">
            <w:pPr>
              <w:pStyle w:val="TAH"/>
            </w:pPr>
            <w:r>
              <w:t>Resource name</w:t>
            </w:r>
          </w:p>
        </w:tc>
        <w:tc>
          <w:tcPr>
            <w:tcW w:w="436" w:type="pct"/>
            <w:tcBorders>
              <w:top w:val="single" w:sz="4" w:space="0" w:color="auto"/>
              <w:left w:val="single" w:sz="4" w:space="0" w:color="auto"/>
              <w:bottom w:val="single" w:sz="4" w:space="0" w:color="auto"/>
              <w:right w:val="single" w:sz="4" w:space="0" w:color="auto"/>
            </w:tcBorders>
            <w:shd w:val="clear" w:color="auto" w:fill="C0C0C0"/>
          </w:tcPr>
          <w:p w14:paraId="209DE4C6" w14:textId="77777777" w:rsidR="00074041" w:rsidRPr="00D67AB2" w:rsidRDefault="00074041" w:rsidP="000168F4">
            <w:pPr>
              <w:pStyle w:val="TAH"/>
            </w:pPr>
            <w:r w:rsidRPr="002857AD">
              <w:t>HTTP method or custom operation</w:t>
            </w:r>
          </w:p>
        </w:tc>
        <w:tc>
          <w:tcPr>
            <w:tcW w:w="573" w:type="pct"/>
            <w:tcBorders>
              <w:top w:val="single" w:sz="4" w:space="0" w:color="auto"/>
              <w:left w:val="single" w:sz="4" w:space="0" w:color="auto"/>
              <w:bottom w:val="single" w:sz="4" w:space="0" w:color="auto"/>
              <w:right w:val="single" w:sz="4" w:space="0" w:color="auto"/>
            </w:tcBorders>
            <w:shd w:val="clear" w:color="auto" w:fill="C0C0C0"/>
          </w:tcPr>
          <w:p w14:paraId="645E32A7" w14:textId="77777777" w:rsidR="00074041" w:rsidRPr="00D67AB2" w:rsidRDefault="00074041" w:rsidP="000168F4">
            <w:pPr>
              <w:pStyle w:val="TAH"/>
            </w:pPr>
            <w:r>
              <w:t>Parameters table</w:t>
            </w:r>
          </w:p>
        </w:tc>
        <w:tc>
          <w:tcPr>
            <w:tcW w:w="2466" w:type="pct"/>
            <w:tcBorders>
              <w:top w:val="single" w:sz="4" w:space="0" w:color="auto"/>
              <w:left w:val="single" w:sz="4" w:space="0" w:color="auto"/>
              <w:bottom w:val="single" w:sz="4" w:space="0" w:color="auto"/>
              <w:right w:val="single" w:sz="4" w:space="0" w:color="auto"/>
            </w:tcBorders>
            <w:shd w:val="clear" w:color="auto" w:fill="C0C0C0"/>
            <w:vAlign w:val="center"/>
          </w:tcPr>
          <w:p w14:paraId="0CCA2FC0" w14:textId="77777777" w:rsidR="00074041" w:rsidRPr="00D67AB2" w:rsidRDefault="00074041" w:rsidP="000168F4">
            <w:pPr>
              <w:pStyle w:val="TAH"/>
            </w:pPr>
            <w:r w:rsidRPr="00D67AB2">
              <w:t>Description</w:t>
            </w:r>
          </w:p>
        </w:tc>
      </w:tr>
      <w:tr w:rsidR="00074041" w:rsidRPr="00D67AB2" w14:paraId="4AA69B07" w14:textId="77777777" w:rsidTr="000168F4">
        <w:trPr>
          <w:jc w:val="center"/>
        </w:trPr>
        <w:tc>
          <w:tcPr>
            <w:tcW w:w="690" w:type="pct"/>
            <w:tcBorders>
              <w:top w:val="single" w:sz="4" w:space="0" w:color="auto"/>
              <w:left w:val="single" w:sz="6" w:space="0" w:color="000000"/>
              <w:bottom w:val="single" w:sz="4" w:space="0" w:color="auto"/>
              <w:right w:val="single" w:sz="6" w:space="0" w:color="000000"/>
            </w:tcBorders>
            <w:shd w:val="clear" w:color="auto" w:fill="auto"/>
          </w:tcPr>
          <w:p w14:paraId="01EA5A9C" w14:textId="77777777" w:rsidR="00074041" w:rsidRPr="00D67AB2" w:rsidRDefault="00074041" w:rsidP="000168F4">
            <w:pPr>
              <w:pStyle w:val="TAL"/>
            </w:pPr>
            <w:r>
              <w:t>search</w:t>
            </w:r>
          </w:p>
        </w:tc>
        <w:tc>
          <w:tcPr>
            <w:tcW w:w="836" w:type="pct"/>
            <w:tcBorders>
              <w:top w:val="single" w:sz="4" w:space="0" w:color="auto"/>
              <w:left w:val="single" w:sz="6" w:space="0" w:color="000000"/>
              <w:bottom w:val="single" w:sz="4" w:space="0" w:color="auto"/>
              <w:right w:val="single" w:sz="6" w:space="0" w:color="000000"/>
            </w:tcBorders>
          </w:tcPr>
          <w:p w14:paraId="16A2B4EB" w14:textId="77777777" w:rsidR="00074041" w:rsidRPr="00D67AB2" w:rsidRDefault="00074041" w:rsidP="000168F4">
            <w:pPr>
              <w:pStyle w:val="TAL"/>
            </w:pPr>
            <w:r>
              <w:t>Stored Search (Document)</w:t>
            </w:r>
          </w:p>
        </w:tc>
        <w:tc>
          <w:tcPr>
            <w:tcW w:w="436" w:type="pct"/>
            <w:tcBorders>
              <w:top w:val="single" w:sz="4" w:space="0" w:color="auto"/>
              <w:left w:val="single" w:sz="6" w:space="0" w:color="000000"/>
              <w:bottom w:val="single" w:sz="4" w:space="0" w:color="auto"/>
              <w:right w:val="single" w:sz="6" w:space="0" w:color="000000"/>
            </w:tcBorders>
          </w:tcPr>
          <w:p w14:paraId="7B034F38" w14:textId="77777777" w:rsidR="00074041" w:rsidRPr="00D67AB2" w:rsidRDefault="00074041" w:rsidP="000168F4">
            <w:pPr>
              <w:pStyle w:val="TAC"/>
            </w:pPr>
            <w:r>
              <w:t>GET</w:t>
            </w:r>
          </w:p>
        </w:tc>
        <w:tc>
          <w:tcPr>
            <w:tcW w:w="573" w:type="pct"/>
            <w:tcBorders>
              <w:top w:val="single" w:sz="4" w:space="0" w:color="auto"/>
              <w:left w:val="single" w:sz="6" w:space="0" w:color="000000"/>
              <w:bottom w:val="single" w:sz="4" w:space="0" w:color="auto"/>
              <w:right w:val="single" w:sz="6" w:space="0" w:color="000000"/>
            </w:tcBorders>
          </w:tcPr>
          <w:p w14:paraId="490322DC" w14:textId="77777777" w:rsidR="00074041" w:rsidRPr="00D67AB2" w:rsidRDefault="00074041" w:rsidP="000168F4">
            <w:pPr>
              <w:pStyle w:val="TAL"/>
            </w:pPr>
            <w:r>
              <w:t>6.2.3.2.3.1-8</w:t>
            </w:r>
          </w:p>
        </w:tc>
        <w:tc>
          <w:tcPr>
            <w:tcW w:w="2466" w:type="pct"/>
            <w:tcBorders>
              <w:top w:val="single" w:sz="4" w:space="0" w:color="auto"/>
              <w:left w:val="single" w:sz="6" w:space="0" w:color="000000"/>
              <w:bottom w:val="single" w:sz="4" w:space="0" w:color="auto"/>
              <w:right w:val="single" w:sz="6" w:space="0" w:color="000000"/>
            </w:tcBorders>
            <w:shd w:val="clear" w:color="auto" w:fill="auto"/>
            <w:vAlign w:val="center"/>
          </w:tcPr>
          <w:p w14:paraId="185D3428" w14:textId="77777777" w:rsidR="00074041" w:rsidRPr="00D67AB2" w:rsidRDefault="00074041" w:rsidP="000168F4">
            <w:pPr>
              <w:pStyle w:val="TAL"/>
            </w:pPr>
            <w:r>
              <w:t>The 'searchId' parameter returned in the response can be used as the 'searchId' parameter in the GET request to '/searches/{searchId}'</w:t>
            </w:r>
          </w:p>
        </w:tc>
      </w:tr>
      <w:tr w:rsidR="00074041" w:rsidRPr="00D67AB2" w14:paraId="0D7198CB" w14:textId="77777777" w:rsidTr="000168F4">
        <w:trPr>
          <w:jc w:val="center"/>
        </w:trPr>
        <w:tc>
          <w:tcPr>
            <w:tcW w:w="690" w:type="pct"/>
            <w:tcBorders>
              <w:top w:val="single" w:sz="4" w:space="0" w:color="auto"/>
              <w:left w:val="single" w:sz="6" w:space="0" w:color="000000"/>
              <w:bottom w:val="single" w:sz="6" w:space="0" w:color="000000"/>
              <w:right w:val="single" w:sz="6" w:space="0" w:color="000000"/>
            </w:tcBorders>
            <w:shd w:val="clear" w:color="auto" w:fill="auto"/>
          </w:tcPr>
          <w:p w14:paraId="749633BB" w14:textId="77777777" w:rsidR="00074041" w:rsidRDefault="00074041" w:rsidP="000168F4">
            <w:pPr>
              <w:pStyle w:val="TAL"/>
            </w:pPr>
            <w:r w:rsidRPr="00967C21">
              <w:t>completeSearch</w:t>
            </w:r>
          </w:p>
        </w:tc>
        <w:tc>
          <w:tcPr>
            <w:tcW w:w="836" w:type="pct"/>
            <w:tcBorders>
              <w:top w:val="single" w:sz="4" w:space="0" w:color="auto"/>
              <w:left w:val="single" w:sz="6" w:space="0" w:color="000000"/>
              <w:bottom w:val="single" w:sz="6" w:space="0" w:color="000000"/>
              <w:right w:val="single" w:sz="6" w:space="0" w:color="000000"/>
            </w:tcBorders>
          </w:tcPr>
          <w:p w14:paraId="414B851E" w14:textId="77777777" w:rsidR="00074041" w:rsidRDefault="00074041" w:rsidP="000168F4">
            <w:pPr>
              <w:pStyle w:val="TAL"/>
            </w:pPr>
            <w:r>
              <w:t>Complete Stored Search (Document)</w:t>
            </w:r>
          </w:p>
        </w:tc>
        <w:tc>
          <w:tcPr>
            <w:tcW w:w="436" w:type="pct"/>
            <w:tcBorders>
              <w:top w:val="single" w:sz="4" w:space="0" w:color="auto"/>
              <w:left w:val="single" w:sz="6" w:space="0" w:color="000000"/>
              <w:bottom w:val="single" w:sz="6" w:space="0" w:color="000000"/>
              <w:right w:val="single" w:sz="6" w:space="0" w:color="000000"/>
            </w:tcBorders>
          </w:tcPr>
          <w:p w14:paraId="093EB73A" w14:textId="77777777" w:rsidR="00074041" w:rsidRDefault="00074041" w:rsidP="000168F4">
            <w:pPr>
              <w:pStyle w:val="TAC"/>
            </w:pPr>
            <w:r>
              <w:t>GET</w:t>
            </w:r>
          </w:p>
        </w:tc>
        <w:tc>
          <w:tcPr>
            <w:tcW w:w="573" w:type="pct"/>
            <w:tcBorders>
              <w:top w:val="single" w:sz="4" w:space="0" w:color="auto"/>
              <w:left w:val="single" w:sz="6" w:space="0" w:color="000000"/>
              <w:bottom w:val="single" w:sz="6" w:space="0" w:color="000000"/>
              <w:right w:val="single" w:sz="6" w:space="0" w:color="000000"/>
            </w:tcBorders>
          </w:tcPr>
          <w:p w14:paraId="4607F20E" w14:textId="77777777" w:rsidR="00074041" w:rsidRPr="00D67AB2" w:rsidRDefault="00074041" w:rsidP="000168F4">
            <w:pPr>
              <w:pStyle w:val="TAL"/>
            </w:pPr>
            <w:r>
              <w:t>6.2.3.2.3.1-9</w:t>
            </w:r>
          </w:p>
        </w:tc>
        <w:tc>
          <w:tcPr>
            <w:tcW w:w="2466" w:type="pct"/>
            <w:tcBorders>
              <w:top w:val="single" w:sz="4" w:space="0" w:color="auto"/>
              <w:left w:val="single" w:sz="6" w:space="0" w:color="000000"/>
              <w:bottom w:val="single" w:sz="6" w:space="0" w:color="000000"/>
              <w:right w:val="single" w:sz="6" w:space="0" w:color="000000"/>
            </w:tcBorders>
            <w:shd w:val="clear" w:color="auto" w:fill="auto"/>
            <w:vAlign w:val="center"/>
          </w:tcPr>
          <w:p w14:paraId="39DDCF97" w14:textId="77777777" w:rsidR="00074041" w:rsidRDefault="00074041" w:rsidP="000168F4">
            <w:pPr>
              <w:pStyle w:val="TAL"/>
            </w:pPr>
            <w:r>
              <w:t>The 'searchId' parameter returned in the response can be used as the 'searchId' parameter in the GET request to '/searches/{searchId}/complete'</w:t>
            </w:r>
          </w:p>
        </w:tc>
      </w:tr>
    </w:tbl>
    <w:p w14:paraId="59FF5B6B" w14:textId="281CE37E" w:rsidR="00074041" w:rsidRDefault="00074041" w:rsidP="00074041"/>
    <w:p w14:paraId="69540495" w14:textId="77777777" w:rsidR="00D338F5" w:rsidRPr="006B5418" w:rsidRDefault="00D338F5" w:rsidP="00D338F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13FE676" w14:textId="77777777" w:rsidR="009A3ABF" w:rsidRPr="00690A26" w:rsidRDefault="009A3ABF" w:rsidP="009A3ABF">
      <w:pPr>
        <w:pStyle w:val="Heading4"/>
      </w:pPr>
      <w:bookmarkStart w:id="135" w:name="_Toc24937761"/>
      <w:bookmarkStart w:id="136" w:name="_Toc33962581"/>
      <w:bookmarkStart w:id="137" w:name="_Toc42883350"/>
      <w:bookmarkStart w:id="138" w:name="_Toc49733218"/>
      <w:bookmarkStart w:id="139" w:name="_Toc56690863"/>
      <w:bookmarkStart w:id="140" w:name="_Toc90630207"/>
      <w:r w:rsidRPr="00690A26">
        <w:t>6.2.6.1</w:t>
      </w:r>
      <w:r w:rsidRPr="00690A26">
        <w:tab/>
        <w:t>General</w:t>
      </w:r>
      <w:bookmarkEnd w:id="135"/>
      <w:bookmarkEnd w:id="136"/>
      <w:bookmarkEnd w:id="137"/>
      <w:bookmarkEnd w:id="138"/>
      <w:bookmarkEnd w:id="139"/>
      <w:bookmarkEnd w:id="140"/>
    </w:p>
    <w:p w14:paraId="6B7921DE" w14:textId="77777777" w:rsidR="009A3ABF" w:rsidRPr="00690A26" w:rsidRDefault="009A3ABF" w:rsidP="009A3ABF">
      <w:r w:rsidRPr="00690A26">
        <w:t>This clause specifies the application data model supported by the API.</w:t>
      </w:r>
    </w:p>
    <w:p w14:paraId="21153C29" w14:textId="77777777" w:rsidR="009A3ABF" w:rsidRPr="00690A26" w:rsidRDefault="009A3ABF" w:rsidP="009A3ABF">
      <w:r w:rsidRPr="00690A26">
        <w:t>Table 6.2.6.1-1 specifies the data types defined for the Nnrf service based interface protocol.</w:t>
      </w:r>
    </w:p>
    <w:p w14:paraId="46B1A3C5" w14:textId="77777777" w:rsidR="009A3ABF" w:rsidRPr="00690A26" w:rsidRDefault="009A3ABF" w:rsidP="009A3ABF">
      <w:pPr>
        <w:pStyle w:val="TH"/>
      </w:pPr>
      <w:r w:rsidRPr="00690A26">
        <w:t>Table 6.2.6.1-1: Nnrf_NFDiscovery specific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78"/>
        <w:gridCol w:w="1557"/>
        <w:gridCol w:w="4639"/>
      </w:tblGrid>
      <w:tr w:rsidR="009A3ABF" w:rsidRPr="00690A26" w14:paraId="3ED6FE4E" w14:textId="77777777" w:rsidTr="00BC7FA0">
        <w:trPr>
          <w:jc w:val="center"/>
        </w:trPr>
        <w:tc>
          <w:tcPr>
            <w:tcW w:w="2035" w:type="dxa"/>
            <w:tcBorders>
              <w:top w:val="single" w:sz="4" w:space="0" w:color="auto"/>
              <w:left w:val="single" w:sz="4" w:space="0" w:color="auto"/>
              <w:bottom w:val="single" w:sz="4" w:space="0" w:color="auto"/>
              <w:right w:val="single" w:sz="4" w:space="0" w:color="auto"/>
            </w:tcBorders>
            <w:shd w:val="clear" w:color="auto" w:fill="C0C0C0"/>
            <w:hideMark/>
          </w:tcPr>
          <w:p w14:paraId="27E4A338" w14:textId="77777777" w:rsidR="009A3ABF" w:rsidRPr="00690A26" w:rsidRDefault="009A3ABF" w:rsidP="00BC7FA0">
            <w:pPr>
              <w:pStyle w:val="TAH"/>
            </w:pPr>
            <w:r w:rsidRPr="00690A26">
              <w:t>Data type</w:t>
            </w:r>
          </w:p>
        </w:tc>
        <w:tc>
          <w:tcPr>
            <w:tcW w:w="1701" w:type="dxa"/>
            <w:tcBorders>
              <w:top w:val="single" w:sz="4" w:space="0" w:color="auto"/>
              <w:left w:val="single" w:sz="4" w:space="0" w:color="auto"/>
              <w:bottom w:val="single" w:sz="4" w:space="0" w:color="auto"/>
              <w:right w:val="single" w:sz="4" w:space="0" w:color="auto"/>
            </w:tcBorders>
            <w:shd w:val="clear" w:color="auto" w:fill="C0C0C0"/>
          </w:tcPr>
          <w:p w14:paraId="09566F58" w14:textId="77777777" w:rsidR="009A3ABF" w:rsidRPr="00690A26" w:rsidRDefault="009A3ABF" w:rsidP="00BC7FA0">
            <w:pPr>
              <w:pStyle w:val="TAH"/>
            </w:pPr>
            <w:r w:rsidRPr="00690A26">
              <w:t>Clause defined</w:t>
            </w:r>
          </w:p>
        </w:tc>
        <w:tc>
          <w:tcPr>
            <w:tcW w:w="5438" w:type="dxa"/>
            <w:tcBorders>
              <w:top w:val="single" w:sz="4" w:space="0" w:color="auto"/>
              <w:left w:val="single" w:sz="4" w:space="0" w:color="auto"/>
              <w:bottom w:val="single" w:sz="4" w:space="0" w:color="auto"/>
              <w:right w:val="single" w:sz="4" w:space="0" w:color="auto"/>
            </w:tcBorders>
            <w:shd w:val="clear" w:color="auto" w:fill="C0C0C0"/>
            <w:hideMark/>
          </w:tcPr>
          <w:p w14:paraId="53FA27D5" w14:textId="77777777" w:rsidR="009A3ABF" w:rsidRPr="00690A26" w:rsidRDefault="009A3ABF" w:rsidP="00BC7FA0">
            <w:pPr>
              <w:pStyle w:val="TAH"/>
            </w:pPr>
            <w:r w:rsidRPr="00690A26">
              <w:t>Description</w:t>
            </w:r>
          </w:p>
        </w:tc>
      </w:tr>
      <w:tr w:rsidR="009A3ABF" w:rsidRPr="00690A26" w14:paraId="29931DCA" w14:textId="77777777" w:rsidTr="00BC7FA0">
        <w:trPr>
          <w:jc w:val="center"/>
        </w:trPr>
        <w:tc>
          <w:tcPr>
            <w:tcW w:w="2035" w:type="dxa"/>
            <w:tcBorders>
              <w:top w:val="single" w:sz="4" w:space="0" w:color="auto"/>
              <w:left w:val="single" w:sz="4" w:space="0" w:color="auto"/>
              <w:bottom w:val="single" w:sz="4" w:space="0" w:color="auto"/>
              <w:right w:val="single" w:sz="4" w:space="0" w:color="auto"/>
            </w:tcBorders>
          </w:tcPr>
          <w:p w14:paraId="58E6CDB3" w14:textId="77777777" w:rsidR="009A3ABF" w:rsidRPr="00690A26" w:rsidRDefault="009A3ABF" w:rsidP="00BC7FA0">
            <w:pPr>
              <w:pStyle w:val="TAL"/>
            </w:pPr>
            <w:r w:rsidRPr="00690A26">
              <w:t>SearchResult</w:t>
            </w:r>
          </w:p>
        </w:tc>
        <w:tc>
          <w:tcPr>
            <w:tcW w:w="1701" w:type="dxa"/>
            <w:tcBorders>
              <w:top w:val="single" w:sz="4" w:space="0" w:color="auto"/>
              <w:left w:val="single" w:sz="4" w:space="0" w:color="auto"/>
              <w:bottom w:val="single" w:sz="4" w:space="0" w:color="auto"/>
              <w:right w:val="single" w:sz="4" w:space="0" w:color="auto"/>
            </w:tcBorders>
          </w:tcPr>
          <w:p w14:paraId="296E444A" w14:textId="77777777" w:rsidR="009A3ABF" w:rsidRPr="00690A26" w:rsidRDefault="009A3ABF" w:rsidP="00BC7FA0">
            <w:pPr>
              <w:pStyle w:val="TAL"/>
            </w:pPr>
            <w:r w:rsidRPr="00690A26">
              <w:t>6.2.6.2.2</w:t>
            </w:r>
          </w:p>
        </w:tc>
        <w:tc>
          <w:tcPr>
            <w:tcW w:w="5438" w:type="dxa"/>
            <w:tcBorders>
              <w:top w:val="single" w:sz="4" w:space="0" w:color="auto"/>
              <w:left w:val="single" w:sz="4" w:space="0" w:color="auto"/>
              <w:bottom w:val="single" w:sz="4" w:space="0" w:color="auto"/>
              <w:right w:val="single" w:sz="4" w:space="0" w:color="auto"/>
            </w:tcBorders>
          </w:tcPr>
          <w:p w14:paraId="063E92D1" w14:textId="77777777" w:rsidR="009A3ABF" w:rsidRPr="00690A26" w:rsidRDefault="009A3ABF" w:rsidP="00BC7FA0">
            <w:pPr>
              <w:pStyle w:val="TAL"/>
              <w:rPr>
                <w:rFonts w:cs="Arial"/>
                <w:szCs w:val="18"/>
              </w:rPr>
            </w:pPr>
            <w:r>
              <w:rPr>
                <w:rFonts w:cs="Arial"/>
                <w:szCs w:val="18"/>
              </w:rPr>
              <w:t>Contains the list of NF Profiles returned in a Discovery response.</w:t>
            </w:r>
          </w:p>
        </w:tc>
      </w:tr>
      <w:tr w:rsidR="009A3ABF" w:rsidRPr="00690A26" w14:paraId="7D97D9A2" w14:textId="77777777" w:rsidTr="00BC7FA0">
        <w:trPr>
          <w:jc w:val="center"/>
        </w:trPr>
        <w:tc>
          <w:tcPr>
            <w:tcW w:w="2035" w:type="dxa"/>
            <w:tcBorders>
              <w:top w:val="single" w:sz="4" w:space="0" w:color="auto"/>
              <w:left w:val="single" w:sz="4" w:space="0" w:color="auto"/>
              <w:bottom w:val="single" w:sz="4" w:space="0" w:color="auto"/>
              <w:right w:val="single" w:sz="4" w:space="0" w:color="auto"/>
            </w:tcBorders>
          </w:tcPr>
          <w:p w14:paraId="0BEA9B43" w14:textId="77777777" w:rsidR="009A3ABF" w:rsidRPr="00690A26" w:rsidRDefault="009A3ABF" w:rsidP="00BC7FA0">
            <w:pPr>
              <w:pStyle w:val="TAL"/>
            </w:pPr>
            <w:r w:rsidRPr="00690A26">
              <w:t>NFProfile</w:t>
            </w:r>
          </w:p>
        </w:tc>
        <w:tc>
          <w:tcPr>
            <w:tcW w:w="1701" w:type="dxa"/>
            <w:tcBorders>
              <w:top w:val="single" w:sz="4" w:space="0" w:color="auto"/>
              <w:left w:val="single" w:sz="4" w:space="0" w:color="auto"/>
              <w:bottom w:val="single" w:sz="4" w:space="0" w:color="auto"/>
              <w:right w:val="single" w:sz="4" w:space="0" w:color="auto"/>
            </w:tcBorders>
          </w:tcPr>
          <w:p w14:paraId="42531AC1" w14:textId="77777777" w:rsidR="009A3ABF" w:rsidRPr="00690A26" w:rsidRDefault="009A3ABF" w:rsidP="00BC7FA0">
            <w:pPr>
              <w:pStyle w:val="TAL"/>
            </w:pPr>
            <w:r w:rsidRPr="00690A26">
              <w:t>6.2.6.2.3</w:t>
            </w:r>
          </w:p>
        </w:tc>
        <w:tc>
          <w:tcPr>
            <w:tcW w:w="5438" w:type="dxa"/>
            <w:tcBorders>
              <w:top w:val="single" w:sz="4" w:space="0" w:color="auto"/>
              <w:left w:val="single" w:sz="4" w:space="0" w:color="auto"/>
              <w:bottom w:val="single" w:sz="4" w:space="0" w:color="auto"/>
              <w:right w:val="single" w:sz="4" w:space="0" w:color="auto"/>
            </w:tcBorders>
          </w:tcPr>
          <w:p w14:paraId="0936278C" w14:textId="77777777" w:rsidR="009A3ABF" w:rsidRPr="00690A26" w:rsidRDefault="009A3ABF" w:rsidP="00BC7FA0">
            <w:pPr>
              <w:pStyle w:val="TAL"/>
              <w:rPr>
                <w:rFonts w:cs="Arial"/>
                <w:szCs w:val="18"/>
              </w:rPr>
            </w:pPr>
            <w:r>
              <w:rPr>
                <w:rFonts w:cs="Arial"/>
                <w:szCs w:val="18"/>
              </w:rPr>
              <w:t>Information of an NF Instance discovered by the NRF.</w:t>
            </w:r>
          </w:p>
        </w:tc>
      </w:tr>
      <w:tr w:rsidR="009A3ABF" w:rsidRPr="00690A26" w14:paraId="1E8E892B" w14:textId="77777777" w:rsidTr="00BC7FA0">
        <w:trPr>
          <w:jc w:val="center"/>
        </w:trPr>
        <w:tc>
          <w:tcPr>
            <w:tcW w:w="2035" w:type="dxa"/>
            <w:tcBorders>
              <w:top w:val="single" w:sz="4" w:space="0" w:color="auto"/>
              <w:left w:val="single" w:sz="4" w:space="0" w:color="auto"/>
              <w:bottom w:val="single" w:sz="4" w:space="0" w:color="auto"/>
              <w:right w:val="single" w:sz="4" w:space="0" w:color="auto"/>
            </w:tcBorders>
          </w:tcPr>
          <w:p w14:paraId="45850966" w14:textId="77777777" w:rsidR="009A3ABF" w:rsidRPr="00690A26" w:rsidRDefault="009A3ABF" w:rsidP="00BC7FA0">
            <w:pPr>
              <w:pStyle w:val="TAL"/>
            </w:pPr>
            <w:r w:rsidRPr="00690A26">
              <w:t>NFService</w:t>
            </w:r>
          </w:p>
        </w:tc>
        <w:tc>
          <w:tcPr>
            <w:tcW w:w="1701" w:type="dxa"/>
            <w:tcBorders>
              <w:top w:val="single" w:sz="4" w:space="0" w:color="auto"/>
              <w:left w:val="single" w:sz="4" w:space="0" w:color="auto"/>
              <w:bottom w:val="single" w:sz="4" w:space="0" w:color="auto"/>
              <w:right w:val="single" w:sz="4" w:space="0" w:color="auto"/>
            </w:tcBorders>
          </w:tcPr>
          <w:p w14:paraId="1BC6571D" w14:textId="77777777" w:rsidR="009A3ABF" w:rsidRPr="00690A26" w:rsidRDefault="009A3ABF" w:rsidP="00BC7FA0">
            <w:pPr>
              <w:pStyle w:val="TAL"/>
            </w:pPr>
            <w:r w:rsidRPr="00690A26">
              <w:t>6.2.6.2.4</w:t>
            </w:r>
          </w:p>
        </w:tc>
        <w:tc>
          <w:tcPr>
            <w:tcW w:w="5438" w:type="dxa"/>
            <w:tcBorders>
              <w:top w:val="single" w:sz="4" w:space="0" w:color="auto"/>
              <w:left w:val="single" w:sz="4" w:space="0" w:color="auto"/>
              <w:bottom w:val="single" w:sz="4" w:space="0" w:color="auto"/>
              <w:right w:val="single" w:sz="4" w:space="0" w:color="auto"/>
            </w:tcBorders>
          </w:tcPr>
          <w:p w14:paraId="2308AAD6" w14:textId="77777777" w:rsidR="009A3ABF" w:rsidRPr="00690A26" w:rsidRDefault="009A3ABF" w:rsidP="00BC7FA0">
            <w:pPr>
              <w:pStyle w:val="TAL"/>
              <w:rPr>
                <w:rFonts w:cs="Arial"/>
                <w:szCs w:val="18"/>
              </w:rPr>
            </w:pPr>
            <w:r>
              <w:rPr>
                <w:rFonts w:cs="Arial"/>
                <w:szCs w:val="18"/>
              </w:rPr>
              <w:t>Information of a given NF Service Instance; it is part of the NFProfile of an NF Instance discovered by the NRF.</w:t>
            </w:r>
          </w:p>
        </w:tc>
      </w:tr>
      <w:tr w:rsidR="009A3ABF" w:rsidRPr="00690A26" w14:paraId="5A6E1B02" w14:textId="77777777" w:rsidTr="00BC7FA0">
        <w:trPr>
          <w:jc w:val="center"/>
        </w:trPr>
        <w:tc>
          <w:tcPr>
            <w:tcW w:w="2035" w:type="dxa"/>
            <w:tcBorders>
              <w:top w:val="single" w:sz="4" w:space="0" w:color="auto"/>
              <w:left w:val="single" w:sz="4" w:space="0" w:color="auto"/>
              <w:bottom w:val="single" w:sz="4" w:space="0" w:color="auto"/>
              <w:right w:val="single" w:sz="4" w:space="0" w:color="auto"/>
            </w:tcBorders>
          </w:tcPr>
          <w:p w14:paraId="5D30FDA7" w14:textId="77777777" w:rsidR="009A3ABF" w:rsidRPr="00690A26" w:rsidRDefault="009A3ABF" w:rsidP="00BC7FA0">
            <w:pPr>
              <w:pStyle w:val="TAL"/>
            </w:pPr>
            <w:r w:rsidRPr="00690A26">
              <w:t>StoredSearchResult</w:t>
            </w:r>
          </w:p>
        </w:tc>
        <w:tc>
          <w:tcPr>
            <w:tcW w:w="1701" w:type="dxa"/>
            <w:tcBorders>
              <w:top w:val="single" w:sz="4" w:space="0" w:color="auto"/>
              <w:left w:val="single" w:sz="4" w:space="0" w:color="auto"/>
              <w:bottom w:val="single" w:sz="4" w:space="0" w:color="auto"/>
              <w:right w:val="single" w:sz="4" w:space="0" w:color="auto"/>
            </w:tcBorders>
          </w:tcPr>
          <w:p w14:paraId="3B7FD100" w14:textId="77777777" w:rsidR="009A3ABF" w:rsidRPr="00690A26" w:rsidRDefault="009A3ABF" w:rsidP="00BC7FA0">
            <w:pPr>
              <w:pStyle w:val="TAL"/>
            </w:pPr>
            <w:r w:rsidRPr="00690A26">
              <w:t>6.2.6.2.5</w:t>
            </w:r>
          </w:p>
        </w:tc>
        <w:tc>
          <w:tcPr>
            <w:tcW w:w="5438" w:type="dxa"/>
            <w:tcBorders>
              <w:top w:val="single" w:sz="4" w:space="0" w:color="auto"/>
              <w:left w:val="single" w:sz="4" w:space="0" w:color="auto"/>
              <w:bottom w:val="single" w:sz="4" w:space="0" w:color="auto"/>
              <w:right w:val="single" w:sz="4" w:space="0" w:color="auto"/>
            </w:tcBorders>
          </w:tcPr>
          <w:p w14:paraId="3181C4F8" w14:textId="77777777" w:rsidR="009A3ABF" w:rsidRPr="00690A26" w:rsidRDefault="009A3ABF" w:rsidP="00BC7FA0">
            <w:pPr>
              <w:pStyle w:val="TAL"/>
              <w:rPr>
                <w:rFonts w:cs="Arial"/>
                <w:szCs w:val="18"/>
              </w:rPr>
            </w:pPr>
            <w:r>
              <w:rPr>
                <w:rFonts w:cs="Arial"/>
                <w:szCs w:val="18"/>
              </w:rPr>
              <w:t>Contains</w:t>
            </w:r>
            <w:r w:rsidRPr="00C30CC4">
              <w:rPr>
                <w:rFonts w:cs="Arial"/>
                <w:szCs w:val="18"/>
              </w:rPr>
              <w:t xml:space="preserve"> a complete search result (i.e. a number of discovered NF Instances), stored by NRF as a consequence of a prior search result</w:t>
            </w:r>
            <w:r>
              <w:rPr>
                <w:rFonts w:cs="Arial"/>
                <w:szCs w:val="18"/>
              </w:rPr>
              <w:t>.</w:t>
            </w:r>
          </w:p>
        </w:tc>
      </w:tr>
      <w:tr w:rsidR="009A3ABF" w:rsidRPr="00690A26" w14:paraId="2BAC6563" w14:textId="77777777" w:rsidTr="00BC7FA0">
        <w:trPr>
          <w:jc w:val="center"/>
        </w:trPr>
        <w:tc>
          <w:tcPr>
            <w:tcW w:w="2035" w:type="dxa"/>
            <w:tcBorders>
              <w:top w:val="single" w:sz="4" w:space="0" w:color="auto"/>
              <w:left w:val="single" w:sz="4" w:space="0" w:color="auto"/>
              <w:bottom w:val="single" w:sz="4" w:space="0" w:color="auto"/>
              <w:right w:val="single" w:sz="4" w:space="0" w:color="auto"/>
            </w:tcBorders>
          </w:tcPr>
          <w:p w14:paraId="4D0F0F6A" w14:textId="77777777" w:rsidR="009A3ABF" w:rsidRPr="00690A26" w:rsidRDefault="009A3ABF" w:rsidP="00BC7FA0">
            <w:pPr>
              <w:pStyle w:val="TAL"/>
            </w:pPr>
            <w:r w:rsidRPr="00690A26">
              <w:rPr>
                <w:rFonts w:hint="eastAsia"/>
                <w:lang w:eastAsia="zh-CN"/>
              </w:rPr>
              <w:t>P</w:t>
            </w:r>
            <w:r w:rsidRPr="00690A26">
              <w:rPr>
                <w:lang w:eastAsia="zh-CN"/>
              </w:rPr>
              <w:t>referredSearch</w:t>
            </w:r>
          </w:p>
        </w:tc>
        <w:tc>
          <w:tcPr>
            <w:tcW w:w="1701" w:type="dxa"/>
            <w:tcBorders>
              <w:top w:val="single" w:sz="4" w:space="0" w:color="auto"/>
              <w:left w:val="single" w:sz="4" w:space="0" w:color="auto"/>
              <w:bottom w:val="single" w:sz="4" w:space="0" w:color="auto"/>
              <w:right w:val="single" w:sz="4" w:space="0" w:color="auto"/>
            </w:tcBorders>
          </w:tcPr>
          <w:p w14:paraId="55CF40BB" w14:textId="77777777" w:rsidR="009A3ABF" w:rsidRPr="00690A26" w:rsidRDefault="009A3ABF" w:rsidP="00BC7FA0">
            <w:pPr>
              <w:pStyle w:val="TAL"/>
            </w:pPr>
            <w:r w:rsidRPr="00690A26">
              <w:rPr>
                <w:rFonts w:hint="eastAsia"/>
                <w:lang w:eastAsia="zh-CN"/>
              </w:rPr>
              <w:t>6</w:t>
            </w:r>
            <w:r w:rsidRPr="00690A26">
              <w:rPr>
                <w:lang w:eastAsia="zh-CN"/>
              </w:rPr>
              <w:t>.2.6.2.6</w:t>
            </w:r>
          </w:p>
        </w:tc>
        <w:tc>
          <w:tcPr>
            <w:tcW w:w="5438" w:type="dxa"/>
            <w:tcBorders>
              <w:top w:val="single" w:sz="4" w:space="0" w:color="auto"/>
              <w:left w:val="single" w:sz="4" w:space="0" w:color="auto"/>
              <w:bottom w:val="single" w:sz="4" w:space="0" w:color="auto"/>
              <w:right w:val="single" w:sz="4" w:space="0" w:color="auto"/>
            </w:tcBorders>
          </w:tcPr>
          <w:p w14:paraId="0AF31D01" w14:textId="77777777" w:rsidR="009A3ABF" w:rsidRPr="00690A26" w:rsidRDefault="009A3ABF" w:rsidP="00BC7FA0">
            <w:pPr>
              <w:pStyle w:val="TAL"/>
              <w:rPr>
                <w:rFonts w:cs="Arial"/>
                <w:szCs w:val="18"/>
              </w:rPr>
            </w:pPr>
            <w:r>
              <w:rPr>
                <w:rFonts w:cs="Arial"/>
                <w:szCs w:val="18"/>
              </w:rPr>
              <w:t>Contains information on</w:t>
            </w:r>
            <w:r w:rsidRPr="00690A26">
              <w:rPr>
                <w:rFonts w:cs="Arial"/>
                <w:szCs w:val="18"/>
              </w:rPr>
              <w:t xml:space="preserve"> whether the returned NFProfiles match the preferred query parameters</w:t>
            </w:r>
            <w:r>
              <w:rPr>
                <w:rFonts w:cs="Arial"/>
                <w:szCs w:val="18"/>
              </w:rPr>
              <w:t>.</w:t>
            </w:r>
          </w:p>
        </w:tc>
      </w:tr>
      <w:tr w:rsidR="009A3ABF" w:rsidRPr="00690A26" w14:paraId="73921BEB" w14:textId="77777777" w:rsidTr="00BC7FA0">
        <w:trPr>
          <w:jc w:val="center"/>
        </w:trPr>
        <w:tc>
          <w:tcPr>
            <w:tcW w:w="2035" w:type="dxa"/>
            <w:tcBorders>
              <w:top w:val="single" w:sz="4" w:space="0" w:color="auto"/>
              <w:left w:val="single" w:sz="4" w:space="0" w:color="auto"/>
              <w:bottom w:val="single" w:sz="4" w:space="0" w:color="auto"/>
              <w:right w:val="single" w:sz="4" w:space="0" w:color="auto"/>
            </w:tcBorders>
          </w:tcPr>
          <w:p w14:paraId="0FBA5F62" w14:textId="77777777" w:rsidR="009A3ABF" w:rsidRPr="00690A26" w:rsidRDefault="009A3ABF" w:rsidP="00BC7FA0">
            <w:pPr>
              <w:pStyle w:val="TAL"/>
              <w:rPr>
                <w:lang w:eastAsia="zh-CN"/>
              </w:rPr>
            </w:pPr>
            <w:r>
              <w:t>NfInstanceInfo</w:t>
            </w:r>
          </w:p>
        </w:tc>
        <w:tc>
          <w:tcPr>
            <w:tcW w:w="1701" w:type="dxa"/>
            <w:tcBorders>
              <w:top w:val="single" w:sz="4" w:space="0" w:color="auto"/>
              <w:left w:val="single" w:sz="4" w:space="0" w:color="auto"/>
              <w:bottom w:val="single" w:sz="4" w:space="0" w:color="auto"/>
              <w:right w:val="single" w:sz="4" w:space="0" w:color="auto"/>
            </w:tcBorders>
          </w:tcPr>
          <w:p w14:paraId="7BE9F2F6" w14:textId="77777777" w:rsidR="009A3ABF" w:rsidRPr="00690A26" w:rsidRDefault="009A3ABF" w:rsidP="00BC7FA0">
            <w:pPr>
              <w:pStyle w:val="TAL"/>
              <w:rPr>
                <w:lang w:eastAsia="zh-CN"/>
              </w:rPr>
            </w:pPr>
            <w:r>
              <w:rPr>
                <w:lang w:eastAsia="zh-CN"/>
              </w:rPr>
              <w:t>6.2.6.2.7</w:t>
            </w:r>
          </w:p>
        </w:tc>
        <w:tc>
          <w:tcPr>
            <w:tcW w:w="5438" w:type="dxa"/>
            <w:tcBorders>
              <w:top w:val="single" w:sz="4" w:space="0" w:color="auto"/>
              <w:left w:val="single" w:sz="4" w:space="0" w:color="auto"/>
              <w:bottom w:val="single" w:sz="4" w:space="0" w:color="auto"/>
              <w:right w:val="single" w:sz="4" w:space="0" w:color="auto"/>
            </w:tcBorders>
          </w:tcPr>
          <w:p w14:paraId="591AC8B1" w14:textId="77777777" w:rsidR="009A3ABF" w:rsidRDefault="009A3ABF" w:rsidP="00BC7FA0">
            <w:pPr>
              <w:pStyle w:val="TAL"/>
              <w:rPr>
                <w:rFonts w:cs="Arial"/>
                <w:szCs w:val="18"/>
              </w:rPr>
            </w:pPr>
            <w:r w:rsidRPr="00FC5940">
              <w:rPr>
                <w:rFonts w:cs="Arial"/>
                <w:szCs w:val="18"/>
              </w:rPr>
              <w:t>Contains information on an NF profile matching a discovery request</w:t>
            </w:r>
            <w:r>
              <w:rPr>
                <w:rFonts w:cs="Arial"/>
                <w:szCs w:val="18"/>
              </w:rPr>
              <w:t>.</w:t>
            </w:r>
          </w:p>
        </w:tc>
      </w:tr>
      <w:tr w:rsidR="009A3ABF" w:rsidRPr="00690A26" w14:paraId="64BE5D48" w14:textId="77777777" w:rsidTr="00BC7FA0">
        <w:trPr>
          <w:jc w:val="center"/>
        </w:trPr>
        <w:tc>
          <w:tcPr>
            <w:tcW w:w="2035" w:type="dxa"/>
            <w:tcBorders>
              <w:top w:val="single" w:sz="4" w:space="0" w:color="auto"/>
              <w:left w:val="single" w:sz="4" w:space="0" w:color="auto"/>
              <w:bottom w:val="single" w:sz="4" w:space="0" w:color="auto"/>
              <w:right w:val="single" w:sz="4" w:space="0" w:color="auto"/>
            </w:tcBorders>
          </w:tcPr>
          <w:p w14:paraId="4745FC9C" w14:textId="77777777" w:rsidR="009A3ABF" w:rsidRPr="00690A26" w:rsidRDefault="009A3ABF" w:rsidP="00BC7FA0">
            <w:pPr>
              <w:pStyle w:val="TAL"/>
              <w:rPr>
                <w:lang w:eastAsia="zh-CN"/>
              </w:rPr>
            </w:pPr>
            <w:r>
              <w:t>ScpDomainRoutingInfo</w:t>
            </w:r>
          </w:p>
        </w:tc>
        <w:tc>
          <w:tcPr>
            <w:tcW w:w="1701" w:type="dxa"/>
            <w:tcBorders>
              <w:top w:val="single" w:sz="4" w:space="0" w:color="auto"/>
              <w:left w:val="single" w:sz="4" w:space="0" w:color="auto"/>
              <w:bottom w:val="single" w:sz="4" w:space="0" w:color="auto"/>
              <w:right w:val="single" w:sz="4" w:space="0" w:color="auto"/>
            </w:tcBorders>
          </w:tcPr>
          <w:p w14:paraId="62F8B86C" w14:textId="77777777" w:rsidR="009A3ABF" w:rsidRPr="00690A26" w:rsidRDefault="009A3ABF" w:rsidP="00BC7FA0">
            <w:pPr>
              <w:pStyle w:val="TAL"/>
              <w:rPr>
                <w:lang w:eastAsia="zh-CN"/>
              </w:rPr>
            </w:pPr>
            <w:r>
              <w:t>6.2.6.2.8</w:t>
            </w:r>
          </w:p>
        </w:tc>
        <w:tc>
          <w:tcPr>
            <w:tcW w:w="5438" w:type="dxa"/>
            <w:tcBorders>
              <w:top w:val="single" w:sz="4" w:space="0" w:color="auto"/>
              <w:left w:val="single" w:sz="4" w:space="0" w:color="auto"/>
              <w:bottom w:val="single" w:sz="4" w:space="0" w:color="auto"/>
              <w:right w:val="single" w:sz="4" w:space="0" w:color="auto"/>
            </w:tcBorders>
          </w:tcPr>
          <w:p w14:paraId="7AC7F992" w14:textId="77777777" w:rsidR="009A3ABF" w:rsidRDefault="009A3ABF" w:rsidP="00BC7FA0">
            <w:pPr>
              <w:pStyle w:val="TAL"/>
              <w:rPr>
                <w:rFonts w:cs="Arial"/>
                <w:szCs w:val="18"/>
              </w:rPr>
            </w:pPr>
            <w:r>
              <w:rPr>
                <w:rFonts w:cs="Arial"/>
                <w:szCs w:val="18"/>
              </w:rPr>
              <w:t>SCP Domain Routing Information</w:t>
            </w:r>
          </w:p>
        </w:tc>
      </w:tr>
      <w:tr w:rsidR="009A3ABF" w:rsidRPr="00690A26" w14:paraId="1D870E35" w14:textId="77777777" w:rsidTr="00BC7FA0">
        <w:trPr>
          <w:jc w:val="center"/>
        </w:trPr>
        <w:tc>
          <w:tcPr>
            <w:tcW w:w="2035" w:type="dxa"/>
            <w:tcBorders>
              <w:top w:val="single" w:sz="4" w:space="0" w:color="auto"/>
              <w:left w:val="single" w:sz="4" w:space="0" w:color="auto"/>
              <w:bottom w:val="single" w:sz="4" w:space="0" w:color="auto"/>
              <w:right w:val="single" w:sz="4" w:space="0" w:color="auto"/>
            </w:tcBorders>
          </w:tcPr>
          <w:p w14:paraId="760D8E1C" w14:textId="77777777" w:rsidR="009A3ABF" w:rsidRPr="00690A26" w:rsidRDefault="009A3ABF" w:rsidP="00BC7FA0">
            <w:pPr>
              <w:pStyle w:val="TAL"/>
              <w:rPr>
                <w:lang w:eastAsia="zh-CN"/>
              </w:rPr>
            </w:pPr>
            <w:r>
              <w:rPr>
                <w:lang w:eastAsia="zh-CN"/>
              </w:rPr>
              <w:t>ScpDomainConnectivity</w:t>
            </w:r>
          </w:p>
        </w:tc>
        <w:tc>
          <w:tcPr>
            <w:tcW w:w="1701" w:type="dxa"/>
            <w:tcBorders>
              <w:top w:val="single" w:sz="4" w:space="0" w:color="auto"/>
              <w:left w:val="single" w:sz="4" w:space="0" w:color="auto"/>
              <w:bottom w:val="single" w:sz="4" w:space="0" w:color="auto"/>
              <w:right w:val="single" w:sz="4" w:space="0" w:color="auto"/>
            </w:tcBorders>
          </w:tcPr>
          <w:p w14:paraId="0111CB27" w14:textId="77777777" w:rsidR="009A3ABF" w:rsidRPr="00690A26" w:rsidRDefault="009A3ABF" w:rsidP="00BC7FA0">
            <w:pPr>
              <w:pStyle w:val="TAL"/>
              <w:rPr>
                <w:lang w:eastAsia="zh-CN"/>
              </w:rPr>
            </w:pPr>
            <w:r>
              <w:t>6.2.6.2.9</w:t>
            </w:r>
          </w:p>
        </w:tc>
        <w:tc>
          <w:tcPr>
            <w:tcW w:w="5438" w:type="dxa"/>
            <w:tcBorders>
              <w:top w:val="single" w:sz="4" w:space="0" w:color="auto"/>
              <w:left w:val="single" w:sz="4" w:space="0" w:color="auto"/>
              <w:bottom w:val="single" w:sz="4" w:space="0" w:color="auto"/>
              <w:right w:val="single" w:sz="4" w:space="0" w:color="auto"/>
            </w:tcBorders>
          </w:tcPr>
          <w:p w14:paraId="22AB37C4" w14:textId="77777777" w:rsidR="009A3ABF" w:rsidRDefault="009A3ABF" w:rsidP="00BC7FA0">
            <w:pPr>
              <w:pStyle w:val="TAL"/>
              <w:rPr>
                <w:rFonts w:cs="Arial"/>
                <w:szCs w:val="18"/>
              </w:rPr>
            </w:pPr>
            <w:r>
              <w:rPr>
                <w:rFonts w:cs="Arial"/>
                <w:szCs w:val="18"/>
              </w:rPr>
              <w:t>SCP Domain Routing Information</w:t>
            </w:r>
          </w:p>
        </w:tc>
      </w:tr>
      <w:tr w:rsidR="009A3ABF" w:rsidRPr="00690A26" w14:paraId="577E0686" w14:textId="77777777" w:rsidTr="00BC7FA0">
        <w:trPr>
          <w:jc w:val="center"/>
        </w:trPr>
        <w:tc>
          <w:tcPr>
            <w:tcW w:w="2035" w:type="dxa"/>
            <w:tcBorders>
              <w:top w:val="single" w:sz="4" w:space="0" w:color="auto"/>
              <w:left w:val="single" w:sz="4" w:space="0" w:color="auto"/>
              <w:bottom w:val="single" w:sz="4" w:space="0" w:color="auto"/>
              <w:right w:val="single" w:sz="4" w:space="0" w:color="auto"/>
            </w:tcBorders>
          </w:tcPr>
          <w:p w14:paraId="6138C87A" w14:textId="77777777" w:rsidR="009A3ABF" w:rsidRPr="00690A26" w:rsidRDefault="009A3ABF" w:rsidP="00BC7FA0">
            <w:pPr>
              <w:pStyle w:val="TAL"/>
              <w:rPr>
                <w:lang w:eastAsia="zh-CN"/>
              </w:rPr>
            </w:pPr>
            <w:r>
              <w:t>ScpDomainRoutingInfoSubscription</w:t>
            </w:r>
          </w:p>
        </w:tc>
        <w:tc>
          <w:tcPr>
            <w:tcW w:w="1701" w:type="dxa"/>
            <w:tcBorders>
              <w:top w:val="single" w:sz="4" w:space="0" w:color="auto"/>
              <w:left w:val="single" w:sz="4" w:space="0" w:color="auto"/>
              <w:bottom w:val="single" w:sz="4" w:space="0" w:color="auto"/>
              <w:right w:val="single" w:sz="4" w:space="0" w:color="auto"/>
            </w:tcBorders>
          </w:tcPr>
          <w:p w14:paraId="5A6FE1DF" w14:textId="77777777" w:rsidR="009A3ABF" w:rsidRPr="00690A26" w:rsidRDefault="009A3ABF" w:rsidP="00BC7FA0">
            <w:pPr>
              <w:pStyle w:val="TAL"/>
              <w:rPr>
                <w:lang w:eastAsia="zh-CN"/>
              </w:rPr>
            </w:pPr>
            <w:r>
              <w:t>6.2.6.2.10</w:t>
            </w:r>
          </w:p>
        </w:tc>
        <w:tc>
          <w:tcPr>
            <w:tcW w:w="5438" w:type="dxa"/>
            <w:tcBorders>
              <w:top w:val="single" w:sz="4" w:space="0" w:color="auto"/>
              <w:left w:val="single" w:sz="4" w:space="0" w:color="auto"/>
              <w:bottom w:val="single" w:sz="4" w:space="0" w:color="auto"/>
              <w:right w:val="single" w:sz="4" w:space="0" w:color="auto"/>
            </w:tcBorders>
          </w:tcPr>
          <w:p w14:paraId="11391F9A" w14:textId="77777777" w:rsidR="009A3ABF" w:rsidRDefault="009A3ABF" w:rsidP="00BC7FA0">
            <w:pPr>
              <w:pStyle w:val="TAL"/>
              <w:rPr>
                <w:rFonts w:cs="Arial"/>
                <w:szCs w:val="18"/>
              </w:rPr>
            </w:pPr>
            <w:r>
              <w:rPr>
                <w:rFonts w:cs="Arial"/>
                <w:szCs w:val="18"/>
              </w:rPr>
              <w:t xml:space="preserve">SCP Domain Routing Information Subscription </w:t>
            </w:r>
          </w:p>
        </w:tc>
      </w:tr>
      <w:tr w:rsidR="009A3ABF" w:rsidRPr="00690A26" w14:paraId="0F4085AF" w14:textId="77777777" w:rsidTr="00BC7FA0">
        <w:trPr>
          <w:jc w:val="center"/>
        </w:trPr>
        <w:tc>
          <w:tcPr>
            <w:tcW w:w="2035" w:type="dxa"/>
            <w:tcBorders>
              <w:top w:val="single" w:sz="4" w:space="0" w:color="auto"/>
              <w:left w:val="single" w:sz="4" w:space="0" w:color="auto"/>
              <w:bottom w:val="single" w:sz="4" w:space="0" w:color="auto"/>
              <w:right w:val="single" w:sz="4" w:space="0" w:color="auto"/>
            </w:tcBorders>
          </w:tcPr>
          <w:p w14:paraId="18CD29A2" w14:textId="77777777" w:rsidR="009A3ABF" w:rsidRPr="00690A26" w:rsidRDefault="009A3ABF" w:rsidP="00BC7FA0">
            <w:pPr>
              <w:pStyle w:val="TAL"/>
              <w:rPr>
                <w:lang w:eastAsia="zh-CN"/>
              </w:rPr>
            </w:pPr>
            <w:r>
              <w:t>ScpDomainRoutingInfoNotification</w:t>
            </w:r>
          </w:p>
        </w:tc>
        <w:tc>
          <w:tcPr>
            <w:tcW w:w="1701" w:type="dxa"/>
            <w:tcBorders>
              <w:top w:val="single" w:sz="4" w:space="0" w:color="auto"/>
              <w:left w:val="single" w:sz="4" w:space="0" w:color="auto"/>
              <w:bottom w:val="single" w:sz="4" w:space="0" w:color="auto"/>
              <w:right w:val="single" w:sz="4" w:space="0" w:color="auto"/>
            </w:tcBorders>
          </w:tcPr>
          <w:p w14:paraId="11C2F55C" w14:textId="77777777" w:rsidR="009A3ABF" w:rsidRPr="00690A26" w:rsidRDefault="009A3ABF" w:rsidP="00BC7FA0">
            <w:pPr>
              <w:pStyle w:val="TAL"/>
              <w:rPr>
                <w:lang w:eastAsia="zh-CN"/>
              </w:rPr>
            </w:pPr>
            <w:r>
              <w:t>6.2.6.2.11</w:t>
            </w:r>
          </w:p>
        </w:tc>
        <w:tc>
          <w:tcPr>
            <w:tcW w:w="5438" w:type="dxa"/>
            <w:tcBorders>
              <w:top w:val="single" w:sz="4" w:space="0" w:color="auto"/>
              <w:left w:val="single" w:sz="4" w:space="0" w:color="auto"/>
              <w:bottom w:val="single" w:sz="4" w:space="0" w:color="auto"/>
              <w:right w:val="single" w:sz="4" w:space="0" w:color="auto"/>
            </w:tcBorders>
          </w:tcPr>
          <w:p w14:paraId="7F4B852A" w14:textId="77777777" w:rsidR="009A3ABF" w:rsidRDefault="009A3ABF" w:rsidP="00BC7FA0">
            <w:pPr>
              <w:pStyle w:val="TAL"/>
              <w:rPr>
                <w:rFonts w:cs="Arial"/>
                <w:szCs w:val="18"/>
              </w:rPr>
            </w:pPr>
            <w:r>
              <w:rPr>
                <w:rFonts w:cs="Arial"/>
                <w:szCs w:val="18"/>
              </w:rPr>
              <w:t>Notification for SCP Domain Routing Information Update</w:t>
            </w:r>
          </w:p>
        </w:tc>
      </w:tr>
    </w:tbl>
    <w:p w14:paraId="395553EE" w14:textId="77777777" w:rsidR="009A3ABF" w:rsidRPr="00690A26" w:rsidRDefault="009A3ABF" w:rsidP="009A3ABF"/>
    <w:p w14:paraId="1981A4A2" w14:textId="77777777" w:rsidR="009A3ABF" w:rsidRPr="00690A26" w:rsidRDefault="009A3ABF" w:rsidP="009A3ABF">
      <w:r w:rsidRPr="00690A26">
        <w:t>Table 6.2.6.1-2 specifies data types re-used by the Nnrf</w:t>
      </w:r>
      <w:r>
        <w:t>_NFDiscovery</w:t>
      </w:r>
      <w:r w:rsidRPr="00690A26">
        <w:t xml:space="preserve"> service</w:t>
      </w:r>
      <w:r>
        <w:t>-</w:t>
      </w:r>
      <w:r w:rsidRPr="00690A26">
        <w:t>based interface protocol from other specifications, including a reference to their respective specifications and when needed, a short description of their use within the Nnrf</w:t>
      </w:r>
      <w:r>
        <w:t>_NFDiscovery</w:t>
      </w:r>
      <w:r w:rsidRPr="00690A26">
        <w:t xml:space="preserve"> service</w:t>
      </w:r>
      <w:r>
        <w:t>-</w:t>
      </w:r>
      <w:r w:rsidRPr="00690A26">
        <w:t>based interface.</w:t>
      </w:r>
    </w:p>
    <w:p w14:paraId="1D95A628" w14:textId="77777777" w:rsidR="009A3ABF" w:rsidRPr="00690A26" w:rsidRDefault="009A3ABF" w:rsidP="009A3ABF">
      <w:pPr>
        <w:pStyle w:val="TH"/>
      </w:pPr>
      <w:r w:rsidRPr="00690A26">
        <w:lastRenderedPageBreak/>
        <w:t>Table 6.2.6.1-2: Nnrf_NFDiscovery re-used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65"/>
        <w:gridCol w:w="2016"/>
        <w:gridCol w:w="4493"/>
      </w:tblGrid>
      <w:tr w:rsidR="009A3ABF" w:rsidRPr="00690A26" w14:paraId="03FCD49F"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shd w:val="clear" w:color="auto" w:fill="C0C0C0"/>
            <w:hideMark/>
          </w:tcPr>
          <w:p w14:paraId="11141511" w14:textId="77777777" w:rsidR="009A3ABF" w:rsidRPr="00690A26" w:rsidRDefault="009A3ABF" w:rsidP="00BC7FA0">
            <w:pPr>
              <w:pStyle w:val="TAH"/>
            </w:pPr>
            <w:r w:rsidRPr="00690A26">
              <w:lastRenderedPageBreak/>
              <w:t>Data type</w:t>
            </w:r>
          </w:p>
        </w:tc>
        <w:tc>
          <w:tcPr>
            <w:tcW w:w="2016" w:type="dxa"/>
            <w:tcBorders>
              <w:top w:val="single" w:sz="4" w:space="0" w:color="auto"/>
              <w:left w:val="single" w:sz="4" w:space="0" w:color="auto"/>
              <w:bottom w:val="single" w:sz="4" w:space="0" w:color="auto"/>
              <w:right w:val="single" w:sz="4" w:space="0" w:color="auto"/>
            </w:tcBorders>
            <w:shd w:val="clear" w:color="auto" w:fill="C0C0C0"/>
          </w:tcPr>
          <w:p w14:paraId="4A78DA0F" w14:textId="77777777" w:rsidR="009A3ABF" w:rsidRPr="00690A26" w:rsidRDefault="009A3ABF" w:rsidP="00BC7FA0">
            <w:pPr>
              <w:pStyle w:val="TAH"/>
            </w:pPr>
            <w:r w:rsidRPr="00690A26">
              <w:t>Reference</w:t>
            </w:r>
          </w:p>
        </w:tc>
        <w:tc>
          <w:tcPr>
            <w:tcW w:w="4493" w:type="dxa"/>
            <w:tcBorders>
              <w:top w:val="single" w:sz="4" w:space="0" w:color="auto"/>
              <w:left w:val="single" w:sz="4" w:space="0" w:color="auto"/>
              <w:bottom w:val="single" w:sz="4" w:space="0" w:color="auto"/>
              <w:right w:val="single" w:sz="4" w:space="0" w:color="auto"/>
            </w:tcBorders>
            <w:shd w:val="clear" w:color="auto" w:fill="C0C0C0"/>
            <w:hideMark/>
          </w:tcPr>
          <w:p w14:paraId="195243B9" w14:textId="77777777" w:rsidR="009A3ABF" w:rsidRPr="00690A26" w:rsidRDefault="009A3ABF" w:rsidP="00BC7FA0">
            <w:pPr>
              <w:pStyle w:val="TAH"/>
            </w:pPr>
            <w:r w:rsidRPr="00690A26">
              <w:t>Comments</w:t>
            </w:r>
          </w:p>
        </w:tc>
      </w:tr>
      <w:tr w:rsidR="009A3ABF" w:rsidRPr="00690A26" w14:paraId="23C99AF7"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15758505" w14:textId="77777777" w:rsidR="009A3ABF" w:rsidRPr="00690A26" w:rsidRDefault="009A3ABF" w:rsidP="00BC7FA0">
            <w:pPr>
              <w:pStyle w:val="TAL"/>
            </w:pPr>
            <w:r w:rsidRPr="00690A26">
              <w:t>Snssai</w:t>
            </w:r>
          </w:p>
        </w:tc>
        <w:tc>
          <w:tcPr>
            <w:tcW w:w="2016" w:type="dxa"/>
            <w:tcBorders>
              <w:top w:val="single" w:sz="4" w:space="0" w:color="auto"/>
              <w:left w:val="single" w:sz="4" w:space="0" w:color="auto"/>
              <w:bottom w:val="single" w:sz="4" w:space="0" w:color="auto"/>
              <w:right w:val="single" w:sz="4" w:space="0" w:color="auto"/>
            </w:tcBorders>
          </w:tcPr>
          <w:p w14:paraId="587CDF91"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499993D8" w14:textId="77777777" w:rsidR="009A3ABF" w:rsidRPr="00690A26" w:rsidRDefault="009A3ABF" w:rsidP="00BC7FA0">
            <w:pPr>
              <w:pStyle w:val="TAL"/>
              <w:rPr>
                <w:rFonts w:cs="Arial"/>
                <w:szCs w:val="18"/>
              </w:rPr>
            </w:pPr>
          </w:p>
        </w:tc>
      </w:tr>
      <w:tr w:rsidR="009A3ABF" w:rsidRPr="00690A26" w14:paraId="6FF75BCA"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084AB2E0" w14:textId="77777777" w:rsidR="009A3ABF" w:rsidRPr="00690A26" w:rsidRDefault="009A3ABF" w:rsidP="00BC7FA0">
            <w:pPr>
              <w:pStyle w:val="TAL"/>
            </w:pPr>
            <w:r w:rsidRPr="00690A26">
              <w:t>PlmnId</w:t>
            </w:r>
          </w:p>
        </w:tc>
        <w:tc>
          <w:tcPr>
            <w:tcW w:w="2016" w:type="dxa"/>
            <w:tcBorders>
              <w:top w:val="single" w:sz="4" w:space="0" w:color="auto"/>
              <w:left w:val="single" w:sz="4" w:space="0" w:color="auto"/>
              <w:bottom w:val="single" w:sz="4" w:space="0" w:color="auto"/>
              <w:right w:val="single" w:sz="4" w:space="0" w:color="auto"/>
            </w:tcBorders>
          </w:tcPr>
          <w:p w14:paraId="34BCF73E"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5065E462" w14:textId="77777777" w:rsidR="009A3ABF" w:rsidRPr="00690A26" w:rsidRDefault="009A3ABF" w:rsidP="00BC7FA0">
            <w:pPr>
              <w:pStyle w:val="TAL"/>
              <w:rPr>
                <w:rFonts w:cs="Arial"/>
                <w:szCs w:val="18"/>
              </w:rPr>
            </w:pPr>
          </w:p>
        </w:tc>
      </w:tr>
      <w:tr w:rsidR="009A3ABF" w:rsidRPr="00690A26" w14:paraId="7CB06CB3"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7F894C90" w14:textId="77777777" w:rsidR="009A3ABF" w:rsidRPr="00690A26" w:rsidRDefault="009A3ABF" w:rsidP="00BC7FA0">
            <w:pPr>
              <w:pStyle w:val="TAL"/>
            </w:pPr>
            <w:r w:rsidRPr="00690A26">
              <w:t>Dnn</w:t>
            </w:r>
          </w:p>
        </w:tc>
        <w:tc>
          <w:tcPr>
            <w:tcW w:w="2016" w:type="dxa"/>
            <w:tcBorders>
              <w:top w:val="single" w:sz="4" w:space="0" w:color="auto"/>
              <w:left w:val="single" w:sz="4" w:space="0" w:color="auto"/>
              <w:bottom w:val="single" w:sz="4" w:space="0" w:color="auto"/>
              <w:right w:val="single" w:sz="4" w:space="0" w:color="auto"/>
            </w:tcBorders>
          </w:tcPr>
          <w:p w14:paraId="514B3E00"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4E96726C" w14:textId="77777777" w:rsidR="009A3ABF" w:rsidRPr="00690A26" w:rsidRDefault="009A3ABF" w:rsidP="00BC7FA0">
            <w:pPr>
              <w:pStyle w:val="TAL"/>
              <w:rPr>
                <w:rFonts w:cs="Arial"/>
                <w:szCs w:val="18"/>
              </w:rPr>
            </w:pPr>
          </w:p>
        </w:tc>
      </w:tr>
      <w:tr w:rsidR="009A3ABF" w:rsidRPr="00690A26" w14:paraId="596DCDBC"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17471C92" w14:textId="77777777" w:rsidR="009A3ABF" w:rsidRPr="00690A26" w:rsidRDefault="009A3ABF" w:rsidP="00BC7FA0">
            <w:pPr>
              <w:pStyle w:val="TAL"/>
            </w:pPr>
            <w:r w:rsidRPr="00690A26">
              <w:t>Tai</w:t>
            </w:r>
          </w:p>
        </w:tc>
        <w:tc>
          <w:tcPr>
            <w:tcW w:w="2016" w:type="dxa"/>
            <w:tcBorders>
              <w:top w:val="single" w:sz="4" w:space="0" w:color="auto"/>
              <w:left w:val="single" w:sz="4" w:space="0" w:color="auto"/>
              <w:bottom w:val="single" w:sz="4" w:space="0" w:color="auto"/>
              <w:right w:val="single" w:sz="4" w:space="0" w:color="auto"/>
            </w:tcBorders>
          </w:tcPr>
          <w:p w14:paraId="1E1FC52A"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43DB919B" w14:textId="77777777" w:rsidR="009A3ABF" w:rsidRPr="00690A26" w:rsidRDefault="009A3ABF" w:rsidP="00BC7FA0">
            <w:pPr>
              <w:pStyle w:val="TAL"/>
              <w:rPr>
                <w:rFonts w:cs="Arial"/>
                <w:szCs w:val="18"/>
              </w:rPr>
            </w:pPr>
          </w:p>
        </w:tc>
      </w:tr>
      <w:tr w:rsidR="009A3ABF" w:rsidRPr="00690A26" w14:paraId="6CF29EB6"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647A8ABF" w14:textId="77777777" w:rsidR="009A3ABF" w:rsidRPr="00690A26" w:rsidRDefault="009A3ABF" w:rsidP="00BC7FA0">
            <w:pPr>
              <w:pStyle w:val="TAL"/>
            </w:pPr>
            <w:r w:rsidRPr="00690A26">
              <w:t>SupportedFeatures</w:t>
            </w:r>
          </w:p>
        </w:tc>
        <w:tc>
          <w:tcPr>
            <w:tcW w:w="2016" w:type="dxa"/>
            <w:tcBorders>
              <w:top w:val="single" w:sz="4" w:space="0" w:color="auto"/>
              <w:left w:val="single" w:sz="4" w:space="0" w:color="auto"/>
              <w:bottom w:val="single" w:sz="4" w:space="0" w:color="auto"/>
              <w:right w:val="single" w:sz="4" w:space="0" w:color="auto"/>
            </w:tcBorders>
          </w:tcPr>
          <w:p w14:paraId="4C29BF57"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789E5367" w14:textId="77777777" w:rsidR="009A3ABF" w:rsidRPr="00690A26" w:rsidRDefault="009A3ABF" w:rsidP="00BC7FA0">
            <w:pPr>
              <w:pStyle w:val="TAL"/>
              <w:rPr>
                <w:rFonts w:cs="Arial"/>
                <w:szCs w:val="18"/>
              </w:rPr>
            </w:pPr>
          </w:p>
        </w:tc>
      </w:tr>
      <w:tr w:rsidR="009A3ABF" w:rsidRPr="00690A26" w14:paraId="75C8D599"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32BF958B" w14:textId="77777777" w:rsidR="009A3ABF" w:rsidRPr="00690A26" w:rsidRDefault="009A3ABF" w:rsidP="00BC7FA0">
            <w:pPr>
              <w:pStyle w:val="TAL"/>
            </w:pPr>
            <w:r w:rsidRPr="00690A26">
              <w:t>NfInstanceId</w:t>
            </w:r>
          </w:p>
        </w:tc>
        <w:tc>
          <w:tcPr>
            <w:tcW w:w="2016" w:type="dxa"/>
            <w:tcBorders>
              <w:top w:val="single" w:sz="4" w:space="0" w:color="auto"/>
              <w:left w:val="single" w:sz="4" w:space="0" w:color="auto"/>
              <w:bottom w:val="single" w:sz="4" w:space="0" w:color="auto"/>
              <w:right w:val="single" w:sz="4" w:space="0" w:color="auto"/>
            </w:tcBorders>
          </w:tcPr>
          <w:p w14:paraId="7AD8BED9"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681E845D" w14:textId="77777777" w:rsidR="009A3ABF" w:rsidRPr="00690A26" w:rsidRDefault="009A3ABF" w:rsidP="00BC7FA0">
            <w:pPr>
              <w:pStyle w:val="TAL"/>
              <w:rPr>
                <w:rFonts w:cs="Arial"/>
                <w:szCs w:val="18"/>
              </w:rPr>
            </w:pPr>
          </w:p>
        </w:tc>
      </w:tr>
      <w:tr w:rsidR="009A3ABF" w:rsidRPr="00690A26" w14:paraId="371C8855"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34B74B6A" w14:textId="77777777" w:rsidR="009A3ABF" w:rsidRPr="00690A26" w:rsidRDefault="009A3ABF" w:rsidP="00BC7FA0">
            <w:pPr>
              <w:pStyle w:val="TAL"/>
            </w:pPr>
            <w:r w:rsidRPr="00690A26">
              <w:t>Uri</w:t>
            </w:r>
          </w:p>
        </w:tc>
        <w:tc>
          <w:tcPr>
            <w:tcW w:w="2016" w:type="dxa"/>
            <w:tcBorders>
              <w:top w:val="single" w:sz="4" w:space="0" w:color="auto"/>
              <w:left w:val="single" w:sz="4" w:space="0" w:color="auto"/>
              <w:bottom w:val="single" w:sz="4" w:space="0" w:color="auto"/>
              <w:right w:val="single" w:sz="4" w:space="0" w:color="auto"/>
            </w:tcBorders>
          </w:tcPr>
          <w:p w14:paraId="76D4ECA8"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6187F05A" w14:textId="77777777" w:rsidR="009A3ABF" w:rsidRPr="00690A26" w:rsidRDefault="009A3ABF" w:rsidP="00BC7FA0">
            <w:pPr>
              <w:pStyle w:val="TAL"/>
              <w:rPr>
                <w:rFonts w:cs="Arial"/>
                <w:szCs w:val="18"/>
              </w:rPr>
            </w:pPr>
          </w:p>
        </w:tc>
      </w:tr>
      <w:tr w:rsidR="009A3ABF" w:rsidRPr="00690A26" w14:paraId="25737467"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5CA70456" w14:textId="77777777" w:rsidR="009A3ABF" w:rsidRPr="00690A26" w:rsidRDefault="009A3ABF" w:rsidP="00BC7FA0">
            <w:pPr>
              <w:pStyle w:val="TAL"/>
            </w:pPr>
            <w:r w:rsidRPr="00690A26">
              <w:t>Gpsi</w:t>
            </w:r>
          </w:p>
        </w:tc>
        <w:tc>
          <w:tcPr>
            <w:tcW w:w="2016" w:type="dxa"/>
            <w:tcBorders>
              <w:top w:val="single" w:sz="4" w:space="0" w:color="auto"/>
              <w:left w:val="single" w:sz="4" w:space="0" w:color="auto"/>
              <w:bottom w:val="single" w:sz="4" w:space="0" w:color="auto"/>
              <w:right w:val="single" w:sz="4" w:space="0" w:color="auto"/>
            </w:tcBorders>
          </w:tcPr>
          <w:p w14:paraId="0E5E40D2"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50E96924" w14:textId="77777777" w:rsidR="009A3ABF" w:rsidRPr="00690A26" w:rsidRDefault="009A3ABF" w:rsidP="00BC7FA0">
            <w:pPr>
              <w:pStyle w:val="TAL"/>
              <w:rPr>
                <w:rFonts w:cs="Arial"/>
                <w:szCs w:val="18"/>
              </w:rPr>
            </w:pPr>
          </w:p>
        </w:tc>
      </w:tr>
      <w:tr w:rsidR="009A3ABF" w:rsidRPr="00690A26" w14:paraId="4DD583BB"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59456397" w14:textId="77777777" w:rsidR="009A3ABF" w:rsidRPr="00690A26" w:rsidRDefault="009A3ABF" w:rsidP="00BC7FA0">
            <w:pPr>
              <w:pStyle w:val="TAL"/>
            </w:pPr>
            <w:r w:rsidRPr="00690A26">
              <w:t>GroupId</w:t>
            </w:r>
          </w:p>
        </w:tc>
        <w:tc>
          <w:tcPr>
            <w:tcW w:w="2016" w:type="dxa"/>
            <w:tcBorders>
              <w:top w:val="single" w:sz="4" w:space="0" w:color="auto"/>
              <w:left w:val="single" w:sz="4" w:space="0" w:color="auto"/>
              <w:bottom w:val="single" w:sz="4" w:space="0" w:color="auto"/>
              <w:right w:val="single" w:sz="4" w:space="0" w:color="auto"/>
            </w:tcBorders>
          </w:tcPr>
          <w:p w14:paraId="560A7F55"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6BC3B3CC" w14:textId="77777777" w:rsidR="009A3ABF" w:rsidRPr="00690A26" w:rsidRDefault="009A3ABF" w:rsidP="00BC7FA0">
            <w:pPr>
              <w:pStyle w:val="TAL"/>
              <w:rPr>
                <w:rFonts w:cs="Arial"/>
                <w:szCs w:val="18"/>
              </w:rPr>
            </w:pPr>
          </w:p>
        </w:tc>
      </w:tr>
      <w:tr w:rsidR="009A3ABF" w:rsidRPr="00690A26" w14:paraId="7CBFAEF0"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132B890F" w14:textId="77777777" w:rsidR="009A3ABF" w:rsidRPr="00690A26" w:rsidRDefault="009A3ABF" w:rsidP="00BC7FA0">
            <w:pPr>
              <w:pStyle w:val="TAL"/>
            </w:pPr>
            <w:r w:rsidRPr="00690A26">
              <w:t>Guami</w:t>
            </w:r>
          </w:p>
        </w:tc>
        <w:tc>
          <w:tcPr>
            <w:tcW w:w="2016" w:type="dxa"/>
            <w:tcBorders>
              <w:top w:val="single" w:sz="4" w:space="0" w:color="auto"/>
              <w:left w:val="single" w:sz="4" w:space="0" w:color="auto"/>
              <w:bottom w:val="single" w:sz="4" w:space="0" w:color="auto"/>
              <w:right w:val="single" w:sz="4" w:space="0" w:color="auto"/>
            </w:tcBorders>
          </w:tcPr>
          <w:p w14:paraId="0835BC0D"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107BE9A9" w14:textId="77777777" w:rsidR="009A3ABF" w:rsidRPr="00690A26" w:rsidRDefault="009A3ABF" w:rsidP="00BC7FA0">
            <w:pPr>
              <w:pStyle w:val="TAL"/>
              <w:rPr>
                <w:rFonts w:cs="Arial"/>
                <w:szCs w:val="18"/>
              </w:rPr>
            </w:pPr>
          </w:p>
        </w:tc>
      </w:tr>
      <w:tr w:rsidR="009A3ABF" w:rsidRPr="00690A26" w14:paraId="685F40C6"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60A73661" w14:textId="77777777" w:rsidR="009A3ABF" w:rsidRPr="00690A26" w:rsidRDefault="009A3ABF" w:rsidP="00BC7FA0">
            <w:pPr>
              <w:pStyle w:val="TAL"/>
            </w:pPr>
            <w:r w:rsidRPr="00690A26">
              <w:t>IPv4Addr</w:t>
            </w:r>
          </w:p>
        </w:tc>
        <w:tc>
          <w:tcPr>
            <w:tcW w:w="2016" w:type="dxa"/>
            <w:tcBorders>
              <w:top w:val="single" w:sz="4" w:space="0" w:color="auto"/>
              <w:left w:val="single" w:sz="4" w:space="0" w:color="auto"/>
              <w:bottom w:val="single" w:sz="4" w:space="0" w:color="auto"/>
              <w:right w:val="single" w:sz="4" w:space="0" w:color="auto"/>
            </w:tcBorders>
          </w:tcPr>
          <w:p w14:paraId="09DE178F"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283A8724" w14:textId="77777777" w:rsidR="009A3ABF" w:rsidRPr="00690A26" w:rsidRDefault="009A3ABF" w:rsidP="00BC7FA0">
            <w:pPr>
              <w:pStyle w:val="TAL"/>
              <w:rPr>
                <w:rFonts w:cs="Arial"/>
                <w:szCs w:val="18"/>
              </w:rPr>
            </w:pPr>
          </w:p>
        </w:tc>
      </w:tr>
      <w:tr w:rsidR="009A3ABF" w:rsidRPr="00690A26" w14:paraId="3F169189"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2944DDD3" w14:textId="77777777" w:rsidR="009A3ABF" w:rsidRPr="00690A26" w:rsidRDefault="009A3ABF" w:rsidP="00BC7FA0">
            <w:pPr>
              <w:pStyle w:val="TAL"/>
            </w:pPr>
            <w:r w:rsidRPr="00690A26">
              <w:t>IPv6Addr</w:t>
            </w:r>
          </w:p>
        </w:tc>
        <w:tc>
          <w:tcPr>
            <w:tcW w:w="2016" w:type="dxa"/>
            <w:tcBorders>
              <w:top w:val="single" w:sz="4" w:space="0" w:color="auto"/>
              <w:left w:val="single" w:sz="4" w:space="0" w:color="auto"/>
              <w:bottom w:val="single" w:sz="4" w:space="0" w:color="auto"/>
              <w:right w:val="single" w:sz="4" w:space="0" w:color="auto"/>
            </w:tcBorders>
          </w:tcPr>
          <w:p w14:paraId="51FE9EB9"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301C0C74" w14:textId="77777777" w:rsidR="009A3ABF" w:rsidRPr="00690A26" w:rsidRDefault="009A3ABF" w:rsidP="00BC7FA0">
            <w:pPr>
              <w:pStyle w:val="TAL"/>
              <w:rPr>
                <w:rFonts w:cs="Arial"/>
                <w:szCs w:val="18"/>
              </w:rPr>
            </w:pPr>
          </w:p>
        </w:tc>
      </w:tr>
      <w:tr w:rsidR="009A3ABF" w:rsidRPr="00690A26" w14:paraId="03C405E3"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5FDA14FA" w14:textId="77777777" w:rsidR="009A3ABF" w:rsidRPr="00690A26" w:rsidRDefault="009A3ABF" w:rsidP="00BC7FA0">
            <w:pPr>
              <w:pStyle w:val="TAL"/>
            </w:pPr>
            <w:r w:rsidRPr="00690A26">
              <w:t>UriScheme</w:t>
            </w:r>
          </w:p>
        </w:tc>
        <w:tc>
          <w:tcPr>
            <w:tcW w:w="2016" w:type="dxa"/>
            <w:tcBorders>
              <w:top w:val="single" w:sz="4" w:space="0" w:color="auto"/>
              <w:left w:val="single" w:sz="4" w:space="0" w:color="auto"/>
              <w:bottom w:val="single" w:sz="4" w:space="0" w:color="auto"/>
              <w:right w:val="single" w:sz="4" w:space="0" w:color="auto"/>
            </w:tcBorders>
          </w:tcPr>
          <w:p w14:paraId="4C639D5A"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24985A11" w14:textId="77777777" w:rsidR="009A3ABF" w:rsidRPr="00690A26" w:rsidRDefault="009A3ABF" w:rsidP="00BC7FA0">
            <w:pPr>
              <w:pStyle w:val="TAL"/>
              <w:rPr>
                <w:rFonts w:cs="Arial"/>
                <w:szCs w:val="18"/>
              </w:rPr>
            </w:pPr>
          </w:p>
        </w:tc>
      </w:tr>
      <w:tr w:rsidR="009A3ABF" w:rsidRPr="00690A26" w14:paraId="3789EEAB"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1222826D" w14:textId="77777777" w:rsidR="009A3ABF" w:rsidRPr="00690A26" w:rsidRDefault="009A3ABF" w:rsidP="00BC7FA0">
            <w:pPr>
              <w:pStyle w:val="TAL"/>
            </w:pPr>
            <w:r w:rsidRPr="00690A26">
              <w:t>Dnai</w:t>
            </w:r>
          </w:p>
        </w:tc>
        <w:tc>
          <w:tcPr>
            <w:tcW w:w="2016" w:type="dxa"/>
            <w:tcBorders>
              <w:top w:val="single" w:sz="4" w:space="0" w:color="auto"/>
              <w:left w:val="single" w:sz="4" w:space="0" w:color="auto"/>
              <w:bottom w:val="single" w:sz="4" w:space="0" w:color="auto"/>
              <w:right w:val="single" w:sz="4" w:space="0" w:color="auto"/>
            </w:tcBorders>
          </w:tcPr>
          <w:p w14:paraId="50F24279"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78ED029B" w14:textId="77777777" w:rsidR="009A3ABF" w:rsidRPr="00690A26" w:rsidRDefault="009A3ABF" w:rsidP="00BC7FA0">
            <w:pPr>
              <w:pStyle w:val="TAL"/>
              <w:rPr>
                <w:rFonts w:cs="Arial"/>
                <w:szCs w:val="18"/>
              </w:rPr>
            </w:pPr>
          </w:p>
        </w:tc>
      </w:tr>
      <w:tr w:rsidR="009A3ABF" w:rsidRPr="00690A26" w14:paraId="11805412"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4195E16D" w14:textId="77777777" w:rsidR="009A3ABF" w:rsidRPr="00690A26" w:rsidRDefault="009A3ABF" w:rsidP="00BC7FA0">
            <w:pPr>
              <w:pStyle w:val="TAL"/>
            </w:pPr>
            <w:r w:rsidRPr="00690A26">
              <w:t>NfGroupId</w:t>
            </w:r>
          </w:p>
        </w:tc>
        <w:tc>
          <w:tcPr>
            <w:tcW w:w="2016" w:type="dxa"/>
            <w:tcBorders>
              <w:top w:val="single" w:sz="4" w:space="0" w:color="auto"/>
              <w:left w:val="single" w:sz="4" w:space="0" w:color="auto"/>
              <w:bottom w:val="single" w:sz="4" w:space="0" w:color="auto"/>
              <w:right w:val="single" w:sz="4" w:space="0" w:color="auto"/>
            </w:tcBorders>
          </w:tcPr>
          <w:p w14:paraId="2DF5DB21"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4BE4543C" w14:textId="77777777" w:rsidR="009A3ABF" w:rsidRPr="00690A26" w:rsidRDefault="009A3ABF" w:rsidP="00BC7FA0">
            <w:pPr>
              <w:pStyle w:val="TAL"/>
              <w:rPr>
                <w:rFonts w:cs="Arial"/>
                <w:szCs w:val="18"/>
              </w:rPr>
            </w:pPr>
            <w:r w:rsidRPr="00690A26">
              <w:t>Identifier of a NF Group</w:t>
            </w:r>
          </w:p>
        </w:tc>
      </w:tr>
      <w:tr w:rsidR="009A3ABF" w:rsidRPr="00690A26" w14:paraId="7F68D281"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0325FAF4" w14:textId="77777777" w:rsidR="009A3ABF" w:rsidRPr="00690A26" w:rsidRDefault="009A3ABF" w:rsidP="00BC7FA0">
            <w:pPr>
              <w:pStyle w:val="TAL"/>
            </w:pPr>
            <w:r w:rsidRPr="00690A26">
              <w:t>PduSessionType</w:t>
            </w:r>
          </w:p>
        </w:tc>
        <w:tc>
          <w:tcPr>
            <w:tcW w:w="2016" w:type="dxa"/>
            <w:tcBorders>
              <w:top w:val="single" w:sz="4" w:space="0" w:color="auto"/>
              <w:left w:val="single" w:sz="4" w:space="0" w:color="auto"/>
              <w:bottom w:val="single" w:sz="4" w:space="0" w:color="auto"/>
              <w:right w:val="single" w:sz="4" w:space="0" w:color="auto"/>
            </w:tcBorders>
          </w:tcPr>
          <w:p w14:paraId="63190FE5"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5383B94E" w14:textId="77777777" w:rsidR="009A3ABF" w:rsidRPr="00690A26" w:rsidRDefault="009A3ABF" w:rsidP="00BC7FA0">
            <w:pPr>
              <w:pStyle w:val="TAL"/>
            </w:pPr>
          </w:p>
        </w:tc>
      </w:tr>
      <w:tr w:rsidR="009A3ABF" w:rsidRPr="00690A26" w14:paraId="2BFF6A82"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736091A7" w14:textId="77777777" w:rsidR="009A3ABF" w:rsidRPr="00690A26" w:rsidRDefault="009A3ABF" w:rsidP="00BC7FA0">
            <w:pPr>
              <w:pStyle w:val="TAL"/>
            </w:pPr>
            <w:r w:rsidRPr="00690A26">
              <w:rPr>
                <w:rFonts w:hint="eastAsia"/>
                <w:lang w:eastAsia="zh-CN"/>
              </w:rPr>
              <w:t>AtsssCapability</w:t>
            </w:r>
          </w:p>
        </w:tc>
        <w:tc>
          <w:tcPr>
            <w:tcW w:w="2016" w:type="dxa"/>
            <w:tcBorders>
              <w:top w:val="single" w:sz="4" w:space="0" w:color="auto"/>
              <w:left w:val="single" w:sz="4" w:space="0" w:color="auto"/>
              <w:bottom w:val="single" w:sz="4" w:space="0" w:color="auto"/>
              <w:right w:val="single" w:sz="4" w:space="0" w:color="auto"/>
            </w:tcBorders>
          </w:tcPr>
          <w:p w14:paraId="5AC097FF"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2993F3DF" w14:textId="77777777" w:rsidR="009A3ABF" w:rsidRPr="00690A26" w:rsidRDefault="009A3ABF" w:rsidP="00BC7FA0">
            <w:pPr>
              <w:pStyle w:val="TAL"/>
            </w:pPr>
          </w:p>
        </w:tc>
      </w:tr>
      <w:tr w:rsidR="009A3ABF" w:rsidRPr="00690A26" w14:paraId="2FE3DE16"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00A5D56C" w14:textId="77777777" w:rsidR="009A3ABF" w:rsidRPr="00690A26" w:rsidRDefault="009A3ABF" w:rsidP="00BC7FA0">
            <w:pPr>
              <w:pStyle w:val="TAL"/>
              <w:rPr>
                <w:lang w:eastAsia="zh-CN"/>
              </w:rPr>
            </w:pPr>
            <w:r w:rsidRPr="00690A26">
              <w:rPr>
                <w:lang w:eastAsia="zh-CN"/>
              </w:rPr>
              <w:t>PlmnIdNid</w:t>
            </w:r>
          </w:p>
        </w:tc>
        <w:tc>
          <w:tcPr>
            <w:tcW w:w="2016" w:type="dxa"/>
            <w:tcBorders>
              <w:top w:val="single" w:sz="4" w:space="0" w:color="auto"/>
              <w:left w:val="single" w:sz="4" w:space="0" w:color="auto"/>
              <w:bottom w:val="single" w:sz="4" w:space="0" w:color="auto"/>
              <w:right w:val="single" w:sz="4" w:space="0" w:color="auto"/>
            </w:tcBorders>
          </w:tcPr>
          <w:p w14:paraId="74F93BB1"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1873DCA1" w14:textId="77777777" w:rsidR="009A3ABF" w:rsidRPr="00690A26" w:rsidRDefault="009A3ABF" w:rsidP="00BC7FA0">
            <w:pPr>
              <w:pStyle w:val="TAL"/>
            </w:pPr>
          </w:p>
        </w:tc>
      </w:tr>
      <w:tr w:rsidR="009A3ABF" w:rsidRPr="00690A26" w14:paraId="66729AAF"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53CBC46A" w14:textId="77777777" w:rsidR="009A3ABF" w:rsidRPr="00690A26" w:rsidRDefault="009A3ABF" w:rsidP="00BC7FA0">
            <w:pPr>
              <w:pStyle w:val="TAL"/>
              <w:rPr>
                <w:lang w:eastAsia="zh-CN"/>
              </w:rPr>
            </w:pPr>
            <w:r w:rsidRPr="00690A26">
              <w:t>NfSetId</w:t>
            </w:r>
          </w:p>
        </w:tc>
        <w:tc>
          <w:tcPr>
            <w:tcW w:w="2016" w:type="dxa"/>
            <w:tcBorders>
              <w:top w:val="single" w:sz="4" w:space="0" w:color="auto"/>
              <w:left w:val="single" w:sz="4" w:space="0" w:color="auto"/>
              <w:bottom w:val="single" w:sz="4" w:space="0" w:color="auto"/>
              <w:right w:val="single" w:sz="4" w:space="0" w:color="auto"/>
            </w:tcBorders>
          </w:tcPr>
          <w:p w14:paraId="4B3AE8DB"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2E03E4F0" w14:textId="77777777" w:rsidR="009A3ABF" w:rsidRPr="00690A26" w:rsidRDefault="009A3ABF" w:rsidP="00BC7FA0">
            <w:pPr>
              <w:pStyle w:val="TAL"/>
            </w:pPr>
          </w:p>
        </w:tc>
      </w:tr>
      <w:tr w:rsidR="009A3ABF" w:rsidRPr="00690A26" w14:paraId="1DFEC17E"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55A52110" w14:textId="77777777" w:rsidR="009A3ABF" w:rsidRPr="00690A26" w:rsidRDefault="009A3ABF" w:rsidP="00BC7FA0">
            <w:pPr>
              <w:pStyle w:val="TAL"/>
              <w:rPr>
                <w:lang w:eastAsia="zh-CN"/>
              </w:rPr>
            </w:pPr>
            <w:r w:rsidRPr="00690A26">
              <w:t>NfServiceSetId</w:t>
            </w:r>
          </w:p>
        </w:tc>
        <w:tc>
          <w:tcPr>
            <w:tcW w:w="2016" w:type="dxa"/>
            <w:tcBorders>
              <w:top w:val="single" w:sz="4" w:space="0" w:color="auto"/>
              <w:left w:val="single" w:sz="4" w:space="0" w:color="auto"/>
              <w:bottom w:val="single" w:sz="4" w:space="0" w:color="auto"/>
              <w:right w:val="single" w:sz="4" w:space="0" w:color="auto"/>
            </w:tcBorders>
          </w:tcPr>
          <w:p w14:paraId="3AF23576"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78F9B0C0" w14:textId="77777777" w:rsidR="009A3ABF" w:rsidRPr="00690A26" w:rsidRDefault="009A3ABF" w:rsidP="00BC7FA0">
            <w:pPr>
              <w:pStyle w:val="TAL"/>
            </w:pPr>
          </w:p>
        </w:tc>
      </w:tr>
      <w:tr w:rsidR="009A3ABF" w:rsidRPr="00690A26" w14:paraId="3109E5EE"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5151CF78" w14:textId="77777777" w:rsidR="009A3ABF" w:rsidRPr="00690A26" w:rsidRDefault="009A3ABF" w:rsidP="00BC7FA0">
            <w:pPr>
              <w:pStyle w:val="TAL"/>
            </w:pPr>
            <w:r>
              <w:t>ExtSnssai</w:t>
            </w:r>
          </w:p>
        </w:tc>
        <w:tc>
          <w:tcPr>
            <w:tcW w:w="2016" w:type="dxa"/>
            <w:tcBorders>
              <w:top w:val="single" w:sz="4" w:space="0" w:color="auto"/>
              <w:left w:val="single" w:sz="4" w:space="0" w:color="auto"/>
              <w:bottom w:val="single" w:sz="4" w:space="0" w:color="auto"/>
              <w:right w:val="single" w:sz="4" w:space="0" w:color="auto"/>
            </w:tcBorders>
          </w:tcPr>
          <w:p w14:paraId="4A91207C"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3C98127C" w14:textId="77777777" w:rsidR="009A3ABF" w:rsidRPr="00690A26" w:rsidRDefault="009A3ABF" w:rsidP="00BC7FA0">
            <w:pPr>
              <w:pStyle w:val="TAL"/>
            </w:pPr>
          </w:p>
        </w:tc>
      </w:tr>
      <w:tr w:rsidR="009A3ABF" w:rsidRPr="00690A26" w14:paraId="7586FCAA"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63C6AEDB" w14:textId="77777777" w:rsidR="009A3ABF" w:rsidRDefault="009A3ABF" w:rsidP="00BC7FA0">
            <w:pPr>
              <w:pStyle w:val="TAL"/>
            </w:pPr>
            <w:r w:rsidRPr="001D2CEF">
              <w:rPr>
                <w:lang w:eastAsia="zh-CN"/>
              </w:rPr>
              <w:t>DurationSec</w:t>
            </w:r>
          </w:p>
        </w:tc>
        <w:tc>
          <w:tcPr>
            <w:tcW w:w="2016" w:type="dxa"/>
            <w:tcBorders>
              <w:top w:val="single" w:sz="4" w:space="0" w:color="auto"/>
              <w:left w:val="single" w:sz="4" w:space="0" w:color="auto"/>
              <w:bottom w:val="single" w:sz="4" w:space="0" w:color="auto"/>
              <w:right w:val="single" w:sz="4" w:space="0" w:color="auto"/>
            </w:tcBorders>
          </w:tcPr>
          <w:p w14:paraId="582EE7C4"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1A7E2CBD" w14:textId="77777777" w:rsidR="009A3ABF" w:rsidRPr="00690A26" w:rsidRDefault="009A3ABF" w:rsidP="00BC7FA0">
            <w:pPr>
              <w:pStyle w:val="TAL"/>
            </w:pPr>
          </w:p>
        </w:tc>
      </w:tr>
      <w:tr w:rsidR="009A3ABF" w:rsidRPr="00690A26" w14:paraId="0DB2223B"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5697F3D4" w14:textId="77777777" w:rsidR="009A3ABF" w:rsidRPr="001D2CEF" w:rsidRDefault="009A3ABF" w:rsidP="00BC7FA0">
            <w:pPr>
              <w:pStyle w:val="TAL"/>
              <w:rPr>
                <w:lang w:eastAsia="zh-CN"/>
              </w:rPr>
            </w:pPr>
            <w:r>
              <w:t>RedirectResponse</w:t>
            </w:r>
          </w:p>
        </w:tc>
        <w:tc>
          <w:tcPr>
            <w:tcW w:w="2016" w:type="dxa"/>
            <w:tcBorders>
              <w:top w:val="single" w:sz="4" w:space="0" w:color="auto"/>
              <w:left w:val="single" w:sz="4" w:space="0" w:color="auto"/>
              <w:bottom w:val="single" w:sz="4" w:space="0" w:color="auto"/>
              <w:right w:val="single" w:sz="4" w:space="0" w:color="auto"/>
            </w:tcBorders>
          </w:tcPr>
          <w:p w14:paraId="1E71DF6A" w14:textId="77777777" w:rsidR="009A3ABF" w:rsidRPr="00690A26" w:rsidRDefault="009A3ABF" w:rsidP="00BC7FA0">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11949F5B" w14:textId="77777777" w:rsidR="009A3ABF" w:rsidRPr="00690A26" w:rsidRDefault="009A3ABF" w:rsidP="00BC7FA0">
            <w:pPr>
              <w:pStyle w:val="TAL"/>
            </w:pPr>
            <w:r>
              <w:t>Response body of the redirect response message.</w:t>
            </w:r>
          </w:p>
        </w:tc>
      </w:tr>
      <w:tr w:rsidR="009A3ABF" w:rsidRPr="00690A26" w14:paraId="4582DD59"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05D7DF72" w14:textId="77777777" w:rsidR="009A3ABF" w:rsidRDefault="009A3ABF" w:rsidP="00BC7FA0">
            <w:pPr>
              <w:pStyle w:val="TAL"/>
            </w:pPr>
            <w:r>
              <w:t>MbsSessionId</w:t>
            </w:r>
          </w:p>
        </w:tc>
        <w:tc>
          <w:tcPr>
            <w:tcW w:w="2016" w:type="dxa"/>
            <w:tcBorders>
              <w:top w:val="single" w:sz="4" w:space="0" w:color="auto"/>
              <w:left w:val="single" w:sz="4" w:space="0" w:color="auto"/>
              <w:bottom w:val="single" w:sz="4" w:space="0" w:color="auto"/>
              <w:right w:val="single" w:sz="4" w:space="0" w:color="auto"/>
            </w:tcBorders>
          </w:tcPr>
          <w:p w14:paraId="45A3B9C2" w14:textId="77777777" w:rsidR="009A3ABF" w:rsidRPr="00690A26" w:rsidRDefault="009A3ABF" w:rsidP="00BC7FA0">
            <w:pPr>
              <w:pStyle w:val="TAL"/>
            </w:pPr>
            <w:r w:rsidRPr="004E1F31">
              <w:t>3GPP TS 29.571 [7]</w:t>
            </w:r>
          </w:p>
        </w:tc>
        <w:tc>
          <w:tcPr>
            <w:tcW w:w="4493" w:type="dxa"/>
            <w:tcBorders>
              <w:top w:val="single" w:sz="4" w:space="0" w:color="auto"/>
              <w:left w:val="single" w:sz="4" w:space="0" w:color="auto"/>
              <w:bottom w:val="single" w:sz="4" w:space="0" w:color="auto"/>
              <w:right w:val="single" w:sz="4" w:space="0" w:color="auto"/>
            </w:tcBorders>
          </w:tcPr>
          <w:p w14:paraId="351A1ACC" w14:textId="77777777" w:rsidR="009A3ABF" w:rsidRDefault="009A3ABF" w:rsidP="00BC7FA0">
            <w:pPr>
              <w:pStyle w:val="TAL"/>
            </w:pPr>
            <w:r>
              <w:rPr>
                <w:rFonts w:cs="Arial"/>
                <w:szCs w:val="18"/>
              </w:rPr>
              <w:t>MBS Session Identifier</w:t>
            </w:r>
          </w:p>
        </w:tc>
      </w:tr>
      <w:tr w:rsidR="009A3ABF" w:rsidRPr="00690A26" w14:paraId="52518C22"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487285FC" w14:textId="77777777" w:rsidR="009A3ABF" w:rsidRDefault="009A3ABF" w:rsidP="00BC7FA0">
            <w:pPr>
              <w:pStyle w:val="TAL"/>
            </w:pPr>
            <w:r>
              <w:t>IpAddr</w:t>
            </w:r>
          </w:p>
        </w:tc>
        <w:tc>
          <w:tcPr>
            <w:tcW w:w="2016" w:type="dxa"/>
            <w:tcBorders>
              <w:top w:val="single" w:sz="4" w:space="0" w:color="auto"/>
              <w:left w:val="single" w:sz="4" w:space="0" w:color="auto"/>
              <w:bottom w:val="single" w:sz="4" w:space="0" w:color="auto"/>
              <w:right w:val="single" w:sz="4" w:space="0" w:color="auto"/>
            </w:tcBorders>
          </w:tcPr>
          <w:p w14:paraId="6C8AE88A" w14:textId="77777777" w:rsidR="009A3ABF" w:rsidRPr="004E1F31" w:rsidRDefault="009A3ABF" w:rsidP="00BC7FA0">
            <w:pPr>
              <w:pStyle w:val="TAL"/>
            </w:pPr>
            <w:r>
              <w:t>3GPP TS 29.571 [7]</w:t>
            </w:r>
          </w:p>
        </w:tc>
        <w:tc>
          <w:tcPr>
            <w:tcW w:w="4493" w:type="dxa"/>
            <w:tcBorders>
              <w:top w:val="single" w:sz="4" w:space="0" w:color="auto"/>
              <w:left w:val="single" w:sz="4" w:space="0" w:color="auto"/>
              <w:bottom w:val="single" w:sz="4" w:space="0" w:color="auto"/>
              <w:right w:val="single" w:sz="4" w:space="0" w:color="auto"/>
            </w:tcBorders>
          </w:tcPr>
          <w:p w14:paraId="2807E7BA" w14:textId="77777777" w:rsidR="009A3ABF" w:rsidRDefault="009A3ABF" w:rsidP="00BC7FA0">
            <w:pPr>
              <w:pStyle w:val="TAL"/>
              <w:rPr>
                <w:rFonts w:cs="Arial"/>
                <w:szCs w:val="18"/>
              </w:rPr>
            </w:pPr>
            <w:r>
              <w:rPr>
                <w:rFonts w:cs="Arial"/>
                <w:szCs w:val="18"/>
                <w:lang w:eastAsia="zh-CN"/>
              </w:rPr>
              <w:t>IP Address</w:t>
            </w:r>
          </w:p>
        </w:tc>
      </w:tr>
      <w:tr w:rsidR="009A3ABF" w:rsidRPr="00690A26" w14:paraId="643133DD"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1D79CBB8" w14:textId="77777777" w:rsidR="009A3ABF" w:rsidRPr="00690A26" w:rsidRDefault="009A3ABF" w:rsidP="00BC7FA0">
            <w:pPr>
              <w:pStyle w:val="TAL"/>
            </w:pPr>
            <w:r w:rsidRPr="00690A26">
              <w:t>EventId</w:t>
            </w:r>
          </w:p>
        </w:tc>
        <w:tc>
          <w:tcPr>
            <w:tcW w:w="2016" w:type="dxa"/>
            <w:tcBorders>
              <w:top w:val="single" w:sz="4" w:space="0" w:color="auto"/>
              <w:left w:val="single" w:sz="4" w:space="0" w:color="auto"/>
              <w:bottom w:val="single" w:sz="4" w:space="0" w:color="auto"/>
              <w:right w:val="single" w:sz="4" w:space="0" w:color="auto"/>
            </w:tcBorders>
          </w:tcPr>
          <w:p w14:paraId="648923BD" w14:textId="77777777" w:rsidR="009A3ABF" w:rsidRPr="00690A26" w:rsidRDefault="009A3ABF" w:rsidP="00BC7FA0">
            <w:pPr>
              <w:pStyle w:val="TAL"/>
            </w:pPr>
            <w:r w:rsidRPr="00690A26">
              <w:t>3GPP TS 29.520 [32]</w:t>
            </w:r>
          </w:p>
        </w:tc>
        <w:tc>
          <w:tcPr>
            <w:tcW w:w="4493" w:type="dxa"/>
            <w:tcBorders>
              <w:top w:val="single" w:sz="4" w:space="0" w:color="auto"/>
              <w:left w:val="single" w:sz="4" w:space="0" w:color="auto"/>
              <w:bottom w:val="single" w:sz="4" w:space="0" w:color="auto"/>
              <w:right w:val="single" w:sz="4" w:space="0" w:color="auto"/>
            </w:tcBorders>
          </w:tcPr>
          <w:p w14:paraId="7C2CF7F4" w14:textId="77777777" w:rsidR="009A3ABF" w:rsidRPr="00690A26" w:rsidRDefault="009A3ABF" w:rsidP="00BC7FA0">
            <w:pPr>
              <w:pStyle w:val="TAL"/>
            </w:pPr>
            <w:r w:rsidRPr="00690A26">
              <w:rPr>
                <w:rFonts w:cs="Arial"/>
                <w:szCs w:val="18"/>
                <w:lang w:eastAsia="zh-CN"/>
              </w:rPr>
              <w:t xml:space="preserve">Defined in </w:t>
            </w:r>
            <w:r w:rsidRPr="00690A26">
              <w:t>Nnwdaf_AnalyticsInfo API.</w:t>
            </w:r>
          </w:p>
        </w:tc>
      </w:tr>
      <w:tr w:rsidR="009A3ABF" w:rsidRPr="00690A26" w14:paraId="23563C2B"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4E9F9899" w14:textId="77777777" w:rsidR="009A3ABF" w:rsidRPr="00690A26" w:rsidRDefault="009A3ABF" w:rsidP="00BC7FA0">
            <w:pPr>
              <w:pStyle w:val="TAL"/>
            </w:pPr>
            <w:r w:rsidRPr="00690A26">
              <w:t>NwdafEvent</w:t>
            </w:r>
          </w:p>
        </w:tc>
        <w:tc>
          <w:tcPr>
            <w:tcW w:w="2016" w:type="dxa"/>
            <w:tcBorders>
              <w:top w:val="single" w:sz="4" w:space="0" w:color="auto"/>
              <w:left w:val="single" w:sz="4" w:space="0" w:color="auto"/>
              <w:bottom w:val="single" w:sz="4" w:space="0" w:color="auto"/>
              <w:right w:val="single" w:sz="4" w:space="0" w:color="auto"/>
            </w:tcBorders>
          </w:tcPr>
          <w:p w14:paraId="5BAE1453" w14:textId="77777777" w:rsidR="009A3ABF" w:rsidRPr="00690A26" w:rsidRDefault="009A3ABF" w:rsidP="00BC7FA0">
            <w:pPr>
              <w:pStyle w:val="TAL"/>
            </w:pPr>
            <w:r w:rsidRPr="00690A26">
              <w:t>3GPP TS 29.520 [32]</w:t>
            </w:r>
          </w:p>
        </w:tc>
        <w:tc>
          <w:tcPr>
            <w:tcW w:w="4493" w:type="dxa"/>
            <w:tcBorders>
              <w:top w:val="single" w:sz="4" w:space="0" w:color="auto"/>
              <w:left w:val="single" w:sz="4" w:space="0" w:color="auto"/>
              <w:bottom w:val="single" w:sz="4" w:space="0" w:color="auto"/>
              <w:right w:val="single" w:sz="4" w:space="0" w:color="auto"/>
            </w:tcBorders>
          </w:tcPr>
          <w:p w14:paraId="404E9FD3" w14:textId="77777777" w:rsidR="009A3ABF" w:rsidRPr="00690A26" w:rsidRDefault="009A3ABF" w:rsidP="00BC7FA0">
            <w:pPr>
              <w:pStyle w:val="TAL"/>
            </w:pPr>
            <w:r w:rsidRPr="00690A26">
              <w:rPr>
                <w:rFonts w:cs="Arial"/>
                <w:szCs w:val="18"/>
                <w:lang w:eastAsia="zh-CN"/>
              </w:rPr>
              <w:t xml:space="preserve">Defined in </w:t>
            </w:r>
            <w:r w:rsidRPr="00690A26">
              <w:t>Nnwdaf_EventsSubscription API.</w:t>
            </w:r>
          </w:p>
        </w:tc>
      </w:tr>
      <w:tr w:rsidR="009A3ABF" w:rsidRPr="00690A26" w14:paraId="661224F5"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3E4F0148" w14:textId="77777777" w:rsidR="009A3ABF" w:rsidRPr="00690A26" w:rsidRDefault="009A3ABF" w:rsidP="00BC7FA0">
            <w:pPr>
              <w:pStyle w:val="TAL"/>
            </w:pPr>
            <w:r w:rsidRPr="00690A26">
              <w:t>ExtGroupId</w:t>
            </w:r>
          </w:p>
        </w:tc>
        <w:tc>
          <w:tcPr>
            <w:tcW w:w="2016" w:type="dxa"/>
            <w:tcBorders>
              <w:top w:val="single" w:sz="4" w:space="0" w:color="auto"/>
              <w:left w:val="single" w:sz="4" w:space="0" w:color="auto"/>
              <w:bottom w:val="single" w:sz="4" w:space="0" w:color="auto"/>
              <w:right w:val="single" w:sz="4" w:space="0" w:color="auto"/>
            </w:tcBorders>
          </w:tcPr>
          <w:p w14:paraId="77F101D1" w14:textId="77777777" w:rsidR="009A3ABF" w:rsidRPr="00690A26" w:rsidRDefault="009A3ABF" w:rsidP="00BC7FA0">
            <w:pPr>
              <w:pStyle w:val="TAL"/>
            </w:pPr>
            <w:r w:rsidRPr="00690A26">
              <w:t>3GPP TS 29.503 [36]</w:t>
            </w:r>
          </w:p>
        </w:tc>
        <w:tc>
          <w:tcPr>
            <w:tcW w:w="4493" w:type="dxa"/>
            <w:tcBorders>
              <w:top w:val="single" w:sz="4" w:space="0" w:color="auto"/>
              <w:left w:val="single" w:sz="4" w:space="0" w:color="auto"/>
              <w:bottom w:val="single" w:sz="4" w:space="0" w:color="auto"/>
              <w:right w:val="single" w:sz="4" w:space="0" w:color="auto"/>
            </w:tcBorders>
          </w:tcPr>
          <w:p w14:paraId="73DFA6E2" w14:textId="77777777" w:rsidR="009A3ABF" w:rsidRPr="00690A26" w:rsidRDefault="009A3ABF" w:rsidP="00BC7FA0">
            <w:pPr>
              <w:pStyle w:val="TAL"/>
              <w:rPr>
                <w:rFonts w:cs="Arial"/>
                <w:szCs w:val="18"/>
                <w:lang w:eastAsia="zh-CN"/>
              </w:rPr>
            </w:pPr>
          </w:p>
        </w:tc>
      </w:tr>
      <w:tr w:rsidR="009A3ABF" w:rsidRPr="00690A26" w14:paraId="5BC35D57" w14:textId="77777777" w:rsidTr="00BC7FA0">
        <w:trPr>
          <w:jc w:val="center"/>
          <w:ins w:id="141" w:author="Ulrich Wiehe v1" w:date="2022-02-18T13:20:00Z"/>
        </w:trPr>
        <w:tc>
          <w:tcPr>
            <w:tcW w:w="2665" w:type="dxa"/>
            <w:tcBorders>
              <w:top w:val="single" w:sz="4" w:space="0" w:color="auto"/>
              <w:left w:val="single" w:sz="4" w:space="0" w:color="auto"/>
              <w:bottom w:val="single" w:sz="4" w:space="0" w:color="auto"/>
              <w:right w:val="single" w:sz="4" w:space="0" w:color="auto"/>
            </w:tcBorders>
          </w:tcPr>
          <w:p w14:paraId="07F22DA1" w14:textId="6B4C27D1" w:rsidR="009A3ABF" w:rsidRPr="00690A26" w:rsidRDefault="009A3ABF" w:rsidP="009A3ABF">
            <w:pPr>
              <w:pStyle w:val="TAL"/>
              <w:rPr>
                <w:ins w:id="142" w:author="Ulrich Wiehe v1" w:date="2022-02-18T13:20:00Z"/>
              </w:rPr>
            </w:pPr>
            <w:ins w:id="143" w:author="Ulrich Wiehe v1" w:date="2022-02-18T13:20:00Z">
              <w:r>
                <w:t>SharedDataId</w:t>
              </w:r>
            </w:ins>
          </w:p>
        </w:tc>
        <w:tc>
          <w:tcPr>
            <w:tcW w:w="2016" w:type="dxa"/>
            <w:tcBorders>
              <w:top w:val="single" w:sz="4" w:space="0" w:color="auto"/>
              <w:left w:val="single" w:sz="4" w:space="0" w:color="auto"/>
              <w:bottom w:val="single" w:sz="4" w:space="0" w:color="auto"/>
              <w:right w:val="single" w:sz="4" w:space="0" w:color="auto"/>
            </w:tcBorders>
          </w:tcPr>
          <w:p w14:paraId="70CD3581" w14:textId="7AEA6884" w:rsidR="009A3ABF" w:rsidRPr="00690A26" w:rsidRDefault="009A3ABF" w:rsidP="009A3ABF">
            <w:pPr>
              <w:pStyle w:val="TAL"/>
              <w:rPr>
                <w:ins w:id="144" w:author="Ulrich Wiehe v1" w:date="2022-02-18T13:20:00Z"/>
              </w:rPr>
            </w:pPr>
            <w:ins w:id="145" w:author="Ulrich Wiehe v1" w:date="2022-02-18T13:20:00Z">
              <w:r w:rsidRPr="00690A26">
                <w:t>3GPP TS 29.503 [36]</w:t>
              </w:r>
            </w:ins>
          </w:p>
        </w:tc>
        <w:tc>
          <w:tcPr>
            <w:tcW w:w="4493" w:type="dxa"/>
            <w:tcBorders>
              <w:top w:val="single" w:sz="4" w:space="0" w:color="auto"/>
              <w:left w:val="single" w:sz="4" w:space="0" w:color="auto"/>
              <w:bottom w:val="single" w:sz="4" w:space="0" w:color="auto"/>
              <w:right w:val="single" w:sz="4" w:space="0" w:color="auto"/>
            </w:tcBorders>
          </w:tcPr>
          <w:p w14:paraId="0B8A82AA" w14:textId="77777777" w:rsidR="009A3ABF" w:rsidRPr="00690A26" w:rsidRDefault="009A3ABF" w:rsidP="009A3ABF">
            <w:pPr>
              <w:pStyle w:val="TAL"/>
              <w:rPr>
                <w:ins w:id="146" w:author="Ulrich Wiehe v1" w:date="2022-02-18T13:20:00Z"/>
                <w:rFonts w:cs="Arial"/>
                <w:szCs w:val="18"/>
                <w:lang w:eastAsia="zh-CN"/>
              </w:rPr>
            </w:pPr>
          </w:p>
        </w:tc>
      </w:tr>
      <w:tr w:rsidR="009A3ABF" w:rsidRPr="00690A26" w14:paraId="3F77BA6B"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6120CAC1" w14:textId="77777777" w:rsidR="009A3ABF" w:rsidRPr="00690A26" w:rsidRDefault="009A3ABF" w:rsidP="009A3ABF">
            <w:pPr>
              <w:pStyle w:val="TAL"/>
            </w:pPr>
            <w:r>
              <w:t>ExternalClientType</w:t>
            </w:r>
          </w:p>
        </w:tc>
        <w:tc>
          <w:tcPr>
            <w:tcW w:w="2016" w:type="dxa"/>
            <w:tcBorders>
              <w:top w:val="single" w:sz="4" w:space="0" w:color="auto"/>
              <w:left w:val="single" w:sz="4" w:space="0" w:color="auto"/>
              <w:bottom w:val="single" w:sz="4" w:space="0" w:color="auto"/>
              <w:right w:val="single" w:sz="4" w:space="0" w:color="auto"/>
            </w:tcBorders>
          </w:tcPr>
          <w:p w14:paraId="420F42B4" w14:textId="77777777" w:rsidR="009A3ABF" w:rsidRPr="00690A26" w:rsidRDefault="009A3ABF" w:rsidP="009A3ABF">
            <w:pPr>
              <w:pStyle w:val="TAL"/>
            </w:pPr>
            <w:r w:rsidRPr="002857AD">
              <w:t>3GPP TS 29.5</w:t>
            </w:r>
            <w:r>
              <w:t>72</w:t>
            </w:r>
            <w:r w:rsidRPr="002857AD">
              <w:t> [</w:t>
            </w:r>
            <w:r>
              <w:t>33</w:t>
            </w:r>
            <w:r w:rsidRPr="002857AD">
              <w:t>]</w:t>
            </w:r>
          </w:p>
        </w:tc>
        <w:tc>
          <w:tcPr>
            <w:tcW w:w="4493" w:type="dxa"/>
            <w:tcBorders>
              <w:top w:val="single" w:sz="4" w:space="0" w:color="auto"/>
              <w:left w:val="single" w:sz="4" w:space="0" w:color="auto"/>
              <w:bottom w:val="single" w:sz="4" w:space="0" w:color="auto"/>
              <w:right w:val="single" w:sz="4" w:space="0" w:color="auto"/>
            </w:tcBorders>
          </w:tcPr>
          <w:p w14:paraId="5E7EBF24" w14:textId="77777777" w:rsidR="009A3ABF" w:rsidRPr="00690A26" w:rsidRDefault="009A3ABF" w:rsidP="009A3ABF">
            <w:pPr>
              <w:pStyle w:val="TAL"/>
            </w:pPr>
          </w:p>
        </w:tc>
      </w:tr>
      <w:tr w:rsidR="009A3ABF" w:rsidRPr="00690A26" w14:paraId="45782637"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6F377BC0" w14:textId="77777777" w:rsidR="009A3ABF" w:rsidRDefault="009A3ABF" w:rsidP="009A3ABF">
            <w:pPr>
              <w:pStyle w:val="TAL"/>
            </w:pPr>
            <w:r>
              <w:t>SupportedGADShapes</w:t>
            </w:r>
          </w:p>
        </w:tc>
        <w:tc>
          <w:tcPr>
            <w:tcW w:w="2016" w:type="dxa"/>
            <w:tcBorders>
              <w:top w:val="single" w:sz="4" w:space="0" w:color="auto"/>
              <w:left w:val="single" w:sz="4" w:space="0" w:color="auto"/>
              <w:bottom w:val="single" w:sz="4" w:space="0" w:color="auto"/>
              <w:right w:val="single" w:sz="4" w:space="0" w:color="auto"/>
            </w:tcBorders>
          </w:tcPr>
          <w:p w14:paraId="3E936FA2" w14:textId="77777777" w:rsidR="009A3ABF" w:rsidRPr="002857AD" w:rsidRDefault="009A3ABF" w:rsidP="009A3ABF">
            <w:pPr>
              <w:pStyle w:val="TAL"/>
            </w:pPr>
            <w:r>
              <w:t>3GPP TS 29.572 [33]</w:t>
            </w:r>
          </w:p>
        </w:tc>
        <w:tc>
          <w:tcPr>
            <w:tcW w:w="4493" w:type="dxa"/>
            <w:tcBorders>
              <w:top w:val="single" w:sz="4" w:space="0" w:color="auto"/>
              <w:left w:val="single" w:sz="4" w:space="0" w:color="auto"/>
              <w:bottom w:val="single" w:sz="4" w:space="0" w:color="auto"/>
              <w:right w:val="single" w:sz="4" w:space="0" w:color="auto"/>
            </w:tcBorders>
          </w:tcPr>
          <w:p w14:paraId="392E6F7F" w14:textId="77777777" w:rsidR="009A3ABF" w:rsidRPr="00690A26" w:rsidRDefault="009A3ABF" w:rsidP="009A3ABF">
            <w:pPr>
              <w:pStyle w:val="TAL"/>
            </w:pPr>
            <w:r>
              <w:rPr>
                <w:rFonts w:cs="Arial" w:hint="eastAsia"/>
                <w:szCs w:val="18"/>
                <w:lang w:eastAsia="zh-CN"/>
              </w:rPr>
              <w:t>S</w:t>
            </w:r>
            <w:r>
              <w:rPr>
                <w:rFonts w:cs="Arial"/>
                <w:szCs w:val="18"/>
                <w:lang w:eastAsia="zh-CN"/>
              </w:rPr>
              <w:t>upported GAD Shapes</w:t>
            </w:r>
          </w:p>
        </w:tc>
      </w:tr>
      <w:tr w:rsidR="009A3ABF" w:rsidRPr="00690A26" w14:paraId="2742691C"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2D5EE5F9" w14:textId="77777777" w:rsidR="009A3ABF" w:rsidRPr="00690A26" w:rsidRDefault="009A3ABF" w:rsidP="009A3ABF">
            <w:pPr>
              <w:pStyle w:val="TAL"/>
            </w:pPr>
            <w:r w:rsidRPr="00690A26">
              <w:t>DefaultNotificationSubscription</w:t>
            </w:r>
          </w:p>
        </w:tc>
        <w:tc>
          <w:tcPr>
            <w:tcW w:w="2016" w:type="dxa"/>
            <w:tcBorders>
              <w:top w:val="single" w:sz="4" w:space="0" w:color="auto"/>
              <w:left w:val="single" w:sz="4" w:space="0" w:color="auto"/>
              <w:bottom w:val="single" w:sz="4" w:space="0" w:color="auto"/>
              <w:right w:val="single" w:sz="4" w:space="0" w:color="auto"/>
            </w:tcBorders>
          </w:tcPr>
          <w:p w14:paraId="2CA93AB4"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733DDC89" w14:textId="77777777" w:rsidR="009A3ABF" w:rsidRPr="00690A26" w:rsidRDefault="009A3ABF" w:rsidP="009A3ABF">
            <w:pPr>
              <w:pStyle w:val="TAL"/>
              <w:rPr>
                <w:rFonts w:cs="Arial"/>
                <w:szCs w:val="18"/>
              </w:rPr>
            </w:pPr>
            <w:r w:rsidRPr="00690A26">
              <w:t>See clause 6.1.6.2.4</w:t>
            </w:r>
          </w:p>
        </w:tc>
      </w:tr>
      <w:tr w:rsidR="009A3ABF" w:rsidRPr="00690A26" w14:paraId="035CCFE3"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39C71C08" w14:textId="77777777" w:rsidR="009A3ABF" w:rsidRPr="00690A26" w:rsidRDefault="009A3ABF" w:rsidP="009A3ABF">
            <w:pPr>
              <w:pStyle w:val="TAL"/>
            </w:pPr>
            <w:r w:rsidRPr="00690A26">
              <w:t>IPEndPoint</w:t>
            </w:r>
          </w:p>
        </w:tc>
        <w:tc>
          <w:tcPr>
            <w:tcW w:w="2016" w:type="dxa"/>
            <w:tcBorders>
              <w:top w:val="single" w:sz="4" w:space="0" w:color="auto"/>
              <w:left w:val="single" w:sz="4" w:space="0" w:color="auto"/>
              <w:bottom w:val="single" w:sz="4" w:space="0" w:color="auto"/>
              <w:right w:val="single" w:sz="4" w:space="0" w:color="auto"/>
            </w:tcBorders>
          </w:tcPr>
          <w:p w14:paraId="268B35FA"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45A26DD8" w14:textId="77777777" w:rsidR="009A3ABF" w:rsidRPr="00690A26" w:rsidRDefault="009A3ABF" w:rsidP="009A3ABF">
            <w:pPr>
              <w:pStyle w:val="TAL"/>
              <w:rPr>
                <w:rFonts w:cs="Arial"/>
                <w:szCs w:val="18"/>
              </w:rPr>
            </w:pPr>
            <w:r w:rsidRPr="00690A26">
              <w:t>See clause 6.1.6.2.5</w:t>
            </w:r>
          </w:p>
        </w:tc>
      </w:tr>
      <w:tr w:rsidR="009A3ABF" w:rsidRPr="00690A26" w14:paraId="72C1FD2E"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1A9FF7D5" w14:textId="77777777" w:rsidR="009A3ABF" w:rsidRPr="00690A26" w:rsidRDefault="009A3ABF" w:rsidP="009A3ABF">
            <w:pPr>
              <w:pStyle w:val="TAL"/>
            </w:pPr>
            <w:r w:rsidRPr="00690A26">
              <w:t>NFType</w:t>
            </w:r>
          </w:p>
        </w:tc>
        <w:tc>
          <w:tcPr>
            <w:tcW w:w="2016" w:type="dxa"/>
            <w:tcBorders>
              <w:top w:val="single" w:sz="4" w:space="0" w:color="auto"/>
              <w:left w:val="single" w:sz="4" w:space="0" w:color="auto"/>
              <w:bottom w:val="single" w:sz="4" w:space="0" w:color="auto"/>
              <w:right w:val="single" w:sz="4" w:space="0" w:color="auto"/>
            </w:tcBorders>
          </w:tcPr>
          <w:p w14:paraId="05F35AFC"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63F6164A" w14:textId="77777777" w:rsidR="009A3ABF" w:rsidRPr="00690A26" w:rsidRDefault="009A3ABF" w:rsidP="009A3ABF">
            <w:pPr>
              <w:pStyle w:val="TAL"/>
              <w:rPr>
                <w:rFonts w:cs="Arial"/>
                <w:szCs w:val="18"/>
              </w:rPr>
            </w:pPr>
            <w:r w:rsidRPr="00690A26">
              <w:t>See clause 6.1.6.3.3</w:t>
            </w:r>
          </w:p>
        </w:tc>
      </w:tr>
      <w:tr w:rsidR="009A3ABF" w:rsidRPr="00690A26" w14:paraId="50DD6AFD"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171AC7EC" w14:textId="77777777" w:rsidR="009A3ABF" w:rsidRPr="00690A26" w:rsidRDefault="009A3ABF" w:rsidP="009A3ABF">
            <w:pPr>
              <w:pStyle w:val="TAL"/>
            </w:pPr>
            <w:r w:rsidRPr="00690A26">
              <w:t>UdrInfo</w:t>
            </w:r>
          </w:p>
        </w:tc>
        <w:tc>
          <w:tcPr>
            <w:tcW w:w="2016" w:type="dxa"/>
            <w:tcBorders>
              <w:top w:val="single" w:sz="4" w:space="0" w:color="auto"/>
              <w:left w:val="single" w:sz="4" w:space="0" w:color="auto"/>
              <w:bottom w:val="single" w:sz="4" w:space="0" w:color="auto"/>
              <w:right w:val="single" w:sz="4" w:space="0" w:color="auto"/>
            </w:tcBorders>
          </w:tcPr>
          <w:p w14:paraId="79746619"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017DC439" w14:textId="77777777" w:rsidR="009A3ABF" w:rsidRPr="00690A26" w:rsidRDefault="009A3ABF" w:rsidP="009A3ABF">
            <w:pPr>
              <w:pStyle w:val="TAL"/>
              <w:rPr>
                <w:rFonts w:cs="Arial"/>
                <w:szCs w:val="18"/>
              </w:rPr>
            </w:pPr>
            <w:r w:rsidRPr="00690A26">
              <w:t>See clause 6.1.6.2.6</w:t>
            </w:r>
          </w:p>
        </w:tc>
      </w:tr>
      <w:tr w:rsidR="009A3ABF" w:rsidRPr="00690A26" w14:paraId="6F33F5EA"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595E5329" w14:textId="77777777" w:rsidR="009A3ABF" w:rsidRPr="00690A26" w:rsidRDefault="009A3ABF" w:rsidP="009A3ABF">
            <w:pPr>
              <w:pStyle w:val="TAL"/>
            </w:pPr>
            <w:r w:rsidRPr="00690A26">
              <w:t>UdmInfo</w:t>
            </w:r>
          </w:p>
        </w:tc>
        <w:tc>
          <w:tcPr>
            <w:tcW w:w="2016" w:type="dxa"/>
            <w:tcBorders>
              <w:top w:val="single" w:sz="4" w:space="0" w:color="auto"/>
              <w:left w:val="single" w:sz="4" w:space="0" w:color="auto"/>
              <w:bottom w:val="single" w:sz="4" w:space="0" w:color="auto"/>
              <w:right w:val="single" w:sz="4" w:space="0" w:color="auto"/>
            </w:tcBorders>
          </w:tcPr>
          <w:p w14:paraId="12A93CBD"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018BE745" w14:textId="77777777" w:rsidR="009A3ABF" w:rsidRPr="00690A26" w:rsidRDefault="009A3ABF" w:rsidP="009A3ABF">
            <w:pPr>
              <w:pStyle w:val="TAL"/>
            </w:pPr>
            <w:r w:rsidRPr="00690A26">
              <w:t>See clause 6.1.6.2.7</w:t>
            </w:r>
          </w:p>
        </w:tc>
      </w:tr>
      <w:tr w:rsidR="009A3ABF" w:rsidRPr="00690A26" w14:paraId="36310414"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376E0686" w14:textId="77777777" w:rsidR="009A3ABF" w:rsidRPr="00690A26" w:rsidRDefault="009A3ABF" w:rsidP="009A3ABF">
            <w:pPr>
              <w:pStyle w:val="TAL"/>
            </w:pPr>
            <w:r w:rsidRPr="00690A26">
              <w:t>AusfInfo</w:t>
            </w:r>
          </w:p>
        </w:tc>
        <w:tc>
          <w:tcPr>
            <w:tcW w:w="2016" w:type="dxa"/>
            <w:tcBorders>
              <w:top w:val="single" w:sz="4" w:space="0" w:color="auto"/>
              <w:left w:val="single" w:sz="4" w:space="0" w:color="auto"/>
              <w:bottom w:val="single" w:sz="4" w:space="0" w:color="auto"/>
              <w:right w:val="single" w:sz="4" w:space="0" w:color="auto"/>
            </w:tcBorders>
          </w:tcPr>
          <w:p w14:paraId="12FD1315"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11D1BC49" w14:textId="77777777" w:rsidR="009A3ABF" w:rsidRPr="00690A26" w:rsidRDefault="009A3ABF" w:rsidP="009A3ABF">
            <w:pPr>
              <w:pStyle w:val="TAL"/>
            </w:pPr>
            <w:r w:rsidRPr="00690A26">
              <w:t>See clause 6.1.6.2.8</w:t>
            </w:r>
          </w:p>
        </w:tc>
      </w:tr>
      <w:tr w:rsidR="009A3ABF" w:rsidRPr="00690A26" w14:paraId="66994DC5"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117638A7" w14:textId="77777777" w:rsidR="009A3ABF" w:rsidRPr="00690A26" w:rsidRDefault="009A3ABF" w:rsidP="009A3ABF">
            <w:pPr>
              <w:pStyle w:val="TAL"/>
            </w:pPr>
            <w:r w:rsidRPr="00690A26">
              <w:t>SupiRange</w:t>
            </w:r>
          </w:p>
        </w:tc>
        <w:tc>
          <w:tcPr>
            <w:tcW w:w="2016" w:type="dxa"/>
            <w:tcBorders>
              <w:top w:val="single" w:sz="4" w:space="0" w:color="auto"/>
              <w:left w:val="single" w:sz="4" w:space="0" w:color="auto"/>
              <w:bottom w:val="single" w:sz="4" w:space="0" w:color="auto"/>
              <w:right w:val="single" w:sz="4" w:space="0" w:color="auto"/>
            </w:tcBorders>
          </w:tcPr>
          <w:p w14:paraId="7F6819C8"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57B219EC" w14:textId="77777777" w:rsidR="009A3ABF" w:rsidRPr="00690A26" w:rsidRDefault="009A3ABF" w:rsidP="009A3ABF">
            <w:pPr>
              <w:pStyle w:val="TAL"/>
              <w:rPr>
                <w:rFonts w:cs="Arial"/>
                <w:szCs w:val="18"/>
              </w:rPr>
            </w:pPr>
            <w:r w:rsidRPr="00690A26">
              <w:t>See clause 6.1.6.2.9</w:t>
            </w:r>
          </w:p>
        </w:tc>
      </w:tr>
      <w:tr w:rsidR="009A3ABF" w:rsidRPr="00690A26" w14:paraId="1F386D9E"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22497302" w14:textId="77777777" w:rsidR="009A3ABF" w:rsidRPr="00690A26" w:rsidRDefault="009A3ABF" w:rsidP="009A3ABF">
            <w:pPr>
              <w:pStyle w:val="TAL"/>
            </w:pPr>
            <w:r w:rsidRPr="00690A26">
              <w:t>AmfInfo</w:t>
            </w:r>
          </w:p>
        </w:tc>
        <w:tc>
          <w:tcPr>
            <w:tcW w:w="2016" w:type="dxa"/>
            <w:tcBorders>
              <w:top w:val="single" w:sz="4" w:space="0" w:color="auto"/>
              <w:left w:val="single" w:sz="4" w:space="0" w:color="auto"/>
              <w:bottom w:val="single" w:sz="4" w:space="0" w:color="auto"/>
              <w:right w:val="single" w:sz="4" w:space="0" w:color="auto"/>
            </w:tcBorders>
          </w:tcPr>
          <w:p w14:paraId="76CDD18A"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50EC95B7" w14:textId="77777777" w:rsidR="009A3ABF" w:rsidRPr="00690A26" w:rsidRDefault="009A3ABF" w:rsidP="009A3ABF">
            <w:pPr>
              <w:pStyle w:val="TAL"/>
              <w:rPr>
                <w:rFonts w:cs="Arial"/>
                <w:szCs w:val="18"/>
              </w:rPr>
            </w:pPr>
            <w:r w:rsidRPr="00690A26">
              <w:t>See clause 6.1.6.2.11</w:t>
            </w:r>
          </w:p>
        </w:tc>
      </w:tr>
      <w:tr w:rsidR="009A3ABF" w:rsidRPr="00690A26" w14:paraId="3EF951A4"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52D1FB99" w14:textId="77777777" w:rsidR="009A3ABF" w:rsidRPr="00690A26" w:rsidRDefault="009A3ABF" w:rsidP="009A3ABF">
            <w:pPr>
              <w:pStyle w:val="TAL"/>
            </w:pPr>
            <w:r w:rsidRPr="00690A26">
              <w:t>SmfInfo</w:t>
            </w:r>
          </w:p>
        </w:tc>
        <w:tc>
          <w:tcPr>
            <w:tcW w:w="2016" w:type="dxa"/>
            <w:tcBorders>
              <w:top w:val="single" w:sz="4" w:space="0" w:color="auto"/>
              <w:left w:val="single" w:sz="4" w:space="0" w:color="auto"/>
              <w:bottom w:val="single" w:sz="4" w:space="0" w:color="auto"/>
              <w:right w:val="single" w:sz="4" w:space="0" w:color="auto"/>
            </w:tcBorders>
          </w:tcPr>
          <w:p w14:paraId="5CADF512"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189FA13D" w14:textId="77777777" w:rsidR="009A3ABF" w:rsidRPr="00690A26" w:rsidRDefault="009A3ABF" w:rsidP="009A3ABF">
            <w:pPr>
              <w:pStyle w:val="TAL"/>
              <w:rPr>
                <w:rFonts w:cs="Arial"/>
                <w:szCs w:val="18"/>
              </w:rPr>
            </w:pPr>
            <w:r w:rsidRPr="00690A26">
              <w:t>See clause 6.1.6.2.12</w:t>
            </w:r>
          </w:p>
        </w:tc>
      </w:tr>
      <w:tr w:rsidR="009A3ABF" w:rsidRPr="00690A26" w14:paraId="7FB135F4"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7DBDC80E" w14:textId="77777777" w:rsidR="009A3ABF" w:rsidRPr="00690A26" w:rsidRDefault="009A3ABF" w:rsidP="009A3ABF">
            <w:pPr>
              <w:pStyle w:val="TAL"/>
            </w:pPr>
            <w:r w:rsidRPr="00690A26">
              <w:t>UpfInfo</w:t>
            </w:r>
          </w:p>
        </w:tc>
        <w:tc>
          <w:tcPr>
            <w:tcW w:w="2016" w:type="dxa"/>
            <w:tcBorders>
              <w:top w:val="single" w:sz="4" w:space="0" w:color="auto"/>
              <w:left w:val="single" w:sz="4" w:space="0" w:color="auto"/>
              <w:bottom w:val="single" w:sz="4" w:space="0" w:color="auto"/>
              <w:right w:val="single" w:sz="4" w:space="0" w:color="auto"/>
            </w:tcBorders>
          </w:tcPr>
          <w:p w14:paraId="74B0CC3A"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3D97B2C0" w14:textId="77777777" w:rsidR="009A3ABF" w:rsidRPr="00690A26" w:rsidRDefault="009A3ABF" w:rsidP="009A3ABF">
            <w:pPr>
              <w:pStyle w:val="TAL"/>
              <w:rPr>
                <w:rFonts w:cs="Arial"/>
                <w:szCs w:val="18"/>
              </w:rPr>
            </w:pPr>
            <w:r w:rsidRPr="00690A26">
              <w:t>See clause 6.1.6.2.13</w:t>
            </w:r>
          </w:p>
        </w:tc>
      </w:tr>
      <w:tr w:rsidR="009A3ABF" w:rsidRPr="00690A26" w14:paraId="1270B974"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4C6FD969" w14:textId="77777777" w:rsidR="009A3ABF" w:rsidRPr="00690A26" w:rsidRDefault="009A3ABF" w:rsidP="009A3ABF">
            <w:pPr>
              <w:pStyle w:val="TAL"/>
            </w:pPr>
            <w:r w:rsidRPr="00690A26">
              <w:t>PcfInfo</w:t>
            </w:r>
          </w:p>
        </w:tc>
        <w:tc>
          <w:tcPr>
            <w:tcW w:w="2016" w:type="dxa"/>
            <w:tcBorders>
              <w:top w:val="single" w:sz="4" w:space="0" w:color="auto"/>
              <w:left w:val="single" w:sz="4" w:space="0" w:color="auto"/>
              <w:bottom w:val="single" w:sz="4" w:space="0" w:color="auto"/>
              <w:right w:val="single" w:sz="4" w:space="0" w:color="auto"/>
            </w:tcBorders>
          </w:tcPr>
          <w:p w14:paraId="79F47013"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317C8E6D" w14:textId="77777777" w:rsidR="009A3ABF" w:rsidRPr="00690A26" w:rsidRDefault="009A3ABF" w:rsidP="009A3ABF">
            <w:pPr>
              <w:pStyle w:val="TAL"/>
            </w:pPr>
            <w:r w:rsidRPr="00690A26">
              <w:t>See clause 6.1.6.2.20</w:t>
            </w:r>
          </w:p>
        </w:tc>
      </w:tr>
      <w:tr w:rsidR="009A3ABF" w:rsidRPr="00690A26" w14:paraId="4F4EF418"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0987400E" w14:textId="77777777" w:rsidR="009A3ABF" w:rsidRPr="00690A26" w:rsidRDefault="009A3ABF" w:rsidP="009A3ABF">
            <w:pPr>
              <w:pStyle w:val="TAL"/>
            </w:pPr>
            <w:r w:rsidRPr="00690A26">
              <w:t>BsfInfo</w:t>
            </w:r>
          </w:p>
        </w:tc>
        <w:tc>
          <w:tcPr>
            <w:tcW w:w="2016" w:type="dxa"/>
            <w:tcBorders>
              <w:top w:val="single" w:sz="4" w:space="0" w:color="auto"/>
              <w:left w:val="single" w:sz="4" w:space="0" w:color="auto"/>
              <w:bottom w:val="single" w:sz="4" w:space="0" w:color="auto"/>
              <w:right w:val="single" w:sz="4" w:space="0" w:color="auto"/>
            </w:tcBorders>
          </w:tcPr>
          <w:p w14:paraId="24B1134F"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383E7659" w14:textId="77777777" w:rsidR="009A3ABF" w:rsidRPr="00690A26" w:rsidRDefault="009A3ABF" w:rsidP="009A3ABF">
            <w:pPr>
              <w:pStyle w:val="TAL"/>
            </w:pPr>
            <w:r w:rsidRPr="00690A26">
              <w:t>See clause 6.1.6.2.21</w:t>
            </w:r>
          </w:p>
        </w:tc>
      </w:tr>
      <w:tr w:rsidR="009A3ABF" w:rsidRPr="00690A26" w14:paraId="276DD036"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22F72CAA" w14:textId="77777777" w:rsidR="009A3ABF" w:rsidRPr="00690A26" w:rsidRDefault="009A3ABF" w:rsidP="009A3ABF">
            <w:pPr>
              <w:pStyle w:val="TAL"/>
            </w:pPr>
            <w:r w:rsidRPr="00690A26">
              <w:rPr>
                <w:rFonts w:hint="eastAsia"/>
              </w:rPr>
              <w:t>ChfInf</w:t>
            </w:r>
            <w:r w:rsidRPr="00690A26">
              <w:t>o</w:t>
            </w:r>
          </w:p>
        </w:tc>
        <w:tc>
          <w:tcPr>
            <w:tcW w:w="2016" w:type="dxa"/>
            <w:tcBorders>
              <w:top w:val="single" w:sz="4" w:space="0" w:color="auto"/>
              <w:left w:val="single" w:sz="4" w:space="0" w:color="auto"/>
              <w:bottom w:val="single" w:sz="4" w:space="0" w:color="auto"/>
              <w:right w:val="single" w:sz="4" w:space="0" w:color="auto"/>
            </w:tcBorders>
          </w:tcPr>
          <w:p w14:paraId="7F793777" w14:textId="77777777" w:rsidR="009A3ABF" w:rsidRPr="00690A26" w:rsidRDefault="009A3ABF" w:rsidP="009A3ABF">
            <w:pPr>
              <w:pStyle w:val="TAL"/>
            </w:pPr>
            <w:r w:rsidRPr="00690A26">
              <w:rPr>
                <w:rFonts w:hint="eastAsia"/>
              </w:rPr>
              <w:t>3GPP TS 29.510</w:t>
            </w:r>
          </w:p>
        </w:tc>
        <w:tc>
          <w:tcPr>
            <w:tcW w:w="4493" w:type="dxa"/>
            <w:tcBorders>
              <w:top w:val="single" w:sz="4" w:space="0" w:color="auto"/>
              <w:left w:val="single" w:sz="4" w:space="0" w:color="auto"/>
              <w:bottom w:val="single" w:sz="4" w:space="0" w:color="auto"/>
              <w:right w:val="single" w:sz="4" w:space="0" w:color="auto"/>
            </w:tcBorders>
          </w:tcPr>
          <w:p w14:paraId="6851DBE5" w14:textId="77777777" w:rsidR="009A3ABF" w:rsidRPr="00690A26" w:rsidRDefault="009A3ABF" w:rsidP="009A3ABF">
            <w:pPr>
              <w:pStyle w:val="TAL"/>
            </w:pPr>
            <w:r w:rsidRPr="00690A26">
              <w:rPr>
                <w:rFonts w:hint="eastAsia"/>
              </w:rPr>
              <w:t>See clause 6.1.6.2</w:t>
            </w:r>
            <w:r w:rsidRPr="00690A26">
              <w:t>.32</w:t>
            </w:r>
          </w:p>
        </w:tc>
      </w:tr>
      <w:tr w:rsidR="009A3ABF" w:rsidRPr="00690A26" w14:paraId="25BB6C74"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3AD9704C" w14:textId="77777777" w:rsidR="009A3ABF" w:rsidRPr="00690A26" w:rsidRDefault="009A3ABF" w:rsidP="009A3ABF">
            <w:pPr>
              <w:pStyle w:val="TAL"/>
            </w:pPr>
            <w:r w:rsidRPr="00690A26">
              <w:t>NFServiceVersion</w:t>
            </w:r>
          </w:p>
        </w:tc>
        <w:tc>
          <w:tcPr>
            <w:tcW w:w="2016" w:type="dxa"/>
            <w:tcBorders>
              <w:top w:val="single" w:sz="4" w:space="0" w:color="auto"/>
              <w:left w:val="single" w:sz="4" w:space="0" w:color="auto"/>
              <w:bottom w:val="single" w:sz="4" w:space="0" w:color="auto"/>
              <w:right w:val="single" w:sz="4" w:space="0" w:color="auto"/>
            </w:tcBorders>
          </w:tcPr>
          <w:p w14:paraId="42B5F4CB"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597CD9C6" w14:textId="77777777" w:rsidR="009A3ABF" w:rsidRPr="00690A26" w:rsidRDefault="009A3ABF" w:rsidP="009A3ABF">
            <w:pPr>
              <w:pStyle w:val="TAL"/>
            </w:pPr>
            <w:r w:rsidRPr="00690A26">
              <w:t>See clause 6.1.6.2.19</w:t>
            </w:r>
          </w:p>
        </w:tc>
      </w:tr>
      <w:tr w:rsidR="009A3ABF" w:rsidRPr="00690A26" w14:paraId="1F35379E"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223C6AB8" w14:textId="77777777" w:rsidR="009A3ABF" w:rsidRPr="00690A26" w:rsidRDefault="009A3ABF" w:rsidP="009A3ABF">
            <w:pPr>
              <w:pStyle w:val="TAL"/>
            </w:pPr>
            <w:r w:rsidRPr="00690A26">
              <w:rPr>
                <w:rFonts w:hint="eastAsia"/>
              </w:rPr>
              <w:t>PlmnSnssai</w:t>
            </w:r>
          </w:p>
        </w:tc>
        <w:tc>
          <w:tcPr>
            <w:tcW w:w="2016" w:type="dxa"/>
            <w:tcBorders>
              <w:top w:val="single" w:sz="4" w:space="0" w:color="auto"/>
              <w:left w:val="single" w:sz="4" w:space="0" w:color="auto"/>
              <w:bottom w:val="single" w:sz="4" w:space="0" w:color="auto"/>
              <w:right w:val="single" w:sz="4" w:space="0" w:color="auto"/>
            </w:tcBorders>
          </w:tcPr>
          <w:p w14:paraId="02D6E0C0"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0878D94E" w14:textId="77777777" w:rsidR="009A3ABF" w:rsidRPr="00690A26" w:rsidRDefault="009A3ABF" w:rsidP="009A3ABF">
            <w:pPr>
              <w:pStyle w:val="TAL"/>
            </w:pPr>
            <w:r w:rsidRPr="00690A26">
              <w:rPr>
                <w:rFonts w:hint="eastAsia"/>
              </w:rPr>
              <w:t>See clause 6.1.6.2.</w:t>
            </w:r>
            <w:r w:rsidRPr="00690A26">
              <w:t>44</w:t>
            </w:r>
          </w:p>
        </w:tc>
      </w:tr>
      <w:tr w:rsidR="009A3ABF" w:rsidRPr="00690A26" w14:paraId="4E7ACC00"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57A36E4C" w14:textId="77777777" w:rsidR="009A3ABF" w:rsidRPr="00690A26" w:rsidRDefault="009A3ABF" w:rsidP="009A3ABF">
            <w:pPr>
              <w:pStyle w:val="TAL"/>
            </w:pPr>
            <w:r w:rsidRPr="00690A26">
              <w:t>NwdafInfo</w:t>
            </w:r>
          </w:p>
        </w:tc>
        <w:tc>
          <w:tcPr>
            <w:tcW w:w="2016" w:type="dxa"/>
            <w:tcBorders>
              <w:top w:val="single" w:sz="4" w:space="0" w:color="auto"/>
              <w:left w:val="single" w:sz="4" w:space="0" w:color="auto"/>
              <w:bottom w:val="single" w:sz="4" w:space="0" w:color="auto"/>
              <w:right w:val="single" w:sz="4" w:space="0" w:color="auto"/>
            </w:tcBorders>
          </w:tcPr>
          <w:p w14:paraId="33CB3642"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15ED5FA4" w14:textId="77777777" w:rsidR="009A3ABF" w:rsidRPr="00690A26" w:rsidRDefault="009A3ABF" w:rsidP="009A3ABF">
            <w:pPr>
              <w:pStyle w:val="TAL"/>
            </w:pPr>
            <w:r w:rsidRPr="00690A26">
              <w:t>See clause 6.1.6.2.45</w:t>
            </w:r>
          </w:p>
        </w:tc>
      </w:tr>
      <w:tr w:rsidR="009A3ABF" w:rsidRPr="00690A26" w14:paraId="5EF4C5B8"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57F10965" w14:textId="77777777" w:rsidR="009A3ABF" w:rsidRPr="00690A26" w:rsidRDefault="009A3ABF" w:rsidP="009A3ABF">
            <w:pPr>
              <w:pStyle w:val="TAL"/>
            </w:pPr>
            <w:r w:rsidRPr="00690A26">
              <w:t>NFStatus</w:t>
            </w:r>
          </w:p>
        </w:tc>
        <w:tc>
          <w:tcPr>
            <w:tcW w:w="2016" w:type="dxa"/>
            <w:tcBorders>
              <w:top w:val="single" w:sz="4" w:space="0" w:color="auto"/>
              <w:left w:val="single" w:sz="4" w:space="0" w:color="auto"/>
              <w:bottom w:val="single" w:sz="4" w:space="0" w:color="auto"/>
              <w:right w:val="single" w:sz="4" w:space="0" w:color="auto"/>
            </w:tcBorders>
          </w:tcPr>
          <w:p w14:paraId="55024906"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53B84325" w14:textId="77777777" w:rsidR="009A3ABF" w:rsidRPr="00690A26" w:rsidRDefault="009A3ABF" w:rsidP="009A3ABF">
            <w:pPr>
              <w:pStyle w:val="TAL"/>
            </w:pPr>
            <w:r w:rsidRPr="00690A26">
              <w:t>See clause 6.1.6.3.7</w:t>
            </w:r>
          </w:p>
        </w:tc>
      </w:tr>
      <w:tr w:rsidR="009A3ABF" w:rsidRPr="00690A26" w14:paraId="4E0FDDD8"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6F521788" w14:textId="77777777" w:rsidR="009A3ABF" w:rsidRPr="00690A26" w:rsidRDefault="009A3ABF" w:rsidP="009A3ABF">
            <w:pPr>
              <w:pStyle w:val="TAL"/>
            </w:pPr>
            <w:r w:rsidRPr="00690A26">
              <w:t>DataSetId</w:t>
            </w:r>
          </w:p>
        </w:tc>
        <w:tc>
          <w:tcPr>
            <w:tcW w:w="2016" w:type="dxa"/>
            <w:tcBorders>
              <w:top w:val="single" w:sz="4" w:space="0" w:color="auto"/>
              <w:left w:val="single" w:sz="4" w:space="0" w:color="auto"/>
              <w:bottom w:val="single" w:sz="4" w:space="0" w:color="auto"/>
              <w:right w:val="single" w:sz="4" w:space="0" w:color="auto"/>
            </w:tcBorders>
          </w:tcPr>
          <w:p w14:paraId="3B5DA7A1"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12F4A2A2" w14:textId="77777777" w:rsidR="009A3ABF" w:rsidRPr="00690A26" w:rsidRDefault="009A3ABF" w:rsidP="009A3ABF">
            <w:pPr>
              <w:pStyle w:val="TAL"/>
            </w:pPr>
            <w:r w:rsidRPr="00690A26">
              <w:t>See clause 6.1.6.3.8</w:t>
            </w:r>
          </w:p>
        </w:tc>
      </w:tr>
      <w:tr w:rsidR="009A3ABF" w:rsidRPr="00690A26" w14:paraId="17F94B24"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51BE7BC3" w14:textId="77777777" w:rsidR="009A3ABF" w:rsidRPr="00690A26" w:rsidRDefault="009A3ABF" w:rsidP="009A3ABF">
            <w:pPr>
              <w:pStyle w:val="TAL"/>
            </w:pPr>
            <w:r w:rsidRPr="00690A26">
              <w:t>ServiceName</w:t>
            </w:r>
          </w:p>
        </w:tc>
        <w:tc>
          <w:tcPr>
            <w:tcW w:w="2016" w:type="dxa"/>
            <w:tcBorders>
              <w:top w:val="single" w:sz="4" w:space="0" w:color="auto"/>
              <w:left w:val="single" w:sz="4" w:space="0" w:color="auto"/>
              <w:bottom w:val="single" w:sz="4" w:space="0" w:color="auto"/>
              <w:right w:val="single" w:sz="4" w:space="0" w:color="auto"/>
            </w:tcBorders>
          </w:tcPr>
          <w:p w14:paraId="139ECEF2"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4E75CAFE" w14:textId="77777777" w:rsidR="009A3ABF" w:rsidRPr="00690A26" w:rsidRDefault="009A3ABF" w:rsidP="009A3ABF">
            <w:pPr>
              <w:pStyle w:val="TAL"/>
            </w:pPr>
            <w:r w:rsidRPr="00690A26">
              <w:t>See clause 6.1.6.3.11</w:t>
            </w:r>
          </w:p>
        </w:tc>
      </w:tr>
      <w:tr w:rsidR="009A3ABF" w:rsidRPr="00690A26" w14:paraId="74702DA6"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51C467E3" w14:textId="77777777" w:rsidR="009A3ABF" w:rsidRPr="00690A26" w:rsidRDefault="009A3ABF" w:rsidP="009A3ABF">
            <w:pPr>
              <w:pStyle w:val="TAL"/>
            </w:pPr>
            <w:r w:rsidRPr="00690A26">
              <w:t>NFServiceStatus</w:t>
            </w:r>
          </w:p>
        </w:tc>
        <w:tc>
          <w:tcPr>
            <w:tcW w:w="2016" w:type="dxa"/>
            <w:tcBorders>
              <w:top w:val="single" w:sz="4" w:space="0" w:color="auto"/>
              <w:left w:val="single" w:sz="4" w:space="0" w:color="auto"/>
              <w:bottom w:val="single" w:sz="4" w:space="0" w:color="auto"/>
              <w:right w:val="single" w:sz="4" w:space="0" w:color="auto"/>
            </w:tcBorders>
          </w:tcPr>
          <w:p w14:paraId="76D25810"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7E894D87" w14:textId="77777777" w:rsidR="009A3ABF" w:rsidRPr="00690A26" w:rsidRDefault="009A3ABF" w:rsidP="009A3ABF">
            <w:pPr>
              <w:pStyle w:val="TAL"/>
            </w:pPr>
            <w:r w:rsidRPr="00690A26">
              <w:t>See clause 6.1.6.3.12</w:t>
            </w:r>
          </w:p>
        </w:tc>
      </w:tr>
      <w:tr w:rsidR="009A3ABF" w:rsidRPr="00690A26" w14:paraId="0E9D00C2"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0E943204" w14:textId="77777777" w:rsidR="009A3ABF" w:rsidRPr="00690A26" w:rsidRDefault="009A3ABF" w:rsidP="009A3ABF">
            <w:pPr>
              <w:pStyle w:val="TAL"/>
            </w:pPr>
            <w:r w:rsidRPr="00690A26">
              <w:t>LmfInfo</w:t>
            </w:r>
          </w:p>
        </w:tc>
        <w:tc>
          <w:tcPr>
            <w:tcW w:w="2016" w:type="dxa"/>
            <w:tcBorders>
              <w:top w:val="single" w:sz="4" w:space="0" w:color="auto"/>
              <w:left w:val="single" w:sz="4" w:space="0" w:color="auto"/>
              <w:bottom w:val="single" w:sz="4" w:space="0" w:color="auto"/>
              <w:right w:val="single" w:sz="4" w:space="0" w:color="auto"/>
            </w:tcBorders>
          </w:tcPr>
          <w:p w14:paraId="664F8EE7"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152A30C0" w14:textId="77777777" w:rsidR="009A3ABF" w:rsidRPr="00690A26" w:rsidRDefault="009A3ABF" w:rsidP="009A3ABF">
            <w:pPr>
              <w:pStyle w:val="TAL"/>
            </w:pPr>
            <w:r w:rsidRPr="00690A26">
              <w:t>See clause 6.1.6.2.46</w:t>
            </w:r>
          </w:p>
        </w:tc>
      </w:tr>
      <w:tr w:rsidR="009A3ABF" w:rsidRPr="00690A26" w14:paraId="05CD36EB"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3832BF22" w14:textId="77777777" w:rsidR="009A3ABF" w:rsidRPr="00690A26" w:rsidRDefault="009A3ABF" w:rsidP="009A3ABF">
            <w:pPr>
              <w:pStyle w:val="TAL"/>
            </w:pPr>
            <w:r w:rsidRPr="00690A26">
              <w:t>GmlcInfo</w:t>
            </w:r>
          </w:p>
        </w:tc>
        <w:tc>
          <w:tcPr>
            <w:tcW w:w="2016" w:type="dxa"/>
            <w:tcBorders>
              <w:top w:val="single" w:sz="4" w:space="0" w:color="auto"/>
              <w:left w:val="single" w:sz="4" w:space="0" w:color="auto"/>
              <w:bottom w:val="single" w:sz="4" w:space="0" w:color="auto"/>
              <w:right w:val="single" w:sz="4" w:space="0" w:color="auto"/>
            </w:tcBorders>
          </w:tcPr>
          <w:p w14:paraId="0DDB5F16"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33DB7967" w14:textId="77777777" w:rsidR="009A3ABF" w:rsidRPr="00690A26" w:rsidRDefault="009A3ABF" w:rsidP="009A3ABF">
            <w:pPr>
              <w:pStyle w:val="TAL"/>
            </w:pPr>
            <w:r w:rsidRPr="00690A26">
              <w:t>See clause 6.1.6.2.47</w:t>
            </w:r>
          </w:p>
        </w:tc>
      </w:tr>
      <w:tr w:rsidR="009A3ABF" w:rsidRPr="00690A26" w14:paraId="009E3E93"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2CC08853" w14:textId="77777777" w:rsidR="009A3ABF" w:rsidRPr="00690A26" w:rsidRDefault="009A3ABF" w:rsidP="009A3ABF">
            <w:pPr>
              <w:pStyle w:val="TAL"/>
            </w:pPr>
            <w:r w:rsidRPr="00690A26">
              <w:t>NefInfo</w:t>
            </w:r>
          </w:p>
        </w:tc>
        <w:tc>
          <w:tcPr>
            <w:tcW w:w="2016" w:type="dxa"/>
            <w:tcBorders>
              <w:top w:val="single" w:sz="4" w:space="0" w:color="auto"/>
              <w:left w:val="single" w:sz="4" w:space="0" w:color="auto"/>
              <w:bottom w:val="single" w:sz="4" w:space="0" w:color="auto"/>
              <w:right w:val="single" w:sz="4" w:space="0" w:color="auto"/>
            </w:tcBorders>
          </w:tcPr>
          <w:p w14:paraId="713A9F68"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71024F04" w14:textId="77777777" w:rsidR="009A3ABF" w:rsidRPr="00690A26" w:rsidRDefault="009A3ABF" w:rsidP="009A3ABF">
            <w:pPr>
              <w:pStyle w:val="TAL"/>
            </w:pPr>
            <w:r w:rsidRPr="00690A26">
              <w:t>See clause 6.1.6.2.48</w:t>
            </w:r>
          </w:p>
        </w:tc>
      </w:tr>
      <w:tr w:rsidR="009A3ABF" w:rsidRPr="00690A26" w14:paraId="224E6EE7"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51D33317" w14:textId="77777777" w:rsidR="009A3ABF" w:rsidRPr="00690A26" w:rsidRDefault="009A3ABF" w:rsidP="009A3ABF">
            <w:pPr>
              <w:pStyle w:val="TAL"/>
            </w:pPr>
            <w:r w:rsidRPr="00690A26">
              <w:t>PfdData</w:t>
            </w:r>
          </w:p>
        </w:tc>
        <w:tc>
          <w:tcPr>
            <w:tcW w:w="2016" w:type="dxa"/>
            <w:tcBorders>
              <w:top w:val="single" w:sz="4" w:space="0" w:color="auto"/>
              <w:left w:val="single" w:sz="4" w:space="0" w:color="auto"/>
              <w:bottom w:val="single" w:sz="4" w:space="0" w:color="auto"/>
              <w:right w:val="single" w:sz="4" w:space="0" w:color="auto"/>
            </w:tcBorders>
          </w:tcPr>
          <w:p w14:paraId="2E5BE135"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15DB8A1E" w14:textId="77777777" w:rsidR="009A3ABF" w:rsidRPr="00690A26" w:rsidRDefault="009A3ABF" w:rsidP="009A3ABF">
            <w:pPr>
              <w:pStyle w:val="TAL"/>
            </w:pPr>
            <w:r w:rsidRPr="00690A26">
              <w:t>See clause 6.1.6.2.49</w:t>
            </w:r>
          </w:p>
        </w:tc>
      </w:tr>
      <w:tr w:rsidR="009A3ABF" w:rsidRPr="00690A26" w14:paraId="0CA3A1B3"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36014AC4" w14:textId="77777777" w:rsidR="009A3ABF" w:rsidRPr="00690A26" w:rsidRDefault="009A3ABF" w:rsidP="009A3ABF">
            <w:pPr>
              <w:pStyle w:val="TAL"/>
            </w:pPr>
            <w:r w:rsidRPr="00690A26">
              <w:t>AfEventExposureData</w:t>
            </w:r>
          </w:p>
        </w:tc>
        <w:tc>
          <w:tcPr>
            <w:tcW w:w="2016" w:type="dxa"/>
            <w:tcBorders>
              <w:top w:val="single" w:sz="4" w:space="0" w:color="auto"/>
              <w:left w:val="single" w:sz="4" w:space="0" w:color="auto"/>
              <w:bottom w:val="single" w:sz="4" w:space="0" w:color="auto"/>
              <w:right w:val="single" w:sz="4" w:space="0" w:color="auto"/>
            </w:tcBorders>
          </w:tcPr>
          <w:p w14:paraId="6A9E198B"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4E46C941" w14:textId="77777777" w:rsidR="009A3ABF" w:rsidRPr="00690A26" w:rsidRDefault="009A3ABF" w:rsidP="009A3ABF">
            <w:pPr>
              <w:pStyle w:val="TAL"/>
            </w:pPr>
            <w:r w:rsidRPr="00690A26">
              <w:t>See clause 6.1.6.2.50</w:t>
            </w:r>
          </w:p>
        </w:tc>
      </w:tr>
      <w:tr w:rsidR="009A3ABF" w:rsidRPr="00690A26" w14:paraId="3E57791A"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7C7F16C2" w14:textId="77777777" w:rsidR="009A3ABF" w:rsidRPr="00690A26" w:rsidRDefault="009A3ABF" w:rsidP="009A3ABF">
            <w:pPr>
              <w:pStyle w:val="TAL"/>
            </w:pPr>
            <w:r w:rsidRPr="00690A26">
              <w:t>PcscfInfo</w:t>
            </w:r>
          </w:p>
        </w:tc>
        <w:tc>
          <w:tcPr>
            <w:tcW w:w="2016" w:type="dxa"/>
            <w:tcBorders>
              <w:top w:val="single" w:sz="4" w:space="0" w:color="auto"/>
              <w:left w:val="single" w:sz="4" w:space="0" w:color="auto"/>
              <w:bottom w:val="single" w:sz="4" w:space="0" w:color="auto"/>
              <w:right w:val="single" w:sz="4" w:space="0" w:color="auto"/>
            </w:tcBorders>
          </w:tcPr>
          <w:p w14:paraId="3298FC4D"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3213D823" w14:textId="77777777" w:rsidR="009A3ABF" w:rsidRPr="00690A26" w:rsidRDefault="009A3ABF" w:rsidP="009A3ABF">
            <w:pPr>
              <w:pStyle w:val="TAL"/>
            </w:pPr>
            <w:r w:rsidRPr="00690A26">
              <w:t>See clause 6.1.6.2.53</w:t>
            </w:r>
          </w:p>
        </w:tc>
      </w:tr>
      <w:tr w:rsidR="009A3ABF" w:rsidRPr="00690A26" w14:paraId="4F132222"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3CCDB1BD" w14:textId="77777777" w:rsidR="009A3ABF" w:rsidRPr="00690A26" w:rsidRDefault="009A3ABF" w:rsidP="009A3ABF">
            <w:pPr>
              <w:pStyle w:val="TAL"/>
            </w:pPr>
            <w:r w:rsidRPr="00690A26">
              <w:t>HssInfo</w:t>
            </w:r>
          </w:p>
        </w:tc>
        <w:tc>
          <w:tcPr>
            <w:tcW w:w="2016" w:type="dxa"/>
            <w:tcBorders>
              <w:top w:val="single" w:sz="4" w:space="0" w:color="auto"/>
              <w:left w:val="single" w:sz="4" w:space="0" w:color="auto"/>
              <w:bottom w:val="single" w:sz="4" w:space="0" w:color="auto"/>
              <w:right w:val="single" w:sz="4" w:space="0" w:color="auto"/>
            </w:tcBorders>
          </w:tcPr>
          <w:p w14:paraId="3A286A97"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3B8DEEE9" w14:textId="77777777" w:rsidR="009A3ABF" w:rsidRPr="00690A26" w:rsidRDefault="009A3ABF" w:rsidP="009A3ABF">
            <w:pPr>
              <w:pStyle w:val="TAL"/>
            </w:pPr>
            <w:r w:rsidRPr="00690A26">
              <w:t>See clause 6.1.6.2.57</w:t>
            </w:r>
          </w:p>
        </w:tc>
      </w:tr>
      <w:tr w:rsidR="009A3ABF" w:rsidRPr="00690A26" w14:paraId="2EDD8703"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2C1142C0" w14:textId="77777777" w:rsidR="009A3ABF" w:rsidRPr="00690A26" w:rsidRDefault="009A3ABF" w:rsidP="009A3ABF">
            <w:pPr>
              <w:pStyle w:val="TAL"/>
            </w:pPr>
            <w:r w:rsidRPr="00690A26">
              <w:t>ImsiRange</w:t>
            </w:r>
          </w:p>
        </w:tc>
        <w:tc>
          <w:tcPr>
            <w:tcW w:w="2016" w:type="dxa"/>
            <w:tcBorders>
              <w:top w:val="single" w:sz="4" w:space="0" w:color="auto"/>
              <w:left w:val="single" w:sz="4" w:space="0" w:color="auto"/>
              <w:bottom w:val="single" w:sz="4" w:space="0" w:color="auto"/>
              <w:right w:val="single" w:sz="4" w:space="0" w:color="auto"/>
            </w:tcBorders>
          </w:tcPr>
          <w:p w14:paraId="2D3A95C5"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3B906E20" w14:textId="77777777" w:rsidR="009A3ABF" w:rsidRPr="00690A26" w:rsidRDefault="009A3ABF" w:rsidP="009A3ABF">
            <w:pPr>
              <w:pStyle w:val="TAL"/>
            </w:pPr>
            <w:r w:rsidRPr="00690A26">
              <w:t>See clause 6.1.6.2.58</w:t>
            </w:r>
          </w:p>
        </w:tc>
      </w:tr>
      <w:tr w:rsidR="009A3ABF" w:rsidRPr="00690A26" w14:paraId="4DA77030"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03913936" w14:textId="77777777" w:rsidR="009A3ABF" w:rsidRPr="00690A26" w:rsidRDefault="009A3ABF" w:rsidP="009A3ABF">
            <w:pPr>
              <w:pStyle w:val="TAL"/>
            </w:pPr>
            <w:r>
              <w:t>VendorSpecificFeature</w:t>
            </w:r>
          </w:p>
        </w:tc>
        <w:tc>
          <w:tcPr>
            <w:tcW w:w="2016" w:type="dxa"/>
            <w:tcBorders>
              <w:top w:val="single" w:sz="4" w:space="0" w:color="auto"/>
              <w:left w:val="single" w:sz="4" w:space="0" w:color="auto"/>
              <w:bottom w:val="single" w:sz="4" w:space="0" w:color="auto"/>
              <w:right w:val="single" w:sz="4" w:space="0" w:color="auto"/>
            </w:tcBorders>
          </w:tcPr>
          <w:p w14:paraId="754C8C27"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14A9B592" w14:textId="77777777" w:rsidR="009A3ABF" w:rsidRPr="00690A26" w:rsidRDefault="009A3ABF" w:rsidP="009A3ABF">
            <w:pPr>
              <w:pStyle w:val="TAL"/>
            </w:pPr>
            <w:r w:rsidRPr="00690A26">
              <w:t>See clause 6.1.6.2.</w:t>
            </w:r>
            <w:r>
              <w:t>62</w:t>
            </w:r>
          </w:p>
        </w:tc>
      </w:tr>
      <w:tr w:rsidR="009A3ABF" w:rsidRPr="00690A26" w14:paraId="6384BAD3"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2B87CC96" w14:textId="77777777" w:rsidR="009A3ABF" w:rsidRDefault="009A3ABF" w:rsidP="009A3ABF">
            <w:pPr>
              <w:pStyle w:val="TAL"/>
            </w:pPr>
            <w:r>
              <w:t>ScpInfo</w:t>
            </w:r>
          </w:p>
        </w:tc>
        <w:tc>
          <w:tcPr>
            <w:tcW w:w="2016" w:type="dxa"/>
            <w:tcBorders>
              <w:top w:val="single" w:sz="4" w:space="0" w:color="auto"/>
              <w:left w:val="single" w:sz="4" w:space="0" w:color="auto"/>
              <w:bottom w:val="single" w:sz="4" w:space="0" w:color="auto"/>
              <w:right w:val="single" w:sz="4" w:space="0" w:color="auto"/>
            </w:tcBorders>
          </w:tcPr>
          <w:p w14:paraId="13C06698"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572C8F5D" w14:textId="77777777" w:rsidR="009A3ABF" w:rsidRPr="00690A26" w:rsidRDefault="009A3ABF" w:rsidP="009A3ABF">
            <w:pPr>
              <w:pStyle w:val="TAL"/>
            </w:pPr>
            <w:r w:rsidRPr="00690A26">
              <w:t>See clause 6.1.6.2.</w:t>
            </w:r>
            <w:r>
              <w:t>65</w:t>
            </w:r>
          </w:p>
        </w:tc>
      </w:tr>
      <w:tr w:rsidR="009A3ABF" w:rsidRPr="00690A26" w14:paraId="0C855C6A"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76001AE6" w14:textId="77777777" w:rsidR="009A3ABF" w:rsidRPr="00690A26" w:rsidRDefault="009A3ABF" w:rsidP="009A3ABF">
            <w:pPr>
              <w:pStyle w:val="TAL"/>
            </w:pPr>
            <w:r w:rsidRPr="00690A26">
              <w:t>NefId</w:t>
            </w:r>
          </w:p>
        </w:tc>
        <w:tc>
          <w:tcPr>
            <w:tcW w:w="2016" w:type="dxa"/>
            <w:tcBorders>
              <w:top w:val="single" w:sz="4" w:space="0" w:color="auto"/>
              <w:left w:val="single" w:sz="4" w:space="0" w:color="auto"/>
              <w:bottom w:val="single" w:sz="4" w:space="0" w:color="auto"/>
              <w:right w:val="single" w:sz="4" w:space="0" w:color="auto"/>
            </w:tcBorders>
          </w:tcPr>
          <w:p w14:paraId="7D14D91F"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23DA65F0" w14:textId="77777777" w:rsidR="009A3ABF" w:rsidRPr="00690A26" w:rsidRDefault="009A3ABF" w:rsidP="009A3ABF">
            <w:pPr>
              <w:pStyle w:val="TAL"/>
            </w:pPr>
            <w:r w:rsidRPr="00690A26">
              <w:t>See clause 6.1.6.3</w:t>
            </w:r>
          </w:p>
        </w:tc>
      </w:tr>
      <w:tr w:rsidR="009A3ABF" w:rsidRPr="00690A26" w14:paraId="7DA0D40B"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73371922" w14:textId="77777777" w:rsidR="009A3ABF" w:rsidRPr="00690A26" w:rsidRDefault="009A3ABF" w:rsidP="009A3ABF">
            <w:pPr>
              <w:pStyle w:val="TAL"/>
            </w:pPr>
            <w:r>
              <w:t>VendorId</w:t>
            </w:r>
          </w:p>
        </w:tc>
        <w:tc>
          <w:tcPr>
            <w:tcW w:w="2016" w:type="dxa"/>
            <w:tcBorders>
              <w:top w:val="single" w:sz="4" w:space="0" w:color="auto"/>
              <w:left w:val="single" w:sz="4" w:space="0" w:color="auto"/>
              <w:bottom w:val="single" w:sz="4" w:space="0" w:color="auto"/>
              <w:right w:val="single" w:sz="4" w:space="0" w:color="auto"/>
            </w:tcBorders>
          </w:tcPr>
          <w:p w14:paraId="23CC2A42"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6A7DF805" w14:textId="77777777" w:rsidR="009A3ABF" w:rsidRPr="00690A26" w:rsidRDefault="009A3ABF" w:rsidP="009A3ABF">
            <w:pPr>
              <w:pStyle w:val="TAL"/>
            </w:pPr>
            <w:r w:rsidRPr="00690A26">
              <w:t>See clause 6.1.6.3</w:t>
            </w:r>
          </w:p>
        </w:tc>
      </w:tr>
      <w:tr w:rsidR="009A3ABF" w:rsidRPr="00690A26" w14:paraId="71A8811C"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1DF3B058" w14:textId="77777777" w:rsidR="009A3ABF" w:rsidRDefault="009A3ABF" w:rsidP="009A3ABF">
            <w:pPr>
              <w:pStyle w:val="TAL"/>
            </w:pPr>
            <w:r w:rsidRPr="00F8445E">
              <w:t>AnNodeType</w:t>
            </w:r>
          </w:p>
        </w:tc>
        <w:tc>
          <w:tcPr>
            <w:tcW w:w="2016" w:type="dxa"/>
            <w:tcBorders>
              <w:top w:val="single" w:sz="4" w:space="0" w:color="auto"/>
              <w:left w:val="single" w:sz="4" w:space="0" w:color="auto"/>
              <w:bottom w:val="single" w:sz="4" w:space="0" w:color="auto"/>
              <w:right w:val="single" w:sz="4" w:space="0" w:color="auto"/>
            </w:tcBorders>
          </w:tcPr>
          <w:p w14:paraId="28C0EDAC" w14:textId="77777777" w:rsidR="009A3ABF" w:rsidRPr="00690A26" w:rsidRDefault="009A3ABF" w:rsidP="009A3ABF">
            <w:pPr>
              <w:pStyle w:val="TAL"/>
            </w:pPr>
            <w:r>
              <w:t>3GPP TS 29.510</w:t>
            </w:r>
          </w:p>
        </w:tc>
        <w:tc>
          <w:tcPr>
            <w:tcW w:w="4493" w:type="dxa"/>
            <w:tcBorders>
              <w:top w:val="single" w:sz="4" w:space="0" w:color="auto"/>
              <w:left w:val="single" w:sz="4" w:space="0" w:color="auto"/>
              <w:bottom w:val="single" w:sz="4" w:space="0" w:color="auto"/>
              <w:right w:val="single" w:sz="4" w:space="0" w:color="auto"/>
            </w:tcBorders>
          </w:tcPr>
          <w:p w14:paraId="0C6AA0D3" w14:textId="77777777" w:rsidR="009A3ABF" w:rsidRPr="00690A26" w:rsidRDefault="009A3ABF" w:rsidP="009A3ABF">
            <w:pPr>
              <w:pStyle w:val="TAL"/>
            </w:pPr>
            <w:r>
              <w:t>See clause 6.1.6.3.13</w:t>
            </w:r>
          </w:p>
        </w:tc>
      </w:tr>
      <w:tr w:rsidR="009A3ABF" w:rsidRPr="00690A26" w14:paraId="2799D839"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686E13CB" w14:textId="77777777" w:rsidR="009A3ABF" w:rsidRPr="00F8445E" w:rsidRDefault="009A3ABF" w:rsidP="009A3ABF">
            <w:pPr>
              <w:pStyle w:val="TAL"/>
            </w:pPr>
            <w:r>
              <w:rPr>
                <w:rFonts w:hint="eastAsia"/>
                <w:lang w:eastAsia="zh-CN"/>
              </w:rPr>
              <w:lastRenderedPageBreak/>
              <w:t>SuciInfo</w:t>
            </w:r>
          </w:p>
        </w:tc>
        <w:tc>
          <w:tcPr>
            <w:tcW w:w="2016" w:type="dxa"/>
            <w:tcBorders>
              <w:top w:val="single" w:sz="4" w:space="0" w:color="auto"/>
              <w:left w:val="single" w:sz="4" w:space="0" w:color="auto"/>
              <w:bottom w:val="single" w:sz="4" w:space="0" w:color="auto"/>
              <w:right w:val="single" w:sz="4" w:space="0" w:color="auto"/>
            </w:tcBorders>
          </w:tcPr>
          <w:p w14:paraId="61FA4011" w14:textId="77777777" w:rsidR="009A3ABF" w:rsidRDefault="009A3ABF" w:rsidP="009A3ABF">
            <w:pPr>
              <w:pStyle w:val="TAL"/>
            </w:pPr>
            <w:r w:rsidRPr="002857AD">
              <w:t>3GPP TS 29.510</w:t>
            </w:r>
          </w:p>
        </w:tc>
        <w:tc>
          <w:tcPr>
            <w:tcW w:w="4493" w:type="dxa"/>
            <w:tcBorders>
              <w:top w:val="single" w:sz="4" w:space="0" w:color="auto"/>
              <w:left w:val="single" w:sz="4" w:space="0" w:color="auto"/>
              <w:bottom w:val="single" w:sz="4" w:space="0" w:color="auto"/>
              <w:right w:val="single" w:sz="4" w:space="0" w:color="auto"/>
            </w:tcBorders>
          </w:tcPr>
          <w:p w14:paraId="5878A68A" w14:textId="77777777" w:rsidR="009A3ABF" w:rsidRDefault="009A3ABF" w:rsidP="009A3ABF">
            <w:pPr>
              <w:pStyle w:val="TAL"/>
            </w:pPr>
            <w:r w:rsidRPr="002857AD">
              <w:t xml:space="preserve">See clause </w:t>
            </w:r>
            <w:r>
              <w:t>6.1.6.</w:t>
            </w:r>
            <w:r>
              <w:rPr>
                <w:rFonts w:hint="eastAsia"/>
                <w:lang w:eastAsia="zh-CN"/>
              </w:rPr>
              <w:t>2</w:t>
            </w:r>
            <w:r w:rsidRPr="002857AD">
              <w:t>.</w:t>
            </w:r>
            <w:r>
              <w:rPr>
                <w:lang w:eastAsia="zh-CN"/>
              </w:rPr>
              <w:t>71</w:t>
            </w:r>
          </w:p>
        </w:tc>
      </w:tr>
      <w:tr w:rsidR="009A3ABF" w:rsidRPr="00690A26" w14:paraId="347C6B34"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5408BF40" w14:textId="77777777" w:rsidR="009A3ABF" w:rsidRDefault="009A3ABF" w:rsidP="009A3ABF">
            <w:pPr>
              <w:pStyle w:val="TAL"/>
              <w:rPr>
                <w:lang w:eastAsia="zh-CN"/>
              </w:rPr>
            </w:pPr>
            <w:r>
              <w:t>SeppInfo</w:t>
            </w:r>
          </w:p>
        </w:tc>
        <w:tc>
          <w:tcPr>
            <w:tcW w:w="2016" w:type="dxa"/>
            <w:tcBorders>
              <w:top w:val="single" w:sz="4" w:space="0" w:color="auto"/>
              <w:left w:val="single" w:sz="4" w:space="0" w:color="auto"/>
              <w:bottom w:val="single" w:sz="4" w:space="0" w:color="auto"/>
              <w:right w:val="single" w:sz="4" w:space="0" w:color="auto"/>
            </w:tcBorders>
          </w:tcPr>
          <w:p w14:paraId="6E9DCB18" w14:textId="77777777" w:rsidR="009A3ABF" w:rsidRPr="002857AD"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3685578C" w14:textId="77777777" w:rsidR="009A3ABF" w:rsidRPr="002857AD" w:rsidRDefault="009A3ABF" w:rsidP="009A3ABF">
            <w:pPr>
              <w:pStyle w:val="TAL"/>
            </w:pPr>
            <w:r w:rsidRPr="00690A26">
              <w:t>See clause 6.1.6.2.</w:t>
            </w:r>
            <w:r>
              <w:t>72</w:t>
            </w:r>
          </w:p>
        </w:tc>
      </w:tr>
      <w:tr w:rsidR="009A3ABF" w:rsidRPr="00690A26" w14:paraId="150A0AB3"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24297F76" w14:textId="77777777" w:rsidR="009A3ABF" w:rsidRDefault="009A3ABF" w:rsidP="009A3ABF">
            <w:pPr>
              <w:pStyle w:val="TAL"/>
            </w:pPr>
            <w:r>
              <w:t>Nsacf</w:t>
            </w:r>
            <w:r w:rsidRPr="00350B76">
              <w:t>Info</w:t>
            </w:r>
          </w:p>
        </w:tc>
        <w:tc>
          <w:tcPr>
            <w:tcW w:w="2016" w:type="dxa"/>
            <w:tcBorders>
              <w:top w:val="single" w:sz="4" w:space="0" w:color="auto"/>
              <w:left w:val="single" w:sz="4" w:space="0" w:color="auto"/>
              <w:bottom w:val="single" w:sz="4" w:space="0" w:color="auto"/>
              <w:right w:val="single" w:sz="4" w:space="0" w:color="auto"/>
            </w:tcBorders>
          </w:tcPr>
          <w:p w14:paraId="670B95FA" w14:textId="77777777" w:rsidR="009A3ABF" w:rsidRPr="00690A26" w:rsidRDefault="009A3ABF" w:rsidP="009A3ABF">
            <w:pPr>
              <w:pStyle w:val="TAL"/>
            </w:pPr>
            <w:r w:rsidRPr="00350B76">
              <w:t>3GPP TS 29.510</w:t>
            </w:r>
          </w:p>
        </w:tc>
        <w:tc>
          <w:tcPr>
            <w:tcW w:w="4493" w:type="dxa"/>
            <w:tcBorders>
              <w:top w:val="single" w:sz="4" w:space="0" w:color="auto"/>
              <w:left w:val="single" w:sz="4" w:space="0" w:color="auto"/>
              <w:bottom w:val="single" w:sz="4" w:space="0" w:color="auto"/>
              <w:right w:val="single" w:sz="4" w:space="0" w:color="auto"/>
            </w:tcBorders>
          </w:tcPr>
          <w:p w14:paraId="428575EE" w14:textId="77777777" w:rsidR="009A3ABF" w:rsidRPr="00690A26" w:rsidRDefault="009A3ABF" w:rsidP="009A3ABF">
            <w:pPr>
              <w:pStyle w:val="TAL"/>
            </w:pPr>
            <w:r w:rsidRPr="00350B76">
              <w:t>See clause 6.1.6.2.</w:t>
            </w:r>
            <w:r>
              <w:t>81</w:t>
            </w:r>
          </w:p>
        </w:tc>
      </w:tr>
      <w:tr w:rsidR="009A3ABF" w:rsidRPr="00690A26" w14:paraId="3B013021"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3D492355" w14:textId="77777777" w:rsidR="009A3ABF" w:rsidRDefault="009A3ABF" w:rsidP="009A3ABF">
            <w:pPr>
              <w:pStyle w:val="TAL"/>
            </w:pPr>
            <w:r w:rsidRPr="00350B76">
              <w:rPr>
                <w:lang w:eastAsia="zh-CN"/>
              </w:rPr>
              <w:t>Nsacf</w:t>
            </w:r>
            <w:r w:rsidRPr="00350B76">
              <w:rPr>
                <w:rFonts w:hint="eastAsia"/>
                <w:lang w:eastAsia="zh-CN"/>
              </w:rPr>
              <w:t>Capability</w:t>
            </w:r>
          </w:p>
        </w:tc>
        <w:tc>
          <w:tcPr>
            <w:tcW w:w="2016" w:type="dxa"/>
            <w:tcBorders>
              <w:top w:val="single" w:sz="4" w:space="0" w:color="auto"/>
              <w:left w:val="single" w:sz="4" w:space="0" w:color="auto"/>
              <w:bottom w:val="single" w:sz="4" w:space="0" w:color="auto"/>
              <w:right w:val="single" w:sz="4" w:space="0" w:color="auto"/>
            </w:tcBorders>
          </w:tcPr>
          <w:p w14:paraId="39DD5776" w14:textId="77777777" w:rsidR="009A3ABF" w:rsidRPr="00690A26" w:rsidRDefault="009A3ABF" w:rsidP="009A3ABF">
            <w:pPr>
              <w:pStyle w:val="TAL"/>
            </w:pPr>
            <w:r w:rsidRPr="00350B76">
              <w:t>3GPP TS 29.510</w:t>
            </w:r>
          </w:p>
        </w:tc>
        <w:tc>
          <w:tcPr>
            <w:tcW w:w="4493" w:type="dxa"/>
            <w:tcBorders>
              <w:top w:val="single" w:sz="4" w:space="0" w:color="auto"/>
              <w:left w:val="single" w:sz="4" w:space="0" w:color="auto"/>
              <w:bottom w:val="single" w:sz="4" w:space="0" w:color="auto"/>
              <w:right w:val="single" w:sz="4" w:space="0" w:color="auto"/>
            </w:tcBorders>
          </w:tcPr>
          <w:p w14:paraId="7B710CB3" w14:textId="77777777" w:rsidR="009A3ABF" w:rsidRPr="00690A26" w:rsidRDefault="009A3ABF" w:rsidP="009A3ABF">
            <w:pPr>
              <w:pStyle w:val="TAL"/>
            </w:pPr>
            <w:r w:rsidRPr="00350B76">
              <w:t>See clause 6.1.6.2.</w:t>
            </w:r>
            <w:r>
              <w:t>82</w:t>
            </w:r>
          </w:p>
        </w:tc>
      </w:tr>
      <w:tr w:rsidR="009A3ABF" w:rsidRPr="00690A26" w14:paraId="26030380"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37A03AA1" w14:textId="77777777" w:rsidR="009A3ABF" w:rsidRPr="00350B76" w:rsidRDefault="009A3ABF" w:rsidP="009A3ABF">
            <w:pPr>
              <w:pStyle w:val="TAL"/>
              <w:rPr>
                <w:lang w:eastAsia="zh-CN"/>
              </w:rPr>
            </w:pPr>
            <w:r>
              <w:rPr>
                <w:lang w:eastAsia="zh-CN"/>
              </w:rPr>
              <w:t>MbSmf</w:t>
            </w:r>
            <w:r w:rsidRPr="00690A26">
              <w:rPr>
                <w:rFonts w:hint="eastAsia"/>
                <w:lang w:eastAsia="zh-CN"/>
              </w:rPr>
              <w:t>Info</w:t>
            </w:r>
          </w:p>
        </w:tc>
        <w:tc>
          <w:tcPr>
            <w:tcW w:w="2016" w:type="dxa"/>
            <w:tcBorders>
              <w:top w:val="single" w:sz="4" w:space="0" w:color="auto"/>
              <w:left w:val="single" w:sz="4" w:space="0" w:color="auto"/>
              <w:bottom w:val="single" w:sz="4" w:space="0" w:color="auto"/>
              <w:right w:val="single" w:sz="4" w:space="0" w:color="auto"/>
            </w:tcBorders>
          </w:tcPr>
          <w:p w14:paraId="18F607C2" w14:textId="77777777" w:rsidR="009A3ABF" w:rsidRPr="00350B7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31946C14" w14:textId="77777777" w:rsidR="009A3ABF" w:rsidRPr="00350B76" w:rsidRDefault="009A3ABF" w:rsidP="009A3ABF">
            <w:pPr>
              <w:pStyle w:val="TAL"/>
            </w:pPr>
            <w:r>
              <w:t>See clause 6.1.6.2.85</w:t>
            </w:r>
          </w:p>
        </w:tc>
      </w:tr>
      <w:tr w:rsidR="009A3ABF" w:rsidRPr="00690A26" w14:paraId="0990B308"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5CA9FCDF" w14:textId="77777777" w:rsidR="009A3ABF" w:rsidRDefault="009A3ABF" w:rsidP="009A3ABF">
            <w:pPr>
              <w:pStyle w:val="TAL"/>
              <w:rPr>
                <w:lang w:eastAsia="zh-CN"/>
              </w:rPr>
            </w:pPr>
            <w:r>
              <w:rPr>
                <w:lang w:eastAsia="zh-CN"/>
              </w:rPr>
              <w:t>Tsctsf</w:t>
            </w:r>
            <w:r w:rsidRPr="00690A26">
              <w:rPr>
                <w:rFonts w:hint="eastAsia"/>
                <w:lang w:eastAsia="zh-CN"/>
              </w:rPr>
              <w:t>Info</w:t>
            </w:r>
          </w:p>
        </w:tc>
        <w:tc>
          <w:tcPr>
            <w:tcW w:w="2016" w:type="dxa"/>
            <w:tcBorders>
              <w:top w:val="single" w:sz="4" w:space="0" w:color="auto"/>
              <w:left w:val="single" w:sz="4" w:space="0" w:color="auto"/>
              <w:bottom w:val="single" w:sz="4" w:space="0" w:color="auto"/>
              <w:right w:val="single" w:sz="4" w:space="0" w:color="auto"/>
            </w:tcBorders>
          </w:tcPr>
          <w:p w14:paraId="0056D9C5" w14:textId="77777777" w:rsidR="009A3ABF" w:rsidRPr="00690A2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1EED1D7B" w14:textId="77777777" w:rsidR="009A3ABF" w:rsidRDefault="009A3ABF" w:rsidP="009A3ABF">
            <w:pPr>
              <w:pStyle w:val="TAL"/>
            </w:pPr>
            <w:r>
              <w:t>See clause 6.1.6.2.91</w:t>
            </w:r>
          </w:p>
        </w:tc>
      </w:tr>
      <w:tr w:rsidR="009A3ABF" w:rsidRPr="00690A26" w14:paraId="272206D9"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0F30F660" w14:textId="77777777" w:rsidR="009A3ABF" w:rsidRDefault="009A3ABF" w:rsidP="009A3ABF">
            <w:pPr>
              <w:pStyle w:val="TAL"/>
              <w:rPr>
                <w:lang w:eastAsia="zh-CN"/>
              </w:rPr>
            </w:pPr>
            <w:r>
              <w:rPr>
                <w:lang w:eastAsia="zh-CN"/>
              </w:rPr>
              <w:t>MbUpfInfo</w:t>
            </w:r>
          </w:p>
        </w:tc>
        <w:tc>
          <w:tcPr>
            <w:tcW w:w="2016" w:type="dxa"/>
            <w:tcBorders>
              <w:top w:val="single" w:sz="4" w:space="0" w:color="auto"/>
              <w:left w:val="single" w:sz="4" w:space="0" w:color="auto"/>
              <w:bottom w:val="single" w:sz="4" w:space="0" w:color="auto"/>
              <w:right w:val="single" w:sz="4" w:space="0" w:color="auto"/>
            </w:tcBorders>
          </w:tcPr>
          <w:p w14:paraId="64688AC1" w14:textId="77777777" w:rsidR="009A3ABF" w:rsidRPr="00690A26" w:rsidRDefault="009A3ABF" w:rsidP="009A3ABF">
            <w:pPr>
              <w:pStyle w:val="TAL"/>
            </w:pPr>
            <w:r w:rsidRPr="00350B76">
              <w:t>3GPP TS 29.510</w:t>
            </w:r>
          </w:p>
        </w:tc>
        <w:tc>
          <w:tcPr>
            <w:tcW w:w="4493" w:type="dxa"/>
            <w:tcBorders>
              <w:top w:val="single" w:sz="4" w:space="0" w:color="auto"/>
              <w:left w:val="single" w:sz="4" w:space="0" w:color="auto"/>
              <w:bottom w:val="single" w:sz="4" w:space="0" w:color="auto"/>
              <w:right w:val="single" w:sz="4" w:space="0" w:color="auto"/>
            </w:tcBorders>
          </w:tcPr>
          <w:p w14:paraId="199FEBB4" w14:textId="77777777" w:rsidR="009A3ABF" w:rsidRDefault="009A3ABF" w:rsidP="009A3ABF">
            <w:pPr>
              <w:pStyle w:val="TAL"/>
            </w:pPr>
            <w:r w:rsidRPr="00350B76">
              <w:t>See clause 6.1.6.2.</w:t>
            </w:r>
            <w:r>
              <w:t>94</w:t>
            </w:r>
          </w:p>
        </w:tc>
      </w:tr>
      <w:tr w:rsidR="009A3ABF" w:rsidRPr="00690A26" w14:paraId="448DF338"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5F6D7DFC" w14:textId="77777777" w:rsidR="009A3ABF" w:rsidRDefault="009A3ABF" w:rsidP="009A3ABF">
            <w:pPr>
              <w:pStyle w:val="TAL"/>
              <w:rPr>
                <w:lang w:eastAsia="zh-CN"/>
              </w:rPr>
            </w:pPr>
            <w:r>
              <w:rPr>
                <w:lang w:val="en-IN"/>
              </w:rPr>
              <w:t>TrustAfInfo</w:t>
            </w:r>
          </w:p>
        </w:tc>
        <w:tc>
          <w:tcPr>
            <w:tcW w:w="2016" w:type="dxa"/>
            <w:tcBorders>
              <w:top w:val="single" w:sz="4" w:space="0" w:color="auto"/>
              <w:left w:val="single" w:sz="4" w:space="0" w:color="auto"/>
              <w:bottom w:val="single" w:sz="4" w:space="0" w:color="auto"/>
              <w:right w:val="single" w:sz="4" w:space="0" w:color="auto"/>
            </w:tcBorders>
          </w:tcPr>
          <w:p w14:paraId="06870D82" w14:textId="77777777" w:rsidR="009A3ABF" w:rsidRPr="00350B76" w:rsidRDefault="009A3ABF" w:rsidP="009A3ABF">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061DE95B" w14:textId="77777777" w:rsidR="009A3ABF" w:rsidRPr="00350B76" w:rsidRDefault="009A3ABF" w:rsidP="009A3ABF">
            <w:pPr>
              <w:pStyle w:val="TAL"/>
            </w:pPr>
            <w:r>
              <w:t>See clause 6.1.6.2.96</w:t>
            </w:r>
          </w:p>
        </w:tc>
      </w:tr>
      <w:tr w:rsidR="009A3ABF" w:rsidRPr="00690A26" w14:paraId="66556696" w14:textId="77777777" w:rsidTr="00BC7FA0">
        <w:trPr>
          <w:jc w:val="center"/>
        </w:trPr>
        <w:tc>
          <w:tcPr>
            <w:tcW w:w="2665" w:type="dxa"/>
            <w:tcBorders>
              <w:top w:val="single" w:sz="4" w:space="0" w:color="auto"/>
              <w:left w:val="single" w:sz="4" w:space="0" w:color="auto"/>
              <w:bottom w:val="single" w:sz="4" w:space="0" w:color="auto"/>
              <w:right w:val="single" w:sz="4" w:space="0" w:color="auto"/>
            </w:tcBorders>
          </w:tcPr>
          <w:p w14:paraId="14B876CD" w14:textId="77777777" w:rsidR="009A3ABF" w:rsidRDefault="009A3ABF" w:rsidP="009A3ABF">
            <w:pPr>
              <w:pStyle w:val="TAL"/>
              <w:rPr>
                <w:lang w:val="en-IN"/>
              </w:rPr>
            </w:pPr>
            <w:r>
              <w:rPr>
                <w:lang w:eastAsia="zh-CN"/>
              </w:rPr>
              <w:t>CollocatedNfInstance</w:t>
            </w:r>
          </w:p>
        </w:tc>
        <w:tc>
          <w:tcPr>
            <w:tcW w:w="2016" w:type="dxa"/>
            <w:tcBorders>
              <w:top w:val="single" w:sz="4" w:space="0" w:color="auto"/>
              <w:left w:val="single" w:sz="4" w:space="0" w:color="auto"/>
              <w:bottom w:val="single" w:sz="4" w:space="0" w:color="auto"/>
              <w:right w:val="single" w:sz="4" w:space="0" w:color="auto"/>
            </w:tcBorders>
          </w:tcPr>
          <w:p w14:paraId="03B24695" w14:textId="77777777" w:rsidR="009A3ABF" w:rsidRPr="00690A26" w:rsidRDefault="009A3ABF" w:rsidP="009A3ABF">
            <w:pPr>
              <w:pStyle w:val="TAL"/>
            </w:pPr>
            <w:r>
              <w:t>3GPP TS 29.510</w:t>
            </w:r>
          </w:p>
        </w:tc>
        <w:tc>
          <w:tcPr>
            <w:tcW w:w="4493" w:type="dxa"/>
            <w:tcBorders>
              <w:top w:val="single" w:sz="4" w:space="0" w:color="auto"/>
              <w:left w:val="single" w:sz="4" w:space="0" w:color="auto"/>
              <w:bottom w:val="single" w:sz="4" w:space="0" w:color="auto"/>
              <w:right w:val="single" w:sz="4" w:space="0" w:color="auto"/>
            </w:tcBorders>
          </w:tcPr>
          <w:p w14:paraId="694A66C4" w14:textId="77777777" w:rsidR="009A3ABF" w:rsidRDefault="009A3ABF" w:rsidP="009A3ABF">
            <w:pPr>
              <w:pStyle w:val="TAL"/>
            </w:pPr>
            <w:r>
              <w:t>See clause 6.1.6.2.99</w:t>
            </w:r>
          </w:p>
        </w:tc>
      </w:tr>
    </w:tbl>
    <w:p w14:paraId="754D6C38" w14:textId="77777777" w:rsidR="009A3ABF" w:rsidRPr="00690A26" w:rsidRDefault="009A3ABF" w:rsidP="009A3ABF"/>
    <w:p w14:paraId="069A1505" w14:textId="77777777" w:rsidR="009A3ABF" w:rsidRPr="006B5418" w:rsidRDefault="009A3ABF" w:rsidP="009A3AB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534514A" w14:textId="77777777" w:rsidR="009A3ABF" w:rsidRDefault="009A3ABF" w:rsidP="00074041"/>
    <w:p w14:paraId="4E8F0DB7" w14:textId="77777777" w:rsidR="00D338F5" w:rsidRPr="00690A26" w:rsidRDefault="00D338F5" w:rsidP="00D338F5">
      <w:pPr>
        <w:pStyle w:val="Heading3"/>
      </w:pPr>
      <w:bookmarkStart w:id="147" w:name="_Toc24937777"/>
      <w:bookmarkStart w:id="148" w:name="_Toc33962597"/>
      <w:bookmarkStart w:id="149" w:name="_Toc42883366"/>
      <w:bookmarkStart w:id="150" w:name="_Toc49733234"/>
      <w:bookmarkStart w:id="151" w:name="_Toc56690884"/>
      <w:bookmarkStart w:id="152" w:name="_Toc90630228"/>
      <w:r w:rsidRPr="00690A26">
        <w:t>6.2.9</w:t>
      </w:r>
      <w:r w:rsidRPr="00690A26">
        <w:tab/>
        <w:t>Features supported by the NFDiscovery service</w:t>
      </w:r>
      <w:bookmarkEnd w:id="147"/>
      <w:bookmarkEnd w:id="148"/>
      <w:bookmarkEnd w:id="149"/>
      <w:bookmarkEnd w:id="150"/>
      <w:bookmarkEnd w:id="151"/>
      <w:bookmarkEnd w:id="152"/>
    </w:p>
    <w:p w14:paraId="610DF979" w14:textId="77777777" w:rsidR="00D338F5" w:rsidRPr="00690A26" w:rsidRDefault="00D338F5" w:rsidP="00D338F5">
      <w:pPr>
        <w:rPr>
          <w:lang w:val="en-US"/>
        </w:rPr>
      </w:pPr>
      <w:r w:rsidRPr="00690A26">
        <w:rPr>
          <w:lang w:val="en-US"/>
        </w:rPr>
        <w:t>The syntax of the supportedFeatures attribute is defined in clause 5.2.2 of 3GPP TS 29.571 [7].</w:t>
      </w:r>
    </w:p>
    <w:p w14:paraId="7028888C" w14:textId="77777777" w:rsidR="00D338F5" w:rsidRPr="00690A26" w:rsidRDefault="00D338F5" w:rsidP="00D338F5">
      <w:r w:rsidRPr="00690A26">
        <w:rPr>
          <w:lang w:val="en-US"/>
        </w:rPr>
        <w:t>The following features are defined for the Nnrf_NFDiscovery service.</w:t>
      </w:r>
    </w:p>
    <w:p w14:paraId="5E0B4AC9" w14:textId="77777777" w:rsidR="00D338F5" w:rsidRPr="00690A26" w:rsidRDefault="00D338F5" w:rsidP="00D338F5">
      <w:pPr>
        <w:pStyle w:val="TH"/>
      </w:pPr>
      <w:r w:rsidRPr="00690A26">
        <w:lastRenderedPageBreak/>
        <w:t>Table 6.2.9-1: Features of supportedFeatures attribute used by Nnrf_NFDiscovery service</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705"/>
        <w:gridCol w:w="634"/>
        <w:gridCol w:w="5883"/>
      </w:tblGrid>
      <w:tr w:rsidR="00D338F5" w:rsidRPr="00690A26" w14:paraId="71476847" w14:textId="77777777" w:rsidTr="0051742C">
        <w:trPr>
          <w:cantSplit/>
          <w:jc w:val="center"/>
        </w:trPr>
        <w:tc>
          <w:tcPr>
            <w:tcW w:w="1276" w:type="dxa"/>
          </w:tcPr>
          <w:p w14:paraId="7240D875" w14:textId="77777777" w:rsidR="00D338F5" w:rsidRPr="00690A26" w:rsidRDefault="00D338F5" w:rsidP="0051742C">
            <w:pPr>
              <w:pStyle w:val="TAH"/>
            </w:pPr>
            <w:r w:rsidRPr="00690A26">
              <w:lastRenderedPageBreak/>
              <w:t>Feature Number</w:t>
            </w:r>
          </w:p>
        </w:tc>
        <w:tc>
          <w:tcPr>
            <w:tcW w:w="1705" w:type="dxa"/>
          </w:tcPr>
          <w:p w14:paraId="3CBCFFBC" w14:textId="77777777" w:rsidR="00D338F5" w:rsidRPr="00690A26" w:rsidRDefault="00D338F5" w:rsidP="0051742C">
            <w:pPr>
              <w:pStyle w:val="TAH"/>
            </w:pPr>
            <w:r w:rsidRPr="00690A26">
              <w:t>Feature</w:t>
            </w:r>
          </w:p>
        </w:tc>
        <w:tc>
          <w:tcPr>
            <w:tcW w:w="634" w:type="dxa"/>
          </w:tcPr>
          <w:p w14:paraId="39AB9342" w14:textId="77777777" w:rsidR="00D338F5" w:rsidRPr="00690A26" w:rsidRDefault="00D338F5" w:rsidP="0051742C">
            <w:pPr>
              <w:pStyle w:val="TAH"/>
            </w:pPr>
            <w:r>
              <w:t>M/O</w:t>
            </w:r>
          </w:p>
        </w:tc>
        <w:tc>
          <w:tcPr>
            <w:tcW w:w="5883" w:type="dxa"/>
          </w:tcPr>
          <w:p w14:paraId="063D1B27" w14:textId="77777777" w:rsidR="00D338F5" w:rsidRPr="00690A26" w:rsidRDefault="00D338F5" w:rsidP="0051742C">
            <w:pPr>
              <w:pStyle w:val="TAH"/>
            </w:pPr>
            <w:r w:rsidRPr="00690A26">
              <w:t>Description</w:t>
            </w:r>
          </w:p>
        </w:tc>
      </w:tr>
      <w:tr w:rsidR="00D338F5" w:rsidRPr="00690A26" w14:paraId="49EA8E78" w14:textId="77777777" w:rsidTr="0051742C">
        <w:trPr>
          <w:cantSplit/>
          <w:jc w:val="center"/>
        </w:trPr>
        <w:tc>
          <w:tcPr>
            <w:tcW w:w="1276" w:type="dxa"/>
          </w:tcPr>
          <w:p w14:paraId="5B786613" w14:textId="77777777" w:rsidR="00D338F5" w:rsidRPr="00690A26" w:rsidRDefault="00D338F5" w:rsidP="0051742C">
            <w:pPr>
              <w:pStyle w:val="TAC"/>
            </w:pPr>
            <w:r w:rsidRPr="00690A26">
              <w:t>1</w:t>
            </w:r>
          </w:p>
        </w:tc>
        <w:tc>
          <w:tcPr>
            <w:tcW w:w="1705" w:type="dxa"/>
          </w:tcPr>
          <w:p w14:paraId="34F0D187" w14:textId="77777777" w:rsidR="00D338F5" w:rsidRPr="00690A26" w:rsidRDefault="00D338F5" w:rsidP="0051742C">
            <w:pPr>
              <w:pStyle w:val="TAC"/>
            </w:pPr>
            <w:r w:rsidRPr="00690A26">
              <w:t>Complex-Query</w:t>
            </w:r>
          </w:p>
        </w:tc>
        <w:tc>
          <w:tcPr>
            <w:tcW w:w="634" w:type="dxa"/>
          </w:tcPr>
          <w:p w14:paraId="15A2EDBB" w14:textId="77777777" w:rsidR="00D338F5" w:rsidRPr="00690A26" w:rsidRDefault="00D338F5" w:rsidP="0051742C">
            <w:pPr>
              <w:pStyle w:val="TAC"/>
            </w:pPr>
            <w:r w:rsidRPr="00D4681E">
              <w:t>O</w:t>
            </w:r>
          </w:p>
        </w:tc>
        <w:tc>
          <w:tcPr>
            <w:tcW w:w="5883" w:type="dxa"/>
          </w:tcPr>
          <w:p w14:paraId="2686CF90" w14:textId="77777777" w:rsidR="00D338F5" w:rsidRPr="00690A26" w:rsidRDefault="00D338F5" w:rsidP="0051742C">
            <w:pPr>
              <w:pStyle w:val="TAL"/>
            </w:pPr>
            <w:r w:rsidRPr="00690A26">
              <w:t>Support of Complex Query expression (see clause 6.2.3.2.3.1)</w:t>
            </w:r>
          </w:p>
          <w:p w14:paraId="1CD59CBC" w14:textId="77777777" w:rsidR="00D338F5" w:rsidRPr="00690A26" w:rsidRDefault="00D338F5" w:rsidP="0051742C">
            <w:pPr>
              <w:pStyle w:val="TAL"/>
            </w:pPr>
            <w:r w:rsidRPr="00690A26">
              <w:t xml:space="preserve"> </w:t>
            </w:r>
          </w:p>
        </w:tc>
      </w:tr>
      <w:tr w:rsidR="00D338F5" w:rsidRPr="00690A26" w14:paraId="62BA909E" w14:textId="77777777" w:rsidTr="0051742C">
        <w:trPr>
          <w:cantSplit/>
          <w:jc w:val="center"/>
        </w:trPr>
        <w:tc>
          <w:tcPr>
            <w:tcW w:w="1276" w:type="dxa"/>
          </w:tcPr>
          <w:p w14:paraId="466877F2" w14:textId="77777777" w:rsidR="00D338F5" w:rsidRPr="00690A26" w:rsidRDefault="00D338F5" w:rsidP="0051742C">
            <w:pPr>
              <w:pStyle w:val="TAC"/>
            </w:pPr>
            <w:r w:rsidRPr="00690A26">
              <w:t>2</w:t>
            </w:r>
          </w:p>
        </w:tc>
        <w:tc>
          <w:tcPr>
            <w:tcW w:w="1705" w:type="dxa"/>
          </w:tcPr>
          <w:p w14:paraId="30CE5D66" w14:textId="77777777" w:rsidR="00D338F5" w:rsidRPr="00690A26" w:rsidRDefault="00D338F5" w:rsidP="0051742C">
            <w:pPr>
              <w:pStyle w:val="TAC"/>
            </w:pPr>
            <w:r w:rsidRPr="00690A26">
              <w:t>Query-Params-Ext1</w:t>
            </w:r>
          </w:p>
        </w:tc>
        <w:tc>
          <w:tcPr>
            <w:tcW w:w="634" w:type="dxa"/>
          </w:tcPr>
          <w:p w14:paraId="77E1EDC4" w14:textId="77777777" w:rsidR="00D338F5" w:rsidRPr="00690A26" w:rsidRDefault="00D338F5" w:rsidP="0051742C">
            <w:pPr>
              <w:pStyle w:val="TAC"/>
            </w:pPr>
            <w:r w:rsidRPr="00D4681E">
              <w:t>O</w:t>
            </w:r>
          </w:p>
        </w:tc>
        <w:tc>
          <w:tcPr>
            <w:tcW w:w="5883" w:type="dxa"/>
          </w:tcPr>
          <w:p w14:paraId="316B5EA2" w14:textId="77777777" w:rsidR="00D338F5" w:rsidRPr="00690A26" w:rsidRDefault="00D338F5" w:rsidP="0051742C">
            <w:pPr>
              <w:pStyle w:val="TAL"/>
            </w:pPr>
            <w:r w:rsidRPr="00690A26">
              <w:t>Support of the following query parameters:</w:t>
            </w:r>
          </w:p>
          <w:p w14:paraId="7F1A2C03" w14:textId="77777777" w:rsidR="00D338F5" w:rsidRPr="00690A26" w:rsidRDefault="00D338F5" w:rsidP="0051742C">
            <w:pPr>
              <w:pStyle w:val="TAL"/>
            </w:pPr>
            <w:r w:rsidRPr="00690A26">
              <w:t>- limit</w:t>
            </w:r>
          </w:p>
          <w:p w14:paraId="2A177404" w14:textId="77777777" w:rsidR="00D338F5" w:rsidRPr="00690A26" w:rsidRDefault="00D338F5" w:rsidP="0051742C">
            <w:pPr>
              <w:pStyle w:val="TAL"/>
            </w:pPr>
            <w:r w:rsidRPr="00690A26">
              <w:t>- max-payload-size</w:t>
            </w:r>
          </w:p>
          <w:p w14:paraId="60CA79EB" w14:textId="77777777" w:rsidR="00D338F5" w:rsidRPr="00690A26" w:rsidRDefault="00D338F5" w:rsidP="0051742C">
            <w:pPr>
              <w:pStyle w:val="TAL"/>
            </w:pPr>
            <w:r w:rsidRPr="00690A26">
              <w:t>- required-features</w:t>
            </w:r>
          </w:p>
          <w:p w14:paraId="52B41C9D" w14:textId="77777777" w:rsidR="00D338F5" w:rsidRPr="00690A26" w:rsidRDefault="00D338F5" w:rsidP="0051742C">
            <w:pPr>
              <w:pStyle w:val="TAL"/>
            </w:pPr>
            <w:r w:rsidRPr="00690A26">
              <w:t>- pdu-session-types</w:t>
            </w:r>
          </w:p>
        </w:tc>
      </w:tr>
      <w:tr w:rsidR="00D338F5" w:rsidRPr="00690A26" w14:paraId="7DC6A1EF" w14:textId="77777777" w:rsidTr="0051742C">
        <w:trPr>
          <w:cantSplit/>
          <w:jc w:val="center"/>
        </w:trPr>
        <w:tc>
          <w:tcPr>
            <w:tcW w:w="1276" w:type="dxa"/>
          </w:tcPr>
          <w:p w14:paraId="2A4AF895" w14:textId="77777777" w:rsidR="00D338F5" w:rsidRPr="00690A26" w:rsidRDefault="00D338F5" w:rsidP="0051742C">
            <w:pPr>
              <w:pStyle w:val="TAC"/>
            </w:pPr>
            <w:r w:rsidRPr="00690A26">
              <w:t>3</w:t>
            </w:r>
          </w:p>
        </w:tc>
        <w:tc>
          <w:tcPr>
            <w:tcW w:w="1705" w:type="dxa"/>
          </w:tcPr>
          <w:p w14:paraId="192F3749" w14:textId="77777777" w:rsidR="00D338F5" w:rsidRPr="00690A26" w:rsidRDefault="00D338F5" w:rsidP="0051742C">
            <w:pPr>
              <w:pStyle w:val="TAC"/>
            </w:pPr>
            <w:r w:rsidRPr="00690A26">
              <w:t xml:space="preserve">Query-Param-Analytics </w:t>
            </w:r>
          </w:p>
        </w:tc>
        <w:tc>
          <w:tcPr>
            <w:tcW w:w="634" w:type="dxa"/>
          </w:tcPr>
          <w:p w14:paraId="4368A61D" w14:textId="77777777" w:rsidR="00D338F5" w:rsidRPr="00690A26" w:rsidRDefault="00D338F5" w:rsidP="0051742C">
            <w:pPr>
              <w:pStyle w:val="TAC"/>
            </w:pPr>
            <w:r w:rsidRPr="00D4681E">
              <w:t>O</w:t>
            </w:r>
          </w:p>
        </w:tc>
        <w:tc>
          <w:tcPr>
            <w:tcW w:w="5883" w:type="dxa"/>
          </w:tcPr>
          <w:p w14:paraId="20B98206" w14:textId="77777777" w:rsidR="00D338F5" w:rsidRPr="00690A26" w:rsidRDefault="00D338F5" w:rsidP="0051742C">
            <w:pPr>
              <w:pStyle w:val="TAL"/>
            </w:pPr>
            <w:r w:rsidRPr="00690A26">
              <w:t>Support of the query parameters for Analytics identifier:</w:t>
            </w:r>
          </w:p>
          <w:p w14:paraId="07BDF1B5" w14:textId="77777777" w:rsidR="00D338F5" w:rsidRPr="00690A26" w:rsidRDefault="00D338F5" w:rsidP="0051742C">
            <w:pPr>
              <w:pStyle w:val="TAL"/>
            </w:pPr>
            <w:r w:rsidRPr="00690A26">
              <w:t>- event-id-list</w:t>
            </w:r>
          </w:p>
          <w:p w14:paraId="1CEE51D9" w14:textId="77777777" w:rsidR="00D338F5" w:rsidRPr="00690A26" w:rsidRDefault="00D338F5" w:rsidP="0051742C">
            <w:pPr>
              <w:pStyle w:val="TAL"/>
            </w:pPr>
            <w:r w:rsidRPr="00690A26">
              <w:t>- nwdaf-event-list</w:t>
            </w:r>
          </w:p>
        </w:tc>
      </w:tr>
      <w:tr w:rsidR="00D338F5" w:rsidRPr="00690A26" w14:paraId="63AD908D" w14:textId="77777777" w:rsidTr="0051742C">
        <w:trPr>
          <w:cantSplit/>
          <w:jc w:val="center"/>
        </w:trPr>
        <w:tc>
          <w:tcPr>
            <w:tcW w:w="1276" w:type="dxa"/>
          </w:tcPr>
          <w:p w14:paraId="483F3F31" w14:textId="77777777" w:rsidR="00D338F5" w:rsidRPr="00690A26" w:rsidRDefault="00D338F5" w:rsidP="0051742C">
            <w:pPr>
              <w:pStyle w:val="TAC"/>
            </w:pPr>
            <w:r w:rsidRPr="00690A26">
              <w:t>4</w:t>
            </w:r>
          </w:p>
        </w:tc>
        <w:tc>
          <w:tcPr>
            <w:tcW w:w="1705" w:type="dxa"/>
          </w:tcPr>
          <w:p w14:paraId="3D680DE6" w14:textId="77777777" w:rsidR="00D338F5" w:rsidRPr="00690A26" w:rsidRDefault="00D338F5" w:rsidP="0051742C">
            <w:pPr>
              <w:pStyle w:val="TAC"/>
            </w:pPr>
            <w:r w:rsidRPr="00690A26">
              <w:rPr>
                <w:rFonts w:hint="eastAsia"/>
                <w:lang w:eastAsia="zh-CN"/>
              </w:rPr>
              <w:t>MAPDU</w:t>
            </w:r>
          </w:p>
        </w:tc>
        <w:tc>
          <w:tcPr>
            <w:tcW w:w="634" w:type="dxa"/>
          </w:tcPr>
          <w:p w14:paraId="5BE9F4E3" w14:textId="77777777" w:rsidR="00D338F5" w:rsidRPr="00690A26" w:rsidRDefault="00D338F5" w:rsidP="0051742C">
            <w:pPr>
              <w:pStyle w:val="TAC"/>
              <w:rPr>
                <w:lang w:eastAsia="zh-CN"/>
              </w:rPr>
            </w:pPr>
            <w:r w:rsidRPr="00D4681E">
              <w:t>O</w:t>
            </w:r>
          </w:p>
        </w:tc>
        <w:tc>
          <w:tcPr>
            <w:tcW w:w="5883" w:type="dxa"/>
          </w:tcPr>
          <w:p w14:paraId="39649B7B" w14:textId="77777777" w:rsidR="00D338F5" w:rsidRPr="00690A26" w:rsidRDefault="00D338F5" w:rsidP="0051742C">
            <w:pPr>
              <w:pStyle w:val="TAL"/>
            </w:pPr>
            <w:r w:rsidRPr="00690A26">
              <w:rPr>
                <w:rFonts w:hint="eastAsia"/>
                <w:lang w:eastAsia="zh-CN"/>
              </w:rPr>
              <w:t>This feature indicates whether the NRF supports selection of UPF with ATSSS capability.</w:t>
            </w:r>
          </w:p>
        </w:tc>
      </w:tr>
      <w:tr w:rsidR="00D338F5" w:rsidRPr="00690A26" w14:paraId="07F19587" w14:textId="77777777" w:rsidTr="0051742C">
        <w:trPr>
          <w:cantSplit/>
          <w:jc w:val="center"/>
        </w:trPr>
        <w:tc>
          <w:tcPr>
            <w:tcW w:w="1276" w:type="dxa"/>
          </w:tcPr>
          <w:p w14:paraId="148F6D62" w14:textId="77777777" w:rsidR="00D338F5" w:rsidRPr="00690A26" w:rsidRDefault="00D338F5" w:rsidP="0051742C">
            <w:pPr>
              <w:pStyle w:val="TAC"/>
            </w:pPr>
            <w:r w:rsidRPr="00690A26">
              <w:t>5</w:t>
            </w:r>
          </w:p>
        </w:tc>
        <w:tc>
          <w:tcPr>
            <w:tcW w:w="1705" w:type="dxa"/>
          </w:tcPr>
          <w:p w14:paraId="5D63FB40" w14:textId="77777777" w:rsidR="00D338F5" w:rsidRPr="00690A26" w:rsidRDefault="00D338F5" w:rsidP="0051742C">
            <w:pPr>
              <w:pStyle w:val="TAC"/>
              <w:rPr>
                <w:lang w:eastAsia="zh-CN"/>
              </w:rPr>
            </w:pPr>
            <w:r w:rsidRPr="00690A26">
              <w:rPr>
                <w:noProof/>
                <w:lang w:eastAsia="zh-CN"/>
              </w:rPr>
              <w:t>Query-Params-Ext2</w:t>
            </w:r>
          </w:p>
        </w:tc>
        <w:tc>
          <w:tcPr>
            <w:tcW w:w="634" w:type="dxa"/>
          </w:tcPr>
          <w:p w14:paraId="5FAABE5C" w14:textId="77777777" w:rsidR="00D338F5" w:rsidRPr="00690A26" w:rsidRDefault="00D338F5" w:rsidP="0051742C">
            <w:pPr>
              <w:pStyle w:val="TAC"/>
            </w:pPr>
            <w:r w:rsidRPr="00D4681E">
              <w:t>O</w:t>
            </w:r>
          </w:p>
        </w:tc>
        <w:tc>
          <w:tcPr>
            <w:tcW w:w="5883" w:type="dxa"/>
          </w:tcPr>
          <w:p w14:paraId="3455AFC8" w14:textId="77777777" w:rsidR="00D338F5" w:rsidRPr="00690A26" w:rsidRDefault="00D338F5" w:rsidP="0051742C">
            <w:pPr>
              <w:pStyle w:val="TAL"/>
            </w:pPr>
            <w:r w:rsidRPr="00690A26">
              <w:t>Support of the following query parameters:</w:t>
            </w:r>
          </w:p>
          <w:p w14:paraId="564555C2" w14:textId="77777777" w:rsidR="00D338F5" w:rsidRPr="00690A26" w:rsidRDefault="00D338F5" w:rsidP="0051742C">
            <w:pPr>
              <w:pStyle w:val="TAL"/>
              <w:rPr>
                <w:lang w:val="en-US"/>
              </w:rPr>
            </w:pPr>
            <w:r w:rsidRPr="00690A26">
              <w:t>- requester-n</w:t>
            </w:r>
            <w:r w:rsidRPr="00690A26">
              <w:rPr>
                <w:lang w:val="en-US"/>
              </w:rPr>
              <w:t>f-instance-id</w:t>
            </w:r>
          </w:p>
          <w:p w14:paraId="3CF7E5F8" w14:textId="77777777" w:rsidR="00D338F5" w:rsidRPr="00690A26" w:rsidRDefault="00D338F5" w:rsidP="0051742C">
            <w:pPr>
              <w:pStyle w:val="TAL"/>
            </w:pPr>
            <w:r w:rsidRPr="00690A26">
              <w:t>- upf-ue-ip-addr-ind</w:t>
            </w:r>
          </w:p>
          <w:p w14:paraId="0D3E238E" w14:textId="77777777" w:rsidR="00D338F5" w:rsidRPr="00690A26" w:rsidRDefault="00D338F5" w:rsidP="0051742C">
            <w:pPr>
              <w:pStyle w:val="TAL"/>
            </w:pPr>
            <w:r w:rsidRPr="00690A26">
              <w:t>- pfd-data</w:t>
            </w:r>
          </w:p>
          <w:p w14:paraId="23E6A480" w14:textId="77777777" w:rsidR="00D338F5" w:rsidRPr="00690A26" w:rsidRDefault="00D338F5" w:rsidP="0051742C">
            <w:pPr>
              <w:pStyle w:val="TAL"/>
            </w:pPr>
            <w:r w:rsidRPr="00690A26">
              <w:t>- target-snpn</w:t>
            </w:r>
          </w:p>
          <w:p w14:paraId="624198E4" w14:textId="77777777" w:rsidR="00D338F5" w:rsidRPr="00690A26" w:rsidRDefault="00D338F5" w:rsidP="0051742C">
            <w:pPr>
              <w:pStyle w:val="TAL"/>
            </w:pPr>
            <w:r w:rsidRPr="00690A26">
              <w:t>- af-ee-data</w:t>
            </w:r>
          </w:p>
          <w:p w14:paraId="09934D3B" w14:textId="77777777" w:rsidR="00D338F5" w:rsidRPr="00690A26" w:rsidRDefault="00D338F5" w:rsidP="0051742C">
            <w:pPr>
              <w:pStyle w:val="TAL"/>
              <w:rPr>
                <w:lang w:eastAsia="zh-CN"/>
              </w:rPr>
            </w:pPr>
            <w:r w:rsidRPr="00690A26">
              <w:t xml:space="preserve">- </w:t>
            </w:r>
            <w:r w:rsidRPr="00690A26">
              <w:rPr>
                <w:rFonts w:hint="eastAsia"/>
                <w:lang w:eastAsia="zh-CN"/>
              </w:rPr>
              <w:t>w</w:t>
            </w:r>
            <w:r w:rsidRPr="00690A26">
              <w:rPr>
                <w:lang w:eastAsia="zh-CN"/>
              </w:rPr>
              <w:t>-agf-info</w:t>
            </w:r>
          </w:p>
          <w:p w14:paraId="73068136" w14:textId="77777777" w:rsidR="00D338F5" w:rsidRPr="00690A26" w:rsidRDefault="00D338F5" w:rsidP="0051742C">
            <w:pPr>
              <w:pStyle w:val="TAL"/>
            </w:pPr>
            <w:r w:rsidRPr="00690A26">
              <w:rPr>
                <w:lang w:eastAsia="zh-CN"/>
              </w:rPr>
              <w:t>- tngf-info</w:t>
            </w:r>
          </w:p>
          <w:p w14:paraId="5B97D7F9" w14:textId="77777777" w:rsidR="00D338F5" w:rsidRPr="00690A26" w:rsidRDefault="00D338F5" w:rsidP="0051742C">
            <w:pPr>
              <w:pStyle w:val="TAL"/>
            </w:pPr>
            <w:r w:rsidRPr="00690A26">
              <w:rPr>
                <w:lang w:eastAsia="zh-CN"/>
              </w:rPr>
              <w:t>- t</w:t>
            </w:r>
            <w:r>
              <w:rPr>
                <w:lang w:eastAsia="zh-CN"/>
              </w:rPr>
              <w:t>wif</w:t>
            </w:r>
            <w:r w:rsidRPr="00690A26">
              <w:rPr>
                <w:lang w:eastAsia="zh-CN"/>
              </w:rPr>
              <w:t>-info</w:t>
            </w:r>
          </w:p>
          <w:p w14:paraId="6B453FE6" w14:textId="77777777" w:rsidR="00D338F5" w:rsidRPr="00690A26" w:rsidRDefault="00D338F5" w:rsidP="0051742C">
            <w:pPr>
              <w:pStyle w:val="TAL"/>
            </w:pPr>
            <w:r w:rsidRPr="00690A26">
              <w:rPr>
                <w:lang w:eastAsia="zh-CN"/>
              </w:rPr>
              <w:t xml:space="preserve">- </w:t>
            </w:r>
            <w:r w:rsidRPr="00690A26">
              <w:t>target-nf-set-id</w:t>
            </w:r>
          </w:p>
          <w:p w14:paraId="5AB14F97" w14:textId="77777777" w:rsidR="00D338F5" w:rsidRPr="00690A26" w:rsidRDefault="00D338F5" w:rsidP="0051742C">
            <w:pPr>
              <w:pStyle w:val="TAL"/>
            </w:pPr>
            <w:r w:rsidRPr="00690A26">
              <w:rPr>
                <w:lang w:eastAsia="zh-CN"/>
              </w:rPr>
              <w:t xml:space="preserve">- </w:t>
            </w:r>
            <w:r w:rsidRPr="00690A26">
              <w:t>target-nf-service-set-id</w:t>
            </w:r>
          </w:p>
          <w:p w14:paraId="5F474991" w14:textId="77777777" w:rsidR="00D338F5" w:rsidRPr="00690A26" w:rsidRDefault="00D338F5" w:rsidP="0051742C">
            <w:pPr>
              <w:pStyle w:val="TAL"/>
            </w:pPr>
            <w:r w:rsidRPr="00690A26">
              <w:rPr>
                <w:rFonts w:hint="eastAsia"/>
                <w:lang w:eastAsia="zh-CN"/>
              </w:rPr>
              <w:t>-</w:t>
            </w:r>
            <w:r w:rsidRPr="00690A26">
              <w:rPr>
                <w:lang w:eastAsia="zh-CN"/>
              </w:rPr>
              <w:t xml:space="preserve"> </w:t>
            </w:r>
            <w:r w:rsidRPr="00690A26">
              <w:t>preferred-tai</w:t>
            </w:r>
          </w:p>
          <w:p w14:paraId="4CDE273A" w14:textId="77777777" w:rsidR="00D338F5" w:rsidRPr="00690A26" w:rsidRDefault="00D338F5" w:rsidP="0051742C">
            <w:pPr>
              <w:pStyle w:val="TAL"/>
              <w:rPr>
                <w:lang w:eastAsia="zh-CN"/>
              </w:rPr>
            </w:pPr>
            <w:r w:rsidRPr="00690A26">
              <w:rPr>
                <w:lang w:eastAsia="zh-CN"/>
              </w:rPr>
              <w:t>- nef-id</w:t>
            </w:r>
          </w:p>
          <w:p w14:paraId="0193B6F6" w14:textId="77777777" w:rsidR="00D338F5" w:rsidRPr="00690A26" w:rsidRDefault="00D338F5" w:rsidP="0051742C">
            <w:pPr>
              <w:pStyle w:val="TAL"/>
            </w:pPr>
            <w:r w:rsidRPr="00690A26">
              <w:t>- preferred-nf-instances</w:t>
            </w:r>
          </w:p>
          <w:p w14:paraId="1ADEBB82" w14:textId="77777777" w:rsidR="00D338F5" w:rsidRPr="00690A26" w:rsidRDefault="00D338F5" w:rsidP="0051742C">
            <w:pPr>
              <w:pStyle w:val="TAL"/>
            </w:pPr>
            <w:r w:rsidRPr="00690A26">
              <w:t>- notification-type</w:t>
            </w:r>
          </w:p>
          <w:p w14:paraId="6DCC3049" w14:textId="77777777" w:rsidR="00D338F5" w:rsidRPr="00690A26" w:rsidRDefault="00D338F5" w:rsidP="0051742C">
            <w:pPr>
              <w:pStyle w:val="TAL"/>
              <w:rPr>
                <w:lang w:eastAsia="zh-CN"/>
              </w:rPr>
            </w:pPr>
            <w:r w:rsidRPr="00690A26">
              <w:rPr>
                <w:rFonts w:hint="eastAsia"/>
                <w:lang w:eastAsia="zh-CN"/>
              </w:rPr>
              <w:t>- serving-scope</w:t>
            </w:r>
          </w:p>
          <w:p w14:paraId="4D653F7E" w14:textId="77777777" w:rsidR="00D338F5" w:rsidRPr="00690A26" w:rsidRDefault="00D338F5" w:rsidP="0051742C">
            <w:pPr>
              <w:pStyle w:val="TAL"/>
            </w:pPr>
            <w:r w:rsidRPr="00690A26">
              <w:t>- internal-group-identity</w:t>
            </w:r>
          </w:p>
          <w:p w14:paraId="40419446" w14:textId="77777777" w:rsidR="00D338F5" w:rsidRDefault="00D338F5" w:rsidP="0051742C">
            <w:pPr>
              <w:pStyle w:val="TAL"/>
            </w:pPr>
            <w:r w:rsidRPr="00690A26">
              <w:t>- preferred-api-versions</w:t>
            </w:r>
          </w:p>
          <w:p w14:paraId="2EE2108E" w14:textId="77777777" w:rsidR="00D338F5" w:rsidRDefault="00D338F5" w:rsidP="0051742C">
            <w:pPr>
              <w:pStyle w:val="TAL"/>
            </w:pPr>
            <w:r>
              <w:rPr>
                <w:rFonts w:hint="eastAsia"/>
                <w:lang w:eastAsia="zh-CN"/>
              </w:rPr>
              <w:t>-</w:t>
            </w:r>
            <w:r>
              <w:rPr>
                <w:lang w:eastAsia="zh-CN"/>
              </w:rPr>
              <w:t xml:space="preserve"> </w:t>
            </w:r>
            <w:r>
              <w:t>v2x-support-ind</w:t>
            </w:r>
          </w:p>
          <w:p w14:paraId="31A1EA3C" w14:textId="77777777" w:rsidR="00D338F5" w:rsidRPr="00A16735" w:rsidRDefault="00D338F5" w:rsidP="0051742C">
            <w:pPr>
              <w:pStyle w:val="TAL"/>
            </w:pPr>
            <w:r w:rsidRPr="00D4681E">
              <w:rPr>
                <w:rFonts w:hint="eastAsia"/>
              </w:rPr>
              <w:t>-</w:t>
            </w:r>
            <w:r w:rsidRPr="00D4681E">
              <w:t xml:space="preserve"> redundant-gtpu</w:t>
            </w:r>
          </w:p>
          <w:p w14:paraId="2BA3C0B0" w14:textId="77777777" w:rsidR="00D338F5" w:rsidRPr="00A16735" w:rsidRDefault="00D338F5" w:rsidP="0051742C">
            <w:pPr>
              <w:pStyle w:val="TAL"/>
            </w:pPr>
            <w:r w:rsidRPr="00D4681E">
              <w:rPr>
                <w:rFonts w:hint="eastAsia"/>
              </w:rPr>
              <w:t>-</w:t>
            </w:r>
            <w:r w:rsidRPr="00D4681E">
              <w:t xml:space="preserve"> redundant-transport</w:t>
            </w:r>
          </w:p>
          <w:p w14:paraId="4423DEF4" w14:textId="77777777" w:rsidR="00D338F5" w:rsidRDefault="00D338F5" w:rsidP="0051742C">
            <w:pPr>
              <w:pStyle w:val="TAL"/>
            </w:pPr>
            <w:r>
              <w:t>- lmf-id</w:t>
            </w:r>
          </w:p>
          <w:p w14:paraId="2F2D0744" w14:textId="77777777" w:rsidR="00D338F5" w:rsidRDefault="00D338F5" w:rsidP="0051742C">
            <w:pPr>
              <w:pStyle w:val="TAL"/>
              <w:rPr>
                <w:lang w:eastAsia="zh-CN"/>
              </w:rPr>
            </w:pPr>
            <w:r>
              <w:rPr>
                <w:rFonts w:hint="eastAsia"/>
                <w:lang w:eastAsia="zh-CN"/>
              </w:rPr>
              <w:t xml:space="preserve">- </w:t>
            </w:r>
            <w:r>
              <w:rPr>
                <w:lang w:eastAsia="zh-CN"/>
              </w:rPr>
              <w:t>an-node-type</w:t>
            </w:r>
          </w:p>
          <w:p w14:paraId="6D7C8043" w14:textId="77777777" w:rsidR="00D338F5" w:rsidRDefault="00D338F5" w:rsidP="0051742C">
            <w:pPr>
              <w:pStyle w:val="TAL"/>
              <w:rPr>
                <w:lang w:eastAsia="zh-CN"/>
              </w:rPr>
            </w:pPr>
            <w:r w:rsidRPr="00690A26">
              <w:t xml:space="preserve">- </w:t>
            </w:r>
            <w:r>
              <w:rPr>
                <w:lang w:eastAsia="zh-CN"/>
              </w:rPr>
              <w:t>rat-type</w:t>
            </w:r>
          </w:p>
          <w:p w14:paraId="5C516BE5" w14:textId="77777777" w:rsidR="00D338F5" w:rsidRDefault="00D338F5" w:rsidP="0051742C">
            <w:pPr>
              <w:pStyle w:val="TAL"/>
              <w:rPr>
                <w:lang w:eastAsia="zh-CN"/>
              </w:rPr>
            </w:pPr>
            <w:r>
              <w:rPr>
                <w:lang w:eastAsia="zh-CN"/>
              </w:rPr>
              <w:t>- ipups</w:t>
            </w:r>
          </w:p>
          <w:p w14:paraId="3AA51D36" w14:textId="77777777" w:rsidR="00D338F5" w:rsidRDefault="00D338F5" w:rsidP="0051742C">
            <w:pPr>
              <w:pStyle w:val="TAL"/>
            </w:pPr>
            <w:r w:rsidRPr="00D4681E">
              <w:t>- scp-domain-list</w:t>
            </w:r>
          </w:p>
          <w:p w14:paraId="6B5E8578" w14:textId="77777777" w:rsidR="00D338F5" w:rsidRDefault="00D338F5" w:rsidP="0051742C">
            <w:pPr>
              <w:pStyle w:val="TAL"/>
            </w:pPr>
            <w:r w:rsidRPr="00D4681E">
              <w:t>- address-domain</w:t>
            </w:r>
          </w:p>
          <w:p w14:paraId="2433392B" w14:textId="77777777" w:rsidR="00D338F5" w:rsidRDefault="00D338F5" w:rsidP="0051742C">
            <w:pPr>
              <w:pStyle w:val="TAL"/>
            </w:pPr>
            <w:r w:rsidRPr="00D4681E">
              <w:t>- ipv4-addr</w:t>
            </w:r>
          </w:p>
          <w:p w14:paraId="5C24E1BD" w14:textId="77777777" w:rsidR="00D338F5" w:rsidRDefault="00D338F5" w:rsidP="0051742C">
            <w:pPr>
              <w:pStyle w:val="TAL"/>
            </w:pPr>
            <w:r>
              <w:t>- ipv6-prefix</w:t>
            </w:r>
          </w:p>
          <w:p w14:paraId="0DF4F591" w14:textId="77777777" w:rsidR="00D338F5" w:rsidRDefault="00D338F5" w:rsidP="0051742C">
            <w:pPr>
              <w:pStyle w:val="TAL"/>
            </w:pPr>
            <w:r>
              <w:t>- served</w:t>
            </w:r>
            <w:r w:rsidRPr="00690A26">
              <w:t>-nf-set-id</w:t>
            </w:r>
          </w:p>
          <w:p w14:paraId="097D705B" w14:textId="77777777" w:rsidR="00D338F5" w:rsidRDefault="00D338F5" w:rsidP="0051742C">
            <w:pPr>
              <w:pStyle w:val="TAL"/>
            </w:pPr>
            <w:r>
              <w:t>- remote</w:t>
            </w:r>
            <w:r w:rsidRPr="00690A26">
              <w:rPr>
                <w:rFonts w:hint="eastAsia"/>
              </w:rPr>
              <w:t>-plmn</w:t>
            </w:r>
            <w:r>
              <w:t>-id</w:t>
            </w:r>
          </w:p>
          <w:p w14:paraId="2C4BFAC6" w14:textId="77777777" w:rsidR="00D338F5" w:rsidRDefault="00D338F5" w:rsidP="0051742C">
            <w:pPr>
              <w:pStyle w:val="TAL"/>
            </w:pPr>
            <w:r w:rsidRPr="00D4681E">
              <w:t>- data-forwarding</w:t>
            </w:r>
          </w:p>
          <w:p w14:paraId="79E03BBE" w14:textId="77777777" w:rsidR="00D338F5" w:rsidRDefault="00D338F5" w:rsidP="0051742C">
            <w:pPr>
              <w:pStyle w:val="TAL"/>
            </w:pPr>
            <w:r w:rsidRPr="00D4681E">
              <w:t>- preferred-full-plmn</w:t>
            </w:r>
          </w:p>
          <w:p w14:paraId="2A60E29C" w14:textId="77777777" w:rsidR="00D338F5" w:rsidRDefault="00D338F5" w:rsidP="0051742C">
            <w:pPr>
              <w:pStyle w:val="TAL"/>
              <w:rPr>
                <w:lang w:eastAsia="zh-CN"/>
              </w:rPr>
            </w:pPr>
            <w:r>
              <w:rPr>
                <w:lang w:eastAsia="zh-CN"/>
              </w:rPr>
              <w:t>- requester-snpn-list</w:t>
            </w:r>
          </w:p>
          <w:p w14:paraId="61E23471" w14:textId="77777777" w:rsidR="00D338F5" w:rsidRDefault="00D338F5" w:rsidP="0051742C">
            <w:pPr>
              <w:pStyle w:val="TAL"/>
              <w:rPr>
                <w:lang w:eastAsia="zh-CN"/>
              </w:rPr>
            </w:pPr>
            <w:r>
              <w:rPr>
                <w:rFonts w:hint="eastAsia"/>
                <w:lang w:eastAsia="zh-CN"/>
              </w:rPr>
              <w:t>- max-payload-size-ext</w:t>
            </w:r>
          </w:p>
          <w:p w14:paraId="3E02AE9D" w14:textId="77777777" w:rsidR="00D338F5" w:rsidRPr="00690A26" w:rsidRDefault="00D338F5" w:rsidP="0051742C">
            <w:pPr>
              <w:pStyle w:val="TAL"/>
              <w:rPr>
                <w:lang w:eastAsia="zh-CN"/>
              </w:rPr>
            </w:pPr>
            <w:r>
              <w:rPr>
                <w:lang w:eastAsia="zh-CN"/>
              </w:rPr>
              <w:t>- client-type</w:t>
            </w:r>
          </w:p>
        </w:tc>
      </w:tr>
      <w:tr w:rsidR="00D338F5" w:rsidRPr="00690A26" w14:paraId="77E06E10" w14:textId="77777777" w:rsidTr="0051742C">
        <w:trPr>
          <w:cantSplit/>
          <w:jc w:val="center"/>
        </w:trPr>
        <w:tc>
          <w:tcPr>
            <w:tcW w:w="1276" w:type="dxa"/>
          </w:tcPr>
          <w:p w14:paraId="5A022360" w14:textId="77777777" w:rsidR="00D338F5" w:rsidRPr="00690A26" w:rsidRDefault="00D338F5" w:rsidP="0051742C">
            <w:pPr>
              <w:pStyle w:val="TAC"/>
            </w:pPr>
            <w:r>
              <w:t>6</w:t>
            </w:r>
          </w:p>
        </w:tc>
        <w:tc>
          <w:tcPr>
            <w:tcW w:w="1705" w:type="dxa"/>
          </w:tcPr>
          <w:p w14:paraId="1F13F0B8" w14:textId="77777777" w:rsidR="00D338F5" w:rsidRPr="00690A26" w:rsidRDefault="00D338F5" w:rsidP="0051742C">
            <w:pPr>
              <w:pStyle w:val="TAC"/>
              <w:rPr>
                <w:noProof/>
                <w:lang w:eastAsia="zh-CN"/>
              </w:rPr>
            </w:pPr>
            <w:r>
              <w:rPr>
                <w:noProof/>
                <w:lang w:eastAsia="zh-CN"/>
              </w:rPr>
              <w:t>Service-Map</w:t>
            </w:r>
          </w:p>
        </w:tc>
        <w:tc>
          <w:tcPr>
            <w:tcW w:w="634" w:type="dxa"/>
          </w:tcPr>
          <w:p w14:paraId="5B068A53" w14:textId="77777777" w:rsidR="00D338F5" w:rsidRDefault="00D338F5" w:rsidP="0051742C">
            <w:pPr>
              <w:pStyle w:val="TAC"/>
            </w:pPr>
            <w:r w:rsidRPr="00D4681E">
              <w:t>M</w:t>
            </w:r>
          </w:p>
        </w:tc>
        <w:tc>
          <w:tcPr>
            <w:tcW w:w="5883" w:type="dxa"/>
          </w:tcPr>
          <w:p w14:paraId="24F576EF" w14:textId="77777777" w:rsidR="00D338F5" w:rsidRPr="00690A26" w:rsidRDefault="00D338F5" w:rsidP="0051742C">
            <w:pPr>
              <w:pStyle w:val="TAL"/>
            </w:pPr>
            <w:r>
              <w:t>This feature indicates whether it is supported to identify the list of NF Service Instances as a map (i.e. the "nfServiceList" attribute of NFProfile is supported).</w:t>
            </w:r>
          </w:p>
        </w:tc>
      </w:tr>
      <w:tr w:rsidR="00D338F5" w:rsidRPr="00690A26" w14:paraId="741B0378" w14:textId="77777777" w:rsidTr="0051742C">
        <w:trPr>
          <w:cantSplit/>
          <w:jc w:val="center"/>
        </w:trPr>
        <w:tc>
          <w:tcPr>
            <w:tcW w:w="1276" w:type="dxa"/>
          </w:tcPr>
          <w:p w14:paraId="77EB4156" w14:textId="77777777" w:rsidR="00D338F5" w:rsidRDefault="00D338F5" w:rsidP="0051742C">
            <w:pPr>
              <w:pStyle w:val="TAC"/>
            </w:pPr>
            <w:r>
              <w:t>7</w:t>
            </w:r>
          </w:p>
        </w:tc>
        <w:tc>
          <w:tcPr>
            <w:tcW w:w="1705" w:type="dxa"/>
          </w:tcPr>
          <w:p w14:paraId="1736853E" w14:textId="77777777" w:rsidR="00D338F5" w:rsidRDefault="00D338F5" w:rsidP="0051742C">
            <w:pPr>
              <w:pStyle w:val="TAC"/>
              <w:rPr>
                <w:noProof/>
                <w:lang w:eastAsia="zh-CN"/>
              </w:rPr>
            </w:pPr>
            <w:r w:rsidRPr="00690A26">
              <w:rPr>
                <w:noProof/>
                <w:lang w:eastAsia="zh-CN"/>
              </w:rPr>
              <w:t>Query-Params-Ext</w:t>
            </w:r>
            <w:r>
              <w:rPr>
                <w:noProof/>
                <w:lang w:eastAsia="zh-CN"/>
              </w:rPr>
              <w:t>3</w:t>
            </w:r>
          </w:p>
        </w:tc>
        <w:tc>
          <w:tcPr>
            <w:tcW w:w="634" w:type="dxa"/>
          </w:tcPr>
          <w:p w14:paraId="21A25EE3" w14:textId="77777777" w:rsidR="00D338F5" w:rsidRDefault="00D338F5" w:rsidP="0051742C">
            <w:pPr>
              <w:pStyle w:val="TAC"/>
            </w:pPr>
            <w:r w:rsidRPr="00D4681E">
              <w:t>O</w:t>
            </w:r>
          </w:p>
        </w:tc>
        <w:tc>
          <w:tcPr>
            <w:tcW w:w="5883" w:type="dxa"/>
          </w:tcPr>
          <w:p w14:paraId="6D1EE941" w14:textId="77777777" w:rsidR="00D338F5" w:rsidRPr="00690A26" w:rsidRDefault="00D338F5" w:rsidP="0051742C">
            <w:pPr>
              <w:pStyle w:val="TAL"/>
            </w:pPr>
            <w:r w:rsidRPr="00690A26">
              <w:t>Support of the following query parameters:</w:t>
            </w:r>
          </w:p>
          <w:p w14:paraId="55E744B2" w14:textId="77777777" w:rsidR="00D338F5" w:rsidRPr="00690A26" w:rsidRDefault="00D338F5" w:rsidP="0051742C">
            <w:pPr>
              <w:pStyle w:val="TAL"/>
              <w:rPr>
                <w:lang w:val="en-US"/>
              </w:rPr>
            </w:pPr>
            <w:r w:rsidRPr="00690A26">
              <w:t xml:space="preserve">- </w:t>
            </w:r>
            <w:r>
              <w:t>ims-private-identity</w:t>
            </w:r>
          </w:p>
          <w:p w14:paraId="244331AA" w14:textId="77777777" w:rsidR="00D338F5" w:rsidRDefault="00D338F5" w:rsidP="0051742C">
            <w:pPr>
              <w:pStyle w:val="TAL"/>
            </w:pPr>
            <w:r w:rsidRPr="00690A26">
              <w:t xml:space="preserve">- </w:t>
            </w:r>
            <w:r>
              <w:t>ims-public-identity</w:t>
            </w:r>
          </w:p>
          <w:p w14:paraId="40D507CC" w14:textId="77777777" w:rsidR="00D338F5" w:rsidRDefault="00D338F5" w:rsidP="0051742C">
            <w:pPr>
              <w:pStyle w:val="TAL"/>
            </w:pPr>
            <w:r>
              <w:t>- msisdn</w:t>
            </w:r>
          </w:p>
          <w:p w14:paraId="4798EA10" w14:textId="77777777" w:rsidR="00D338F5" w:rsidRDefault="00D338F5" w:rsidP="0051742C">
            <w:pPr>
              <w:pStyle w:val="TAL"/>
            </w:pPr>
            <w:r w:rsidRPr="00690A26">
              <w:t>- requester-</w:t>
            </w:r>
            <w:r>
              <w:t>plmn-specific-snssai-list</w:t>
            </w:r>
          </w:p>
          <w:p w14:paraId="50583031" w14:textId="77777777" w:rsidR="00D338F5" w:rsidRDefault="00D338F5" w:rsidP="0051742C">
            <w:pPr>
              <w:pStyle w:val="TAL"/>
            </w:pPr>
            <w:r>
              <w:t>- n1-msg-class</w:t>
            </w:r>
          </w:p>
          <w:p w14:paraId="623DB379" w14:textId="77777777" w:rsidR="00D338F5" w:rsidRDefault="00D338F5" w:rsidP="0051742C">
            <w:pPr>
              <w:pStyle w:val="TAL"/>
            </w:pPr>
            <w:r>
              <w:t>- n2-info-class</w:t>
            </w:r>
          </w:p>
        </w:tc>
      </w:tr>
      <w:tr w:rsidR="00D338F5" w:rsidRPr="00690A26" w14:paraId="33F7B36E" w14:textId="77777777" w:rsidTr="0051742C">
        <w:trPr>
          <w:cantSplit/>
          <w:jc w:val="center"/>
        </w:trPr>
        <w:tc>
          <w:tcPr>
            <w:tcW w:w="1276" w:type="dxa"/>
          </w:tcPr>
          <w:p w14:paraId="4B60FC9E" w14:textId="77777777" w:rsidR="00D338F5" w:rsidRDefault="00D338F5" w:rsidP="0051742C">
            <w:pPr>
              <w:pStyle w:val="TAC"/>
            </w:pPr>
            <w:r>
              <w:t>8</w:t>
            </w:r>
          </w:p>
        </w:tc>
        <w:tc>
          <w:tcPr>
            <w:tcW w:w="1705" w:type="dxa"/>
          </w:tcPr>
          <w:p w14:paraId="62C81423" w14:textId="77777777" w:rsidR="00D338F5" w:rsidRPr="00690A26" w:rsidRDefault="00D338F5" w:rsidP="0051742C">
            <w:pPr>
              <w:pStyle w:val="TAC"/>
              <w:rPr>
                <w:noProof/>
                <w:lang w:eastAsia="zh-CN"/>
              </w:rPr>
            </w:pPr>
            <w:r w:rsidRPr="00690A26">
              <w:rPr>
                <w:noProof/>
                <w:lang w:eastAsia="zh-CN"/>
              </w:rPr>
              <w:t>Query-Params-Ext</w:t>
            </w:r>
            <w:r>
              <w:rPr>
                <w:noProof/>
                <w:lang w:eastAsia="zh-CN"/>
              </w:rPr>
              <w:t>4</w:t>
            </w:r>
          </w:p>
        </w:tc>
        <w:tc>
          <w:tcPr>
            <w:tcW w:w="634" w:type="dxa"/>
          </w:tcPr>
          <w:p w14:paraId="30B95B48" w14:textId="77777777" w:rsidR="00D338F5" w:rsidRDefault="00D338F5" w:rsidP="0051742C">
            <w:pPr>
              <w:pStyle w:val="TAC"/>
            </w:pPr>
            <w:r w:rsidRPr="00D4681E">
              <w:t>O</w:t>
            </w:r>
          </w:p>
        </w:tc>
        <w:tc>
          <w:tcPr>
            <w:tcW w:w="5883" w:type="dxa"/>
          </w:tcPr>
          <w:p w14:paraId="51EFA775" w14:textId="77777777" w:rsidR="00D338F5" w:rsidRPr="00690A26" w:rsidRDefault="00D338F5" w:rsidP="0051742C">
            <w:pPr>
              <w:pStyle w:val="TAL"/>
            </w:pPr>
            <w:r w:rsidRPr="00690A26">
              <w:t>Support of the following query parameters:</w:t>
            </w:r>
          </w:p>
          <w:p w14:paraId="71F80639" w14:textId="77777777" w:rsidR="00D338F5" w:rsidRPr="00690A26" w:rsidRDefault="00D338F5" w:rsidP="0051742C">
            <w:pPr>
              <w:pStyle w:val="TAL"/>
              <w:rPr>
                <w:lang w:val="en-US"/>
              </w:rPr>
            </w:pPr>
            <w:r w:rsidRPr="00690A26">
              <w:t xml:space="preserve">- </w:t>
            </w:r>
            <w:r>
              <w:t>realm-id</w:t>
            </w:r>
          </w:p>
          <w:p w14:paraId="5313A6ED" w14:textId="77777777" w:rsidR="00D338F5" w:rsidRPr="00690A26" w:rsidRDefault="00D338F5" w:rsidP="0051742C">
            <w:pPr>
              <w:pStyle w:val="TAL"/>
            </w:pPr>
            <w:r w:rsidRPr="00690A26">
              <w:t xml:space="preserve">- </w:t>
            </w:r>
            <w:r>
              <w:t>storage-id</w:t>
            </w:r>
          </w:p>
        </w:tc>
      </w:tr>
      <w:tr w:rsidR="00D338F5" w:rsidRPr="00690A26" w14:paraId="2280E222" w14:textId="77777777" w:rsidTr="0051742C">
        <w:trPr>
          <w:cantSplit/>
          <w:jc w:val="center"/>
        </w:trPr>
        <w:tc>
          <w:tcPr>
            <w:tcW w:w="1276" w:type="dxa"/>
          </w:tcPr>
          <w:p w14:paraId="40AB5AED" w14:textId="77777777" w:rsidR="00D338F5" w:rsidRDefault="00D338F5" w:rsidP="0051742C">
            <w:pPr>
              <w:pStyle w:val="TAC"/>
            </w:pPr>
            <w:r>
              <w:t>9</w:t>
            </w:r>
          </w:p>
        </w:tc>
        <w:tc>
          <w:tcPr>
            <w:tcW w:w="1705" w:type="dxa"/>
          </w:tcPr>
          <w:p w14:paraId="08CC1962" w14:textId="77777777" w:rsidR="00D338F5" w:rsidRPr="00690A26" w:rsidRDefault="00D338F5" w:rsidP="0051742C">
            <w:pPr>
              <w:pStyle w:val="TAC"/>
              <w:rPr>
                <w:noProof/>
                <w:lang w:eastAsia="zh-CN"/>
              </w:rPr>
            </w:pPr>
            <w:r w:rsidRPr="00690A26">
              <w:t>Query-Param-</w:t>
            </w:r>
            <w:r>
              <w:t>vSmf-Capability</w:t>
            </w:r>
          </w:p>
        </w:tc>
        <w:tc>
          <w:tcPr>
            <w:tcW w:w="634" w:type="dxa"/>
          </w:tcPr>
          <w:p w14:paraId="18F66B91" w14:textId="77777777" w:rsidR="00D338F5" w:rsidRDefault="00D338F5" w:rsidP="0051742C">
            <w:pPr>
              <w:pStyle w:val="TAC"/>
            </w:pPr>
            <w:r w:rsidRPr="00D4681E">
              <w:t>O</w:t>
            </w:r>
          </w:p>
        </w:tc>
        <w:tc>
          <w:tcPr>
            <w:tcW w:w="5883" w:type="dxa"/>
          </w:tcPr>
          <w:p w14:paraId="40895E89" w14:textId="77777777" w:rsidR="00D338F5" w:rsidRPr="00690A26" w:rsidRDefault="00D338F5" w:rsidP="0051742C">
            <w:pPr>
              <w:pStyle w:val="TAL"/>
            </w:pPr>
            <w:r w:rsidRPr="00690A26">
              <w:t xml:space="preserve">Support of the query parameters for </w:t>
            </w:r>
            <w:r>
              <w:t>V-SMF Capability</w:t>
            </w:r>
            <w:r w:rsidRPr="00690A26">
              <w:t>:</w:t>
            </w:r>
          </w:p>
          <w:p w14:paraId="70FC84D5" w14:textId="77777777" w:rsidR="00D338F5" w:rsidRPr="00690A26" w:rsidRDefault="00D338F5" w:rsidP="0051742C">
            <w:pPr>
              <w:pStyle w:val="TAL"/>
            </w:pPr>
            <w:r>
              <w:t>- vsmf-support-ind</w:t>
            </w:r>
          </w:p>
        </w:tc>
      </w:tr>
      <w:tr w:rsidR="00D338F5" w:rsidRPr="00690A26" w14:paraId="33E91FD9" w14:textId="77777777" w:rsidTr="0051742C">
        <w:trPr>
          <w:cantSplit/>
          <w:jc w:val="center"/>
        </w:trPr>
        <w:tc>
          <w:tcPr>
            <w:tcW w:w="1276" w:type="dxa"/>
          </w:tcPr>
          <w:p w14:paraId="456FE47B" w14:textId="77777777" w:rsidR="00D338F5" w:rsidRDefault="00D338F5" w:rsidP="0051742C">
            <w:pPr>
              <w:pStyle w:val="TAC"/>
            </w:pPr>
            <w:r>
              <w:t>10</w:t>
            </w:r>
          </w:p>
        </w:tc>
        <w:tc>
          <w:tcPr>
            <w:tcW w:w="1705" w:type="dxa"/>
          </w:tcPr>
          <w:p w14:paraId="709D0A03" w14:textId="77777777" w:rsidR="00D338F5" w:rsidRPr="00690A26" w:rsidRDefault="00D338F5" w:rsidP="0051742C">
            <w:pPr>
              <w:pStyle w:val="TAC"/>
              <w:rPr>
                <w:noProof/>
                <w:lang w:eastAsia="zh-CN"/>
              </w:rPr>
            </w:pPr>
            <w:r>
              <w:rPr>
                <w:noProof/>
                <w:lang w:eastAsia="zh-CN"/>
              </w:rPr>
              <w:t>Enh-NF-Discovery</w:t>
            </w:r>
          </w:p>
        </w:tc>
        <w:tc>
          <w:tcPr>
            <w:tcW w:w="634" w:type="dxa"/>
          </w:tcPr>
          <w:p w14:paraId="5396124B" w14:textId="77777777" w:rsidR="00D338F5" w:rsidRDefault="00D338F5" w:rsidP="0051742C">
            <w:pPr>
              <w:pStyle w:val="TAC"/>
            </w:pPr>
            <w:r w:rsidRPr="00D4681E">
              <w:t>O</w:t>
            </w:r>
          </w:p>
        </w:tc>
        <w:tc>
          <w:tcPr>
            <w:tcW w:w="5883" w:type="dxa"/>
          </w:tcPr>
          <w:p w14:paraId="3F48B52B" w14:textId="77777777" w:rsidR="00D338F5" w:rsidRDefault="00D338F5" w:rsidP="0051742C">
            <w:pPr>
              <w:pStyle w:val="TAL"/>
            </w:pPr>
            <w:r>
              <w:t>Enhanced NF Discovery</w:t>
            </w:r>
          </w:p>
          <w:p w14:paraId="635AF801" w14:textId="77777777" w:rsidR="00D338F5" w:rsidRPr="00690A26" w:rsidRDefault="00D338F5" w:rsidP="0051742C">
            <w:pPr>
              <w:pStyle w:val="TAL"/>
            </w:pPr>
            <w:r>
              <w:t xml:space="preserve">This feature indicates whether it is supported to return the nfInstanceList IE in the NF Discovery response. </w:t>
            </w:r>
          </w:p>
        </w:tc>
      </w:tr>
      <w:tr w:rsidR="00D338F5" w:rsidRPr="00690A26" w14:paraId="128D0ACB" w14:textId="77777777" w:rsidTr="0051742C">
        <w:trPr>
          <w:cantSplit/>
          <w:jc w:val="center"/>
        </w:trPr>
        <w:tc>
          <w:tcPr>
            <w:tcW w:w="1276" w:type="dxa"/>
          </w:tcPr>
          <w:p w14:paraId="11778760" w14:textId="77777777" w:rsidR="00D338F5" w:rsidRDefault="00D338F5" w:rsidP="0051742C">
            <w:pPr>
              <w:pStyle w:val="TAC"/>
            </w:pPr>
            <w:r>
              <w:lastRenderedPageBreak/>
              <w:t>11</w:t>
            </w:r>
          </w:p>
        </w:tc>
        <w:tc>
          <w:tcPr>
            <w:tcW w:w="1705" w:type="dxa"/>
          </w:tcPr>
          <w:p w14:paraId="3191228D" w14:textId="77777777" w:rsidR="00D338F5" w:rsidRDefault="00D338F5" w:rsidP="0051742C">
            <w:pPr>
              <w:pStyle w:val="TAC"/>
              <w:rPr>
                <w:noProof/>
                <w:lang w:eastAsia="zh-CN"/>
              </w:rPr>
            </w:pPr>
            <w:r w:rsidRPr="00D4681E">
              <w:t>Query-SBIProtoc17</w:t>
            </w:r>
          </w:p>
        </w:tc>
        <w:tc>
          <w:tcPr>
            <w:tcW w:w="634" w:type="dxa"/>
          </w:tcPr>
          <w:p w14:paraId="27E7494D" w14:textId="77777777" w:rsidR="00D338F5" w:rsidRDefault="00D338F5" w:rsidP="0051742C">
            <w:pPr>
              <w:pStyle w:val="TAC"/>
            </w:pPr>
            <w:r w:rsidRPr="00D4681E">
              <w:t>O</w:t>
            </w:r>
          </w:p>
        </w:tc>
        <w:tc>
          <w:tcPr>
            <w:tcW w:w="5883" w:type="dxa"/>
          </w:tcPr>
          <w:p w14:paraId="6EF3CCC9" w14:textId="77777777" w:rsidR="00D338F5" w:rsidRPr="00690A26" w:rsidRDefault="00D338F5" w:rsidP="0051742C">
            <w:pPr>
              <w:pStyle w:val="TAL"/>
            </w:pPr>
            <w:r w:rsidRPr="00690A26">
              <w:t>Support of the following query parameters</w:t>
            </w:r>
            <w:r w:rsidRPr="00CB0A0C">
              <w:t xml:space="preserve">, for </w:t>
            </w:r>
            <w:r w:rsidRPr="00CB0A0C">
              <w:rPr>
                <w:rFonts w:cs="Arial"/>
                <w:szCs w:val="18"/>
              </w:rPr>
              <w:t xml:space="preserve">Service Based Interface Protocol Improvements defined in </w:t>
            </w:r>
            <w:r>
              <w:rPr>
                <w:rFonts w:cs="Arial"/>
                <w:szCs w:val="18"/>
              </w:rPr>
              <w:t xml:space="preserve">3GPP </w:t>
            </w:r>
            <w:r w:rsidRPr="00CB0A0C">
              <w:rPr>
                <w:rFonts w:cs="Arial"/>
                <w:szCs w:val="18"/>
              </w:rPr>
              <w:t>Rel</w:t>
            </w:r>
            <w:r>
              <w:rPr>
                <w:rFonts w:cs="Arial"/>
                <w:szCs w:val="18"/>
              </w:rPr>
              <w:t>-</w:t>
            </w:r>
            <w:r w:rsidRPr="00CB0A0C">
              <w:rPr>
                <w:rFonts w:cs="Arial"/>
                <w:szCs w:val="18"/>
              </w:rPr>
              <w:t>17</w:t>
            </w:r>
            <w:r w:rsidRPr="00CB0A0C">
              <w:t>:</w:t>
            </w:r>
            <w:del w:id="153" w:author="Ulrich Wiehe" w:date="2022-01-07T12:20:00Z">
              <w:r w:rsidRPr="00690A26" w:rsidDel="00D338F5">
                <w:delText>:</w:delText>
              </w:r>
            </w:del>
          </w:p>
          <w:p w14:paraId="1A04359B" w14:textId="77777777" w:rsidR="00D338F5" w:rsidRDefault="00D338F5" w:rsidP="0051742C">
            <w:pPr>
              <w:pStyle w:val="TAL"/>
            </w:pPr>
            <w:r w:rsidRPr="00690A26">
              <w:t xml:space="preserve">- </w:t>
            </w:r>
            <w:r>
              <w:t>preferred-vendor-specific-features</w:t>
            </w:r>
          </w:p>
          <w:p w14:paraId="2E893514" w14:textId="77777777" w:rsidR="00D338F5" w:rsidRDefault="00D338F5" w:rsidP="0051742C">
            <w:pPr>
              <w:pStyle w:val="TAL"/>
            </w:pPr>
            <w:r w:rsidRPr="00690A26">
              <w:t xml:space="preserve">- </w:t>
            </w:r>
            <w:r>
              <w:t>preferred-vendor-specific-nf-features</w:t>
            </w:r>
          </w:p>
          <w:p w14:paraId="60C61BD4" w14:textId="77777777" w:rsidR="00D338F5" w:rsidRDefault="00D338F5" w:rsidP="0051742C">
            <w:pPr>
              <w:pStyle w:val="TAL"/>
              <w:rPr>
                <w:lang w:eastAsia="zh-CN"/>
              </w:rPr>
            </w:pPr>
            <w:r>
              <w:rPr>
                <w:rFonts w:hint="eastAsia"/>
                <w:lang w:eastAsia="zh-CN"/>
              </w:rPr>
              <w:t>- home-pub-key-id</w:t>
            </w:r>
          </w:p>
          <w:p w14:paraId="2B266C82" w14:textId="77777777" w:rsidR="00D338F5" w:rsidRDefault="00D338F5" w:rsidP="0051742C">
            <w:pPr>
              <w:pStyle w:val="TAL"/>
              <w:rPr>
                <w:lang w:eastAsia="zh-CN"/>
              </w:rPr>
            </w:pPr>
            <w:r>
              <w:rPr>
                <w:lang w:eastAsia="zh-CN"/>
              </w:rPr>
              <w:t>- pgw-ip</w:t>
            </w:r>
          </w:p>
          <w:p w14:paraId="5AD529E0" w14:textId="77777777" w:rsidR="00D338F5" w:rsidRDefault="00D338F5" w:rsidP="0051742C">
            <w:pPr>
              <w:pStyle w:val="TAL"/>
              <w:rPr>
                <w:ins w:id="154" w:author="Ulrich Wiehe" w:date="2022-01-07T12:15:00Z"/>
              </w:rPr>
            </w:pPr>
            <w:r>
              <w:t xml:space="preserve">- </w:t>
            </w:r>
            <w:r w:rsidRPr="004455A7">
              <w:t>preferences-precedence</w:t>
            </w:r>
          </w:p>
          <w:p w14:paraId="7C1D7E8E" w14:textId="18278178" w:rsidR="00D338F5" w:rsidRDefault="00D338F5" w:rsidP="00A06E0E">
            <w:pPr>
              <w:pStyle w:val="TAL"/>
            </w:pPr>
            <w:ins w:id="155" w:author="Ulrich Wiehe" w:date="2022-01-07T12:15:00Z">
              <w:r>
                <w:t xml:space="preserve">- </w:t>
              </w:r>
            </w:ins>
            <w:ins w:id="156" w:author="Ulrich Wiehe" w:date="2022-01-07T12:16:00Z">
              <w:r>
                <w:t>shared-data-id</w:t>
              </w:r>
            </w:ins>
          </w:p>
        </w:tc>
      </w:tr>
      <w:tr w:rsidR="00D338F5" w:rsidRPr="00690A26" w14:paraId="30E8BA02" w14:textId="77777777" w:rsidTr="0051742C">
        <w:trPr>
          <w:cantSplit/>
          <w:jc w:val="center"/>
        </w:trPr>
        <w:tc>
          <w:tcPr>
            <w:tcW w:w="1276" w:type="dxa"/>
          </w:tcPr>
          <w:p w14:paraId="47E3D54D" w14:textId="77777777" w:rsidR="00D338F5" w:rsidRDefault="00D338F5" w:rsidP="0051742C">
            <w:pPr>
              <w:pStyle w:val="TAC"/>
            </w:pPr>
            <w:r>
              <w:t>12</w:t>
            </w:r>
          </w:p>
        </w:tc>
        <w:tc>
          <w:tcPr>
            <w:tcW w:w="1705" w:type="dxa"/>
          </w:tcPr>
          <w:p w14:paraId="0A7AD6B9" w14:textId="77777777" w:rsidR="00D338F5" w:rsidRPr="00690A26" w:rsidRDefault="00D338F5" w:rsidP="0051742C">
            <w:pPr>
              <w:pStyle w:val="TAC"/>
              <w:rPr>
                <w:noProof/>
                <w:lang w:eastAsia="zh-CN"/>
              </w:rPr>
            </w:pPr>
            <w:r>
              <w:rPr>
                <w:noProof/>
                <w:lang w:eastAsia="zh-CN"/>
              </w:rPr>
              <w:t>SCPDRI</w:t>
            </w:r>
          </w:p>
        </w:tc>
        <w:tc>
          <w:tcPr>
            <w:tcW w:w="634" w:type="dxa"/>
          </w:tcPr>
          <w:p w14:paraId="258C3254" w14:textId="77777777" w:rsidR="00D338F5" w:rsidRDefault="00D338F5" w:rsidP="0051742C">
            <w:pPr>
              <w:pStyle w:val="TAC"/>
            </w:pPr>
            <w:r w:rsidRPr="00D4681E">
              <w:t>O</w:t>
            </w:r>
          </w:p>
        </w:tc>
        <w:tc>
          <w:tcPr>
            <w:tcW w:w="5883" w:type="dxa"/>
          </w:tcPr>
          <w:p w14:paraId="0E73800F" w14:textId="77777777" w:rsidR="00D338F5" w:rsidRDefault="00D338F5" w:rsidP="0051742C">
            <w:pPr>
              <w:pStyle w:val="TAL"/>
            </w:pPr>
            <w:r>
              <w:t>SCP Domain Routing Information</w:t>
            </w:r>
          </w:p>
          <w:p w14:paraId="00047421" w14:textId="77777777" w:rsidR="00D338F5" w:rsidRDefault="00D338F5" w:rsidP="0051742C">
            <w:pPr>
              <w:pStyle w:val="TAL"/>
            </w:pPr>
          </w:p>
          <w:p w14:paraId="45E7BDB3" w14:textId="77777777" w:rsidR="00D338F5" w:rsidRDefault="00D338F5" w:rsidP="0051742C">
            <w:pPr>
              <w:pStyle w:val="TAL"/>
            </w:pPr>
            <w:r>
              <w:t>An NRF supporting this feature shall allow a service consumer (i.e. a SCP) to get the SCP Domain Routing Information and subscribe/unsubscribe to the change of SCP Domain Routing Information with following service operations:</w:t>
            </w:r>
          </w:p>
          <w:p w14:paraId="66656035" w14:textId="77777777" w:rsidR="00D338F5" w:rsidRDefault="00D338F5" w:rsidP="0051742C">
            <w:pPr>
              <w:pStyle w:val="TAL"/>
            </w:pPr>
            <w:r>
              <w:t>-</w:t>
            </w:r>
            <w:r>
              <w:tab/>
              <w:t>SCPDomainRoutingInfoGet (see clause 5.3.2.3)</w:t>
            </w:r>
          </w:p>
          <w:p w14:paraId="5A28B355" w14:textId="77777777" w:rsidR="00D338F5" w:rsidRDefault="00D338F5" w:rsidP="0051742C">
            <w:pPr>
              <w:pStyle w:val="TAL"/>
            </w:pPr>
            <w:r>
              <w:t>-</w:t>
            </w:r>
            <w:r>
              <w:tab/>
              <w:t>SCPDomainRoutingInfoSubscribe (see clause 5.3.2.4)</w:t>
            </w:r>
          </w:p>
          <w:p w14:paraId="6674BB2A" w14:textId="77777777" w:rsidR="00D338F5" w:rsidRDefault="00D338F5" w:rsidP="0051742C">
            <w:pPr>
              <w:pStyle w:val="TAL"/>
            </w:pPr>
            <w:r>
              <w:t>-</w:t>
            </w:r>
            <w:r>
              <w:tab/>
              <w:t>SCPDomainRoutingInfoUnsubscribe (see clause 5.3.2.6)</w:t>
            </w:r>
          </w:p>
          <w:p w14:paraId="273D1AB1" w14:textId="77777777" w:rsidR="00D338F5" w:rsidRDefault="00D338F5" w:rsidP="0051742C">
            <w:pPr>
              <w:pStyle w:val="TAL"/>
            </w:pPr>
          </w:p>
          <w:p w14:paraId="6E35C95F" w14:textId="77777777" w:rsidR="00D338F5" w:rsidRDefault="00D338F5" w:rsidP="0051742C">
            <w:pPr>
              <w:pStyle w:val="TAL"/>
            </w:pPr>
            <w:r>
              <w:t>A service consumer (i.e. a SCP) supporting this feature shall be able to handle SCPDomainRoutingInfo</w:t>
            </w:r>
            <w:r w:rsidRPr="00690A26">
              <w:t>Notify</w:t>
            </w:r>
            <w:r>
              <w:t xml:space="preserve"> as specified in clause 5.3.2.5, if subscribed to the change of SCP Domain Routing Information in the NRF.</w:t>
            </w:r>
          </w:p>
          <w:p w14:paraId="207B2FE2" w14:textId="77777777" w:rsidR="00D338F5" w:rsidRPr="00690A26" w:rsidRDefault="00D338F5" w:rsidP="0051742C">
            <w:pPr>
              <w:pStyle w:val="TAL"/>
            </w:pPr>
          </w:p>
        </w:tc>
      </w:tr>
      <w:tr w:rsidR="00D338F5" w:rsidRPr="00690A26" w14:paraId="3EB62B27" w14:textId="77777777" w:rsidTr="0051742C">
        <w:trPr>
          <w:cantSplit/>
          <w:jc w:val="center"/>
        </w:trPr>
        <w:tc>
          <w:tcPr>
            <w:tcW w:w="1276" w:type="dxa"/>
          </w:tcPr>
          <w:p w14:paraId="6B34AE73" w14:textId="77777777" w:rsidR="00D338F5" w:rsidRDefault="00D338F5" w:rsidP="0051742C">
            <w:pPr>
              <w:pStyle w:val="TAC"/>
            </w:pPr>
            <w:r>
              <w:t>13</w:t>
            </w:r>
          </w:p>
        </w:tc>
        <w:tc>
          <w:tcPr>
            <w:tcW w:w="1705" w:type="dxa"/>
          </w:tcPr>
          <w:p w14:paraId="5F1555CE" w14:textId="77777777" w:rsidR="00D338F5" w:rsidRDefault="00D338F5" w:rsidP="0051742C">
            <w:pPr>
              <w:pStyle w:val="TAC"/>
              <w:rPr>
                <w:noProof/>
                <w:lang w:eastAsia="zh-CN"/>
              </w:rPr>
            </w:pPr>
            <w:r>
              <w:rPr>
                <w:lang w:val="es-ES"/>
              </w:rPr>
              <w:t>Query-Upf-Pfcp</w:t>
            </w:r>
          </w:p>
        </w:tc>
        <w:tc>
          <w:tcPr>
            <w:tcW w:w="634" w:type="dxa"/>
          </w:tcPr>
          <w:p w14:paraId="5089AC8E" w14:textId="77777777" w:rsidR="00D338F5" w:rsidRDefault="00D338F5" w:rsidP="0051742C">
            <w:pPr>
              <w:pStyle w:val="TAC"/>
            </w:pPr>
            <w:r w:rsidRPr="00D4681E">
              <w:t>O</w:t>
            </w:r>
          </w:p>
        </w:tc>
        <w:tc>
          <w:tcPr>
            <w:tcW w:w="5883" w:type="dxa"/>
          </w:tcPr>
          <w:p w14:paraId="4CADB2EE" w14:textId="77777777" w:rsidR="00D338F5" w:rsidRDefault="00D338F5" w:rsidP="0051742C">
            <w:pPr>
              <w:pStyle w:val="TAL"/>
            </w:pPr>
            <w:r w:rsidRPr="00690A26">
              <w:rPr>
                <w:rFonts w:hint="eastAsia"/>
                <w:lang w:eastAsia="zh-CN"/>
              </w:rPr>
              <w:t xml:space="preserve">This feature indicates whether the NRF supports selection of UPF with </w:t>
            </w:r>
            <w:r>
              <w:rPr>
                <w:lang w:eastAsia="zh-CN"/>
              </w:rPr>
              <w:t>required UP function features as defined in 3GPP TS 29.244 [21].</w:t>
            </w:r>
          </w:p>
        </w:tc>
      </w:tr>
      <w:tr w:rsidR="00D338F5" w:rsidRPr="00690A26" w14:paraId="0D21E77C" w14:textId="77777777" w:rsidTr="0051742C">
        <w:trPr>
          <w:cantSplit/>
          <w:jc w:val="center"/>
        </w:trPr>
        <w:tc>
          <w:tcPr>
            <w:tcW w:w="1276" w:type="dxa"/>
          </w:tcPr>
          <w:p w14:paraId="6DA25713" w14:textId="77777777" w:rsidR="00D338F5" w:rsidRDefault="00D338F5" w:rsidP="0051742C">
            <w:pPr>
              <w:pStyle w:val="TAC"/>
            </w:pPr>
            <w:r>
              <w:rPr>
                <w:lang w:eastAsia="zh-CN"/>
              </w:rPr>
              <w:t>14</w:t>
            </w:r>
          </w:p>
        </w:tc>
        <w:tc>
          <w:tcPr>
            <w:tcW w:w="1705" w:type="dxa"/>
          </w:tcPr>
          <w:p w14:paraId="07F360ED" w14:textId="77777777" w:rsidR="00D338F5" w:rsidRPr="00A84750" w:rsidRDefault="00D338F5" w:rsidP="0051742C">
            <w:pPr>
              <w:pStyle w:val="TAC"/>
              <w:rPr>
                <w:lang w:val="en-US"/>
              </w:rPr>
            </w:pPr>
            <w:r w:rsidRPr="00A84750">
              <w:rPr>
                <w:lang w:val="en-US"/>
              </w:rPr>
              <w:t>Query-5G-ProSe</w:t>
            </w:r>
          </w:p>
        </w:tc>
        <w:tc>
          <w:tcPr>
            <w:tcW w:w="634" w:type="dxa"/>
          </w:tcPr>
          <w:p w14:paraId="1EDA22AA" w14:textId="77777777" w:rsidR="00D338F5" w:rsidRDefault="00D338F5" w:rsidP="0051742C">
            <w:pPr>
              <w:pStyle w:val="TAC"/>
            </w:pPr>
            <w:r w:rsidRPr="00D4681E">
              <w:t>O</w:t>
            </w:r>
          </w:p>
        </w:tc>
        <w:tc>
          <w:tcPr>
            <w:tcW w:w="5883" w:type="dxa"/>
          </w:tcPr>
          <w:p w14:paraId="3170A0EF" w14:textId="77777777" w:rsidR="00D338F5" w:rsidRDefault="00D338F5" w:rsidP="0051742C">
            <w:pPr>
              <w:pStyle w:val="TAL"/>
            </w:pPr>
            <w:r>
              <w:t>Support of the following query parameters</w:t>
            </w:r>
            <w:r w:rsidRPr="00CB0A0C">
              <w:t>, for Proximity based Services in 5GS defined in 3GPP Rel-17:</w:t>
            </w:r>
            <w:r>
              <w:t>:</w:t>
            </w:r>
          </w:p>
          <w:p w14:paraId="48DACE1C" w14:textId="77777777" w:rsidR="00D338F5" w:rsidRPr="00690A26" w:rsidRDefault="00D338F5" w:rsidP="0051742C">
            <w:pPr>
              <w:pStyle w:val="TAL"/>
              <w:rPr>
                <w:lang w:eastAsia="zh-CN"/>
              </w:rPr>
            </w:pPr>
            <w:r>
              <w:rPr>
                <w:lang w:eastAsia="zh-CN"/>
              </w:rPr>
              <w:t xml:space="preserve">- </w:t>
            </w:r>
            <w:r>
              <w:t>prose-support-ind</w:t>
            </w:r>
          </w:p>
        </w:tc>
      </w:tr>
      <w:tr w:rsidR="00D338F5" w:rsidRPr="00690A26" w14:paraId="466EF430" w14:textId="77777777" w:rsidTr="0051742C">
        <w:trPr>
          <w:cantSplit/>
          <w:jc w:val="center"/>
        </w:trPr>
        <w:tc>
          <w:tcPr>
            <w:tcW w:w="1276" w:type="dxa"/>
          </w:tcPr>
          <w:p w14:paraId="68BA3552" w14:textId="77777777" w:rsidR="00D338F5" w:rsidRDefault="00D338F5" w:rsidP="0051742C">
            <w:pPr>
              <w:pStyle w:val="TAC"/>
              <w:rPr>
                <w:lang w:eastAsia="zh-CN"/>
              </w:rPr>
            </w:pPr>
            <w:r>
              <w:rPr>
                <w:lang w:eastAsia="zh-CN"/>
              </w:rPr>
              <w:t>15</w:t>
            </w:r>
          </w:p>
        </w:tc>
        <w:tc>
          <w:tcPr>
            <w:tcW w:w="1705" w:type="dxa"/>
          </w:tcPr>
          <w:p w14:paraId="4A9C6A3F" w14:textId="77777777" w:rsidR="00D338F5" w:rsidRDefault="00D338F5" w:rsidP="0051742C">
            <w:pPr>
              <w:pStyle w:val="TAC"/>
              <w:rPr>
                <w:noProof/>
                <w:lang w:eastAsia="zh-CN"/>
              </w:rPr>
            </w:pPr>
            <w:r w:rsidRPr="00350B76">
              <w:rPr>
                <w:rFonts w:hint="eastAsia"/>
                <w:noProof/>
                <w:lang w:eastAsia="zh-CN"/>
              </w:rPr>
              <w:t>NSAC</w:t>
            </w:r>
          </w:p>
        </w:tc>
        <w:tc>
          <w:tcPr>
            <w:tcW w:w="634" w:type="dxa"/>
          </w:tcPr>
          <w:p w14:paraId="6DA4DC75" w14:textId="77777777" w:rsidR="00D338F5" w:rsidRDefault="00D338F5" w:rsidP="0051742C">
            <w:pPr>
              <w:pStyle w:val="TAC"/>
            </w:pPr>
            <w:r w:rsidRPr="00D4681E">
              <w:rPr>
                <w:rFonts w:hint="eastAsia"/>
              </w:rPr>
              <w:t>O</w:t>
            </w:r>
          </w:p>
        </w:tc>
        <w:tc>
          <w:tcPr>
            <w:tcW w:w="5883" w:type="dxa"/>
          </w:tcPr>
          <w:p w14:paraId="68AA7215" w14:textId="77777777" w:rsidR="00D338F5" w:rsidRDefault="00D338F5" w:rsidP="0051742C">
            <w:pPr>
              <w:pStyle w:val="TAL"/>
              <w:rPr>
                <w:lang w:eastAsia="zh-CN"/>
              </w:rPr>
            </w:pPr>
            <w:r w:rsidRPr="00350B76">
              <w:rPr>
                <w:rFonts w:hint="eastAsia"/>
                <w:lang w:eastAsia="zh-CN"/>
              </w:rPr>
              <w:t>This feature indicates the NSACF service capability.</w:t>
            </w:r>
          </w:p>
          <w:p w14:paraId="6DE779F3" w14:textId="77777777" w:rsidR="00D338F5" w:rsidRPr="00350B76" w:rsidRDefault="00D338F5" w:rsidP="0051742C">
            <w:pPr>
              <w:pStyle w:val="TAL"/>
            </w:pPr>
            <w:r w:rsidRPr="00350B76">
              <w:t>Support of the following query parameters:</w:t>
            </w:r>
          </w:p>
          <w:p w14:paraId="643E55D0" w14:textId="77777777" w:rsidR="00D338F5" w:rsidRDefault="00D338F5" w:rsidP="0051742C">
            <w:pPr>
              <w:pStyle w:val="TAL"/>
            </w:pPr>
            <w:r>
              <w:t>- nsacf-capability</w:t>
            </w:r>
          </w:p>
        </w:tc>
      </w:tr>
      <w:tr w:rsidR="00D338F5" w:rsidRPr="00690A26" w14:paraId="6E2D9098" w14:textId="77777777" w:rsidTr="0051742C">
        <w:trPr>
          <w:cantSplit/>
          <w:jc w:val="center"/>
        </w:trPr>
        <w:tc>
          <w:tcPr>
            <w:tcW w:w="1276" w:type="dxa"/>
          </w:tcPr>
          <w:p w14:paraId="299AB74C" w14:textId="77777777" w:rsidR="00D338F5" w:rsidRDefault="00D338F5" w:rsidP="0051742C">
            <w:pPr>
              <w:pStyle w:val="TAC"/>
              <w:rPr>
                <w:lang w:eastAsia="zh-CN"/>
              </w:rPr>
            </w:pPr>
            <w:r>
              <w:rPr>
                <w:lang w:eastAsia="zh-CN"/>
              </w:rPr>
              <w:t>16</w:t>
            </w:r>
          </w:p>
        </w:tc>
        <w:tc>
          <w:tcPr>
            <w:tcW w:w="1705" w:type="dxa"/>
          </w:tcPr>
          <w:p w14:paraId="2F769AA1" w14:textId="77777777" w:rsidR="00D338F5" w:rsidRPr="00350B76" w:rsidRDefault="00D338F5" w:rsidP="0051742C">
            <w:pPr>
              <w:pStyle w:val="TAC"/>
              <w:rPr>
                <w:noProof/>
                <w:lang w:eastAsia="zh-CN"/>
              </w:rPr>
            </w:pPr>
            <w:r>
              <w:rPr>
                <w:noProof/>
                <w:lang w:eastAsia="zh-CN"/>
              </w:rPr>
              <w:t>Query-MBS</w:t>
            </w:r>
          </w:p>
        </w:tc>
        <w:tc>
          <w:tcPr>
            <w:tcW w:w="634" w:type="dxa"/>
          </w:tcPr>
          <w:p w14:paraId="7416D8EB" w14:textId="77777777" w:rsidR="00D338F5" w:rsidRPr="00350B76" w:rsidRDefault="00D338F5" w:rsidP="0051742C">
            <w:pPr>
              <w:pStyle w:val="TAC"/>
              <w:rPr>
                <w:lang w:eastAsia="zh-CN"/>
              </w:rPr>
            </w:pPr>
            <w:r w:rsidRPr="00D4681E">
              <w:t>O</w:t>
            </w:r>
          </w:p>
        </w:tc>
        <w:tc>
          <w:tcPr>
            <w:tcW w:w="5883" w:type="dxa"/>
          </w:tcPr>
          <w:p w14:paraId="2B8CA5AF" w14:textId="77777777" w:rsidR="00D338F5" w:rsidRDefault="00D338F5" w:rsidP="0051742C">
            <w:pPr>
              <w:pStyle w:val="TAL"/>
            </w:pPr>
            <w:r>
              <w:t>Support of the following query parameters, for Multicast and Broadcast Services defined in 3GPP Rel-17:</w:t>
            </w:r>
          </w:p>
          <w:p w14:paraId="4DBCFD38" w14:textId="77777777" w:rsidR="00D338F5" w:rsidRDefault="00D338F5" w:rsidP="0051742C">
            <w:pPr>
              <w:pStyle w:val="TAL"/>
            </w:pPr>
            <w:r>
              <w:t>- mbs-session-id-list</w:t>
            </w:r>
          </w:p>
          <w:p w14:paraId="664B3498" w14:textId="77777777" w:rsidR="00D338F5" w:rsidRPr="00350B76" w:rsidRDefault="00D338F5" w:rsidP="0051742C">
            <w:pPr>
              <w:pStyle w:val="TAL"/>
              <w:rPr>
                <w:lang w:eastAsia="zh-CN"/>
              </w:rPr>
            </w:pPr>
            <w:r>
              <w:t xml:space="preserve">- </w:t>
            </w:r>
            <w:r w:rsidRPr="00CD1CD0">
              <w:t>mbsmf-serving-area</w:t>
            </w:r>
          </w:p>
        </w:tc>
      </w:tr>
      <w:tr w:rsidR="00D338F5" w:rsidRPr="00690A26" w14:paraId="1167A5F0" w14:textId="77777777" w:rsidTr="0051742C">
        <w:trPr>
          <w:cantSplit/>
          <w:jc w:val="center"/>
        </w:trPr>
        <w:tc>
          <w:tcPr>
            <w:tcW w:w="1276" w:type="dxa"/>
          </w:tcPr>
          <w:p w14:paraId="65110E34" w14:textId="77777777" w:rsidR="00D338F5" w:rsidRDefault="00D338F5" w:rsidP="0051742C">
            <w:pPr>
              <w:pStyle w:val="TAC"/>
              <w:rPr>
                <w:lang w:eastAsia="zh-CN"/>
              </w:rPr>
            </w:pPr>
            <w:r>
              <w:rPr>
                <w:lang w:eastAsia="zh-CN"/>
              </w:rPr>
              <w:t>17</w:t>
            </w:r>
          </w:p>
        </w:tc>
        <w:tc>
          <w:tcPr>
            <w:tcW w:w="1705" w:type="dxa"/>
          </w:tcPr>
          <w:p w14:paraId="5A5ACBD0" w14:textId="77777777" w:rsidR="00D338F5" w:rsidRDefault="00D338F5" w:rsidP="0051742C">
            <w:pPr>
              <w:pStyle w:val="TAC"/>
              <w:rPr>
                <w:noProof/>
                <w:lang w:eastAsia="zh-CN"/>
              </w:rPr>
            </w:pPr>
            <w:r w:rsidRPr="00CB0A0C">
              <w:rPr>
                <w:lang w:val="es-ES"/>
              </w:rPr>
              <w:t>Query-eNA-PH2</w:t>
            </w:r>
          </w:p>
        </w:tc>
        <w:tc>
          <w:tcPr>
            <w:tcW w:w="634" w:type="dxa"/>
          </w:tcPr>
          <w:p w14:paraId="6849CC1E" w14:textId="77777777" w:rsidR="00D338F5" w:rsidRDefault="00D338F5" w:rsidP="0051742C">
            <w:pPr>
              <w:pStyle w:val="TAC"/>
            </w:pPr>
            <w:r w:rsidRPr="00D4681E">
              <w:t>O</w:t>
            </w:r>
          </w:p>
        </w:tc>
        <w:tc>
          <w:tcPr>
            <w:tcW w:w="5883" w:type="dxa"/>
          </w:tcPr>
          <w:p w14:paraId="722887C4" w14:textId="77777777" w:rsidR="00D338F5" w:rsidRPr="00CB0A0C" w:rsidRDefault="00D338F5" w:rsidP="0051742C">
            <w:pPr>
              <w:pStyle w:val="TAL"/>
            </w:pPr>
            <w:r w:rsidRPr="00CB0A0C">
              <w:t>Support of the following query parameters, for Enhanced Network Automation Phase 2 defined in 3GPP Rel-17:</w:t>
            </w:r>
          </w:p>
          <w:p w14:paraId="17ED677C" w14:textId="77777777" w:rsidR="00D338F5" w:rsidRPr="00CB0A0C" w:rsidRDefault="00D338F5" w:rsidP="0051742C">
            <w:pPr>
              <w:pStyle w:val="TAL"/>
            </w:pPr>
            <w:r w:rsidRPr="00CB0A0C">
              <w:t>- analytics-aggregation-ind</w:t>
            </w:r>
          </w:p>
          <w:p w14:paraId="09A7CE80" w14:textId="77777777" w:rsidR="00D338F5" w:rsidRPr="00CB0A0C" w:rsidRDefault="00D338F5" w:rsidP="0051742C">
            <w:pPr>
              <w:pStyle w:val="TAL"/>
            </w:pPr>
            <w:r w:rsidRPr="00CB0A0C">
              <w:t>- serving-nf-set-id</w:t>
            </w:r>
          </w:p>
          <w:p w14:paraId="05A9BECC" w14:textId="77777777" w:rsidR="00D338F5" w:rsidRPr="00CB0A0C" w:rsidRDefault="00D338F5" w:rsidP="0051742C">
            <w:pPr>
              <w:pStyle w:val="TAL"/>
            </w:pPr>
            <w:r w:rsidRPr="00CB0A0C">
              <w:t>- serving-nf-type</w:t>
            </w:r>
          </w:p>
          <w:p w14:paraId="5C0957B9" w14:textId="77777777" w:rsidR="00D338F5" w:rsidRDefault="00D338F5" w:rsidP="0051742C">
            <w:pPr>
              <w:pStyle w:val="TAL"/>
            </w:pPr>
            <w:r w:rsidRPr="00CB0A0C">
              <w:rPr>
                <w:lang w:eastAsia="zh-CN"/>
              </w:rPr>
              <w:t xml:space="preserve">- </w:t>
            </w:r>
            <w:r w:rsidRPr="00CB0A0C">
              <w:t>ml-analytics-id-list</w:t>
            </w:r>
          </w:p>
          <w:p w14:paraId="6D773636" w14:textId="77777777" w:rsidR="00D338F5" w:rsidRDefault="00D338F5" w:rsidP="0051742C">
            <w:pPr>
              <w:pStyle w:val="TAL"/>
            </w:pPr>
            <w:r>
              <w:t>- analytics-metadata-prov-ind</w:t>
            </w:r>
          </w:p>
        </w:tc>
      </w:tr>
      <w:tr w:rsidR="00D338F5" w:rsidRPr="00690A26" w14:paraId="4DB8C81A" w14:textId="77777777" w:rsidTr="0051742C">
        <w:trPr>
          <w:cantSplit/>
          <w:jc w:val="center"/>
        </w:trPr>
        <w:tc>
          <w:tcPr>
            <w:tcW w:w="1276" w:type="dxa"/>
          </w:tcPr>
          <w:p w14:paraId="5055A674" w14:textId="77777777" w:rsidR="00D338F5" w:rsidRDefault="00D338F5" w:rsidP="0051742C">
            <w:pPr>
              <w:pStyle w:val="TAC"/>
              <w:rPr>
                <w:lang w:eastAsia="zh-CN"/>
              </w:rPr>
            </w:pPr>
            <w:r>
              <w:rPr>
                <w:lang w:eastAsia="zh-CN"/>
              </w:rPr>
              <w:t>18</w:t>
            </w:r>
          </w:p>
        </w:tc>
        <w:tc>
          <w:tcPr>
            <w:tcW w:w="1705" w:type="dxa"/>
          </w:tcPr>
          <w:p w14:paraId="00DF87D0" w14:textId="77777777" w:rsidR="00D338F5" w:rsidRPr="00CB0A0C" w:rsidRDefault="00D338F5" w:rsidP="0051742C">
            <w:pPr>
              <w:pStyle w:val="TAC"/>
              <w:rPr>
                <w:lang w:val="es-ES"/>
              </w:rPr>
            </w:pPr>
            <w:r>
              <w:rPr>
                <w:lang w:val="es-ES"/>
              </w:rPr>
              <w:t>Query-eLCS</w:t>
            </w:r>
          </w:p>
        </w:tc>
        <w:tc>
          <w:tcPr>
            <w:tcW w:w="634" w:type="dxa"/>
          </w:tcPr>
          <w:p w14:paraId="1A69D79C" w14:textId="77777777" w:rsidR="00D338F5" w:rsidRPr="00CB0A0C" w:rsidRDefault="00D338F5" w:rsidP="0051742C">
            <w:pPr>
              <w:pStyle w:val="TAC"/>
            </w:pPr>
            <w:r w:rsidRPr="00D4681E">
              <w:t>O</w:t>
            </w:r>
          </w:p>
        </w:tc>
        <w:tc>
          <w:tcPr>
            <w:tcW w:w="5883" w:type="dxa"/>
          </w:tcPr>
          <w:p w14:paraId="6981331E" w14:textId="77777777" w:rsidR="00D338F5" w:rsidRDefault="00D338F5" w:rsidP="0051742C">
            <w:pPr>
              <w:pStyle w:val="TAL"/>
            </w:pPr>
            <w:r>
              <w:t>Support of the following query parameters, for 5G LCS service:</w:t>
            </w:r>
          </w:p>
          <w:p w14:paraId="1C92FB20" w14:textId="77777777" w:rsidR="00D338F5" w:rsidRPr="00CB0A0C" w:rsidRDefault="00D338F5" w:rsidP="0051742C">
            <w:pPr>
              <w:pStyle w:val="TAL"/>
            </w:pPr>
            <w:r>
              <w:t>- gmlc-number</w:t>
            </w:r>
          </w:p>
        </w:tc>
      </w:tr>
      <w:tr w:rsidR="00D338F5" w:rsidRPr="000D157B" w14:paraId="2D0FDFDB" w14:textId="77777777" w:rsidTr="0051742C">
        <w:trPr>
          <w:cantSplit/>
          <w:jc w:val="center"/>
        </w:trPr>
        <w:tc>
          <w:tcPr>
            <w:tcW w:w="1276" w:type="dxa"/>
          </w:tcPr>
          <w:p w14:paraId="44E1603E" w14:textId="77777777" w:rsidR="00D338F5" w:rsidRDefault="00D338F5" w:rsidP="0051742C">
            <w:pPr>
              <w:pStyle w:val="TAC"/>
              <w:rPr>
                <w:lang w:eastAsia="zh-CN"/>
              </w:rPr>
            </w:pPr>
            <w:r>
              <w:rPr>
                <w:lang w:eastAsia="zh-CN"/>
              </w:rPr>
              <w:t>19</w:t>
            </w:r>
          </w:p>
        </w:tc>
        <w:tc>
          <w:tcPr>
            <w:tcW w:w="1705" w:type="dxa"/>
          </w:tcPr>
          <w:p w14:paraId="1535F95A" w14:textId="77777777" w:rsidR="00D338F5" w:rsidRDefault="00D338F5" w:rsidP="0051742C">
            <w:pPr>
              <w:pStyle w:val="TAC"/>
              <w:rPr>
                <w:lang w:val="es-ES"/>
              </w:rPr>
            </w:pPr>
            <w:r>
              <w:rPr>
                <w:lang w:val="es-ES"/>
              </w:rPr>
              <w:t>Query-eEDGE</w:t>
            </w:r>
            <w:r w:rsidRPr="00CB0A0C">
              <w:rPr>
                <w:lang w:val="es-ES"/>
              </w:rPr>
              <w:t>-</w:t>
            </w:r>
            <w:r>
              <w:rPr>
                <w:lang w:val="es-ES"/>
              </w:rPr>
              <w:t>5GC</w:t>
            </w:r>
          </w:p>
        </w:tc>
        <w:tc>
          <w:tcPr>
            <w:tcW w:w="634" w:type="dxa"/>
          </w:tcPr>
          <w:p w14:paraId="52ABA878" w14:textId="77777777" w:rsidR="00D338F5" w:rsidRDefault="00D338F5" w:rsidP="0051742C">
            <w:pPr>
              <w:pStyle w:val="TAC"/>
            </w:pPr>
            <w:r w:rsidRPr="00D4681E">
              <w:rPr>
                <w:rFonts w:hint="eastAsia"/>
              </w:rPr>
              <w:t>O</w:t>
            </w:r>
          </w:p>
        </w:tc>
        <w:tc>
          <w:tcPr>
            <w:tcW w:w="5883" w:type="dxa"/>
          </w:tcPr>
          <w:p w14:paraId="1E6AD4F8" w14:textId="77777777" w:rsidR="00D338F5" w:rsidRPr="00CB0A0C" w:rsidRDefault="00D338F5" w:rsidP="0051742C">
            <w:pPr>
              <w:pStyle w:val="TAL"/>
            </w:pPr>
            <w:r w:rsidRPr="00CB0A0C">
              <w:t xml:space="preserve">Support of the following query parameters, for </w:t>
            </w:r>
            <w:r w:rsidRPr="006C27A4">
              <w:t>enhancement of support for Edge Computing in 5GC</w:t>
            </w:r>
            <w:r w:rsidRPr="00CB0A0C">
              <w:t xml:space="preserve"> defined in 3GPP Rel-17:</w:t>
            </w:r>
          </w:p>
          <w:p w14:paraId="0378EB9D" w14:textId="77777777" w:rsidR="00D338F5" w:rsidRPr="000D157B" w:rsidRDefault="00D338F5" w:rsidP="0051742C">
            <w:pPr>
              <w:pStyle w:val="TAL"/>
              <w:rPr>
                <w:lang w:val="fi-FI" w:eastAsia="zh-CN"/>
              </w:rPr>
            </w:pPr>
            <w:r w:rsidRPr="000D157B">
              <w:rPr>
                <w:lang w:val="fi-FI"/>
              </w:rPr>
              <w:t xml:space="preserve">- </w:t>
            </w:r>
            <w:r w:rsidRPr="000D157B">
              <w:rPr>
                <w:lang w:val="fi-FI" w:eastAsia="zh-CN"/>
              </w:rPr>
              <w:t>upf-n6-ip</w:t>
            </w:r>
          </w:p>
          <w:p w14:paraId="50F39E61" w14:textId="77777777" w:rsidR="00D338F5" w:rsidRPr="000D157B" w:rsidRDefault="00D338F5" w:rsidP="0051742C">
            <w:pPr>
              <w:pStyle w:val="TAL"/>
              <w:rPr>
                <w:lang w:val="fi-FI"/>
              </w:rPr>
            </w:pPr>
            <w:r w:rsidRPr="000D157B">
              <w:rPr>
                <w:lang w:val="fi-FI"/>
              </w:rPr>
              <w:t xml:space="preserve">- </w:t>
            </w:r>
            <w:r w:rsidRPr="000D157B">
              <w:rPr>
                <w:lang w:val="fi-FI" w:eastAsia="zh-CN"/>
              </w:rPr>
              <w:t>tai-list</w:t>
            </w:r>
          </w:p>
        </w:tc>
      </w:tr>
      <w:tr w:rsidR="00D338F5" w:rsidRPr="00690A26" w14:paraId="65AB4014" w14:textId="77777777" w:rsidTr="0051742C">
        <w:trPr>
          <w:cantSplit/>
          <w:jc w:val="center"/>
        </w:trPr>
        <w:tc>
          <w:tcPr>
            <w:tcW w:w="1276" w:type="dxa"/>
          </w:tcPr>
          <w:p w14:paraId="550BAE9F" w14:textId="77777777" w:rsidR="00D338F5" w:rsidRDefault="00D338F5" w:rsidP="0051742C">
            <w:pPr>
              <w:pStyle w:val="TAC"/>
              <w:rPr>
                <w:lang w:eastAsia="zh-CN"/>
              </w:rPr>
            </w:pPr>
            <w:r>
              <w:t>20</w:t>
            </w:r>
          </w:p>
        </w:tc>
        <w:tc>
          <w:tcPr>
            <w:tcW w:w="1705" w:type="dxa"/>
          </w:tcPr>
          <w:p w14:paraId="3C36F057" w14:textId="77777777" w:rsidR="00D338F5" w:rsidRDefault="00D338F5" w:rsidP="0051742C">
            <w:pPr>
              <w:pStyle w:val="TAC"/>
              <w:rPr>
                <w:lang w:val="es-ES"/>
              </w:rPr>
            </w:pPr>
            <w:r>
              <w:t>Collocated</w:t>
            </w:r>
            <w:r>
              <w:rPr>
                <w:lang w:eastAsia="zh-CN"/>
              </w:rPr>
              <w:t>-NF-Selection</w:t>
            </w:r>
          </w:p>
        </w:tc>
        <w:tc>
          <w:tcPr>
            <w:tcW w:w="634" w:type="dxa"/>
          </w:tcPr>
          <w:p w14:paraId="22AF06A2" w14:textId="77777777" w:rsidR="00D338F5" w:rsidRDefault="00D338F5" w:rsidP="0051742C">
            <w:pPr>
              <w:pStyle w:val="TAC"/>
              <w:rPr>
                <w:lang w:eastAsia="zh-CN"/>
              </w:rPr>
            </w:pPr>
            <w:r w:rsidRPr="00D4681E">
              <w:t>O</w:t>
            </w:r>
          </w:p>
        </w:tc>
        <w:tc>
          <w:tcPr>
            <w:tcW w:w="5883" w:type="dxa"/>
          </w:tcPr>
          <w:p w14:paraId="2F9E4434" w14:textId="77777777" w:rsidR="00D338F5" w:rsidRPr="00CB0A0C" w:rsidRDefault="00D338F5" w:rsidP="0051742C">
            <w:pPr>
              <w:pStyle w:val="TAL"/>
            </w:pPr>
            <w:r w:rsidRPr="00403EED">
              <w:t xml:space="preserve">Support of selecting a </w:t>
            </w:r>
            <w:r>
              <w:t>collocated</w:t>
            </w:r>
            <w:r w:rsidRPr="00403EED">
              <w:t xml:space="preserve"> </w:t>
            </w:r>
            <w:r>
              <w:t>NF</w:t>
            </w:r>
            <w:r w:rsidRPr="00403EED">
              <w:t xml:space="preserve"> support</w:t>
            </w:r>
            <w:r>
              <w:t>ing</w:t>
            </w:r>
            <w:r w:rsidRPr="00403EED">
              <w:t xml:space="preserve"> multiple NF types</w:t>
            </w:r>
            <w:r>
              <w:t>.</w:t>
            </w:r>
            <w:r w:rsidRPr="00403EED">
              <w:t xml:space="preserve"> </w:t>
            </w:r>
          </w:p>
        </w:tc>
      </w:tr>
      <w:tr w:rsidR="00D338F5" w:rsidRPr="00690A26" w14:paraId="6ABAEE0B" w14:textId="77777777" w:rsidTr="0051742C">
        <w:trPr>
          <w:cantSplit/>
          <w:jc w:val="center"/>
        </w:trPr>
        <w:tc>
          <w:tcPr>
            <w:tcW w:w="9498" w:type="dxa"/>
            <w:gridSpan w:val="4"/>
          </w:tcPr>
          <w:p w14:paraId="75C61A27" w14:textId="77777777" w:rsidR="00D338F5" w:rsidRPr="00690A26" w:rsidRDefault="00D338F5" w:rsidP="0051742C">
            <w:pPr>
              <w:pStyle w:val="TAL"/>
              <w:rPr>
                <w:bCs/>
              </w:rPr>
            </w:pPr>
            <w:r w:rsidRPr="00690A26">
              <w:t>Feature number: The order number of the feature within the s</w:t>
            </w:r>
            <w:r w:rsidRPr="00690A26">
              <w:rPr>
                <w:bCs/>
              </w:rPr>
              <w:t>upportedFeatures attribute (starting with 1).</w:t>
            </w:r>
          </w:p>
          <w:p w14:paraId="4BE630AB" w14:textId="77777777" w:rsidR="00D338F5" w:rsidRDefault="00D338F5" w:rsidP="0051742C">
            <w:pPr>
              <w:pStyle w:val="TAL"/>
              <w:rPr>
                <w:bCs/>
              </w:rPr>
            </w:pPr>
            <w:r w:rsidRPr="00690A26">
              <w:rPr>
                <w:bCs/>
              </w:rPr>
              <w:t>Feature: A short name that can be used to refer to the bit and to the feature.</w:t>
            </w:r>
          </w:p>
          <w:p w14:paraId="58E5FC8B" w14:textId="77777777" w:rsidR="00D338F5" w:rsidRPr="00690A26" w:rsidRDefault="00D338F5" w:rsidP="0051742C">
            <w:pPr>
              <w:pStyle w:val="TAL"/>
              <w:rPr>
                <w:bCs/>
              </w:rPr>
            </w:pPr>
            <w:r w:rsidRPr="00292875">
              <w:rPr>
                <w:bCs/>
              </w:rPr>
              <w:t>M/O: Defines if the implementation of the feature is mandatory ("M") or optional ("O").</w:t>
            </w:r>
          </w:p>
          <w:p w14:paraId="0A1633F8" w14:textId="77777777" w:rsidR="00D338F5" w:rsidRDefault="00D338F5" w:rsidP="0051742C">
            <w:pPr>
              <w:pStyle w:val="TAL"/>
            </w:pPr>
            <w:r w:rsidRPr="00690A26">
              <w:t>Description: A clear textual description of the feature.</w:t>
            </w:r>
          </w:p>
          <w:p w14:paraId="10D471E9" w14:textId="77777777" w:rsidR="00D338F5" w:rsidRDefault="00D338F5" w:rsidP="0051742C">
            <w:pPr>
              <w:pStyle w:val="TAN"/>
              <w:rPr>
                <w:lang w:val="en-US"/>
              </w:rPr>
            </w:pPr>
            <w:r w:rsidRPr="00D4681E">
              <w:t>NOTE 1:</w:t>
            </w:r>
            <w:r w:rsidRPr="00D4681E">
              <w:tab/>
              <w:t>An NRF that advertises support of a given feature shall support all the query parameters associated with the feature. An NRF may support none or a subset of the query parameters of features that it does not advertise as supported.</w:t>
            </w:r>
          </w:p>
          <w:p w14:paraId="4122AFB1" w14:textId="77777777" w:rsidR="00D338F5" w:rsidRPr="00690A26" w:rsidRDefault="00D338F5" w:rsidP="0051742C">
            <w:pPr>
              <w:pStyle w:val="TAN"/>
            </w:pPr>
            <w:r>
              <w:t>NOTE 2:</w:t>
            </w:r>
            <w:r>
              <w:tab/>
            </w:r>
            <w:r>
              <w:rPr>
                <w:lang w:val="en-US"/>
              </w:rPr>
              <w:t>For a release under development, it is recommended to define new features for new query parameters by grouping them per 3GPP work item. Any definition of new query parameters in a frozen release requires a new feature definition</w:t>
            </w:r>
            <w:r w:rsidRPr="00C41259">
              <w:t>.</w:t>
            </w:r>
          </w:p>
        </w:tc>
      </w:tr>
    </w:tbl>
    <w:p w14:paraId="204B068C" w14:textId="77777777" w:rsidR="00D338F5" w:rsidRPr="00690A26" w:rsidRDefault="00D338F5" w:rsidP="00D338F5"/>
    <w:p w14:paraId="2293AD06" w14:textId="77777777" w:rsidR="00D338F5" w:rsidRDefault="00D338F5" w:rsidP="00074041"/>
    <w:p w14:paraId="3462F023" w14:textId="77777777" w:rsidR="00074041" w:rsidRPr="006B5418" w:rsidRDefault="00074041" w:rsidP="000740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0366641" w14:textId="77777777" w:rsidR="00A16735" w:rsidRPr="00690A26" w:rsidRDefault="00A16735" w:rsidP="006F4E24">
      <w:pPr>
        <w:pStyle w:val="Heading2"/>
      </w:pPr>
      <w:r w:rsidRPr="00690A26">
        <w:lastRenderedPageBreak/>
        <w:t>A.2</w:t>
      </w:r>
      <w:r w:rsidRPr="00690A26">
        <w:tab/>
        <w:t>Nnrf_NFManagement API</w:t>
      </w:r>
      <w:bookmarkEnd w:id="103"/>
      <w:bookmarkEnd w:id="104"/>
      <w:bookmarkEnd w:id="105"/>
      <w:bookmarkEnd w:id="106"/>
      <w:bookmarkEnd w:id="107"/>
      <w:bookmarkEnd w:id="108"/>
    </w:p>
    <w:p w14:paraId="71FDC691" w14:textId="77777777" w:rsidR="00A16735" w:rsidRPr="00690A26" w:rsidRDefault="00A16735" w:rsidP="00A16735">
      <w:pPr>
        <w:pStyle w:val="PL"/>
      </w:pPr>
      <w:r w:rsidRPr="00690A26">
        <w:t>openapi: 3.0.0</w:t>
      </w:r>
    </w:p>
    <w:p w14:paraId="2FB7ABBA" w14:textId="2F06FCB7" w:rsidR="00A16735" w:rsidRPr="00FC2E0E" w:rsidRDefault="00A16735" w:rsidP="00A16735">
      <w:pPr>
        <w:pStyle w:val="PL"/>
        <w:rPr>
          <w:color w:val="0070C0"/>
        </w:rPr>
      </w:pPr>
    </w:p>
    <w:p w14:paraId="3A19B8D8" w14:textId="008AF666" w:rsidR="00FC2E0E" w:rsidRPr="00FC2E0E" w:rsidRDefault="00FC2E0E" w:rsidP="00A16735">
      <w:pPr>
        <w:pStyle w:val="PL"/>
        <w:rPr>
          <w:color w:val="0070C0"/>
        </w:rPr>
      </w:pPr>
      <w:r w:rsidRPr="00FC2E0E">
        <w:rPr>
          <w:color w:val="0070C0"/>
        </w:rPr>
        <w:t>************text not shown for clarity***********</w:t>
      </w:r>
    </w:p>
    <w:p w14:paraId="762A5702" w14:textId="109803D0" w:rsidR="00FC2E0E" w:rsidRPr="00FC2E0E" w:rsidRDefault="00FC2E0E" w:rsidP="00A16735">
      <w:pPr>
        <w:pStyle w:val="PL"/>
        <w:rPr>
          <w:color w:val="0070C0"/>
        </w:rPr>
      </w:pPr>
    </w:p>
    <w:p w14:paraId="34B25AF5" w14:textId="77777777" w:rsidR="00616E45" w:rsidRDefault="00616E45" w:rsidP="00A16735">
      <w:pPr>
        <w:pStyle w:val="PL"/>
      </w:pPr>
    </w:p>
    <w:p w14:paraId="39583894" w14:textId="77777777" w:rsidR="00A16735" w:rsidRPr="00690A26" w:rsidRDefault="00A16735" w:rsidP="00A16735">
      <w:pPr>
        <w:pStyle w:val="PL"/>
      </w:pPr>
      <w:r w:rsidRPr="00690A26">
        <w:t xml:space="preserve">    UdrInfo:</w:t>
      </w:r>
    </w:p>
    <w:p w14:paraId="087F5BDD" w14:textId="77777777" w:rsidR="00A16735" w:rsidRPr="00690A26" w:rsidRDefault="00A16735" w:rsidP="00A16735">
      <w:pPr>
        <w:pStyle w:val="PL"/>
      </w:pPr>
      <w:r>
        <w:t xml:space="preserve">      description: </w:t>
      </w:r>
      <w:r>
        <w:rPr>
          <w:rFonts w:cs="Arial"/>
          <w:szCs w:val="18"/>
        </w:rPr>
        <w:t>Information of an UDR NF Instance</w:t>
      </w:r>
    </w:p>
    <w:p w14:paraId="18F3D573" w14:textId="77777777" w:rsidR="00A16735" w:rsidRPr="00690A26" w:rsidRDefault="00A16735" w:rsidP="00A16735">
      <w:pPr>
        <w:pStyle w:val="PL"/>
      </w:pPr>
      <w:r w:rsidRPr="00690A26">
        <w:t xml:space="preserve">      type: object</w:t>
      </w:r>
    </w:p>
    <w:p w14:paraId="5D505E0A" w14:textId="77777777" w:rsidR="00A16735" w:rsidRPr="00690A26" w:rsidRDefault="00A16735" w:rsidP="00A16735">
      <w:pPr>
        <w:pStyle w:val="PL"/>
      </w:pPr>
      <w:r w:rsidRPr="00690A26">
        <w:t xml:space="preserve">      properties:</w:t>
      </w:r>
    </w:p>
    <w:p w14:paraId="6F34877D" w14:textId="77777777" w:rsidR="00A16735" w:rsidRPr="00690A26" w:rsidRDefault="00A16735" w:rsidP="00A16735">
      <w:pPr>
        <w:pStyle w:val="PL"/>
      </w:pPr>
      <w:r w:rsidRPr="00690A26">
        <w:t xml:space="preserve">        groupId:</w:t>
      </w:r>
    </w:p>
    <w:p w14:paraId="4D3EA8CA" w14:textId="77777777" w:rsidR="00A16735" w:rsidRPr="00690A26" w:rsidRDefault="00A16735" w:rsidP="00A16735">
      <w:pPr>
        <w:pStyle w:val="PL"/>
      </w:pPr>
      <w:r w:rsidRPr="00690A26">
        <w:t xml:space="preserve">          $ref: 'TS29571_CommonData.yaml#/components/schemas/NfGroupId'</w:t>
      </w:r>
    </w:p>
    <w:p w14:paraId="77DE3A40" w14:textId="77777777" w:rsidR="00A16735" w:rsidRPr="00690A26" w:rsidRDefault="00A16735" w:rsidP="00A16735">
      <w:pPr>
        <w:pStyle w:val="PL"/>
      </w:pPr>
      <w:r w:rsidRPr="00690A26">
        <w:t xml:space="preserve">        supiRanges:</w:t>
      </w:r>
    </w:p>
    <w:p w14:paraId="236DA688" w14:textId="77777777" w:rsidR="00A16735" w:rsidRPr="00690A26" w:rsidRDefault="00A16735" w:rsidP="00A16735">
      <w:pPr>
        <w:pStyle w:val="PL"/>
      </w:pPr>
      <w:r w:rsidRPr="00690A26">
        <w:t xml:space="preserve">          type: array</w:t>
      </w:r>
    </w:p>
    <w:p w14:paraId="409A7DDB" w14:textId="77777777" w:rsidR="00A16735" w:rsidRPr="00690A26" w:rsidRDefault="00A16735" w:rsidP="00A16735">
      <w:pPr>
        <w:pStyle w:val="PL"/>
      </w:pPr>
      <w:r w:rsidRPr="00690A26">
        <w:t xml:space="preserve">          items:</w:t>
      </w:r>
    </w:p>
    <w:p w14:paraId="01DB1B38" w14:textId="77777777" w:rsidR="00A16735" w:rsidRPr="00690A26" w:rsidRDefault="00A16735" w:rsidP="00A16735">
      <w:pPr>
        <w:pStyle w:val="PL"/>
      </w:pPr>
      <w:r w:rsidRPr="00690A26">
        <w:t xml:space="preserve">            $ref: '#/components/schemas/SupiRange'</w:t>
      </w:r>
    </w:p>
    <w:p w14:paraId="4DAFF2F5" w14:textId="77777777" w:rsidR="00A16735" w:rsidRPr="00690A26" w:rsidRDefault="00A16735" w:rsidP="00A16735">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72088302" w14:textId="77777777" w:rsidR="00A16735" w:rsidRPr="00690A26" w:rsidRDefault="00A16735" w:rsidP="00A16735">
      <w:pPr>
        <w:pStyle w:val="PL"/>
      </w:pPr>
      <w:r w:rsidRPr="00690A26">
        <w:t xml:space="preserve">        gpsiRanges:</w:t>
      </w:r>
    </w:p>
    <w:p w14:paraId="4B96EB0C" w14:textId="77777777" w:rsidR="00A16735" w:rsidRPr="00690A26" w:rsidRDefault="00A16735" w:rsidP="00A16735">
      <w:pPr>
        <w:pStyle w:val="PL"/>
      </w:pPr>
      <w:r w:rsidRPr="00690A26">
        <w:t xml:space="preserve">          type: array</w:t>
      </w:r>
    </w:p>
    <w:p w14:paraId="77C406FE" w14:textId="77777777" w:rsidR="00A16735" w:rsidRPr="00690A26" w:rsidRDefault="00A16735" w:rsidP="00A16735">
      <w:pPr>
        <w:pStyle w:val="PL"/>
      </w:pPr>
      <w:r w:rsidRPr="00690A26">
        <w:t xml:space="preserve">          items:</w:t>
      </w:r>
    </w:p>
    <w:p w14:paraId="364D4419" w14:textId="77777777" w:rsidR="00A16735" w:rsidRPr="00690A26" w:rsidRDefault="00A16735" w:rsidP="00A16735">
      <w:pPr>
        <w:pStyle w:val="PL"/>
      </w:pPr>
      <w:r w:rsidRPr="00690A26">
        <w:t xml:space="preserve">            $ref: '#/components/schemas/IdentityRange'</w:t>
      </w:r>
    </w:p>
    <w:p w14:paraId="4D3A3671" w14:textId="77777777" w:rsidR="00A16735" w:rsidRPr="00690A26" w:rsidRDefault="00A16735" w:rsidP="00A16735">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4D477234" w14:textId="77777777" w:rsidR="00A16735" w:rsidRPr="00690A26" w:rsidRDefault="00A16735" w:rsidP="00A16735">
      <w:pPr>
        <w:pStyle w:val="PL"/>
      </w:pPr>
      <w:r w:rsidRPr="00690A26">
        <w:t xml:space="preserve">        externalGroupIdentifiersRanges:</w:t>
      </w:r>
    </w:p>
    <w:p w14:paraId="48F516F9" w14:textId="77777777" w:rsidR="00A16735" w:rsidRPr="00690A26" w:rsidRDefault="00A16735" w:rsidP="00A16735">
      <w:pPr>
        <w:pStyle w:val="PL"/>
      </w:pPr>
      <w:r w:rsidRPr="00690A26">
        <w:t xml:space="preserve">          type: array</w:t>
      </w:r>
    </w:p>
    <w:p w14:paraId="7D7F1F60" w14:textId="77777777" w:rsidR="00A16735" w:rsidRPr="00690A26" w:rsidRDefault="00A16735" w:rsidP="00A16735">
      <w:pPr>
        <w:pStyle w:val="PL"/>
      </w:pPr>
      <w:r w:rsidRPr="00690A26">
        <w:t xml:space="preserve">          items:</w:t>
      </w:r>
    </w:p>
    <w:p w14:paraId="10E3ACAD" w14:textId="77777777" w:rsidR="00A16735" w:rsidRPr="00690A26" w:rsidRDefault="00A16735" w:rsidP="00A16735">
      <w:pPr>
        <w:pStyle w:val="PL"/>
      </w:pPr>
      <w:r w:rsidRPr="00690A26">
        <w:t xml:space="preserve">            $ref: '#/components/schemas/IdentityRange'</w:t>
      </w:r>
    </w:p>
    <w:p w14:paraId="096413A3" w14:textId="77777777" w:rsidR="00A16735" w:rsidRPr="00690A26" w:rsidRDefault="00A16735" w:rsidP="00A16735">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5F51FCD3" w14:textId="77777777" w:rsidR="00A16735" w:rsidRPr="00690A26" w:rsidRDefault="00A16735" w:rsidP="00A16735">
      <w:pPr>
        <w:pStyle w:val="PL"/>
      </w:pPr>
      <w:r w:rsidRPr="00690A26">
        <w:t xml:space="preserve">        supportedDataSets:</w:t>
      </w:r>
    </w:p>
    <w:p w14:paraId="675D15B9" w14:textId="77777777" w:rsidR="00A16735" w:rsidRPr="00690A26" w:rsidRDefault="00A16735" w:rsidP="00A16735">
      <w:pPr>
        <w:pStyle w:val="PL"/>
      </w:pPr>
      <w:r w:rsidRPr="00690A26">
        <w:t xml:space="preserve">          type: array</w:t>
      </w:r>
    </w:p>
    <w:p w14:paraId="791749B2" w14:textId="77777777" w:rsidR="00A16735" w:rsidRPr="00690A26" w:rsidRDefault="00A16735" w:rsidP="00A16735">
      <w:pPr>
        <w:pStyle w:val="PL"/>
      </w:pPr>
      <w:r w:rsidRPr="00690A26">
        <w:t xml:space="preserve">          items:</w:t>
      </w:r>
    </w:p>
    <w:p w14:paraId="0D733CA9" w14:textId="77777777" w:rsidR="00A16735" w:rsidRPr="00690A26" w:rsidRDefault="00A16735" w:rsidP="00A16735">
      <w:pPr>
        <w:pStyle w:val="PL"/>
      </w:pPr>
      <w:r w:rsidRPr="00690A26">
        <w:t xml:space="preserve">            $ref: '#/components/schemas/DataSetId'</w:t>
      </w:r>
    </w:p>
    <w:p w14:paraId="18EAD0C6" w14:textId="70275678" w:rsidR="00A16735" w:rsidRDefault="00A16735" w:rsidP="00A16735">
      <w:pPr>
        <w:pStyle w:val="PL"/>
        <w:rPr>
          <w:ins w:id="157" w:author="Ulrich Wiehe" w:date="2022-01-03T16:11:00Z"/>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302D3E4B" w14:textId="729E6614" w:rsidR="008F09E2" w:rsidRDefault="008F09E2" w:rsidP="00A16735">
      <w:pPr>
        <w:pStyle w:val="PL"/>
        <w:rPr>
          <w:ins w:id="158" w:author="Ulrich Wiehe" w:date="2022-01-03T16:12:00Z"/>
          <w:lang w:eastAsia="zh-CN"/>
        </w:rPr>
      </w:pPr>
      <w:ins w:id="159" w:author="Ulrich Wiehe" w:date="2022-01-03T16:12:00Z">
        <w:r>
          <w:rPr>
            <w:lang w:eastAsia="zh-CN"/>
          </w:rPr>
          <w:t xml:space="preserve">        sharedDataIdRanges:</w:t>
        </w:r>
      </w:ins>
    </w:p>
    <w:p w14:paraId="41BEF950" w14:textId="400385F9" w:rsidR="008F09E2" w:rsidRDefault="008F09E2" w:rsidP="00A16735">
      <w:pPr>
        <w:pStyle w:val="PL"/>
        <w:rPr>
          <w:ins w:id="160" w:author="Ulrich Wiehe" w:date="2022-01-03T16:12:00Z"/>
          <w:lang w:eastAsia="zh-CN"/>
        </w:rPr>
      </w:pPr>
      <w:ins w:id="161" w:author="Ulrich Wiehe" w:date="2022-01-03T16:12:00Z">
        <w:r>
          <w:rPr>
            <w:lang w:eastAsia="zh-CN"/>
          </w:rPr>
          <w:t xml:space="preserve">          type: array</w:t>
        </w:r>
      </w:ins>
    </w:p>
    <w:p w14:paraId="6237869C" w14:textId="00EB6205" w:rsidR="008F09E2" w:rsidRDefault="008F09E2" w:rsidP="00A16735">
      <w:pPr>
        <w:pStyle w:val="PL"/>
        <w:rPr>
          <w:ins w:id="162" w:author="Ulrich Wiehe" w:date="2022-01-03T16:12:00Z"/>
          <w:lang w:eastAsia="zh-CN"/>
        </w:rPr>
      </w:pPr>
      <w:ins w:id="163" w:author="Ulrich Wiehe" w:date="2022-01-03T16:12:00Z">
        <w:r>
          <w:rPr>
            <w:lang w:eastAsia="zh-CN"/>
          </w:rPr>
          <w:t xml:space="preserve">          items:</w:t>
        </w:r>
      </w:ins>
    </w:p>
    <w:p w14:paraId="611C037A" w14:textId="031E9789" w:rsidR="008F09E2" w:rsidRDefault="008F09E2" w:rsidP="00A16735">
      <w:pPr>
        <w:pStyle w:val="PL"/>
        <w:rPr>
          <w:ins w:id="164" w:author="Ulrich Wiehe" w:date="2022-01-03T16:13:00Z"/>
          <w:lang w:eastAsia="zh-CN"/>
        </w:rPr>
      </w:pPr>
      <w:ins w:id="165" w:author="Ulrich Wiehe" w:date="2022-01-03T16:12:00Z">
        <w:r>
          <w:rPr>
            <w:lang w:eastAsia="zh-CN"/>
          </w:rPr>
          <w:t xml:space="preserve">            $ref: '#/compon</w:t>
        </w:r>
      </w:ins>
      <w:ins w:id="166" w:author="Ulrich Wiehe" w:date="2022-01-03T16:13:00Z">
        <w:r>
          <w:rPr>
            <w:lang w:eastAsia="zh-CN"/>
          </w:rPr>
          <w:t>ents/schemas/</w:t>
        </w:r>
        <w:r w:rsidR="00451652">
          <w:rPr>
            <w:lang w:eastAsia="zh-CN"/>
          </w:rPr>
          <w:t>SharedDataIdRange'</w:t>
        </w:r>
      </w:ins>
    </w:p>
    <w:p w14:paraId="47A824A2" w14:textId="1F0290A8" w:rsidR="00451652" w:rsidRDefault="00451652" w:rsidP="00A16735">
      <w:pPr>
        <w:pStyle w:val="PL"/>
        <w:rPr>
          <w:ins w:id="167" w:author="Ulrich Wiehe" w:date="2022-01-03T16:16:00Z"/>
          <w:lang w:eastAsia="zh-CN"/>
        </w:rPr>
      </w:pPr>
      <w:ins w:id="168" w:author="Ulrich Wiehe" w:date="2022-01-03T16:13:00Z">
        <w:r>
          <w:rPr>
            <w:lang w:eastAsia="zh-CN"/>
          </w:rPr>
          <w:t xml:space="preserve">          minItems:</w:t>
        </w:r>
      </w:ins>
      <w:ins w:id="169" w:author="Ulrich Wiehe" w:date="2022-01-03T16:14:00Z">
        <w:r>
          <w:rPr>
            <w:lang w:eastAsia="zh-CN"/>
          </w:rPr>
          <w:t xml:space="preserve"> 1</w:t>
        </w:r>
      </w:ins>
    </w:p>
    <w:p w14:paraId="24253961" w14:textId="2572A6BC" w:rsidR="00451652" w:rsidRPr="00690A26" w:rsidRDefault="00451652" w:rsidP="00A16735">
      <w:pPr>
        <w:pStyle w:val="PL"/>
        <w:rPr>
          <w:lang w:eastAsia="zh-CN"/>
        </w:rPr>
      </w:pPr>
    </w:p>
    <w:p w14:paraId="03580A4F" w14:textId="77777777" w:rsidR="00616E45" w:rsidRDefault="00616E45" w:rsidP="00A16735">
      <w:pPr>
        <w:pStyle w:val="PL"/>
      </w:pPr>
    </w:p>
    <w:p w14:paraId="58F0211B" w14:textId="136FA4DB" w:rsidR="00451652" w:rsidRPr="00690A26" w:rsidRDefault="00451652" w:rsidP="00451652">
      <w:pPr>
        <w:pStyle w:val="PL"/>
        <w:rPr>
          <w:ins w:id="170" w:author="Ulrich Wiehe" w:date="2022-01-03T16:14:00Z"/>
        </w:rPr>
      </w:pPr>
      <w:ins w:id="171" w:author="Ulrich Wiehe" w:date="2022-01-03T16:14:00Z">
        <w:r w:rsidRPr="00690A26">
          <w:t xml:space="preserve">    S</w:t>
        </w:r>
        <w:r>
          <w:t>hared</w:t>
        </w:r>
      </w:ins>
      <w:ins w:id="172" w:author="Ulrich Wiehe" w:date="2022-01-03T16:15:00Z">
        <w:r>
          <w:t>D</w:t>
        </w:r>
      </w:ins>
      <w:ins w:id="173" w:author="Ulrich Wiehe" w:date="2022-01-03T16:14:00Z">
        <w:r>
          <w:t>ataId</w:t>
        </w:r>
        <w:r w:rsidRPr="00690A26">
          <w:t>Range:</w:t>
        </w:r>
      </w:ins>
    </w:p>
    <w:p w14:paraId="0F3300FF" w14:textId="396C05A4" w:rsidR="00451652" w:rsidRPr="00690A26" w:rsidRDefault="00451652" w:rsidP="00451652">
      <w:pPr>
        <w:pStyle w:val="PL"/>
        <w:rPr>
          <w:ins w:id="174" w:author="Ulrich Wiehe" w:date="2022-01-03T16:14:00Z"/>
        </w:rPr>
      </w:pPr>
      <w:ins w:id="175" w:author="Ulrich Wiehe" w:date="2022-01-03T16:14:00Z">
        <w:r>
          <w:t xml:space="preserve">      description:</w:t>
        </w:r>
        <w:r w:rsidRPr="00417DE2">
          <w:rPr>
            <w:rFonts w:cs="Arial"/>
            <w:szCs w:val="18"/>
          </w:rPr>
          <w:t xml:space="preserve"> </w:t>
        </w:r>
        <w:r>
          <w:rPr>
            <w:rFonts w:cs="Arial"/>
            <w:szCs w:val="18"/>
          </w:rPr>
          <w:t xml:space="preserve">A range of </w:t>
        </w:r>
      </w:ins>
      <w:ins w:id="176" w:author="Ulrich Wiehe" w:date="2022-01-03T16:15:00Z">
        <w:r>
          <w:rPr>
            <w:rFonts w:cs="Arial"/>
            <w:szCs w:val="18"/>
          </w:rPr>
          <w:t>SharedDataIds</w:t>
        </w:r>
      </w:ins>
      <w:ins w:id="177" w:author="Ulrich Wiehe" w:date="2022-01-03T16:14:00Z">
        <w:r>
          <w:rPr>
            <w:rFonts w:cs="Arial"/>
            <w:szCs w:val="18"/>
          </w:rPr>
          <w:t xml:space="preserve"> based on regular-expression matching</w:t>
        </w:r>
      </w:ins>
    </w:p>
    <w:p w14:paraId="32B9F79A" w14:textId="77777777" w:rsidR="00451652" w:rsidRPr="00690A26" w:rsidRDefault="00451652" w:rsidP="00451652">
      <w:pPr>
        <w:pStyle w:val="PL"/>
        <w:rPr>
          <w:ins w:id="178" w:author="Ulrich Wiehe" w:date="2022-01-03T16:14:00Z"/>
        </w:rPr>
      </w:pPr>
      <w:ins w:id="179" w:author="Ulrich Wiehe" w:date="2022-01-03T16:14:00Z">
        <w:r w:rsidRPr="00690A26">
          <w:t xml:space="preserve">      type: object</w:t>
        </w:r>
      </w:ins>
    </w:p>
    <w:p w14:paraId="235C94EE" w14:textId="77777777" w:rsidR="00451652" w:rsidRPr="00690A26" w:rsidRDefault="00451652" w:rsidP="00451652">
      <w:pPr>
        <w:pStyle w:val="PL"/>
        <w:rPr>
          <w:ins w:id="180" w:author="Ulrich Wiehe" w:date="2022-01-03T16:14:00Z"/>
        </w:rPr>
      </w:pPr>
      <w:ins w:id="181" w:author="Ulrich Wiehe" w:date="2022-01-03T16:14:00Z">
        <w:r w:rsidRPr="00690A26">
          <w:t xml:space="preserve">      properties:</w:t>
        </w:r>
      </w:ins>
    </w:p>
    <w:p w14:paraId="3AE60C46" w14:textId="77777777" w:rsidR="00451652" w:rsidRPr="00690A26" w:rsidRDefault="00451652" w:rsidP="00451652">
      <w:pPr>
        <w:pStyle w:val="PL"/>
        <w:rPr>
          <w:ins w:id="182" w:author="Ulrich Wiehe" w:date="2022-01-03T16:14:00Z"/>
        </w:rPr>
      </w:pPr>
      <w:ins w:id="183" w:author="Ulrich Wiehe" w:date="2022-01-03T16:14:00Z">
        <w:r w:rsidRPr="00690A26">
          <w:t xml:space="preserve">        pattern:</w:t>
        </w:r>
      </w:ins>
    </w:p>
    <w:p w14:paraId="2671A269" w14:textId="6390F479" w:rsidR="00451652" w:rsidRDefault="00451652" w:rsidP="00451652">
      <w:pPr>
        <w:pStyle w:val="PL"/>
        <w:rPr>
          <w:ins w:id="184" w:author="Ulrich Wiehe" w:date="2022-01-03T16:14:00Z"/>
        </w:rPr>
      </w:pPr>
      <w:ins w:id="185" w:author="Ulrich Wiehe" w:date="2022-01-03T16:14:00Z">
        <w:r w:rsidRPr="00690A26">
          <w:t xml:space="preserve">          type: string</w:t>
        </w:r>
      </w:ins>
    </w:p>
    <w:p w14:paraId="4AFFBF0A" w14:textId="77777777" w:rsidR="00451652" w:rsidRPr="00690A26" w:rsidRDefault="00451652" w:rsidP="00451652">
      <w:pPr>
        <w:pStyle w:val="PL"/>
        <w:rPr>
          <w:ins w:id="186" w:author="Ulrich Wiehe" w:date="2022-01-03T16:14:00Z"/>
        </w:rPr>
      </w:pPr>
    </w:p>
    <w:p w14:paraId="2EC0EA1E" w14:textId="77777777" w:rsidR="00FC2E0E" w:rsidRPr="00FC2E0E" w:rsidRDefault="00FC2E0E" w:rsidP="00FC2E0E">
      <w:pPr>
        <w:pStyle w:val="PL"/>
        <w:rPr>
          <w:color w:val="0070C0"/>
        </w:rPr>
      </w:pPr>
    </w:p>
    <w:p w14:paraId="39E247A2" w14:textId="77777777" w:rsidR="00FC2E0E" w:rsidRPr="00FC2E0E" w:rsidRDefault="00FC2E0E" w:rsidP="00FC2E0E">
      <w:pPr>
        <w:pStyle w:val="PL"/>
        <w:rPr>
          <w:color w:val="0070C0"/>
        </w:rPr>
      </w:pPr>
      <w:r w:rsidRPr="00FC2E0E">
        <w:rPr>
          <w:color w:val="0070C0"/>
        </w:rPr>
        <w:t>************text not shown for clarity***********</w:t>
      </w:r>
    </w:p>
    <w:p w14:paraId="38E2D750" w14:textId="59097DD3" w:rsidR="00FC2E0E" w:rsidRDefault="00FC2E0E" w:rsidP="00FC2E0E">
      <w:pPr>
        <w:pStyle w:val="PL"/>
        <w:rPr>
          <w:color w:val="0070C0"/>
        </w:rPr>
      </w:pPr>
    </w:p>
    <w:p w14:paraId="6628E2E7" w14:textId="77777777" w:rsidR="000168F4" w:rsidRPr="006B5418" w:rsidRDefault="000168F4" w:rsidP="000168F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87" w:name="_Toc24937837"/>
      <w:bookmarkStart w:id="188" w:name="_Toc33962657"/>
      <w:bookmarkStart w:id="189" w:name="_Toc42883426"/>
      <w:bookmarkStart w:id="190" w:name="_Toc49733294"/>
      <w:bookmarkStart w:id="191" w:name="_Toc56690944"/>
      <w:bookmarkStart w:id="192" w:name="_Toc90630289"/>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6D4A27D" w14:textId="77777777" w:rsidR="000168F4" w:rsidRPr="00690A26" w:rsidRDefault="000168F4" w:rsidP="000168F4">
      <w:pPr>
        <w:pStyle w:val="Heading2"/>
      </w:pPr>
      <w:r w:rsidRPr="00690A26">
        <w:t>A.3</w:t>
      </w:r>
      <w:r w:rsidRPr="00690A26">
        <w:tab/>
        <w:t>Nnrf_NFDiscovery API</w:t>
      </w:r>
      <w:bookmarkEnd w:id="187"/>
      <w:bookmarkEnd w:id="188"/>
      <w:bookmarkEnd w:id="189"/>
      <w:bookmarkEnd w:id="190"/>
      <w:bookmarkEnd w:id="191"/>
      <w:bookmarkEnd w:id="192"/>
    </w:p>
    <w:p w14:paraId="666A6282" w14:textId="77777777" w:rsidR="000168F4" w:rsidRPr="00690A26" w:rsidRDefault="000168F4" w:rsidP="000168F4">
      <w:pPr>
        <w:pStyle w:val="PL"/>
        <w:rPr>
          <w:lang w:val="en-US"/>
        </w:rPr>
      </w:pPr>
      <w:r w:rsidRPr="00690A26">
        <w:rPr>
          <w:lang w:val="en-US"/>
        </w:rPr>
        <w:t>openapi: 3.0.0</w:t>
      </w:r>
    </w:p>
    <w:p w14:paraId="23A789B8" w14:textId="77777777" w:rsidR="000168F4" w:rsidRPr="00FC2E0E" w:rsidRDefault="000168F4" w:rsidP="000168F4">
      <w:pPr>
        <w:pStyle w:val="PL"/>
        <w:rPr>
          <w:color w:val="0070C0"/>
        </w:rPr>
      </w:pPr>
    </w:p>
    <w:p w14:paraId="6D5B28D7" w14:textId="77777777" w:rsidR="000168F4" w:rsidRPr="00FC2E0E" w:rsidRDefault="000168F4" w:rsidP="000168F4">
      <w:pPr>
        <w:pStyle w:val="PL"/>
        <w:rPr>
          <w:color w:val="0070C0"/>
        </w:rPr>
      </w:pPr>
      <w:r w:rsidRPr="00FC2E0E">
        <w:rPr>
          <w:color w:val="0070C0"/>
        </w:rPr>
        <w:t>************text not shown for clarity***********</w:t>
      </w:r>
    </w:p>
    <w:p w14:paraId="5D3AA781" w14:textId="77777777" w:rsidR="000168F4" w:rsidRDefault="000168F4" w:rsidP="000168F4">
      <w:pPr>
        <w:pStyle w:val="PL"/>
        <w:rPr>
          <w:color w:val="0070C0"/>
        </w:rPr>
      </w:pPr>
    </w:p>
    <w:p w14:paraId="1A5211E9" w14:textId="77777777" w:rsidR="000168F4" w:rsidRPr="00690A26" w:rsidRDefault="000168F4" w:rsidP="000168F4">
      <w:pPr>
        <w:pStyle w:val="PL"/>
        <w:rPr>
          <w:lang w:val="en-US"/>
        </w:rPr>
      </w:pPr>
    </w:p>
    <w:p w14:paraId="5F9F1FD7" w14:textId="77777777" w:rsidR="000168F4" w:rsidRPr="00690A26" w:rsidRDefault="000168F4" w:rsidP="000168F4">
      <w:pPr>
        <w:pStyle w:val="PL"/>
        <w:rPr>
          <w:lang w:val="en-US"/>
        </w:rPr>
      </w:pPr>
      <w:r w:rsidRPr="00690A26">
        <w:rPr>
          <w:lang w:val="en-US"/>
        </w:rPr>
        <w:t>paths:</w:t>
      </w:r>
    </w:p>
    <w:p w14:paraId="76956846" w14:textId="77777777" w:rsidR="000168F4" w:rsidRPr="00690A26" w:rsidRDefault="000168F4" w:rsidP="000168F4">
      <w:pPr>
        <w:pStyle w:val="PL"/>
        <w:rPr>
          <w:lang w:val="en-US"/>
        </w:rPr>
      </w:pPr>
      <w:r w:rsidRPr="00690A26">
        <w:rPr>
          <w:lang w:val="en-US"/>
        </w:rPr>
        <w:t xml:space="preserve">  /nf-instances:</w:t>
      </w:r>
    </w:p>
    <w:p w14:paraId="5CCE3838" w14:textId="77777777" w:rsidR="000168F4" w:rsidRPr="00690A26" w:rsidRDefault="000168F4" w:rsidP="000168F4">
      <w:pPr>
        <w:pStyle w:val="PL"/>
        <w:rPr>
          <w:lang w:val="en-US"/>
        </w:rPr>
      </w:pPr>
      <w:r w:rsidRPr="00690A26">
        <w:rPr>
          <w:lang w:val="en-US"/>
        </w:rPr>
        <w:t xml:space="preserve">    get:</w:t>
      </w:r>
    </w:p>
    <w:p w14:paraId="6E4FA0AC" w14:textId="77777777" w:rsidR="000168F4" w:rsidRPr="00690A26" w:rsidRDefault="000168F4" w:rsidP="000168F4">
      <w:pPr>
        <w:pStyle w:val="PL"/>
        <w:rPr>
          <w:lang w:val="en-US"/>
        </w:rPr>
      </w:pPr>
      <w:r w:rsidRPr="00690A26">
        <w:rPr>
          <w:lang w:val="en-US"/>
        </w:rPr>
        <w:t xml:space="preserve">      summary: Search a collection of NF Instances</w:t>
      </w:r>
    </w:p>
    <w:p w14:paraId="7FD3C8A3" w14:textId="77777777" w:rsidR="000168F4" w:rsidRPr="00690A26" w:rsidRDefault="000168F4" w:rsidP="000168F4">
      <w:pPr>
        <w:pStyle w:val="PL"/>
        <w:rPr>
          <w:lang w:val="en-US"/>
        </w:rPr>
      </w:pPr>
      <w:r w:rsidRPr="00690A26">
        <w:rPr>
          <w:lang w:val="en-US"/>
        </w:rPr>
        <w:t xml:space="preserve">      operationId: SearchNFInstances</w:t>
      </w:r>
    </w:p>
    <w:p w14:paraId="7AC5139E" w14:textId="77777777" w:rsidR="000168F4" w:rsidRPr="00690A26" w:rsidRDefault="000168F4" w:rsidP="000168F4">
      <w:pPr>
        <w:pStyle w:val="PL"/>
        <w:rPr>
          <w:lang w:val="en-US"/>
        </w:rPr>
      </w:pPr>
      <w:r w:rsidRPr="00690A26">
        <w:rPr>
          <w:lang w:val="en-US"/>
        </w:rPr>
        <w:t xml:space="preserve">      tags:</w:t>
      </w:r>
    </w:p>
    <w:p w14:paraId="758E7EB8" w14:textId="77777777" w:rsidR="000168F4" w:rsidRPr="00690A26" w:rsidRDefault="000168F4" w:rsidP="000168F4">
      <w:pPr>
        <w:pStyle w:val="PL"/>
        <w:rPr>
          <w:lang w:val="en-US"/>
        </w:rPr>
      </w:pPr>
      <w:r w:rsidRPr="00690A26">
        <w:rPr>
          <w:lang w:val="en-US"/>
        </w:rPr>
        <w:t xml:space="preserve">        - NF Instances (Store)</w:t>
      </w:r>
    </w:p>
    <w:p w14:paraId="76A04F74" w14:textId="77777777" w:rsidR="000168F4" w:rsidRPr="00690A26" w:rsidRDefault="000168F4" w:rsidP="000168F4">
      <w:pPr>
        <w:pStyle w:val="PL"/>
        <w:rPr>
          <w:lang w:val="en-US"/>
        </w:rPr>
      </w:pPr>
      <w:r w:rsidRPr="00690A26">
        <w:rPr>
          <w:lang w:val="en-US"/>
        </w:rPr>
        <w:t xml:space="preserve">      parameters:</w:t>
      </w:r>
    </w:p>
    <w:p w14:paraId="7F1503A8" w14:textId="77777777" w:rsidR="000168F4" w:rsidRDefault="000168F4" w:rsidP="000168F4">
      <w:pPr>
        <w:pStyle w:val="PL"/>
        <w:rPr>
          <w:lang w:val="en-US"/>
        </w:rPr>
      </w:pPr>
      <w:r>
        <w:rPr>
          <w:lang w:val="en-US"/>
        </w:rPr>
        <w:t xml:space="preserve">        - name: Accept-Encoding</w:t>
      </w:r>
    </w:p>
    <w:p w14:paraId="643A413C" w14:textId="77777777" w:rsidR="000168F4" w:rsidRDefault="000168F4" w:rsidP="000168F4">
      <w:pPr>
        <w:pStyle w:val="PL"/>
        <w:rPr>
          <w:lang w:val="en-US"/>
        </w:rPr>
      </w:pPr>
      <w:r>
        <w:rPr>
          <w:lang w:val="en-US"/>
        </w:rPr>
        <w:t xml:space="preserve">          in: header</w:t>
      </w:r>
    </w:p>
    <w:p w14:paraId="29E588B8" w14:textId="77777777" w:rsidR="000168F4" w:rsidRDefault="000168F4" w:rsidP="000168F4">
      <w:pPr>
        <w:pStyle w:val="PL"/>
        <w:rPr>
          <w:lang w:val="en-US"/>
        </w:rPr>
      </w:pPr>
      <w:r>
        <w:rPr>
          <w:lang w:val="en-US"/>
        </w:rPr>
        <w:t xml:space="preserve">          description: Accept-Encoding, described in IETF RFC 7231</w:t>
      </w:r>
    </w:p>
    <w:p w14:paraId="65BAC03A" w14:textId="77777777" w:rsidR="000168F4" w:rsidRDefault="000168F4" w:rsidP="000168F4">
      <w:pPr>
        <w:pStyle w:val="PL"/>
        <w:rPr>
          <w:lang w:val="en-US"/>
        </w:rPr>
      </w:pPr>
      <w:r>
        <w:rPr>
          <w:lang w:val="en-US"/>
        </w:rPr>
        <w:t xml:space="preserve">          schema:</w:t>
      </w:r>
    </w:p>
    <w:p w14:paraId="486D528D" w14:textId="77777777" w:rsidR="000168F4" w:rsidRDefault="000168F4" w:rsidP="000168F4">
      <w:pPr>
        <w:pStyle w:val="PL"/>
      </w:pPr>
      <w:r>
        <w:rPr>
          <w:lang w:val="en-US"/>
        </w:rPr>
        <w:t xml:space="preserve">            type: string</w:t>
      </w:r>
    </w:p>
    <w:p w14:paraId="2504D121" w14:textId="77777777" w:rsidR="000168F4" w:rsidRPr="00690A26" w:rsidRDefault="000168F4" w:rsidP="000168F4">
      <w:pPr>
        <w:pStyle w:val="PL"/>
        <w:rPr>
          <w:lang w:val="en-US"/>
        </w:rPr>
      </w:pPr>
      <w:r w:rsidRPr="00690A26">
        <w:rPr>
          <w:lang w:val="en-US"/>
        </w:rPr>
        <w:t xml:space="preserve">        - name: target-nf-type</w:t>
      </w:r>
    </w:p>
    <w:p w14:paraId="44D793AA" w14:textId="77777777" w:rsidR="000168F4" w:rsidRPr="00690A26" w:rsidRDefault="000168F4" w:rsidP="000168F4">
      <w:pPr>
        <w:pStyle w:val="PL"/>
        <w:rPr>
          <w:lang w:val="en-US"/>
        </w:rPr>
      </w:pPr>
      <w:r w:rsidRPr="00690A26">
        <w:rPr>
          <w:lang w:val="en-US"/>
        </w:rPr>
        <w:t xml:space="preserve">          in: query</w:t>
      </w:r>
    </w:p>
    <w:p w14:paraId="1D48AED6" w14:textId="77777777" w:rsidR="000168F4" w:rsidRPr="00690A26" w:rsidRDefault="000168F4" w:rsidP="000168F4">
      <w:pPr>
        <w:pStyle w:val="PL"/>
        <w:rPr>
          <w:lang w:val="en-US"/>
        </w:rPr>
      </w:pPr>
      <w:r w:rsidRPr="00690A26">
        <w:rPr>
          <w:lang w:val="en-US"/>
        </w:rPr>
        <w:lastRenderedPageBreak/>
        <w:t xml:space="preserve">          description: Type of the target NF</w:t>
      </w:r>
    </w:p>
    <w:p w14:paraId="08680590" w14:textId="77777777" w:rsidR="000168F4" w:rsidRPr="00690A26" w:rsidRDefault="000168F4" w:rsidP="000168F4">
      <w:pPr>
        <w:pStyle w:val="PL"/>
        <w:rPr>
          <w:lang w:val="en-US"/>
        </w:rPr>
      </w:pPr>
      <w:r w:rsidRPr="00690A26">
        <w:rPr>
          <w:lang w:val="en-US"/>
        </w:rPr>
        <w:t xml:space="preserve">          required: true</w:t>
      </w:r>
    </w:p>
    <w:p w14:paraId="19AA132C" w14:textId="77777777" w:rsidR="000168F4" w:rsidRPr="00690A26" w:rsidRDefault="000168F4" w:rsidP="000168F4">
      <w:pPr>
        <w:pStyle w:val="PL"/>
        <w:rPr>
          <w:lang w:val="en-US"/>
        </w:rPr>
      </w:pPr>
      <w:r w:rsidRPr="00690A26">
        <w:rPr>
          <w:lang w:val="en-US"/>
        </w:rPr>
        <w:t xml:space="preserve">          schema:</w:t>
      </w:r>
    </w:p>
    <w:p w14:paraId="2CAE38C1" w14:textId="77777777" w:rsidR="000168F4" w:rsidRPr="00690A26" w:rsidRDefault="000168F4" w:rsidP="000168F4">
      <w:pPr>
        <w:pStyle w:val="PL"/>
        <w:rPr>
          <w:lang w:val="en-US"/>
        </w:rPr>
      </w:pPr>
      <w:r w:rsidRPr="00690A26">
        <w:rPr>
          <w:lang w:val="en-US"/>
        </w:rPr>
        <w:t xml:space="preserve">            $ref: '</w:t>
      </w:r>
      <w:r w:rsidRPr="00690A26">
        <w:t>TS29510_Nnrf_NFManagement.yaml</w:t>
      </w:r>
      <w:r w:rsidRPr="00690A26">
        <w:rPr>
          <w:lang w:val="en-US"/>
        </w:rPr>
        <w:t>#/components/schemas/NFType'</w:t>
      </w:r>
    </w:p>
    <w:p w14:paraId="32C41FAD" w14:textId="77777777" w:rsidR="000168F4" w:rsidRPr="00690A26" w:rsidRDefault="000168F4" w:rsidP="000168F4">
      <w:pPr>
        <w:pStyle w:val="PL"/>
        <w:rPr>
          <w:lang w:val="en-US"/>
        </w:rPr>
      </w:pPr>
      <w:r w:rsidRPr="00690A26">
        <w:rPr>
          <w:lang w:val="en-US"/>
        </w:rPr>
        <w:t xml:space="preserve">        - name: requester-nf-type</w:t>
      </w:r>
    </w:p>
    <w:p w14:paraId="29000857" w14:textId="77777777" w:rsidR="000168F4" w:rsidRPr="00690A26" w:rsidRDefault="000168F4" w:rsidP="000168F4">
      <w:pPr>
        <w:pStyle w:val="PL"/>
        <w:rPr>
          <w:lang w:val="en-US"/>
        </w:rPr>
      </w:pPr>
      <w:r w:rsidRPr="00690A26">
        <w:rPr>
          <w:lang w:val="en-US"/>
        </w:rPr>
        <w:t xml:space="preserve">          in: query</w:t>
      </w:r>
    </w:p>
    <w:p w14:paraId="014CB8F1" w14:textId="77777777" w:rsidR="000168F4" w:rsidRPr="00690A26" w:rsidRDefault="000168F4" w:rsidP="000168F4">
      <w:pPr>
        <w:pStyle w:val="PL"/>
        <w:rPr>
          <w:lang w:val="en-US"/>
        </w:rPr>
      </w:pPr>
      <w:r w:rsidRPr="00690A26">
        <w:rPr>
          <w:lang w:val="en-US"/>
        </w:rPr>
        <w:t xml:space="preserve">          description: Type of the requester NF</w:t>
      </w:r>
    </w:p>
    <w:p w14:paraId="775FA607" w14:textId="77777777" w:rsidR="000168F4" w:rsidRPr="00690A26" w:rsidRDefault="000168F4" w:rsidP="000168F4">
      <w:pPr>
        <w:pStyle w:val="PL"/>
        <w:rPr>
          <w:lang w:val="en-US"/>
        </w:rPr>
      </w:pPr>
      <w:r w:rsidRPr="00690A26">
        <w:rPr>
          <w:lang w:val="en-US"/>
        </w:rPr>
        <w:t xml:space="preserve">          required: true</w:t>
      </w:r>
    </w:p>
    <w:p w14:paraId="2B714864" w14:textId="77777777" w:rsidR="000168F4" w:rsidRPr="00690A26" w:rsidRDefault="000168F4" w:rsidP="000168F4">
      <w:pPr>
        <w:pStyle w:val="PL"/>
        <w:rPr>
          <w:lang w:val="en-US"/>
        </w:rPr>
      </w:pPr>
      <w:r w:rsidRPr="00690A26">
        <w:rPr>
          <w:lang w:val="en-US"/>
        </w:rPr>
        <w:t xml:space="preserve">          schema:</w:t>
      </w:r>
    </w:p>
    <w:p w14:paraId="33F2EE49" w14:textId="77777777" w:rsidR="000168F4" w:rsidRPr="00690A26" w:rsidRDefault="000168F4" w:rsidP="000168F4">
      <w:pPr>
        <w:pStyle w:val="PL"/>
        <w:rPr>
          <w:lang w:val="en-US"/>
        </w:rPr>
      </w:pPr>
      <w:r w:rsidRPr="00690A26">
        <w:rPr>
          <w:lang w:val="en-US"/>
        </w:rPr>
        <w:t xml:space="preserve">            $ref: '</w:t>
      </w:r>
      <w:r w:rsidRPr="00690A26">
        <w:t>TS29510_Nnrf_NFManagement.yaml</w:t>
      </w:r>
      <w:r w:rsidRPr="00690A26">
        <w:rPr>
          <w:lang w:val="en-US"/>
        </w:rPr>
        <w:t>#/components/schemas/NFType'</w:t>
      </w:r>
    </w:p>
    <w:p w14:paraId="09AC24B7" w14:textId="77777777" w:rsidR="000168F4" w:rsidRPr="00690A26" w:rsidRDefault="000168F4" w:rsidP="000168F4">
      <w:pPr>
        <w:pStyle w:val="PL"/>
        <w:rPr>
          <w:lang w:val="en-US"/>
        </w:rPr>
      </w:pPr>
      <w:r w:rsidRPr="00690A26">
        <w:rPr>
          <w:lang w:val="en-US"/>
        </w:rPr>
        <w:t xml:space="preserve">        - name: </w:t>
      </w:r>
      <w:r>
        <w:rPr>
          <w:lang w:val="en-US"/>
        </w:rPr>
        <w:t>preferred-collocated-nf-types</w:t>
      </w:r>
    </w:p>
    <w:p w14:paraId="2C092AD1" w14:textId="77777777" w:rsidR="000168F4" w:rsidRPr="00690A26" w:rsidRDefault="000168F4" w:rsidP="000168F4">
      <w:pPr>
        <w:pStyle w:val="PL"/>
        <w:rPr>
          <w:lang w:val="en-US"/>
        </w:rPr>
      </w:pPr>
      <w:r w:rsidRPr="00690A26">
        <w:rPr>
          <w:lang w:val="en-US"/>
        </w:rPr>
        <w:t xml:space="preserve">          in: query</w:t>
      </w:r>
    </w:p>
    <w:p w14:paraId="76BC5F73" w14:textId="77777777" w:rsidR="000168F4" w:rsidRPr="00690A26" w:rsidRDefault="000168F4" w:rsidP="000168F4">
      <w:pPr>
        <w:pStyle w:val="PL"/>
        <w:rPr>
          <w:lang w:val="en-US"/>
        </w:rPr>
      </w:pPr>
      <w:r w:rsidRPr="00D4681E">
        <w:t xml:space="preserve">          description: collocated NF types that candidate NFs should preferentially support</w:t>
      </w:r>
    </w:p>
    <w:p w14:paraId="33A6C294" w14:textId="77777777" w:rsidR="000168F4" w:rsidRPr="00690A26" w:rsidRDefault="000168F4" w:rsidP="000168F4">
      <w:pPr>
        <w:pStyle w:val="PL"/>
        <w:rPr>
          <w:lang w:val="en-US"/>
        </w:rPr>
      </w:pPr>
      <w:r w:rsidRPr="00690A26">
        <w:rPr>
          <w:lang w:val="en-US"/>
        </w:rPr>
        <w:t xml:space="preserve">          schema:</w:t>
      </w:r>
    </w:p>
    <w:p w14:paraId="1F836EBA" w14:textId="77777777" w:rsidR="000168F4" w:rsidRPr="00690A26" w:rsidRDefault="000168F4" w:rsidP="000168F4">
      <w:pPr>
        <w:pStyle w:val="PL"/>
        <w:rPr>
          <w:lang w:val="en-US"/>
        </w:rPr>
      </w:pPr>
      <w:r w:rsidRPr="00690A26">
        <w:rPr>
          <w:lang w:val="en-US"/>
        </w:rPr>
        <w:t xml:space="preserve">            type: array</w:t>
      </w:r>
    </w:p>
    <w:p w14:paraId="103B8993" w14:textId="77777777" w:rsidR="000168F4" w:rsidRPr="00690A26" w:rsidRDefault="000168F4" w:rsidP="000168F4">
      <w:pPr>
        <w:pStyle w:val="PL"/>
        <w:rPr>
          <w:lang w:val="en-US"/>
        </w:rPr>
      </w:pPr>
      <w:r w:rsidRPr="00690A26">
        <w:rPr>
          <w:lang w:val="en-US"/>
        </w:rPr>
        <w:t xml:space="preserve">            items:</w:t>
      </w:r>
    </w:p>
    <w:p w14:paraId="57198220" w14:textId="77777777" w:rsidR="000168F4" w:rsidRPr="00690A26" w:rsidRDefault="000168F4" w:rsidP="000168F4">
      <w:pPr>
        <w:pStyle w:val="PL"/>
        <w:rPr>
          <w:lang w:val="en-US"/>
        </w:rPr>
      </w:pPr>
      <w:r w:rsidRPr="00690A26">
        <w:rPr>
          <w:lang w:val="en-US"/>
        </w:rPr>
        <w:t xml:space="preserve">              $ref:</w:t>
      </w:r>
      <w:r>
        <w:rPr>
          <w:lang w:val="en-US"/>
        </w:rPr>
        <w:t xml:space="preserve"> </w:t>
      </w:r>
      <w:r w:rsidRPr="00690A26">
        <w:rPr>
          <w:lang w:val="en-US"/>
        </w:rPr>
        <w:t>'TS29510_Nnrf_NFManagement.yaml#/components/schemas/</w:t>
      </w:r>
      <w:r>
        <w:rPr>
          <w:lang w:val="en-US"/>
        </w:rPr>
        <w:t>Collocated</w:t>
      </w:r>
      <w:r w:rsidRPr="00690A26">
        <w:rPr>
          <w:lang w:val="en-US"/>
        </w:rPr>
        <w:t>N</w:t>
      </w:r>
      <w:r>
        <w:rPr>
          <w:lang w:val="en-US"/>
        </w:rPr>
        <w:t>f</w:t>
      </w:r>
      <w:r w:rsidRPr="00690A26">
        <w:rPr>
          <w:lang w:val="en-US"/>
        </w:rPr>
        <w:t>Type'</w:t>
      </w:r>
    </w:p>
    <w:p w14:paraId="08A1E889" w14:textId="77777777" w:rsidR="000168F4" w:rsidRPr="00690A26" w:rsidRDefault="000168F4" w:rsidP="000168F4">
      <w:pPr>
        <w:pStyle w:val="PL"/>
      </w:pPr>
      <w:r w:rsidRPr="00690A26">
        <w:rPr>
          <w:lang w:val="en-US"/>
        </w:rPr>
        <w:t xml:space="preserve">            </w:t>
      </w:r>
      <w:r w:rsidRPr="00690A26">
        <w:t>minItems: 1</w:t>
      </w:r>
    </w:p>
    <w:p w14:paraId="46627A41" w14:textId="77777777" w:rsidR="000168F4" w:rsidRPr="00690A26" w:rsidRDefault="000168F4" w:rsidP="000168F4">
      <w:pPr>
        <w:pStyle w:val="PL"/>
        <w:rPr>
          <w:lang w:val="en-US"/>
        </w:rPr>
      </w:pPr>
      <w:r w:rsidRPr="00690A26">
        <w:rPr>
          <w:lang w:val="en-US"/>
        </w:rPr>
        <w:t xml:space="preserve">          style: form</w:t>
      </w:r>
    </w:p>
    <w:p w14:paraId="4AF8E914" w14:textId="77777777" w:rsidR="000168F4" w:rsidRPr="00690A26" w:rsidRDefault="000168F4" w:rsidP="000168F4">
      <w:pPr>
        <w:pStyle w:val="PL"/>
        <w:rPr>
          <w:lang w:val="en-US"/>
        </w:rPr>
      </w:pPr>
      <w:r w:rsidRPr="00690A26">
        <w:rPr>
          <w:lang w:val="en-US"/>
        </w:rPr>
        <w:t xml:space="preserve">          explode: false</w:t>
      </w:r>
    </w:p>
    <w:p w14:paraId="4A127975" w14:textId="77777777" w:rsidR="000168F4" w:rsidRPr="00690A26" w:rsidRDefault="000168F4" w:rsidP="000168F4">
      <w:pPr>
        <w:pStyle w:val="PL"/>
        <w:rPr>
          <w:lang w:val="en-US"/>
        </w:rPr>
      </w:pPr>
      <w:r w:rsidRPr="00690A26">
        <w:rPr>
          <w:lang w:val="en-US"/>
        </w:rPr>
        <w:t xml:space="preserve">        - name: </w:t>
      </w:r>
      <w:r w:rsidRPr="00690A26">
        <w:t>requester-n</w:t>
      </w:r>
      <w:r w:rsidRPr="00690A26">
        <w:rPr>
          <w:lang w:val="en-US"/>
        </w:rPr>
        <w:t>f-instance-id</w:t>
      </w:r>
    </w:p>
    <w:p w14:paraId="41CA6B80" w14:textId="77777777" w:rsidR="000168F4" w:rsidRPr="00690A26" w:rsidRDefault="000168F4" w:rsidP="000168F4">
      <w:pPr>
        <w:pStyle w:val="PL"/>
        <w:rPr>
          <w:lang w:val="en-US"/>
        </w:rPr>
      </w:pPr>
      <w:r w:rsidRPr="00690A26">
        <w:rPr>
          <w:lang w:val="en-US"/>
        </w:rPr>
        <w:t xml:space="preserve">          in: query</w:t>
      </w:r>
    </w:p>
    <w:p w14:paraId="0D8AD9DB" w14:textId="77777777" w:rsidR="000168F4" w:rsidRPr="00690A26" w:rsidRDefault="000168F4" w:rsidP="000168F4">
      <w:pPr>
        <w:pStyle w:val="PL"/>
        <w:rPr>
          <w:lang w:val="en-US"/>
        </w:rPr>
      </w:pPr>
      <w:r w:rsidRPr="00690A26">
        <w:rPr>
          <w:lang w:val="en-US"/>
        </w:rPr>
        <w:t xml:space="preserve">          description: NfInstanceId of the requester NF</w:t>
      </w:r>
    </w:p>
    <w:p w14:paraId="22D45D8F" w14:textId="77777777" w:rsidR="000168F4" w:rsidRPr="00690A26" w:rsidRDefault="000168F4" w:rsidP="000168F4">
      <w:pPr>
        <w:pStyle w:val="PL"/>
        <w:rPr>
          <w:lang w:val="en-US"/>
        </w:rPr>
      </w:pPr>
      <w:r w:rsidRPr="00690A26">
        <w:rPr>
          <w:lang w:val="en-US"/>
        </w:rPr>
        <w:t xml:space="preserve">          schema:</w:t>
      </w:r>
    </w:p>
    <w:p w14:paraId="4815F6DD" w14:textId="77777777" w:rsidR="000168F4" w:rsidRPr="00690A26" w:rsidRDefault="000168F4" w:rsidP="000168F4">
      <w:pPr>
        <w:pStyle w:val="PL"/>
        <w:rPr>
          <w:lang w:val="en-US"/>
        </w:rPr>
      </w:pPr>
      <w:r w:rsidRPr="00690A26">
        <w:rPr>
          <w:lang w:val="en-US"/>
        </w:rPr>
        <w:t xml:space="preserve">            $ref: </w:t>
      </w:r>
      <w:r w:rsidRPr="00690A26">
        <w:t>'TS29571_CommonData.yaml#/components/schemas/NfInstanceId'</w:t>
      </w:r>
    </w:p>
    <w:p w14:paraId="0DAC53CE" w14:textId="77777777" w:rsidR="000168F4" w:rsidRPr="00690A26" w:rsidRDefault="000168F4" w:rsidP="000168F4">
      <w:pPr>
        <w:pStyle w:val="PL"/>
        <w:rPr>
          <w:lang w:val="en-US"/>
        </w:rPr>
      </w:pPr>
      <w:r w:rsidRPr="00690A26">
        <w:rPr>
          <w:lang w:val="en-US"/>
        </w:rPr>
        <w:t xml:space="preserve">        - name: service-names</w:t>
      </w:r>
    </w:p>
    <w:p w14:paraId="2717BF4F" w14:textId="77777777" w:rsidR="000168F4" w:rsidRPr="00690A26" w:rsidRDefault="000168F4" w:rsidP="000168F4">
      <w:pPr>
        <w:pStyle w:val="PL"/>
        <w:rPr>
          <w:lang w:val="en-US"/>
        </w:rPr>
      </w:pPr>
      <w:r w:rsidRPr="00690A26">
        <w:rPr>
          <w:lang w:val="en-US"/>
        </w:rPr>
        <w:t xml:space="preserve">          in: query</w:t>
      </w:r>
    </w:p>
    <w:p w14:paraId="5512F963" w14:textId="77777777" w:rsidR="000168F4" w:rsidRPr="00690A26" w:rsidRDefault="000168F4" w:rsidP="000168F4">
      <w:pPr>
        <w:pStyle w:val="PL"/>
        <w:rPr>
          <w:lang w:val="en-US"/>
        </w:rPr>
      </w:pPr>
      <w:r w:rsidRPr="00690A26">
        <w:rPr>
          <w:lang w:val="en-US"/>
        </w:rPr>
        <w:t xml:space="preserve">          description: Names of the services offered by the NF</w:t>
      </w:r>
    </w:p>
    <w:p w14:paraId="53F633F0" w14:textId="77777777" w:rsidR="000168F4" w:rsidRPr="00690A26" w:rsidRDefault="000168F4" w:rsidP="000168F4">
      <w:pPr>
        <w:pStyle w:val="PL"/>
        <w:rPr>
          <w:lang w:val="en-US"/>
        </w:rPr>
      </w:pPr>
      <w:r w:rsidRPr="00690A26">
        <w:rPr>
          <w:lang w:val="en-US"/>
        </w:rPr>
        <w:t xml:space="preserve">          schema:</w:t>
      </w:r>
    </w:p>
    <w:p w14:paraId="27336A63" w14:textId="77777777" w:rsidR="000168F4" w:rsidRPr="00690A26" w:rsidRDefault="000168F4" w:rsidP="000168F4">
      <w:pPr>
        <w:pStyle w:val="PL"/>
        <w:rPr>
          <w:lang w:val="en-US"/>
        </w:rPr>
      </w:pPr>
      <w:r w:rsidRPr="00690A26">
        <w:rPr>
          <w:lang w:val="en-US"/>
        </w:rPr>
        <w:t xml:space="preserve">            type: array</w:t>
      </w:r>
    </w:p>
    <w:p w14:paraId="7A851687" w14:textId="77777777" w:rsidR="000168F4" w:rsidRPr="00690A26" w:rsidRDefault="000168F4" w:rsidP="000168F4">
      <w:pPr>
        <w:pStyle w:val="PL"/>
        <w:rPr>
          <w:lang w:val="en-US"/>
        </w:rPr>
      </w:pPr>
      <w:r w:rsidRPr="00690A26">
        <w:rPr>
          <w:lang w:val="en-US"/>
        </w:rPr>
        <w:t xml:space="preserve">            items:</w:t>
      </w:r>
    </w:p>
    <w:p w14:paraId="5EBE2C95" w14:textId="77777777" w:rsidR="000168F4" w:rsidRPr="00690A26" w:rsidRDefault="000168F4" w:rsidP="000168F4">
      <w:pPr>
        <w:pStyle w:val="PL"/>
        <w:rPr>
          <w:lang w:val="en-US"/>
        </w:rPr>
      </w:pPr>
      <w:r w:rsidRPr="00690A26">
        <w:rPr>
          <w:lang w:val="en-US"/>
        </w:rPr>
        <w:t xml:space="preserve">              </w:t>
      </w:r>
      <w:r w:rsidRPr="00690A26">
        <w:t xml:space="preserve">$ref: </w:t>
      </w:r>
      <w:r w:rsidRPr="00690A26">
        <w:rPr>
          <w:lang w:val="en-US"/>
        </w:rPr>
        <w:t>'</w:t>
      </w:r>
      <w:r w:rsidRPr="00690A26">
        <w:t>TS29510_Nnrf_NFManagement.yaml</w:t>
      </w:r>
      <w:r w:rsidRPr="00690A26">
        <w:rPr>
          <w:lang w:val="en-US"/>
        </w:rPr>
        <w:t>#</w:t>
      </w:r>
      <w:r w:rsidRPr="00690A26">
        <w:t>/components/schemas/ServiceName'</w:t>
      </w:r>
    </w:p>
    <w:p w14:paraId="40C12D91" w14:textId="77777777" w:rsidR="000168F4" w:rsidRPr="00690A26" w:rsidRDefault="000168F4" w:rsidP="000168F4">
      <w:pPr>
        <w:pStyle w:val="PL"/>
      </w:pPr>
      <w:r w:rsidRPr="00690A26">
        <w:rPr>
          <w:lang w:val="en-US"/>
        </w:rPr>
        <w:t xml:space="preserve">            </w:t>
      </w:r>
      <w:r w:rsidRPr="00690A26">
        <w:t>minItems: 1</w:t>
      </w:r>
    </w:p>
    <w:p w14:paraId="4DFDDA8F" w14:textId="77777777" w:rsidR="000168F4" w:rsidRPr="00690A26" w:rsidRDefault="000168F4" w:rsidP="000168F4">
      <w:pPr>
        <w:pStyle w:val="PL"/>
      </w:pPr>
      <w:r w:rsidRPr="00690A26">
        <w:rPr>
          <w:lang w:val="en-US"/>
        </w:rPr>
        <w:t xml:space="preserve">            </w:t>
      </w:r>
      <w:r w:rsidRPr="00690A26">
        <w:t>uniqueItems: true</w:t>
      </w:r>
    </w:p>
    <w:p w14:paraId="1EB67359" w14:textId="77777777" w:rsidR="000168F4" w:rsidRPr="00690A26" w:rsidRDefault="000168F4" w:rsidP="000168F4">
      <w:pPr>
        <w:pStyle w:val="PL"/>
        <w:rPr>
          <w:lang w:val="en-US"/>
        </w:rPr>
      </w:pPr>
      <w:r w:rsidRPr="00690A26">
        <w:rPr>
          <w:lang w:val="en-US"/>
        </w:rPr>
        <w:t xml:space="preserve">          style: form</w:t>
      </w:r>
    </w:p>
    <w:p w14:paraId="5873D72D" w14:textId="77777777" w:rsidR="000168F4" w:rsidRPr="00690A26" w:rsidRDefault="000168F4" w:rsidP="000168F4">
      <w:pPr>
        <w:pStyle w:val="PL"/>
        <w:rPr>
          <w:lang w:val="en-US"/>
        </w:rPr>
      </w:pPr>
      <w:r w:rsidRPr="00690A26">
        <w:rPr>
          <w:lang w:val="en-US"/>
        </w:rPr>
        <w:t xml:space="preserve">          explode: false</w:t>
      </w:r>
    </w:p>
    <w:p w14:paraId="6F12BBE0" w14:textId="77777777" w:rsidR="000168F4" w:rsidRPr="00690A26" w:rsidRDefault="000168F4" w:rsidP="000168F4">
      <w:pPr>
        <w:pStyle w:val="PL"/>
        <w:rPr>
          <w:lang w:val="en-US"/>
        </w:rPr>
      </w:pPr>
      <w:r w:rsidRPr="00690A26">
        <w:rPr>
          <w:lang w:val="en-US"/>
        </w:rPr>
        <w:t xml:space="preserve">        - name: requester-nf-instance-fqdn</w:t>
      </w:r>
    </w:p>
    <w:p w14:paraId="3CBE7B1C" w14:textId="77777777" w:rsidR="000168F4" w:rsidRPr="00690A26" w:rsidRDefault="000168F4" w:rsidP="000168F4">
      <w:pPr>
        <w:pStyle w:val="PL"/>
        <w:rPr>
          <w:lang w:val="en-US"/>
        </w:rPr>
      </w:pPr>
      <w:r w:rsidRPr="00690A26">
        <w:rPr>
          <w:lang w:val="en-US"/>
        </w:rPr>
        <w:t xml:space="preserve">          in: query</w:t>
      </w:r>
    </w:p>
    <w:p w14:paraId="7285A906" w14:textId="77777777" w:rsidR="000168F4" w:rsidRPr="00690A26" w:rsidRDefault="000168F4" w:rsidP="000168F4">
      <w:pPr>
        <w:pStyle w:val="PL"/>
        <w:rPr>
          <w:lang w:val="en-US"/>
        </w:rPr>
      </w:pPr>
      <w:r w:rsidRPr="00690A26">
        <w:rPr>
          <w:lang w:val="en-US"/>
        </w:rPr>
        <w:t xml:space="preserve">          description: FQDN of the requester NF</w:t>
      </w:r>
    </w:p>
    <w:p w14:paraId="0CB252CE" w14:textId="77777777" w:rsidR="000168F4" w:rsidRPr="00690A26" w:rsidRDefault="000168F4" w:rsidP="000168F4">
      <w:pPr>
        <w:pStyle w:val="PL"/>
        <w:rPr>
          <w:lang w:val="en-US"/>
        </w:rPr>
      </w:pPr>
      <w:r w:rsidRPr="00690A26">
        <w:rPr>
          <w:lang w:val="en-US"/>
        </w:rPr>
        <w:t xml:space="preserve">          schema:</w:t>
      </w:r>
    </w:p>
    <w:p w14:paraId="301F539F" w14:textId="77777777" w:rsidR="000168F4" w:rsidRPr="00690A26" w:rsidRDefault="000168F4" w:rsidP="000168F4">
      <w:pPr>
        <w:pStyle w:val="PL"/>
      </w:pPr>
      <w:r w:rsidRPr="00690A26">
        <w:t xml:space="preserve">            $ref: 'TS29510_Nnrf_NFManagement.yaml#/components/schemas/Fqdn'</w:t>
      </w:r>
    </w:p>
    <w:p w14:paraId="3CD7C9BD" w14:textId="77777777" w:rsidR="000168F4" w:rsidRPr="00690A26" w:rsidRDefault="000168F4" w:rsidP="000168F4">
      <w:pPr>
        <w:pStyle w:val="PL"/>
        <w:rPr>
          <w:lang w:val="en-US"/>
        </w:rPr>
      </w:pPr>
      <w:r w:rsidRPr="00690A26">
        <w:rPr>
          <w:lang w:val="en-US"/>
        </w:rPr>
        <w:t xml:space="preserve">        - name: target-plmn-list</w:t>
      </w:r>
    </w:p>
    <w:p w14:paraId="3D631C5F" w14:textId="77777777" w:rsidR="000168F4" w:rsidRPr="00690A26" w:rsidRDefault="000168F4" w:rsidP="000168F4">
      <w:pPr>
        <w:pStyle w:val="PL"/>
        <w:rPr>
          <w:lang w:val="en-US"/>
        </w:rPr>
      </w:pPr>
      <w:r w:rsidRPr="00690A26">
        <w:rPr>
          <w:lang w:val="en-US"/>
        </w:rPr>
        <w:t xml:space="preserve">          in: query</w:t>
      </w:r>
    </w:p>
    <w:p w14:paraId="1E4431A5" w14:textId="77777777" w:rsidR="000168F4" w:rsidRPr="00690A26" w:rsidRDefault="000168F4" w:rsidP="000168F4">
      <w:pPr>
        <w:pStyle w:val="PL"/>
        <w:rPr>
          <w:lang w:val="en-US"/>
        </w:rPr>
      </w:pPr>
      <w:r w:rsidRPr="00690A26">
        <w:rPr>
          <w:lang w:val="en-US"/>
        </w:rPr>
        <w:t xml:space="preserve">          description: Id of the PLMN of </w:t>
      </w:r>
      <w:r>
        <w:rPr>
          <w:lang w:val="en-US"/>
        </w:rPr>
        <w:t xml:space="preserve">either </w:t>
      </w:r>
      <w:r w:rsidRPr="00690A26">
        <w:rPr>
          <w:lang w:val="en-US"/>
        </w:rPr>
        <w:t>the target NF</w:t>
      </w:r>
      <w:r>
        <w:rPr>
          <w:lang w:val="en-US"/>
        </w:rPr>
        <w:t>, or in SNPN scenario the Credentials Holder in the PLMN</w:t>
      </w:r>
    </w:p>
    <w:p w14:paraId="39314535" w14:textId="77777777" w:rsidR="000168F4" w:rsidRPr="00690A26" w:rsidRDefault="000168F4" w:rsidP="000168F4">
      <w:pPr>
        <w:pStyle w:val="PL"/>
        <w:rPr>
          <w:lang w:val="en-US"/>
        </w:rPr>
      </w:pPr>
      <w:r w:rsidRPr="00690A26">
        <w:rPr>
          <w:lang w:val="en-US"/>
        </w:rPr>
        <w:t xml:space="preserve">          content:</w:t>
      </w:r>
    </w:p>
    <w:p w14:paraId="3238D9EC" w14:textId="77777777" w:rsidR="000168F4" w:rsidRPr="00690A26" w:rsidRDefault="000168F4" w:rsidP="000168F4">
      <w:pPr>
        <w:pStyle w:val="PL"/>
        <w:rPr>
          <w:lang w:val="en-US"/>
        </w:rPr>
      </w:pPr>
      <w:r w:rsidRPr="00690A26">
        <w:rPr>
          <w:lang w:val="en-US"/>
        </w:rPr>
        <w:t xml:space="preserve">            application/json:</w:t>
      </w:r>
    </w:p>
    <w:p w14:paraId="4A0CFA24" w14:textId="77777777" w:rsidR="000168F4" w:rsidRPr="00690A26" w:rsidRDefault="000168F4" w:rsidP="000168F4">
      <w:pPr>
        <w:pStyle w:val="PL"/>
        <w:rPr>
          <w:lang w:val="en-US"/>
        </w:rPr>
      </w:pPr>
      <w:r w:rsidRPr="00690A26">
        <w:rPr>
          <w:lang w:val="en-US"/>
        </w:rPr>
        <w:t xml:space="preserve">              schema:</w:t>
      </w:r>
    </w:p>
    <w:p w14:paraId="6EE514E3" w14:textId="77777777" w:rsidR="000168F4" w:rsidRPr="00690A26" w:rsidRDefault="000168F4" w:rsidP="000168F4">
      <w:pPr>
        <w:pStyle w:val="PL"/>
        <w:rPr>
          <w:lang w:val="en-US"/>
        </w:rPr>
      </w:pPr>
      <w:r w:rsidRPr="00690A26">
        <w:rPr>
          <w:lang w:val="en-US"/>
        </w:rPr>
        <w:t xml:space="preserve">                type: array</w:t>
      </w:r>
    </w:p>
    <w:p w14:paraId="655F3230" w14:textId="77777777" w:rsidR="000168F4" w:rsidRPr="00690A26" w:rsidRDefault="000168F4" w:rsidP="000168F4">
      <w:pPr>
        <w:pStyle w:val="PL"/>
        <w:rPr>
          <w:lang w:val="en-US"/>
        </w:rPr>
      </w:pPr>
      <w:r w:rsidRPr="00690A26">
        <w:rPr>
          <w:lang w:val="en-US"/>
        </w:rPr>
        <w:t xml:space="preserve">                items:</w:t>
      </w:r>
    </w:p>
    <w:p w14:paraId="101540AB" w14:textId="77777777" w:rsidR="000168F4" w:rsidRPr="00690A26" w:rsidRDefault="000168F4" w:rsidP="000168F4">
      <w:pPr>
        <w:pStyle w:val="PL"/>
        <w:rPr>
          <w:lang w:val="en-US"/>
        </w:rPr>
      </w:pPr>
      <w:r w:rsidRPr="00690A26">
        <w:rPr>
          <w:lang w:val="en-US"/>
        </w:rPr>
        <w:t xml:space="preserve">                  $ref: '</w:t>
      </w:r>
      <w:r w:rsidRPr="00690A26">
        <w:t>TS29571_CommonData.yaml</w:t>
      </w:r>
      <w:r w:rsidRPr="00690A26">
        <w:rPr>
          <w:lang w:val="en-US"/>
        </w:rPr>
        <w:t>#/components/schemas/PlmnId'</w:t>
      </w:r>
    </w:p>
    <w:p w14:paraId="1A5EA2CF" w14:textId="77777777" w:rsidR="000168F4" w:rsidRPr="00690A26" w:rsidRDefault="000168F4" w:rsidP="000168F4">
      <w:pPr>
        <w:pStyle w:val="PL"/>
        <w:rPr>
          <w:lang w:val="en-US"/>
        </w:rPr>
      </w:pPr>
      <w:r w:rsidRPr="00690A26">
        <w:rPr>
          <w:lang w:val="en-US"/>
        </w:rPr>
        <w:t xml:space="preserve">                </w:t>
      </w:r>
      <w:r w:rsidRPr="00690A26">
        <w:t>minItems: 1</w:t>
      </w:r>
    </w:p>
    <w:p w14:paraId="3B98AC00" w14:textId="77777777" w:rsidR="000168F4" w:rsidRPr="00690A26" w:rsidRDefault="000168F4" w:rsidP="000168F4">
      <w:pPr>
        <w:pStyle w:val="PL"/>
        <w:rPr>
          <w:lang w:val="en-US"/>
        </w:rPr>
      </w:pPr>
      <w:r w:rsidRPr="00690A26">
        <w:rPr>
          <w:lang w:val="en-US"/>
        </w:rPr>
        <w:t xml:space="preserve">        - name: requester-plmn-list</w:t>
      </w:r>
    </w:p>
    <w:p w14:paraId="6B0B5CCE" w14:textId="77777777" w:rsidR="000168F4" w:rsidRPr="00690A26" w:rsidRDefault="000168F4" w:rsidP="000168F4">
      <w:pPr>
        <w:pStyle w:val="PL"/>
        <w:rPr>
          <w:lang w:val="en-US"/>
        </w:rPr>
      </w:pPr>
      <w:r w:rsidRPr="00690A26">
        <w:rPr>
          <w:lang w:val="en-US"/>
        </w:rPr>
        <w:t xml:space="preserve">          in: query</w:t>
      </w:r>
    </w:p>
    <w:p w14:paraId="2DF43EC0" w14:textId="77777777" w:rsidR="000168F4" w:rsidRPr="00690A26" w:rsidRDefault="000168F4" w:rsidP="000168F4">
      <w:pPr>
        <w:pStyle w:val="PL"/>
        <w:rPr>
          <w:lang w:val="en-US"/>
        </w:rPr>
      </w:pPr>
      <w:r w:rsidRPr="00690A26">
        <w:rPr>
          <w:lang w:val="en-US"/>
        </w:rPr>
        <w:t xml:space="preserve">          description: Id of the PLMN where the NF issuing the Discovery request is located</w:t>
      </w:r>
    </w:p>
    <w:p w14:paraId="0E182598" w14:textId="77777777" w:rsidR="000168F4" w:rsidRPr="00690A26" w:rsidRDefault="000168F4" w:rsidP="000168F4">
      <w:pPr>
        <w:pStyle w:val="PL"/>
        <w:rPr>
          <w:lang w:val="en-US"/>
        </w:rPr>
      </w:pPr>
      <w:r w:rsidRPr="00690A26">
        <w:rPr>
          <w:lang w:val="en-US"/>
        </w:rPr>
        <w:t xml:space="preserve">          content:</w:t>
      </w:r>
    </w:p>
    <w:p w14:paraId="4F66E387" w14:textId="77777777" w:rsidR="000168F4" w:rsidRPr="00690A26" w:rsidRDefault="000168F4" w:rsidP="000168F4">
      <w:pPr>
        <w:pStyle w:val="PL"/>
        <w:rPr>
          <w:lang w:val="en-US"/>
        </w:rPr>
      </w:pPr>
      <w:r w:rsidRPr="00690A26">
        <w:rPr>
          <w:lang w:val="en-US"/>
        </w:rPr>
        <w:t xml:space="preserve">            application/json:</w:t>
      </w:r>
    </w:p>
    <w:p w14:paraId="39338B6F" w14:textId="77777777" w:rsidR="000168F4" w:rsidRPr="00690A26" w:rsidRDefault="000168F4" w:rsidP="000168F4">
      <w:pPr>
        <w:pStyle w:val="PL"/>
        <w:rPr>
          <w:lang w:val="en-US"/>
        </w:rPr>
      </w:pPr>
      <w:r w:rsidRPr="00690A26">
        <w:rPr>
          <w:lang w:val="en-US"/>
        </w:rPr>
        <w:t xml:space="preserve">              schema:</w:t>
      </w:r>
    </w:p>
    <w:p w14:paraId="0978EF8E" w14:textId="77777777" w:rsidR="000168F4" w:rsidRPr="00690A26" w:rsidRDefault="000168F4" w:rsidP="000168F4">
      <w:pPr>
        <w:pStyle w:val="PL"/>
        <w:rPr>
          <w:lang w:val="en-US"/>
        </w:rPr>
      </w:pPr>
      <w:r w:rsidRPr="00690A26">
        <w:rPr>
          <w:lang w:val="en-US"/>
        </w:rPr>
        <w:t xml:space="preserve">                type: array</w:t>
      </w:r>
    </w:p>
    <w:p w14:paraId="7F8ABFF9" w14:textId="77777777" w:rsidR="000168F4" w:rsidRPr="00690A26" w:rsidRDefault="000168F4" w:rsidP="000168F4">
      <w:pPr>
        <w:pStyle w:val="PL"/>
        <w:rPr>
          <w:lang w:val="en-US"/>
        </w:rPr>
      </w:pPr>
      <w:r w:rsidRPr="00690A26">
        <w:rPr>
          <w:lang w:val="en-US"/>
        </w:rPr>
        <w:t xml:space="preserve">                items:</w:t>
      </w:r>
    </w:p>
    <w:p w14:paraId="08F3A5CD" w14:textId="77777777" w:rsidR="000168F4" w:rsidRPr="00690A26" w:rsidRDefault="000168F4" w:rsidP="000168F4">
      <w:pPr>
        <w:pStyle w:val="PL"/>
        <w:rPr>
          <w:lang w:val="en-US"/>
        </w:rPr>
      </w:pPr>
      <w:r w:rsidRPr="00690A26">
        <w:rPr>
          <w:lang w:val="en-US"/>
        </w:rPr>
        <w:t xml:space="preserve">                  $ref: '</w:t>
      </w:r>
      <w:r w:rsidRPr="00690A26">
        <w:t>TS29571_CommonData.yaml</w:t>
      </w:r>
      <w:r w:rsidRPr="00690A26">
        <w:rPr>
          <w:lang w:val="en-US"/>
        </w:rPr>
        <w:t>#/components/schemas/PlmnId'</w:t>
      </w:r>
    </w:p>
    <w:p w14:paraId="062C6425" w14:textId="77777777" w:rsidR="000168F4" w:rsidRPr="00690A26" w:rsidRDefault="000168F4" w:rsidP="000168F4">
      <w:pPr>
        <w:pStyle w:val="PL"/>
      </w:pPr>
      <w:r w:rsidRPr="00690A26">
        <w:rPr>
          <w:lang w:val="en-US"/>
        </w:rPr>
        <w:t xml:space="preserve">                </w:t>
      </w:r>
      <w:r w:rsidRPr="00690A26">
        <w:t>minItems: 1</w:t>
      </w:r>
    </w:p>
    <w:p w14:paraId="700A9B88" w14:textId="77777777" w:rsidR="000168F4" w:rsidRPr="00690A26" w:rsidRDefault="000168F4" w:rsidP="000168F4">
      <w:pPr>
        <w:pStyle w:val="PL"/>
        <w:rPr>
          <w:lang w:val="en-US"/>
        </w:rPr>
      </w:pPr>
      <w:r w:rsidRPr="00690A26">
        <w:rPr>
          <w:lang w:val="en-US"/>
        </w:rPr>
        <w:t xml:space="preserve">        - name: target-nf-instance-id</w:t>
      </w:r>
    </w:p>
    <w:p w14:paraId="61FDA42B" w14:textId="77777777" w:rsidR="000168F4" w:rsidRPr="00690A26" w:rsidRDefault="000168F4" w:rsidP="000168F4">
      <w:pPr>
        <w:pStyle w:val="PL"/>
        <w:rPr>
          <w:lang w:val="en-US"/>
        </w:rPr>
      </w:pPr>
      <w:r w:rsidRPr="00690A26">
        <w:rPr>
          <w:lang w:val="en-US"/>
        </w:rPr>
        <w:t xml:space="preserve">          in: query</w:t>
      </w:r>
    </w:p>
    <w:p w14:paraId="5A8FF7E3" w14:textId="77777777" w:rsidR="000168F4" w:rsidRPr="00690A26" w:rsidRDefault="000168F4" w:rsidP="000168F4">
      <w:pPr>
        <w:pStyle w:val="PL"/>
        <w:rPr>
          <w:lang w:val="en-US"/>
        </w:rPr>
      </w:pPr>
      <w:r w:rsidRPr="00690A26">
        <w:rPr>
          <w:lang w:val="en-US"/>
        </w:rPr>
        <w:t xml:space="preserve">          description: Identity of the NF instance being discovered</w:t>
      </w:r>
    </w:p>
    <w:p w14:paraId="60259961" w14:textId="77777777" w:rsidR="000168F4" w:rsidRPr="00690A26" w:rsidRDefault="000168F4" w:rsidP="000168F4">
      <w:pPr>
        <w:pStyle w:val="PL"/>
        <w:rPr>
          <w:lang w:val="en-US"/>
        </w:rPr>
      </w:pPr>
      <w:r w:rsidRPr="00690A26">
        <w:rPr>
          <w:lang w:val="en-US"/>
        </w:rPr>
        <w:t xml:space="preserve">          schema:</w:t>
      </w:r>
    </w:p>
    <w:p w14:paraId="1D79F6E2" w14:textId="77777777" w:rsidR="000168F4" w:rsidRPr="00690A26" w:rsidRDefault="000168F4" w:rsidP="000168F4">
      <w:pPr>
        <w:pStyle w:val="PL"/>
        <w:rPr>
          <w:lang w:val="en-US"/>
        </w:rPr>
      </w:pPr>
      <w:r w:rsidRPr="00690A26">
        <w:t xml:space="preserve">            $ref: 'TS29571_CommonData.yaml#/components/schemas/NfInstanceId'</w:t>
      </w:r>
    </w:p>
    <w:p w14:paraId="6B00EB01" w14:textId="77777777" w:rsidR="000168F4" w:rsidRPr="00690A26" w:rsidRDefault="000168F4" w:rsidP="000168F4">
      <w:pPr>
        <w:pStyle w:val="PL"/>
      </w:pPr>
      <w:r w:rsidRPr="00690A26">
        <w:t xml:space="preserve">        - name: </w:t>
      </w:r>
      <w:r w:rsidRPr="00690A26">
        <w:rPr>
          <w:rFonts w:hint="eastAsia"/>
        </w:rPr>
        <w:t>target-nf-f</w:t>
      </w:r>
      <w:r w:rsidRPr="00690A26">
        <w:t>qdn</w:t>
      </w:r>
    </w:p>
    <w:p w14:paraId="1D447A54" w14:textId="77777777" w:rsidR="000168F4" w:rsidRPr="00690A26" w:rsidRDefault="000168F4" w:rsidP="000168F4">
      <w:pPr>
        <w:pStyle w:val="PL"/>
        <w:rPr>
          <w:lang w:val="en-US"/>
        </w:rPr>
      </w:pPr>
      <w:r w:rsidRPr="00690A26">
        <w:rPr>
          <w:lang w:val="en-US"/>
        </w:rPr>
        <w:t xml:space="preserve">          in: query</w:t>
      </w:r>
    </w:p>
    <w:p w14:paraId="6715B0D2" w14:textId="77777777" w:rsidR="000168F4" w:rsidRPr="00690A26" w:rsidRDefault="000168F4" w:rsidP="000168F4">
      <w:pPr>
        <w:pStyle w:val="PL"/>
        <w:rPr>
          <w:lang w:val="en-US"/>
        </w:rPr>
      </w:pPr>
      <w:r w:rsidRPr="00690A26">
        <w:rPr>
          <w:lang w:val="en-US"/>
        </w:rPr>
        <w:t xml:space="preserve">          description: FQDN of the NF instance being discovered</w:t>
      </w:r>
    </w:p>
    <w:p w14:paraId="462D4CFE" w14:textId="77777777" w:rsidR="000168F4" w:rsidRPr="00690A26" w:rsidRDefault="000168F4" w:rsidP="000168F4">
      <w:pPr>
        <w:pStyle w:val="PL"/>
        <w:rPr>
          <w:lang w:val="en-US"/>
        </w:rPr>
      </w:pPr>
      <w:r w:rsidRPr="00690A26">
        <w:rPr>
          <w:lang w:val="en-US"/>
        </w:rPr>
        <w:t xml:space="preserve">          schema:</w:t>
      </w:r>
    </w:p>
    <w:p w14:paraId="52EF8AE8" w14:textId="77777777" w:rsidR="000168F4" w:rsidRPr="00690A26" w:rsidRDefault="000168F4" w:rsidP="000168F4">
      <w:pPr>
        <w:pStyle w:val="PL"/>
      </w:pPr>
      <w:r w:rsidRPr="00690A26">
        <w:t xml:space="preserve">            $ref: 'TS29510_Nnrf_NFManagement.yaml#/components/schemas/Fqdn'</w:t>
      </w:r>
    </w:p>
    <w:p w14:paraId="4AB0CFEE" w14:textId="77777777" w:rsidR="000168F4" w:rsidRPr="00690A26" w:rsidRDefault="000168F4" w:rsidP="000168F4">
      <w:pPr>
        <w:pStyle w:val="PL"/>
        <w:rPr>
          <w:lang w:val="en-US"/>
        </w:rPr>
      </w:pPr>
      <w:r w:rsidRPr="00690A26">
        <w:rPr>
          <w:lang w:val="en-US"/>
        </w:rPr>
        <w:t xml:space="preserve">        - name: hnrf-uri</w:t>
      </w:r>
    </w:p>
    <w:p w14:paraId="7C25BBA4" w14:textId="77777777" w:rsidR="000168F4" w:rsidRPr="00690A26" w:rsidRDefault="000168F4" w:rsidP="000168F4">
      <w:pPr>
        <w:pStyle w:val="PL"/>
        <w:rPr>
          <w:lang w:val="en-US"/>
        </w:rPr>
      </w:pPr>
      <w:r w:rsidRPr="00690A26">
        <w:rPr>
          <w:lang w:val="en-US"/>
        </w:rPr>
        <w:t xml:space="preserve">          in: query</w:t>
      </w:r>
    </w:p>
    <w:p w14:paraId="4E9C8F25" w14:textId="77777777" w:rsidR="000168F4" w:rsidRPr="00690A26" w:rsidRDefault="000168F4" w:rsidP="000168F4">
      <w:pPr>
        <w:pStyle w:val="PL"/>
        <w:rPr>
          <w:lang w:val="en-US"/>
        </w:rPr>
      </w:pPr>
      <w:r w:rsidRPr="00690A26">
        <w:rPr>
          <w:lang w:val="en-US"/>
        </w:rPr>
        <w:t xml:space="preserve">          description: Uri of the home NRF</w:t>
      </w:r>
    </w:p>
    <w:p w14:paraId="672C4EFD" w14:textId="77777777" w:rsidR="000168F4" w:rsidRPr="00690A26" w:rsidRDefault="000168F4" w:rsidP="000168F4">
      <w:pPr>
        <w:pStyle w:val="PL"/>
        <w:rPr>
          <w:lang w:val="en-US"/>
        </w:rPr>
      </w:pPr>
      <w:r w:rsidRPr="00690A26">
        <w:rPr>
          <w:lang w:val="en-US"/>
        </w:rPr>
        <w:t xml:space="preserve">          schema:</w:t>
      </w:r>
    </w:p>
    <w:p w14:paraId="29DF23DE" w14:textId="77777777" w:rsidR="000168F4" w:rsidRPr="00690A26" w:rsidRDefault="000168F4" w:rsidP="000168F4">
      <w:pPr>
        <w:pStyle w:val="PL"/>
        <w:rPr>
          <w:lang w:val="en-US"/>
        </w:rPr>
      </w:pPr>
      <w:r w:rsidRPr="00690A26">
        <w:t xml:space="preserve">            $ref: 'TS29571_CommonData.yaml#/components/schemas/Uri'</w:t>
      </w:r>
    </w:p>
    <w:p w14:paraId="706FBAF6" w14:textId="77777777" w:rsidR="000168F4" w:rsidRPr="00690A26" w:rsidRDefault="000168F4" w:rsidP="000168F4">
      <w:pPr>
        <w:pStyle w:val="PL"/>
        <w:rPr>
          <w:lang w:val="en-US"/>
        </w:rPr>
      </w:pPr>
      <w:r w:rsidRPr="00690A26">
        <w:rPr>
          <w:lang w:val="en-US"/>
        </w:rPr>
        <w:t xml:space="preserve">        - name: snssais</w:t>
      </w:r>
    </w:p>
    <w:p w14:paraId="09645BDE" w14:textId="77777777" w:rsidR="000168F4" w:rsidRPr="00690A26" w:rsidRDefault="000168F4" w:rsidP="000168F4">
      <w:pPr>
        <w:pStyle w:val="PL"/>
        <w:rPr>
          <w:lang w:val="en-US"/>
        </w:rPr>
      </w:pPr>
      <w:r w:rsidRPr="00690A26">
        <w:rPr>
          <w:lang w:val="en-US"/>
        </w:rPr>
        <w:lastRenderedPageBreak/>
        <w:t xml:space="preserve">          in: query</w:t>
      </w:r>
    </w:p>
    <w:p w14:paraId="6A2507B9" w14:textId="77777777" w:rsidR="000168F4" w:rsidRPr="00690A26" w:rsidRDefault="000168F4" w:rsidP="000168F4">
      <w:pPr>
        <w:pStyle w:val="PL"/>
        <w:rPr>
          <w:lang w:val="en-US"/>
        </w:rPr>
      </w:pPr>
      <w:r w:rsidRPr="00690A26">
        <w:rPr>
          <w:lang w:val="en-US"/>
        </w:rPr>
        <w:t xml:space="preserve">          description: Slice info of the target NF</w:t>
      </w:r>
    </w:p>
    <w:p w14:paraId="29A62744" w14:textId="77777777" w:rsidR="000168F4" w:rsidRPr="00690A26" w:rsidRDefault="000168F4" w:rsidP="000168F4">
      <w:pPr>
        <w:pStyle w:val="PL"/>
        <w:rPr>
          <w:lang w:val="en-US"/>
        </w:rPr>
      </w:pPr>
      <w:r w:rsidRPr="00690A26">
        <w:rPr>
          <w:lang w:val="en-US"/>
        </w:rPr>
        <w:t xml:space="preserve">          content:</w:t>
      </w:r>
    </w:p>
    <w:p w14:paraId="663D141F" w14:textId="77777777" w:rsidR="000168F4" w:rsidRPr="00690A26" w:rsidRDefault="000168F4" w:rsidP="000168F4">
      <w:pPr>
        <w:pStyle w:val="PL"/>
        <w:rPr>
          <w:lang w:val="en-US"/>
        </w:rPr>
      </w:pPr>
      <w:r w:rsidRPr="00690A26">
        <w:rPr>
          <w:lang w:val="en-US"/>
        </w:rPr>
        <w:t xml:space="preserve">            application/json:</w:t>
      </w:r>
    </w:p>
    <w:p w14:paraId="5039E0D9" w14:textId="77777777" w:rsidR="000168F4" w:rsidRPr="00690A26" w:rsidRDefault="000168F4" w:rsidP="000168F4">
      <w:pPr>
        <w:pStyle w:val="PL"/>
        <w:rPr>
          <w:lang w:val="en-US"/>
        </w:rPr>
      </w:pPr>
      <w:r w:rsidRPr="00690A26">
        <w:rPr>
          <w:lang w:val="en-US"/>
        </w:rPr>
        <w:t xml:space="preserve">              schema:</w:t>
      </w:r>
    </w:p>
    <w:p w14:paraId="5773BAC6" w14:textId="77777777" w:rsidR="000168F4" w:rsidRPr="00690A26" w:rsidRDefault="000168F4" w:rsidP="000168F4">
      <w:pPr>
        <w:pStyle w:val="PL"/>
        <w:rPr>
          <w:lang w:val="en-US"/>
        </w:rPr>
      </w:pPr>
      <w:r w:rsidRPr="00690A26">
        <w:rPr>
          <w:lang w:val="en-US"/>
        </w:rPr>
        <w:t xml:space="preserve">                type: array</w:t>
      </w:r>
    </w:p>
    <w:p w14:paraId="0DD124E2" w14:textId="77777777" w:rsidR="000168F4" w:rsidRPr="00690A26" w:rsidRDefault="000168F4" w:rsidP="000168F4">
      <w:pPr>
        <w:pStyle w:val="PL"/>
        <w:rPr>
          <w:lang w:val="en-US"/>
        </w:rPr>
      </w:pPr>
      <w:r w:rsidRPr="00690A26">
        <w:rPr>
          <w:lang w:val="en-US"/>
        </w:rPr>
        <w:t xml:space="preserve">                items:</w:t>
      </w:r>
    </w:p>
    <w:p w14:paraId="2B80BB9C" w14:textId="77777777" w:rsidR="000168F4" w:rsidRPr="00690A26" w:rsidRDefault="000168F4" w:rsidP="000168F4">
      <w:pPr>
        <w:pStyle w:val="PL"/>
        <w:rPr>
          <w:lang w:val="en-US"/>
        </w:rPr>
      </w:pPr>
      <w:r w:rsidRPr="00690A26">
        <w:rPr>
          <w:lang w:val="en-US"/>
        </w:rPr>
        <w:t xml:space="preserve">                  $ref: '</w:t>
      </w:r>
      <w:r w:rsidRPr="00690A26">
        <w:t>TS29571_CommonData.yaml</w:t>
      </w:r>
      <w:r w:rsidRPr="00690A26">
        <w:rPr>
          <w:lang w:val="en-US"/>
        </w:rPr>
        <w:t>#/components/schemas/Snssai'</w:t>
      </w:r>
    </w:p>
    <w:p w14:paraId="04AA0A6B" w14:textId="77777777" w:rsidR="000168F4" w:rsidRPr="00690A26" w:rsidRDefault="000168F4" w:rsidP="000168F4">
      <w:pPr>
        <w:pStyle w:val="PL"/>
        <w:rPr>
          <w:lang w:val="en-US"/>
        </w:rPr>
      </w:pPr>
      <w:r w:rsidRPr="00690A26">
        <w:t xml:space="preserve">          </w:t>
      </w:r>
      <w:r w:rsidRPr="00690A26">
        <w:rPr>
          <w:rFonts w:hint="eastAsia"/>
          <w:lang w:eastAsia="zh-CN"/>
        </w:rPr>
        <w:t xml:space="preserve">      minI</w:t>
      </w:r>
      <w:r w:rsidRPr="00690A26">
        <w:t>tems:</w:t>
      </w:r>
      <w:r w:rsidRPr="00690A26">
        <w:rPr>
          <w:rFonts w:hint="eastAsia"/>
          <w:lang w:eastAsia="zh-CN"/>
        </w:rPr>
        <w:t xml:space="preserve"> 1</w:t>
      </w:r>
    </w:p>
    <w:p w14:paraId="0A5E6DEF" w14:textId="77777777" w:rsidR="000168F4" w:rsidRPr="00690A26" w:rsidRDefault="000168F4" w:rsidP="000168F4">
      <w:pPr>
        <w:pStyle w:val="PL"/>
        <w:rPr>
          <w:lang w:val="en-US"/>
        </w:rPr>
      </w:pPr>
      <w:r w:rsidRPr="00690A26">
        <w:rPr>
          <w:lang w:val="en-US"/>
        </w:rPr>
        <w:t xml:space="preserve">        - name: requester-snssais</w:t>
      </w:r>
    </w:p>
    <w:p w14:paraId="63AC331A" w14:textId="77777777" w:rsidR="000168F4" w:rsidRPr="00690A26" w:rsidRDefault="000168F4" w:rsidP="000168F4">
      <w:pPr>
        <w:pStyle w:val="PL"/>
        <w:rPr>
          <w:lang w:val="en-US"/>
        </w:rPr>
      </w:pPr>
      <w:r w:rsidRPr="00690A26">
        <w:rPr>
          <w:lang w:val="en-US"/>
        </w:rPr>
        <w:t xml:space="preserve">          in: query</w:t>
      </w:r>
    </w:p>
    <w:p w14:paraId="60315F02" w14:textId="77777777" w:rsidR="000168F4" w:rsidRPr="00690A26" w:rsidRDefault="000168F4" w:rsidP="000168F4">
      <w:pPr>
        <w:pStyle w:val="PL"/>
        <w:rPr>
          <w:lang w:val="en-US"/>
        </w:rPr>
      </w:pPr>
      <w:r w:rsidRPr="00690A26">
        <w:rPr>
          <w:lang w:val="en-US"/>
        </w:rPr>
        <w:t xml:space="preserve">          description: Slice info of the requester NF</w:t>
      </w:r>
    </w:p>
    <w:p w14:paraId="6116C583" w14:textId="77777777" w:rsidR="000168F4" w:rsidRPr="00690A26" w:rsidRDefault="000168F4" w:rsidP="000168F4">
      <w:pPr>
        <w:pStyle w:val="PL"/>
        <w:rPr>
          <w:lang w:val="en-US"/>
        </w:rPr>
      </w:pPr>
      <w:r w:rsidRPr="00690A26">
        <w:rPr>
          <w:lang w:val="en-US"/>
        </w:rPr>
        <w:t xml:space="preserve">          content:</w:t>
      </w:r>
    </w:p>
    <w:p w14:paraId="41A4211C" w14:textId="77777777" w:rsidR="000168F4" w:rsidRPr="00690A26" w:rsidRDefault="000168F4" w:rsidP="000168F4">
      <w:pPr>
        <w:pStyle w:val="PL"/>
        <w:rPr>
          <w:lang w:val="en-US"/>
        </w:rPr>
      </w:pPr>
      <w:r w:rsidRPr="00690A26">
        <w:rPr>
          <w:lang w:val="en-US"/>
        </w:rPr>
        <w:t xml:space="preserve">            application/json:</w:t>
      </w:r>
    </w:p>
    <w:p w14:paraId="509705F0" w14:textId="77777777" w:rsidR="000168F4" w:rsidRPr="00690A26" w:rsidRDefault="000168F4" w:rsidP="000168F4">
      <w:pPr>
        <w:pStyle w:val="PL"/>
        <w:rPr>
          <w:lang w:val="en-US"/>
        </w:rPr>
      </w:pPr>
      <w:r w:rsidRPr="00690A26">
        <w:rPr>
          <w:lang w:val="en-US"/>
        </w:rPr>
        <w:t xml:space="preserve">              schema:</w:t>
      </w:r>
    </w:p>
    <w:p w14:paraId="4CCBAF10" w14:textId="77777777" w:rsidR="000168F4" w:rsidRPr="00690A26" w:rsidRDefault="000168F4" w:rsidP="000168F4">
      <w:pPr>
        <w:pStyle w:val="PL"/>
        <w:rPr>
          <w:lang w:val="en-US"/>
        </w:rPr>
      </w:pPr>
      <w:r w:rsidRPr="00690A26">
        <w:rPr>
          <w:lang w:val="en-US"/>
        </w:rPr>
        <w:t xml:space="preserve">                type: array</w:t>
      </w:r>
    </w:p>
    <w:p w14:paraId="3D07E1B6" w14:textId="77777777" w:rsidR="000168F4" w:rsidRPr="00690A26" w:rsidRDefault="000168F4" w:rsidP="000168F4">
      <w:pPr>
        <w:pStyle w:val="PL"/>
        <w:rPr>
          <w:lang w:val="en-US"/>
        </w:rPr>
      </w:pPr>
      <w:r w:rsidRPr="00690A26">
        <w:rPr>
          <w:lang w:val="en-US"/>
        </w:rPr>
        <w:t xml:space="preserve">                items:</w:t>
      </w:r>
    </w:p>
    <w:p w14:paraId="726AE858" w14:textId="77777777" w:rsidR="000168F4" w:rsidRPr="00690A26" w:rsidRDefault="000168F4" w:rsidP="000168F4">
      <w:pPr>
        <w:pStyle w:val="PL"/>
        <w:rPr>
          <w:lang w:val="en-US"/>
        </w:rPr>
      </w:pPr>
      <w:r w:rsidRPr="00690A26">
        <w:rPr>
          <w:lang w:val="en-US"/>
        </w:rPr>
        <w:t xml:space="preserve">                  $ref: '</w:t>
      </w:r>
      <w:r w:rsidRPr="00690A26">
        <w:t>TS29571_CommonData.yaml</w:t>
      </w:r>
      <w:r w:rsidRPr="00690A26">
        <w:rPr>
          <w:lang w:val="en-US"/>
        </w:rPr>
        <w:t>#/components/schemas/Snssai'</w:t>
      </w:r>
    </w:p>
    <w:p w14:paraId="0A606106" w14:textId="77777777" w:rsidR="000168F4" w:rsidRPr="00690A26" w:rsidRDefault="000168F4" w:rsidP="000168F4">
      <w:pPr>
        <w:pStyle w:val="PL"/>
        <w:rPr>
          <w:lang w:val="en-US"/>
        </w:rPr>
      </w:pPr>
      <w:r w:rsidRPr="00690A26">
        <w:rPr>
          <w:lang w:val="en-US"/>
        </w:rPr>
        <w:t xml:space="preserve">                minItems: 1</w:t>
      </w:r>
    </w:p>
    <w:p w14:paraId="2E76C9C5" w14:textId="77777777" w:rsidR="000168F4" w:rsidRPr="00690A26" w:rsidRDefault="000168F4" w:rsidP="000168F4">
      <w:pPr>
        <w:pStyle w:val="PL"/>
        <w:rPr>
          <w:lang w:val="en-US"/>
        </w:rPr>
      </w:pPr>
      <w:r w:rsidRPr="00690A26">
        <w:rPr>
          <w:lang w:val="en-US"/>
        </w:rPr>
        <w:t xml:space="preserve">        - name: </w:t>
      </w:r>
      <w:r w:rsidRPr="00690A26">
        <w:rPr>
          <w:rFonts w:hint="eastAsia"/>
        </w:rPr>
        <w:t>plmn</w:t>
      </w:r>
      <w:r w:rsidRPr="00690A26">
        <w:t>-</w:t>
      </w:r>
      <w:r w:rsidRPr="00690A26">
        <w:rPr>
          <w:rFonts w:hint="eastAsia"/>
        </w:rPr>
        <w:t>specific</w:t>
      </w:r>
      <w:r w:rsidRPr="00690A26">
        <w:t>-</w:t>
      </w:r>
      <w:r w:rsidRPr="00690A26">
        <w:rPr>
          <w:rFonts w:hint="eastAsia"/>
        </w:rPr>
        <w:t>snssai-list</w:t>
      </w:r>
    </w:p>
    <w:p w14:paraId="1E2752F3" w14:textId="77777777" w:rsidR="000168F4" w:rsidRPr="00690A26" w:rsidRDefault="000168F4" w:rsidP="000168F4">
      <w:pPr>
        <w:pStyle w:val="PL"/>
        <w:rPr>
          <w:lang w:val="en-US"/>
        </w:rPr>
      </w:pPr>
      <w:r w:rsidRPr="00690A26">
        <w:rPr>
          <w:lang w:val="en-US"/>
        </w:rPr>
        <w:t xml:space="preserve">          in: query</w:t>
      </w:r>
    </w:p>
    <w:p w14:paraId="65A5F996" w14:textId="77777777" w:rsidR="000168F4" w:rsidRPr="00690A26" w:rsidRDefault="000168F4" w:rsidP="000168F4">
      <w:pPr>
        <w:pStyle w:val="PL"/>
        <w:rPr>
          <w:lang w:val="en-US"/>
        </w:rPr>
      </w:pPr>
      <w:r w:rsidRPr="00690A26">
        <w:rPr>
          <w:lang w:val="en-US"/>
        </w:rPr>
        <w:t xml:space="preserve">          description: PLMN specific Slice info of the target NF</w:t>
      </w:r>
    </w:p>
    <w:p w14:paraId="2B64CA02" w14:textId="77777777" w:rsidR="000168F4" w:rsidRPr="00690A26" w:rsidRDefault="000168F4" w:rsidP="000168F4">
      <w:pPr>
        <w:pStyle w:val="PL"/>
        <w:rPr>
          <w:lang w:val="en-US"/>
        </w:rPr>
      </w:pPr>
      <w:r w:rsidRPr="00690A26">
        <w:rPr>
          <w:lang w:val="en-US"/>
        </w:rPr>
        <w:t xml:space="preserve">          content:</w:t>
      </w:r>
    </w:p>
    <w:p w14:paraId="54A67263" w14:textId="77777777" w:rsidR="000168F4" w:rsidRPr="00690A26" w:rsidRDefault="000168F4" w:rsidP="000168F4">
      <w:pPr>
        <w:pStyle w:val="PL"/>
        <w:rPr>
          <w:lang w:val="en-US"/>
        </w:rPr>
      </w:pPr>
      <w:r w:rsidRPr="00690A26">
        <w:rPr>
          <w:lang w:val="en-US"/>
        </w:rPr>
        <w:t xml:space="preserve">            application/json:</w:t>
      </w:r>
    </w:p>
    <w:p w14:paraId="107F1AA2" w14:textId="77777777" w:rsidR="000168F4" w:rsidRPr="00690A26" w:rsidRDefault="000168F4" w:rsidP="000168F4">
      <w:pPr>
        <w:pStyle w:val="PL"/>
        <w:rPr>
          <w:lang w:val="en-US"/>
        </w:rPr>
      </w:pPr>
      <w:r w:rsidRPr="00690A26">
        <w:rPr>
          <w:lang w:val="en-US"/>
        </w:rPr>
        <w:t xml:space="preserve">              schema:</w:t>
      </w:r>
    </w:p>
    <w:p w14:paraId="772D6415" w14:textId="77777777" w:rsidR="000168F4" w:rsidRPr="00690A26" w:rsidRDefault="000168F4" w:rsidP="000168F4">
      <w:pPr>
        <w:pStyle w:val="PL"/>
        <w:rPr>
          <w:lang w:val="en-US"/>
        </w:rPr>
      </w:pPr>
      <w:r w:rsidRPr="00690A26">
        <w:rPr>
          <w:lang w:val="en-US"/>
        </w:rPr>
        <w:t xml:space="preserve">                type: array</w:t>
      </w:r>
    </w:p>
    <w:p w14:paraId="2365726A" w14:textId="77777777" w:rsidR="000168F4" w:rsidRPr="00690A26" w:rsidRDefault="000168F4" w:rsidP="000168F4">
      <w:pPr>
        <w:pStyle w:val="PL"/>
        <w:rPr>
          <w:lang w:val="en-US"/>
        </w:rPr>
      </w:pPr>
      <w:r w:rsidRPr="00690A26">
        <w:rPr>
          <w:lang w:val="en-US"/>
        </w:rPr>
        <w:t xml:space="preserve">                items:</w:t>
      </w:r>
    </w:p>
    <w:p w14:paraId="05E31EDC" w14:textId="77777777" w:rsidR="000168F4" w:rsidRPr="00690A26" w:rsidRDefault="000168F4" w:rsidP="000168F4">
      <w:pPr>
        <w:pStyle w:val="PL"/>
        <w:rPr>
          <w:lang w:val="en-US"/>
        </w:rPr>
      </w:pPr>
      <w:r w:rsidRPr="00690A26">
        <w:rPr>
          <w:lang w:val="en-US"/>
        </w:rPr>
        <w:t xml:space="preserve">                  $ref: '</w:t>
      </w:r>
      <w:r w:rsidRPr="00690A26">
        <w:t>TS29510_Nnrf_NFManagement.yaml</w:t>
      </w:r>
      <w:r w:rsidRPr="00690A26">
        <w:rPr>
          <w:lang w:val="en-US"/>
        </w:rPr>
        <w:t>#/components/schemas/PlmnSnssai'</w:t>
      </w:r>
    </w:p>
    <w:p w14:paraId="752382EF" w14:textId="77777777" w:rsidR="000168F4" w:rsidRPr="00690A26" w:rsidRDefault="000168F4" w:rsidP="000168F4">
      <w:pPr>
        <w:pStyle w:val="PL"/>
        <w:rPr>
          <w:lang w:val="en-US"/>
        </w:rPr>
      </w:pPr>
      <w:r w:rsidRPr="00690A26">
        <w:t xml:space="preserve">          </w:t>
      </w:r>
      <w:r w:rsidRPr="00690A26">
        <w:rPr>
          <w:rFonts w:hint="eastAsia"/>
          <w:lang w:eastAsia="zh-CN"/>
        </w:rPr>
        <w:t xml:space="preserve">      minI</w:t>
      </w:r>
      <w:r w:rsidRPr="00690A26">
        <w:t>tems:</w:t>
      </w:r>
      <w:r w:rsidRPr="00690A26">
        <w:rPr>
          <w:rFonts w:hint="eastAsia"/>
          <w:lang w:eastAsia="zh-CN"/>
        </w:rPr>
        <w:t xml:space="preserve"> 1</w:t>
      </w:r>
    </w:p>
    <w:p w14:paraId="6E6300AF" w14:textId="77777777" w:rsidR="000168F4" w:rsidRDefault="000168F4" w:rsidP="000168F4">
      <w:pPr>
        <w:pStyle w:val="PL"/>
      </w:pPr>
      <w:r>
        <w:t xml:space="preserve">        - name: </w:t>
      </w:r>
      <w:r w:rsidRPr="00E16E6F">
        <w:t>requester-plmn-specific-snssai-list</w:t>
      </w:r>
    </w:p>
    <w:p w14:paraId="671E2F22" w14:textId="77777777" w:rsidR="000168F4" w:rsidRPr="00690A26" w:rsidRDefault="000168F4" w:rsidP="000168F4">
      <w:pPr>
        <w:pStyle w:val="PL"/>
        <w:rPr>
          <w:lang w:val="en-US"/>
        </w:rPr>
      </w:pPr>
      <w:r w:rsidRPr="00690A26">
        <w:rPr>
          <w:lang w:val="en-US"/>
        </w:rPr>
        <w:t xml:space="preserve">          in: query</w:t>
      </w:r>
    </w:p>
    <w:p w14:paraId="0C032B68" w14:textId="77777777" w:rsidR="000168F4" w:rsidRPr="00690A26" w:rsidRDefault="000168F4" w:rsidP="000168F4">
      <w:pPr>
        <w:pStyle w:val="PL"/>
        <w:rPr>
          <w:lang w:val="en-US"/>
        </w:rPr>
      </w:pPr>
      <w:r w:rsidRPr="00690A26">
        <w:rPr>
          <w:lang w:val="en-US"/>
        </w:rPr>
        <w:t xml:space="preserve">          description: </w:t>
      </w:r>
      <w:r>
        <w:rPr>
          <w:lang w:val="en-US"/>
        </w:rPr>
        <w:t>PLMN-specific slice info of</w:t>
      </w:r>
      <w:r w:rsidRPr="00690A26">
        <w:rPr>
          <w:lang w:val="en-US"/>
        </w:rPr>
        <w:t xml:space="preserve"> the NF issuing the Discovery request</w:t>
      </w:r>
    </w:p>
    <w:p w14:paraId="70A4F884" w14:textId="77777777" w:rsidR="000168F4" w:rsidRPr="00690A26" w:rsidRDefault="000168F4" w:rsidP="000168F4">
      <w:pPr>
        <w:pStyle w:val="PL"/>
        <w:rPr>
          <w:lang w:val="en-US"/>
        </w:rPr>
      </w:pPr>
      <w:r w:rsidRPr="00690A26">
        <w:rPr>
          <w:lang w:val="en-US"/>
        </w:rPr>
        <w:t xml:space="preserve">          content:</w:t>
      </w:r>
    </w:p>
    <w:p w14:paraId="03DEC197" w14:textId="77777777" w:rsidR="000168F4" w:rsidRPr="00690A26" w:rsidRDefault="000168F4" w:rsidP="000168F4">
      <w:pPr>
        <w:pStyle w:val="PL"/>
        <w:rPr>
          <w:lang w:val="en-US"/>
        </w:rPr>
      </w:pPr>
      <w:r w:rsidRPr="00690A26">
        <w:rPr>
          <w:lang w:val="en-US"/>
        </w:rPr>
        <w:t xml:space="preserve">            application/json:</w:t>
      </w:r>
    </w:p>
    <w:p w14:paraId="13B5650C" w14:textId="77777777" w:rsidR="000168F4" w:rsidRPr="00690A26" w:rsidRDefault="000168F4" w:rsidP="000168F4">
      <w:pPr>
        <w:pStyle w:val="PL"/>
        <w:rPr>
          <w:lang w:val="en-US"/>
        </w:rPr>
      </w:pPr>
      <w:r w:rsidRPr="00690A26">
        <w:rPr>
          <w:lang w:val="en-US"/>
        </w:rPr>
        <w:t xml:space="preserve">              schema:</w:t>
      </w:r>
    </w:p>
    <w:p w14:paraId="30F230C3" w14:textId="77777777" w:rsidR="000168F4" w:rsidRPr="00690A26" w:rsidRDefault="000168F4" w:rsidP="000168F4">
      <w:pPr>
        <w:pStyle w:val="PL"/>
        <w:rPr>
          <w:lang w:val="en-US"/>
        </w:rPr>
      </w:pPr>
      <w:r w:rsidRPr="00690A26">
        <w:rPr>
          <w:lang w:val="en-US"/>
        </w:rPr>
        <w:t xml:space="preserve">                type: array</w:t>
      </w:r>
    </w:p>
    <w:p w14:paraId="5645738B" w14:textId="77777777" w:rsidR="000168F4" w:rsidRPr="00690A26" w:rsidRDefault="000168F4" w:rsidP="000168F4">
      <w:pPr>
        <w:pStyle w:val="PL"/>
        <w:rPr>
          <w:lang w:val="en-US"/>
        </w:rPr>
      </w:pPr>
      <w:r w:rsidRPr="00690A26">
        <w:rPr>
          <w:lang w:val="en-US"/>
        </w:rPr>
        <w:t xml:space="preserve">                items:</w:t>
      </w:r>
    </w:p>
    <w:p w14:paraId="416E7902" w14:textId="77777777" w:rsidR="000168F4" w:rsidRPr="00690A26" w:rsidRDefault="000168F4" w:rsidP="000168F4">
      <w:pPr>
        <w:pStyle w:val="PL"/>
        <w:rPr>
          <w:lang w:val="en-US"/>
        </w:rPr>
      </w:pPr>
      <w:r w:rsidRPr="00690A26">
        <w:rPr>
          <w:lang w:val="en-US"/>
        </w:rPr>
        <w:t xml:space="preserve">                  $ref: '</w:t>
      </w:r>
      <w:r w:rsidRPr="00690A26">
        <w:t>TS29510_Nnrf_NFManagement.yaml</w:t>
      </w:r>
      <w:r w:rsidRPr="00690A26">
        <w:rPr>
          <w:lang w:val="en-US"/>
        </w:rPr>
        <w:t>#/components/schemas/PlmnSnssai'</w:t>
      </w:r>
    </w:p>
    <w:p w14:paraId="46250F94" w14:textId="77777777" w:rsidR="000168F4" w:rsidRPr="00690A26" w:rsidRDefault="000168F4" w:rsidP="000168F4">
      <w:pPr>
        <w:pStyle w:val="PL"/>
      </w:pPr>
      <w:r w:rsidRPr="00690A26">
        <w:rPr>
          <w:lang w:val="en-US"/>
        </w:rPr>
        <w:t xml:space="preserve">                </w:t>
      </w:r>
      <w:r w:rsidRPr="00690A26">
        <w:t>minItems: 1</w:t>
      </w:r>
    </w:p>
    <w:p w14:paraId="16D3700B" w14:textId="77777777" w:rsidR="000168F4" w:rsidRPr="00690A26" w:rsidRDefault="000168F4" w:rsidP="000168F4">
      <w:pPr>
        <w:pStyle w:val="PL"/>
        <w:rPr>
          <w:lang w:val="en-US"/>
        </w:rPr>
      </w:pPr>
      <w:r w:rsidRPr="00690A26">
        <w:rPr>
          <w:lang w:val="en-US"/>
        </w:rPr>
        <w:t xml:space="preserve">        - name: dnn</w:t>
      </w:r>
    </w:p>
    <w:p w14:paraId="487E1037" w14:textId="77777777" w:rsidR="000168F4" w:rsidRPr="00690A26" w:rsidRDefault="000168F4" w:rsidP="000168F4">
      <w:pPr>
        <w:pStyle w:val="PL"/>
        <w:rPr>
          <w:lang w:val="en-US"/>
        </w:rPr>
      </w:pPr>
      <w:r w:rsidRPr="00690A26">
        <w:rPr>
          <w:lang w:val="en-US"/>
        </w:rPr>
        <w:t xml:space="preserve">          in: query</w:t>
      </w:r>
    </w:p>
    <w:p w14:paraId="2740ECFE" w14:textId="77777777" w:rsidR="000168F4" w:rsidRPr="00690A26" w:rsidRDefault="000168F4" w:rsidP="000168F4">
      <w:pPr>
        <w:pStyle w:val="PL"/>
        <w:rPr>
          <w:lang w:val="en-US"/>
        </w:rPr>
      </w:pPr>
      <w:r w:rsidRPr="00690A26">
        <w:rPr>
          <w:lang w:val="en-US"/>
        </w:rPr>
        <w:t xml:space="preserve">          description: Dnn supported by the BSF, SMF or UPF</w:t>
      </w:r>
    </w:p>
    <w:p w14:paraId="00D08C0B" w14:textId="77777777" w:rsidR="000168F4" w:rsidRPr="00690A26" w:rsidRDefault="000168F4" w:rsidP="000168F4">
      <w:pPr>
        <w:pStyle w:val="PL"/>
        <w:rPr>
          <w:lang w:val="en-US"/>
        </w:rPr>
      </w:pPr>
      <w:r w:rsidRPr="00690A26">
        <w:rPr>
          <w:lang w:val="en-US"/>
        </w:rPr>
        <w:t xml:space="preserve">          schema:</w:t>
      </w:r>
    </w:p>
    <w:p w14:paraId="5B992536" w14:textId="77777777" w:rsidR="000168F4" w:rsidRPr="00690A26" w:rsidRDefault="000168F4" w:rsidP="000168F4">
      <w:pPr>
        <w:pStyle w:val="PL"/>
        <w:rPr>
          <w:lang w:val="en-US"/>
        </w:rPr>
      </w:pPr>
      <w:r w:rsidRPr="00690A26">
        <w:rPr>
          <w:lang w:val="en-US"/>
        </w:rPr>
        <w:t xml:space="preserve">            $ref: '</w:t>
      </w:r>
      <w:r w:rsidRPr="00690A26">
        <w:t>TS29571_CommonData.yaml</w:t>
      </w:r>
      <w:r w:rsidRPr="00690A26">
        <w:rPr>
          <w:lang w:val="en-US"/>
        </w:rPr>
        <w:t>#/components/schemas/Dnn'</w:t>
      </w:r>
    </w:p>
    <w:p w14:paraId="1D3570B2" w14:textId="77777777" w:rsidR="000168F4" w:rsidRPr="00690A26" w:rsidRDefault="000168F4" w:rsidP="000168F4">
      <w:pPr>
        <w:pStyle w:val="PL"/>
        <w:rPr>
          <w:lang w:val="en-US"/>
        </w:rPr>
      </w:pPr>
      <w:r w:rsidRPr="00690A26">
        <w:rPr>
          <w:lang w:val="en-US"/>
        </w:rPr>
        <w:t xml:space="preserve">        - name: nsi-list</w:t>
      </w:r>
    </w:p>
    <w:p w14:paraId="26312712" w14:textId="77777777" w:rsidR="000168F4" w:rsidRPr="00690A26" w:rsidRDefault="000168F4" w:rsidP="000168F4">
      <w:pPr>
        <w:pStyle w:val="PL"/>
        <w:rPr>
          <w:lang w:val="en-US"/>
        </w:rPr>
      </w:pPr>
      <w:r w:rsidRPr="00690A26">
        <w:rPr>
          <w:lang w:val="en-US"/>
        </w:rPr>
        <w:t xml:space="preserve">          in: query</w:t>
      </w:r>
    </w:p>
    <w:p w14:paraId="46B49F2D" w14:textId="77777777" w:rsidR="000168F4" w:rsidRPr="00690A26" w:rsidRDefault="000168F4" w:rsidP="000168F4">
      <w:pPr>
        <w:pStyle w:val="PL"/>
      </w:pPr>
      <w:r w:rsidRPr="00690A26">
        <w:rPr>
          <w:lang w:val="en-US"/>
        </w:rPr>
        <w:t xml:space="preserve">          description: </w:t>
      </w:r>
      <w:r w:rsidRPr="00690A26">
        <w:t>NSI IDs that are served by the services being discovered</w:t>
      </w:r>
    </w:p>
    <w:p w14:paraId="1A4B5FAF" w14:textId="77777777" w:rsidR="000168F4" w:rsidRPr="00690A26" w:rsidRDefault="000168F4" w:rsidP="000168F4">
      <w:pPr>
        <w:pStyle w:val="PL"/>
        <w:rPr>
          <w:lang w:val="en-US"/>
        </w:rPr>
      </w:pPr>
      <w:r w:rsidRPr="00690A26">
        <w:rPr>
          <w:lang w:val="en-US"/>
        </w:rPr>
        <w:t xml:space="preserve">          schema:</w:t>
      </w:r>
    </w:p>
    <w:p w14:paraId="58A28A59" w14:textId="77777777" w:rsidR="000168F4" w:rsidRPr="00690A26" w:rsidRDefault="000168F4" w:rsidP="000168F4">
      <w:pPr>
        <w:pStyle w:val="PL"/>
        <w:rPr>
          <w:lang w:val="en-US"/>
        </w:rPr>
      </w:pPr>
      <w:r w:rsidRPr="00690A26">
        <w:rPr>
          <w:lang w:val="en-US"/>
        </w:rPr>
        <w:t xml:space="preserve">            type: array</w:t>
      </w:r>
    </w:p>
    <w:p w14:paraId="6EA26700" w14:textId="77777777" w:rsidR="000168F4" w:rsidRPr="00690A26" w:rsidRDefault="000168F4" w:rsidP="000168F4">
      <w:pPr>
        <w:pStyle w:val="PL"/>
        <w:rPr>
          <w:lang w:val="en-US"/>
        </w:rPr>
      </w:pPr>
      <w:r w:rsidRPr="00690A26">
        <w:rPr>
          <w:lang w:val="en-US"/>
        </w:rPr>
        <w:t xml:space="preserve">            items:</w:t>
      </w:r>
    </w:p>
    <w:p w14:paraId="67564FB4" w14:textId="77777777" w:rsidR="000168F4" w:rsidRPr="00690A26" w:rsidRDefault="000168F4" w:rsidP="000168F4">
      <w:pPr>
        <w:pStyle w:val="PL"/>
        <w:rPr>
          <w:lang w:val="en-US"/>
        </w:rPr>
      </w:pPr>
      <w:r w:rsidRPr="00690A26">
        <w:rPr>
          <w:lang w:val="en-US"/>
        </w:rPr>
        <w:t xml:space="preserve">              type: string</w:t>
      </w:r>
    </w:p>
    <w:p w14:paraId="753C8B06" w14:textId="77777777" w:rsidR="000168F4" w:rsidRPr="00690A26" w:rsidRDefault="000168F4" w:rsidP="000168F4">
      <w:pPr>
        <w:pStyle w:val="PL"/>
        <w:rPr>
          <w:lang w:val="en-US"/>
        </w:rPr>
      </w:pPr>
      <w:r w:rsidRPr="00690A26">
        <w:t xml:space="preserve">          </w:t>
      </w:r>
      <w:r w:rsidRPr="00690A26">
        <w:rPr>
          <w:rFonts w:hint="eastAsia"/>
          <w:lang w:eastAsia="zh-CN"/>
        </w:rPr>
        <w:t xml:space="preserve">  minI</w:t>
      </w:r>
      <w:r w:rsidRPr="00690A26">
        <w:t>tems:</w:t>
      </w:r>
      <w:r w:rsidRPr="00690A26">
        <w:rPr>
          <w:rFonts w:hint="eastAsia"/>
          <w:lang w:eastAsia="zh-CN"/>
        </w:rPr>
        <w:t xml:space="preserve"> 1</w:t>
      </w:r>
    </w:p>
    <w:p w14:paraId="2EAE4ED4" w14:textId="77777777" w:rsidR="000168F4" w:rsidRPr="00690A26" w:rsidRDefault="000168F4" w:rsidP="000168F4">
      <w:pPr>
        <w:pStyle w:val="PL"/>
        <w:rPr>
          <w:lang w:val="en-US"/>
        </w:rPr>
      </w:pPr>
      <w:r w:rsidRPr="00690A26">
        <w:rPr>
          <w:lang w:val="en-US"/>
        </w:rPr>
        <w:t xml:space="preserve">          style: form</w:t>
      </w:r>
    </w:p>
    <w:p w14:paraId="7012F959" w14:textId="77777777" w:rsidR="000168F4" w:rsidRPr="00690A26" w:rsidRDefault="000168F4" w:rsidP="000168F4">
      <w:pPr>
        <w:pStyle w:val="PL"/>
        <w:rPr>
          <w:lang w:val="en-US"/>
        </w:rPr>
      </w:pPr>
      <w:r w:rsidRPr="00690A26">
        <w:rPr>
          <w:lang w:val="en-US"/>
        </w:rPr>
        <w:t xml:space="preserve">          explode: false</w:t>
      </w:r>
    </w:p>
    <w:p w14:paraId="22F4BF79" w14:textId="77777777" w:rsidR="000168F4" w:rsidRPr="00690A26" w:rsidRDefault="000168F4" w:rsidP="000168F4">
      <w:pPr>
        <w:pStyle w:val="PL"/>
        <w:rPr>
          <w:lang w:val="en-US"/>
        </w:rPr>
      </w:pPr>
      <w:r w:rsidRPr="00690A26">
        <w:rPr>
          <w:lang w:val="en-US"/>
        </w:rPr>
        <w:t xml:space="preserve">        - name: smf-serving-area</w:t>
      </w:r>
    </w:p>
    <w:p w14:paraId="22624D6A" w14:textId="77777777" w:rsidR="000168F4" w:rsidRPr="00690A26" w:rsidRDefault="000168F4" w:rsidP="000168F4">
      <w:pPr>
        <w:pStyle w:val="PL"/>
        <w:rPr>
          <w:lang w:val="en-US"/>
        </w:rPr>
      </w:pPr>
      <w:r w:rsidRPr="00690A26">
        <w:rPr>
          <w:lang w:val="en-US"/>
        </w:rPr>
        <w:t xml:space="preserve">          in: query</w:t>
      </w:r>
    </w:p>
    <w:p w14:paraId="3040A7C9" w14:textId="77777777" w:rsidR="000168F4" w:rsidRPr="00690A26" w:rsidRDefault="000168F4" w:rsidP="000168F4">
      <w:pPr>
        <w:pStyle w:val="PL"/>
        <w:rPr>
          <w:lang w:val="en-US"/>
        </w:rPr>
      </w:pPr>
      <w:r w:rsidRPr="00690A26">
        <w:rPr>
          <w:lang w:val="en-US"/>
        </w:rPr>
        <w:t xml:space="preserve">          schema:</w:t>
      </w:r>
    </w:p>
    <w:p w14:paraId="3B71A06A" w14:textId="77777777" w:rsidR="000168F4" w:rsidRPr="00690A26" w:rsidRDefault="000168F4" w:rsidP="000168F4">
      <w:pPr>
        <w:pStyle w:val="PL"/>
        <w:rPr>
          <w:lang w:val="en-US"/>
        </w:rPr>
      </w:pPr>
      <w:r w:rsidRPr="00690A26">
        <w:rPr>
          <w:lang w:val="en-US"/>
        </w:rPr>
        <w:t xml:space="preserve">            type: string</w:t>
      </w:r>
    </w:p>
    <w:p w14:paraId="1123C68C" w14:textId="77777777" w:rsidR="000168F4" w:rsidRPr="00690A26" w:rsidRDefault="000168F4" w:rsidP="000168F4">
      <w:pPr>
        <w:pStyle w:val="PL"/>
        <w:rPr>
          <w:lang w:val="en-US"/>
        </w:rPr>
      </w:pPr>
      <w:r w:rsidRPr="00690A26">
        <w:rPr>
          <w:lang w:val="en-US"/>
        </w:rPr>
        <w:t xml:space="preserve">        - name: </w:t>
      </w:r>
      <w:r>
        <w:rPr>
          <w:lang w:val="en-US"/>
        </w:rPr>
        <w:t>mb</w:t>
      </w:r>
      <w:r w:rsidRPr="00690A26">
        <w:rPr>
          <w:lang w:val="en-US"/>
        </w:rPr>
        <w:t>smf-serving-area</w:t>
      </w:r>
    </w:p>
    <w:p w14:paraId="248499A4" w14:textId="77777777" w:rsidR="000168F4" w:rsidRPr="00690A26" w:rsidRDefault="000168F4" w:rsidP="000168F4">
      <w:pPr>
        <w:pStyle w:val="PL"/>
        <w:rPr>
          <w:lang w:val="en-US"/>
        </w:rPr>
      </w:pPr>
      <w:r w:rsidRPr="00690A26">
        <w:rPr>
          <w:lang w:val="en-US"/>
        </w:rPr>
        <w:t xml:space="preserve">          in: query</w:t>
      </w:r>
    </w:p>
    <w:p w14:paraId="0E06E593" w14:textId="77777777" w:rsidR="000168F4" w:rsidRPr="00690A26" w:rsidRDefault="000168F4" w:rsidP="000168F4">
      <w:pPr>
        <w:pStyle w:val="PL"/>
        <w:rPr>
          <w:lang w:val="en-US"/>
        </w:rPr>
      </w:pPr>
      <w:r w:rsidRPr="00690A26">
        <w:rPr>
          <w:lang w:val="en-US"/>
        </w:rPr>
        <w:t xml:space="preserve">          schema:</w:t>
      </w:r>
    </w:p>
    <w:p w14:paraId="39A1E656" w14:textId="77777777" w:rsidR="000168F4" w:rsidRPr="00690A26" w:rsidRDefault="000168F4" w:rsidP="000168F4">
      <w:pPr>
        <w:pStyle w:val="PL"/>
        <w:rPr>
          <w:lang w:val="en-US"/>
        </w:rPr>
      </w:pPr>
      <w:r w:rsidRPr="00690A26">
        <w:rPr>
          <w:lang w:val="en-US"/>
        </w:rPr>
        <w:t xml:space="preserve">            type: string</w:t>
      </w:r>
    </w:p>
    <w:p w14:paraId="130E31FC" w14:textId="77777777" w:rsidR="000168F4" w:rsidRPr="00690A26" w:rsidRDefault="000168F4" w:rsidP="000168F4">
      <w:pPr>
        <w:pStyle w:val="PL"/>
        <w:rPr>
          <w:lang w:val="en-US"/>
        </w:rPr>
      </w:pPr>
      <w:r w:rsidRPr="00690A26">
        <w:rPr>
          <w:lang w:val="en-US"/>
        </w:rPr>
        <w:t xml:space="preserve">        - name: tai</w:t>
      </w:r>
    </w:p>
    <w:p w14:paraId="22A041A1" w14:textId="77777777" w:rsidR="000168F4" w:rsidRPr="00690A26" w:rsidRDefault="000168F4" w:rsidP="000168F4">
      <w:pPr>
        <w:pStyle w:val="PL"/>
        <w:rPr>
          <w:lang w:val="en-US"/>
        </w:rPr>
      </w:pPr>
      <w:r w:rsidRPr="00690A26">
        <w:rPr>
          <w:lang w:val="en-US"/>
        </w:rPr>
        <w:t xml:space="preserve">          in: query</w:t>
      </w:r>
    </w:p>
    <w:p w14:paraId="79026FFD" w14:textId="77777777" w:rsidR="000168F4" w:rsidRPr="00690A26" w:rsidRDefault="000168F4" w:rsidP="000168F4">
      <w:pPr>
        <w:pStyle w:val="PL"/>
        <w:rPr>
          <w:lang w:val="en-US"/>
        </w:rPr>
      </w:pPr>
      <w:r w:rsidRPr="00690A26">
        <w:rPr>
          <w:lang w:val="en-US"/>
        </w:rPr>
        <w:t xml:space="preserve">          description: Tracking Area Identity</w:t>
      </w:r>
    </w:p>
    <w:p w14:paraId="6D8F2715" w14:textId="77777777" w:rsidR="000168F4" w:rsidRPr="00690A26" w:rsidRDefault="000168F4" w:rsidP="000168F4">
      <w:pPr>
        <w:pStyle w:val="PL"/>
        <w:rPr>
          <w:lang w:val="en-US"/>
        </w:rPr>
      </w:pPr>
      <w:r w:rsidRPr="00690A26">
        <w:rPr>
          <w:lang w:val="en-US"/>
        </w:rPr>
        <w:t xml:space="preserve">          content:</w:t>
      </w:r>
    </w:p>
    <w:p w14:paraId="27DB394E" w14:textId="77777777" w:rsidR="000168F4" w:rsidRPr="00690A26" w:rsidRDefault="000168F4" w:rsidP="000168F4">
      <w:pPr>
        <w:pStyle w:val="PL"/>
        <w:rPr>
          <w:lang w:val="en-US"/>
        </w:rPr>
      </w:pPr>
      <w:r w:rsidRPr="00690A26">
        <w:rPr>
          <w:lang w:val="en-US"/>
        </w:rPr>
        <w:t xml:space="preserve">            application/json:</w:t>
      </w:r>
    </w:p>
    <w:p w14:paraId="203235BC" w14:textId="77777777" w:rsidR="000168F4" w:rsidRPr="00690A26" w:rsidRDefault="000168F4" w:rsidP="000168F4">
      <w:pPr>
        <w:pStyle w:val="PL"/>
        <w:rPr>
          <w:lang w:val="en-US"/>
        </w:rPr>
      </w:pPr>
      <w:r w:rsidRPr="00690A26">
        <w:rPr>
          <w:lang w:val="en-US"/>
        </w:rPr>
        <w:t xml:space="preserve">              schema:</w:t>
      </w:r>
    </w:p>
    <w:p w14:paraId="41444351" w14:textId="77777777" w:rsidR="000168F4" w:rsidRPr="00690A26" w:rsidRDefault="000168F4" w:rsidP="000168F4">
      <w:pPr>
        <w:pStyle w:val="PL"/>
        <w:rPr>
          <w:lang w:val="en-US"/>
        </w:rPr>
      </w:pPr>
      <w:r w:rsidRPr="00690A26">
        <w:rPr>
          <w:lang w:val="en-US"/>
        </w:rPr>
        <w:t xml:space="preserve">                $ref: '</w:t>
      </w:r>
      <w:r w:rsidRPr="00690A26">
        <w:t>TS29571_CommonData.yaml</w:t>
      </w:r>
      <w:r w:rsidRPr="00690A26">
        <w:rPr>
          <w:lang w:val="en-US"/>
        </w:rPr>
        <w:t>#/components/schemas/Tai'</w:t>
      </w:r>
    </w:p>
    <w:p w14:paraId="72D741FB" w14:textId="77777777" w:rsidR="000168F4" w:rsidRPr="00690A26" w:rsidRDefault="000168F4" w:rsidP="000168F4">
      <w:pPr>
        <w:pStyle w:val="PL"/>
        <w:rPr>
          <w:lang w:val="en-US"/>
        </w:rPr>
      </w:pPr>
      <w:r w:rsidRPr="00690A26">
        <w:rPr>
          <w:lang w:val="en-US"/>
        </w:rPr>
        <w:t xml:space="preserve">        - name: amf-region-id</w:t>
      </w:r>
    </w:p>
    <w:p w14:paraId="470B25EE" w14:textId="77777777" w:rsidR="000168F4" w:rsidRPr="00690A26" w:rsidRDefault="000168F4" w:rsidP="000168F4">
      <w:pPr>
        <w:pStyle w:val="PL"/>
        <w:rPr>
          <w:lang w:val="en-US"/>
        </w:rPr>
      </w:pPr>
      <w:r w:rsidRPr="00690A26">
        <w:rPr>
          <w:lang w:val="en-US"/>
        </w:rPr>
        <w:t xml:space="preserve">          in: query</w:t>
      </w:r>
    </w:p>
    <w:p w14:paraId="11BAFD18" w14:textId="77777777" w:rsidR="000168F4" w:rsidRPr="00690A26" w:rsidRDefault="000168F4" w:rsidP="000168F4">
      <w:pPr>
        <w:pStyle w:val="PL"/>
        <w:rPr>
          <w:lang w:val="en-US"/>
        </w:rPr>
      </w:pPr>
      <w:r w:rsidRPr="00690A26">
        <w:rPr>
          <w:lang w:val="en-US"/>
        </w:rPr>
        <w:t xml:space="preserve">          description: AMF Region Identity</w:t>
      </w:r>
    </w:p>
    <w:p w14:paraId="4D8C4F32" w14:textId="77777777" w:rsidR="000168F4" w:rsidRPr="00690A26" w:rsidRDefault="000168F4" w:rsidP="000168F4">
      <w:pPr>
        <w:pStyle w:val="PL"/>
        <w:rPr>
          <w:lang w:val="en-US"/>
        </w:rPr>
      </w:pPr>
      <w:r w:rsidRPr="00690A26">
        <w:rPr>
          <w:lang w:val="en-US"/>
        </w:rPr>
        <w:t xml:space="preserve">          schema:</w:t>
      </w:r>
    </w:p>
    <w:p w14:paraId="1AC703F6" w14:textId="77777777" w:rsidR="000168F4" w:rsidRPr="00690A26" w:rsidRDefault="000168F4" w:rsidP="000168F4">
      <w:pPr>
        <w:pStyle w:val="PL"/>
        <w:rPr>
          <w:lang w:val="en-US"/>
        </w:rPr>
      </w:pPr>
      <w:r w:rsidRPr="00690A26">
        <w:rPr>
          <w:lang w:val="en-US"/>
        </w:rPr>
        <w:t xml:space="preserve">            </w:t>
      </w:r>
      <w:r w:rsidRPr="00690A26">
        <w:t>$ref: 'TS29571_CommonData.yaml#/components/schemas/AmfRegionId'</w:t>
      </w:r>
    </w:p>
    <w:p w14:paraId="5FEFC331" w14:textId="77777777" w:rsidR="000168F4" w:rsidRPr="00690A26" w:rsidRDefault="000168F4" w:rsidP="000168F4">
      <w:pPr>
        <w:pStyle w:val="PL"/>
        <w:rPr>
          <w:lang w:val="en-US"/>
        </w:rPr>
      </w:pPr>
      <w:r w:rsidRPr="00690A26">
        <w:rPr>
          <w:lang w:val="en-US"/>
        </w:rPr>
        <w:t xml:space="preserve">        - name: amf-set-id</w:t>
      </w:r>
    </w:p>
    <w:p w14:paraId="0C200BF1" w14:textId="77777777" w:rsidR="000168F4" w:rsidRPr="00690A26" w:rsidRDefault="000168F4" w:rsidP="000168F4">
      <w:pPr>
        <w:pStyle w:val="PL"/>
        <w:rPr>
          <w:lang w:val="en-US"/>
        </w:rPr>
      </w:pPr>
      <w:r w:rsidRPr="00690A26">
        <w:rPr>
          <w:lang w:val="en-US"/>
        </w:rPr>
        <w:t xml:space="preserve">          in: query</w:t>
      </w:r>
    </w:p>
    <w:p w14:paraId="4476C78F" w14:textId="77777777" w:rsidR="000168F4" w:rsidRPr="00690A26" w:rsidRDefault="000168F4" w:rsidP="000168F4">
      <w:pPr>
        <w:pStyle w:val="PL"/>
        <w:rPr>
          <w:lang w:val="en-US"/>
        </w:rPr>
      </w:pPr>
      <w:r w:rsidRPr="00690A26">
        <w:rPr>
          <w:lang w:val="en-US"/>
        </w:rPr>
        <w:t xml:space="preserve">          description: AMF Set Identity</w:t>
      </w:r>
    </w:p>
    <w:p w14:paraId="1BD29CD5" w14:textId="77777777" w:rsidR="000168F4" w:rsidRPr="00690A26" w:rsidRDefault="000168F4" w:rsidP="000168F4">
      <w:pPr>
        <w:pStyle w:val="PL"/>
        <w:rPr>
          <w:lang w:val="en-US"/>
        </w:rPr>
      </w:pPr>
      <w:r w:rsidRPr="00690A26">
        <w:rPr>
          <w:lang w:val="en-US"/>
        </w:rPr>
        <w:t xml:space="preserve">          schema:</w:t>
      </w:r>
    </w:p>
    <w:p w14:paraId="79D74FB9" w14:textId="77777777" w:rsidR="000168F4" w:rsidRPr="00690A26" w:rsidRDefault="000168F4" w:rsidP="000168F4">
      <w:pPr>
        <w:pStyle w:val="PL"/>
        <w:rPr>
          <w:lang w:val="en-US"/>
        </w:rPr>
      </w:pPr>
      <w:r w:rsidRPr="00690A26">
        <w:rPr>
          <w:lang w:val="en-US"/>
        </w:rPr>
        <w:lastRenderedPageBreak/>
        <w:t xml:space="preserve">            </w:t>
      </w:r>
      <w:r w:rsidRPr="00690A26">
        <w:t>$ref: 'TS29571_CommonData.yaml#/components/schemas/AmfSetId'</w:t>
      </w:r>
    </w:p>
    <w:p w14:paraId="541A5CD3" w14:textId="77777777" w:rsidR="000168F4" w:rsidRPr="00690A26" w:rsidRDefault="000168F4" w:rsidP="000168F4">
      <w:pPr>
        <w:pStyle w:val="PL"/>
        <w:rPr>
          <w:lang w:val="en-US"/>
        </w:rPr>
      </w:pPr>
      <w:r w:rsidRPr="00690A26">
        <w:rPr>
          <w:lang w:val="en-US"/>
        </w:rPr>
        <w:t xml:space="preserve">        - name: guami</w:t>
      </w:r>
    </w:p>
    <w:p w14:paraId="1267E4CB" w14:textId="77777777" w:rsidR="000168F4" w:rsidRPr="00690A26" w:rsidRDefault="000168F4" w:rsidP="000168F4">
      <w:pPr>
        <w:pStyle w:val="PL"/>
        <w:rPr>
          <w:lang w:val="en-US"/>
        </w:rPr>
      </w:pPr>
      <w:r w:rsidRPr="00690A26">
        <w:rPr>
          <w:lang w:val="en-US"/>
        </w:rPr>
        <w:t xml:space="preserve">          in: query</w:t>
      </w:r>
    </w:p>
    <w:p w14:paraId="36C106EE" w14:textId="77777777" w:rsidR="000168F4" w:rsidRPr="00690A26" w:rsidRDefault="000168F4" w:rsidP="000168F4">
      <w:pPr>
        <w:pStyle w:val="PL"/>
        <w:rPr>
          <w:lang w:val="en-US"/>
        </w:rPr>
      </w:pPr>
      <w:r w:rsidRPr="00690A26">
        <w:rPr>
          <w:lang w:val="en-US"/>
        </w:rPr>
        <w:t xml:space="preserve">          description: </w:t>
      </w:r>
      <w:r w:rsidRPr="00690A26">
        <w:t>Guami used to search for an appropriate AMF</w:t>
      </w:r>
    </w:p>
    <w:p w14:paraId="2633A15E" w14:textId="77777777" w:rsidR="000168F4" w:rsidRPr="00690A26" w:rsidRDefault="000168F4" w:rsidP="000168F4">
      <w:pPr>
        <w:pStyle w:val="PL"/>
        <w:rPr>
          <w:lang w:val="en-US"/>
        </w:rPr>
      </w:pPr>
      <w:r w:rsidRPr="00690A26">
        <w:rPr>
          <w:lang w:val="en-US"/>
        </w:rPr>
        <w:t xml:space="preserve">          content:</w:t>
      </w:r>
    </w:p>
    <w:p w14:paraId="25C262E0" w14:textId="77777777" w:rsidR="000168F4" w:rsidRPr="00690A26" w:rsidRDefault="000168F4" w:rsidP="000168F4">
      <w:pPr>
        <w:pStyle w:val="PL"/>
        <w:rPr>
          <w:lang w:val="en-US"/>
        </w:rPr>
      </w:pPr>
      <w:r w:rsidRPr="00690A26">
        <w:rPr>
          <w:lang w:val="en-US"/>
        </w:rPr>
        <w:t xml:space="preserve">            application/json:</w:t>
      </w:r>
    </w:p>
    <w:p w14:paraId="2D57E90B" w14:textId="77777777" w:rsidR="000168F4" w:rsidRPr="00690A26" w:rsidRDefault="000168F4" w:rsidP="000168F4">
      <w:pPr>
        <w:pStyle w:val="PL"/>
        <w:rPr>
          <w:lang w:val="en-US"/>
        </w:rPr>
      </w:pPr>
      <w:r w:rsidRPr="00690A26">
        <w:rPr>
          <w:lang w:val="en-US"/>
        </w:rPr>
        <w:t xml:space="preserve">              schema:</w:t>
      </w:r>
    </w:p>
    <w:p w14:paraId="20941148" w14:textId="77777777" w:rsidR="000168F4" w:rsidRPr="00690A26" w:rsidRDefault="000168F4" w:rsidP="000168F4">
      <w:pPr>
        <w:pStyle w:val="PL"/>
        <w:rPr>
          <w:lang w:val="en-US"/>
        </w:rPr>
      </w:pPr>
      <w:r w:rsidRPr="00690A26">
        <w:rPr>
          <w:lang w:val="en-US"/>
        </w:rPr>
        <w:t xml:space="preserve">                $ref: '</w:t>
      </w:r>
      <w:r w:rsidRPr="00690A26">
        <w:t>TS29571_CommonData.yaml</w:t>
      </w:r>
      <w:r w:rsidRPr="00690A26">
        <w:rPr>
          <w:lang w:val="en-US"/>
        </w:rPr>
        <w:t>#/components/schemas/Guami'</w:t>
      </w:r>
    </w:p>
    <w:p w14:paraId="6B67B92A" w14:textId="77777777" w:rsidR="000168F4" w:rsidRPr="00690A26" w:rsidRDefault="000168F4" w:rsidP="000168F4">
      <w:pPr>
        <w:pStyle w:val="PL"/>
        <w:rPr>
          <w:lang w:val="en-US"/>
        </w:rPr>
      </w:pPr>
      <w:r w:rsidRPr="00690A26">
        <w:rPr>
          <w:lang w:val="en-US"/>
        </w:rPr>
        <w:t xml:space="preserve">        - name: supi</w:t>
      </w:r>
    </w:p>
    <w:p w14:paraId="05378170" w14:textId="77777777" w:rsidR="000168F4" w:rsidRPr="00690A26" w:rsidRDefault="000168F4" w:rsidP="000168F4">
      <w:pPr>
        <w:pStyle w:val="PL"/>
        <w:rPr>
          <w:lang w:val="en-US"/>
        </w:rPr>
      </w:pPr>
      <w:r w:rsidRPr="00690A26">
        <w:rPr>
          <w:lang w:val="en-US"/>
        </w:rPr>
        <w:t xml:space="preserve">          in: query</w:t>
      </w:r>
    </w:p>
    <w:p w14:paraId="3D6D5EDC" w14:textId="77777777" w:rsidR="000168F4" w:rsidRPr="00690A26" w:rsidRDefault="000168F4" w:rsidP="000168F4">
      <w:pPr>
        <w:pStyle w:val="PL"/>
        <w:rPr>
          <w:lang w:val="en-US"/>
        </w:rPr>
      </w:pPr>
      <w:r w:rsidRPr="00690A26">
        <w:rPr>
          <w:lang w:val="en-US"/>
        </w:rPr>
        <w:t xml:space="preserve">          description: SUPI of the user</w:t>
      </w:r>
    </w:p>
    <w:p w14:paraId="27DCE81A" w14:textId="77777777" w:rsidR="000168F4" w:rsidRPr="00690A26" w:rsidRDefault="000168F4" w:rsidP="000168F4">
      <w:pPr>
        <w:pStyle w:val="PL"/>
        <w:rPr>
          <w:lang w:val="en-US"/>
        </w:rPr>
      </w:pPr>
      <w:r w:rsidRPr="00690A26">
        <w:rPr>
          <w:lang w:val="en-US"/>
        </w:rPr>
        <w:t xml:space="preserve">          schema:</w:t>
      </w:r>
    </w:p>
    <w:p w14:paraId="60C1008A" w14:textId="77777777" w:rsidR="000168F4" w:rsidRPr="00690A26" w:rsidRDefault="000168F4" w:rsidP="000168F4">
      <w:pPr>
        <w:pStyle w:val="PL"/>
        <w:rPr>
          <w:lang w:val="en-US"/>
        </w:rPr>
      </w:pPr>
      <w:r w:rsidRPr="00690A26">
        <w:rPr>
          <w:lang w:val="en-US"/>
        </w:rPr>
        <w:t xml:space="preserve">            $ref: '</w:t>
      </w:r>
      <w:r w:rsidRPr="00690A26">
        <w:t>TS29571_CommonData.yaml</w:t>
      </w:r>
      <w:r w:rsidRPr="00690A26">
        <w:rPr>
          <w:lang w:val="en-US"/>
        </w:rPr>
        <w:t>#/components/schemas/Supi'</w:t>
      </w:r>
    </w:p>
    <w:p w14:paraId="673E98D4" w14:textId="77777777" w:rsidR="000168F4" w:rsidRPr="00690A26" w:rsidRDefault="000168F4" w:rsidP="000168F4">
      <w:pPr>
        <w:pStyle w:val="PL"/>
        <w:rPr>
          <w:lang w:val="en-US"/>
        </w:rPr>
      </w:pPr>
      <w:r w:rsidRPr="00690A26">
        <w:rPr>
          <w:lang w:val="en-US"/>
        </w:rPr>
        <w:t xml:space="preserve">        - name: ue-ipv4-address</w:t>
      </w:r>
    </w:p>
    <w:p w14:paraId="6779F007" w14:textId="77777777" w:rsidR="000168F4" w:rsidRPr="00690A26" w:rsidRDefault="000168F4" w:rsidP="000168F4">
      <w:pPr>
        <w:pStyle w:val="PL"/>
        <w:rPr>
          <w:lang w:val="en-US"/>
        </w:rPr>
      </w:pPr>
      <w:r w:rsidRPr="00690A26">
        <w:rPr>
          <w:lang w:val="en-US"/>
        </w:rPr>
        <w:t xml:space="preserve">          in: query</w:t>
      </w:r>
    </w:p>
    <w:p w14:paraId="4BFA35C7" w14:textId="77777777" w:rsidR="000168F4" w:rsidRPr="00690A26" w:rsidRDefault="000168F4" w:rsidP="000168F4">
      <w:pPr>
        <w:pStyle w:val="PL"/>
        <w:rPr>
          <w:lang w:val="en-US"/>
        </w:rPr>
      </w:pPr>
      <w:r w:rsidRPr="00690A26">
        <w:rPr>
          <w:lang w:val="en-US"/>
        </w:rPr>
        <w:t xml:space="preserve">          description: IPv4 address of the UE</w:t>
      </w:r>
    </w:p>
    <w:p w14:paraId="58EDE916" w14:textId="77777777" w:rsidR="000168F4" w:rsidRPr="00690A26" w:rsidRDefault="000168F4" w:rsidP="000168F4">
      <w:pPr>
        <w:pStyle w:val="PL"/>
        <w:rPr>
          <w:lang w:val="en-US"/>
        </w:rPr>
      </w:pPr>
      <w:r w:rsidRPr="00690A26">
        <w:rPr>
          <w:lang w:val="en-US"/>
        </w:rPr>
        <w:t xml:space="preserve">          schema:</w:t>
      </w:r>
    </w:p>
    <w:p w14:paraId="3A13CA02" w14:textId="77777777" w:rsidR="000168F4" w:rsidRPr="00690A26" w:rsidRDefault="000168F4" w:rsidP="000168F4">
      <w:pPr>
        <w:pStyle w:val="PL"/>
        <w:rPr>
          <w:lang w:val="en-US"/>
        </w:rPr>
      </w:pPr>
      <w:r w:rsidRPr="00690A26">
        <w:rPr>
          <w:lang w:val="en-US"/>
        </w:rPr>
        <w:t xml:space="preserve">            $ref: '</w:t>
      </w:r>
      <w:r w:rsidRPr="00690A26">
        <w:t>TS29571_CommonData.yaml</w:t>
      </w:r>
      <w:r w:rsidRPr="00690A26">
        <w:rPr>
          <w:lang w:val="en-US"/>
        </w:rPr>
        <w:t>#/components/schemas/Ipv4Addr'</w:t>
      </w:r>
    </w:p>
    <w:p w14:paraId="2439807A" w14:textId="77777777" w:rsidR="000168F4" w:rsidRPr="00690A26" w:rsidRDefault="000168F4" w:rsidP="000168F4">
      <w:pPr>
        <w:pStyle w:val="PL"/>
        <w:rPr>
          <w:lang w:val="en-US"/>
        </w:rPr>
      </w:pPr>
      <w:r w:rsidRPr="00690A26">
        <w:rPr>
          <w:lang w:val="en-US"/>
        </w:rPr>
        <w:t xml:space="preserve">        - name: ip-domain</w:t>
      </w:r>
    </w:p>
    <w:p w14:paraId="4D028250" w14:textId="77777777" w:rsidR="000168F4" w:rsidRPr="00690A26" w:rsidRDefault="000168F4" w:rsidP="000168F4">
      <w:pPr>
        <w:pStyle w:val="PL"/>
        <w:rPr>
          <w:lang w:val="en-US"/>
        </w:rPr>
      </w:pPr>
      <w:r w:rsidRPr="00690A26">
        <w:rPr>
          <w:lang w:val="en-US"/>
        </w:rPr>
        <w:t xml:space="preserve">          in: query</w:t>
      </w:r>
    </w:p>
    <w:p w14:paraId="744E2787" w14:textId="77777777" w:rsidR="000168F4" w:rsidRPr="00690A26" w:rsidRDefault="000168F4" w:rsidP="000168F4">
      <w:pPr>
        <w:pStyle w:val="PL"/>
        <w:rPr>
          <w:lang w:val="en-US"/>
        </w:rPr>
      </w:pPr>
      <w:r w:rsidRPr="00690A26">
        <w:rPr>
          <w:lang w:val="en-US"/>
        </w:rPr>
        <w:t xml:space="preserve">          description: IP domain of the UE, which supported by BSF</w:t>
      </w:r>
    </w:p>
    <w:p w14:paraId="754F5888" w14:textId="77777777" w:rsidR="000168F4" w:rsidRPr="00690A26" w:rsidRDefault="000168F4" w:rsidP="000168F4">
      <w:pPr>
        <w:pStyle w:val="PL"/>
        <w:rPr>
          <w:lang w:val="en-US"/>
        </w:rPr>
      </w:pPr>
      <w:r w:rsidRPr="00690A26">
        <w:rPr>
          <w:lang w:val="en-US"/>
        </w:rPr>
        <w:t xml:space="preserve">          schema:</w:t>
      </w:r>
    </w:p>
    <w:p w14:paraId="0004483B" w14:textId="77777777" w:rsidR="000168F4" w:rsidRPr="00690A26" w:rsidRDefault="000168F4" w:rsidP="000168F4">
      <w:pPr>
        <w:pStyle w:val="PL"/>
        <w:rPr>
          <w:lang w:val="en-US"/>
        </w:rPr>
      </w:pPr>
      <w:r w:rsidRPr="00690A26">
        <w:rPr>
          <w:lang w:val="en-US"/>
        </w:rPr>
        <w:t xml:space="preserve">            type: string</w:t>
      </w:r>
    </w:p>
    <w:p w14:paraId="3F53A56C" w14:textId="77777777" w:rsidR="000168F4" w:rsidRPr="00690A26" w:rsidRDefault="000168F4" w:rsidP="000168F4">
      <w:pPr>
        <w:pStyle w:val="PL"/>
        <w:rPr>
          <w:lang w:val="en-US"/>
        </w:rPr>
      </w:pPr>
      <w:r w:rsidRPr="00690A26">
        <w:rPr>
          <w:lang w:val="en-US"/>
        </w:rPr>
        <w:t xml:space="preserve">        - name: ue-ipv6-prefix</w:t>
      </w:r>
    </w:p>
    <w:p w14:paraId="06FDFD9A" w14:textId="77777777" w:rsidR="000168F4" w:rsidRPr="00690A26" w:rsidRDefault="000168F4" w:rsidP="000168F4">
      <w:pPr>
        <w:pStyle w:val="PL"/>
        <w:rPr>
          <w:lang w:val="en-US"/>
        </w:rPr>
      </w:pPr>
      <w:r w:rsidRPr="00690A26">
        <w:rPr>
          <w:lang w:val="en-US"/>
        </w:rPr>
        <w:t xml:space="preserve">          in: query</w:t>
      </w:r>
    </w:p>
    <w:p w14:paraId="58F6A45B" w14:textId="77777777" w:rsidR="000168F4" w:rsidRPr="00690A26" w:rsidRDefault="000168F4" w:rsidP="000168F4">
      <w:pPr>
        <w:pStyle w:val="PL"/>
        <w:rPr>
          <w:lang w:val="en-US"/>
        </w:rPr>
      </w:pPr>
      <w:r w:rsidRPr="00690A26">
        <w:rPr>
          <w:lang w:val="en-US"/>
        </w:rPr>
        <w:t xml:space="preserve">          description: IPv6 prefix of the UE</w:t>
      </w:r>
    </w:p>
    <w:p w14:paraId="090C25BB" w14:textId="77777777" w:rsidR="000168F4" w:rsidRPr="00690A26" w:rsidRDefault="000168F4" w:rsidP="000168F4">
      <w:pPr>
        <w:pStyle w:val="PL"/>
        <w:rPr>
          <w:lang w:val="en-US"/>
        </w:rPr>
      </w:pPr>
      <w:r w:rsidRPr="00690A26">
        <w:rPr>
          <w:lang w:val="en-US"/>
        </w:rPr>
        <w:t xml:space="preserve">          schema:</w:t>
      </w:r>
    </w:p>
    <w:p w14:paraId="32103546" w14:textId="77777777" w:rsidR="000168F4" w:rsidRPr="00690A26" w:rsidRDefault="000168F4" w:rsidP="000168F4">
      <w:pPr>
        <w:pStyle w:val="PL"/>
        <w:rPr>
          <w:lang w:val="en-US"/>
        </w:rPr>
      </w:pPr>
      <w:r w:rsidRPr="00690A26">
        <w:rPr>
          <w:lang w:val="en-US"/>
        </w:rPr>
        <w:t xml:space="preserve">            $ref: '</w:t>
      </w:r>
      <w:r w:rsidRPr="00690A26">
        <w:t>TS29571_CommonData.yaml</w:t>
      </w:r>
      <w:r w:rsidRPr="00690A26">
        <w:rPr>
          <w:lang w:val="en-US"/>
        </w:rPr>
        <w:t>#/components/schemas/Ipv6Prefix'</w:t>
      </w:r>
    </w:p>
    <w:p w14:paraId="32D89D11" w14:textId="77777777" w:rsidR="000168F4" w:rsidRPr="00690A26" w:rsidRDefault="000168F4" w:rsidP="000168F4">
      <w:pPr>
        <w:pStyle w:val="PL"/>
        <w:rPr>
          <w:lang w:val="en-US"/>
        </w:rPr>
      </w:pPr>
      <w:r w:rsidRPr="00690A26">
        <w:rPr>
          <w:lang w:val="en-US"/>
        </w:rPr>
        <w:t xml:space="preserve">        - name: pgw-ind</w:t>
      </w:r>
    </w:p>
    <w:p w14:paraId="3B0E5876" w14:textId="77777777" w:rsidR="000168F4" w:rsidRPr="00690A26" w:rsidRDefault="000168F4" w:rsidP="000168F4">
      <w:pPr>
        <w:pStyle w:val="PL"/>
        <w:rPr>
          <w:lang w:val="en-US"/>
        </w:rPr>
      </w:pPr>
      <w:r w:rsidRPr="00690A26">
        <w:rPr>
          <w:lang w:val="en-US"/>
        </w:rPr>
        <w:t xml:space="preserve">          in: query</w:t>
      </w:r>
    </w:p>
    <w:p w14:paraId="3064850E" w14:textId="77777777" w:rsidR="000168F4" w:rsidRPr="00690A26" w:rsidRDefault="000168F4" w:rsidP="000168F4">
      <w:pPr>
        <w:pStyle w:val="PL"/>
        <w:rPr>
          <w:lang w:val="en-US"/>
        </w:rPr>
      </w:pPr>
      <w:r w:rsidRPr="00690A26">
        <w:rPr>
          <w:lang w:val="en-US"/>
        </w:rPr>
        <w:t xml:space="preserve">          description: Combined PGW-C and SMF or a standalone SMF</w:t>
      </w:r>
    </w:p>
    <w:p w14:paraId="1B5129ED" w14:textId="77777777" w:rsidR="000168F4" w:rsidRPr="00690A26" w:rsidRDefault="000168F4" w:rsidP="000168F4">
      <w:pPr>
        <w:pStyle w:val="PL"/>
        <w:rPr>
          <w:lang w:val="en-US"/>
        </w:rPr>
      </w:pPr>
      <w:r w:rsidRPr="00690A26">
        <w:rPr>
          <w:lang w:val="en-US"/>
        </w:rPr>
        <w:t xml:space="preserve">          schema:</w:t>
      </w:r>
    </w:p>
    <w:p w14:paraId="13C239A6" w14:textId="77777777" w:rsidR="000168F4" w:rsidRPr="00690A26" w:rsidRDefault="000168F4" w:rsidP="000168F4">
      <w:pPr>
        <w:pStyle w:val="PL"/>
        <w:rPr>
          <w:lang w:val="en-US"/>
        </w:rPr>
      </w:pPr>
      <w:r w:rsidRPr="00690A26">
        <w:t xml:space="preserve">            type: boolean</w:t>
      </w:r>
    </w:p>
    <w:p w14:paraId="1D2A52E6" w14:textId="77777777" w:rsidR="000168F4" w:rsidRPr="00690A26" w:rsidRDefault="000168F4" w:rsidP="000168F4">
      <w:pPr>
        <w:pStyle w:val="PL"/>
        <w:rPr>
          <w:lang w:val="en-US"/>
        </w:rPr>
      </w:pPr>
      <w:r w:rsidRPr="00690A26">
        <w:rPr>
          <w:lang w:val="en-US"/>
        </w:rPr>
        <w:t xml:space="preserve">        - name: pgw</w:t>
      </w:r>
    </w:p>
    <w:p w14:paraId="7BBB00DE" w14:textId="77777777" w:rsidR="000168F4" w:rsidRPr="00690A26" w:rsidRDefault="000168F4" w:rsidP="000168F4">
      <w:pPr>
        <w:pStyle w:val="PL"/>
        <w:rPr>
          <w:lang w:val="en-US"/>
        </w:rPr>
      </w:pPr>
      <w:r w:rsidRPr="00690A26">
        <w:rPr>
          <w:lang w:val="en-US"/>
        </w:rPr>
        <w:t xml:space="preserve">          in: query</w:t>
      </w:r>
    </w:p>
    <w:p w14:paraId="501D3125" w14:textId="77777777" w:rsidR="000168F4" w:rsidRPr="00690A26" w:rsidRDefault="000168F4" w:rsidP="000168F4">
      <w:pPr>
        <w:pStyle w:val="PL"/>
        <w:rPr>
          <w:lang w:val="en-US"/>
        </w:rPr>
      </w:pPr>
      <w:r w:rsidRPr="00690A26">
        <w:rPr>
          <w:lang w:val="en-US"/>
        </w:rPr>
        <w:t xml:space="preserve">          description: PGW FQDN of a combined PGW-C and SMF</w:t>
      </w:r>
    </w:p>
    <w:p w14:paraId="0AF332E2" w14:textId="77777777" w:rsidR="000168F4" w:rsidRPr="00690A26" w:rsidRDefault="000168F4" w:rsidP="000168F4">
      <w:pPr>
        <w:pStyle w:val="PL"/>
        <w:rPr>
          <w:lang w:val="en-US"/>
        </w:rPr>
      </w:pPr>
      <w:r w:rsidRPr="00690A26">
        <w:rPr>
          <w:lang w:val="en-US"/>
        </w:rPr>
        <w:t xml:space="preserve">          schema:</w:t>
      </w:r>
    </w:p>
    <w:p w14:paraId="2EF3C4CB" w14:textId="77777777" w:rsidR="000168F4" w:rsidRPr="00690A26" w:rsidRDefault="000168F4" w:rsidP="000168F4">
      <w:pPr>
        <w:pStyle w:val="PL"/>
        <w:rPr>
          <w:lang w:val="en-US"/>
        </w:rPr>
      </w:pPr>
      <w:r w:rsidRPr="00690A26">
        <w:t xml:space="preserve">            $ref: 'TS29510_Nnrf_NFManagement.yaml#/components/schemas/Fqdn'</w:t>
      </w:r>
    </w:p>
    <w:p w14:paraId="58D17E87" w14:textId="77777777" w:rsidR="000168F4" w:rsidRDefault="000168F4" w:rsidP="000168F4">
      <w:pPr>
        <w:pStyle w:val="PL"/>
        <w:rPr>
          <w:lang w:val="en-US"/>
        </w:rPr>
      </w:pPr>
      <w:r>
        <w:rPr>
          <w:lang w:val="en-US"/>
        </w:rPr>
        <w:t xml:space="preserve">        - name: pgw-ip</w:t>
      </w:r>
    </w:p>
    <w:p w14:paraId="77EFF8A0" w14:textId="77777777" w:rsidR="000168F4" w:rsidRDefault="000168F4" w:rsidP="000168F4">
      <w:pPr>
        <w:pStyle w:val="PL"/>
        <w:rPr>
          <w:lang w:val="en-US"/>
        </w:rPr>
      </w:pPr>
      <w:r>
        <w:rPr>
          <w:lang w:val="en-US"/>
        </w:rPr>
        <w:t xml:space="preserve">          in: query</w:t>
      </w:r>
    </w:p>
    <w:p w14:paraId="4C220E6E" w14:textId="77777777" w:rsidR="000168F4" w:rsidRDefault="000168F4" w:rsidP="000168F4">
      <w:pPr>
        <w:pStyle w:val="PL"/>
        <w:rPr>
          <w:lang w:val="en-US"/>
        </w:rPr>
      </w:pPr>
      <w:r>
        <w:rPr>
          <w:lang w:val="en-US"/>
        </w:rPr>
        <w:t xml:space="preserve">          description: PGW IP Address of a combined PGW-C and SMF</w:t>
      </w:r>
    </w:p>
    <w:p w14:paraId="519078FD" w14:textId="77777777" w:rsidR="000168F4" w:rsidRDefault="000168F4" w:rsidP="000168F4">
      <w:pPr>
        <w:pStyle w:val="PL"/>
        <w:rPr>
          <w:lang w:val="en-US"/>
        </w:rPr>
      </w:pPr>
      <w:r>
        <w:rPr>
          <w:lang w:val="en-US"/>
        </w:rPr>
        <w:t xml:space="preserve">          content:</w:t>
      </w:r>
    </w:p>
    <w:p w14:paraId="2E7E5262" w14:textId="77777777" w:rsidR="000168F4" w:rsidRDefault="000168F4" w:rsidP="000168F4">
      <w:pPr>
        <w:pStyle w:val="PL"/>
        <w:rPr>
          <w:lang w:val="en-US"/>
        </w:rPr>
      </w:pPr>
      <w:r>
        <w:rPr>
          <w:lang w:val="en-US"/>
        </w:rPr>
        <w:t xml:space="preserve">            application/json:</w:t>
      </w:r>
    </w:p>
    <w:p w14:paraId="3F2B5697" w14:textId="77777777" w:rsidR="000168F4" w:rsidRDefault="000168F4" w:rsidP="000168F4">
      <w:pPr>
        <w:pStyle w:val="PL"/>
        <w:rPr>
          <w:lang w:val="en-US"/>
        </w:rPr>
      </w:pPr>
      <w:r>
        <w:rPr>
          <w:lang w:val="en-US"/>
        </w:rPr>
        <w:t xml:space="preserve">              schema:</w:t>
      </w:r>
    </w:p>
    <w:p w14:paraId="7CA5A24A" w14:textId="77777777" w:rsidR="000168F4" w:rsidRDefault="000168F4" w:rsidP="000168F4">
      <w:pPr>
        <w:pStyle w:val="PL"/>
      </w:pPr>
      <w:r>
        <w:t xml:space="preserve">                $ref: 'TS29571_CommonData.yaml#/components/schemas/IpAddr'</w:t>
      </w:r>
    </w:p>
    <w:p w14:paraId="794FDD00" w14:textId="77777777" w:rsidR="000168F4" w:rsidRPr="00690A26" w:rsidRDefault="000168F4" w:rsidP="000168F4">
      <w:pPr>
        <w:pStyle w:val="PL"/>
        <w:rPr>
          <w:lang w:val="en-US"/>
        </w:rPr>
      </w:pPr>
      <w:r w:rsidRPr="00690A26">
        <w:rPr>
          <w:lang w:val="en-US"/>
        </w:rPr>
        <w:t xml:space="preserve">        - name: gpsi</w:t>
      </w:r>
    </w:p>
    <w:p w14:paraId="07DE4D67" w14:textId="77777777" w:rsidR="000168F4" w:rsidRPr="00690A26" w:rsidRDefault="000168F4" w:rsidP="000168F4">
      <w:pPr>
        <w:pStyle w:val="PL"/>
        <w:rPr>
          <w:lang w:val="en-US"/>
        </w:rPr>
      </w:pPr>
      <w:r w:rsidRPr="00690A26">
        <w:rPr>
          <w:lang w:val="en-US"/>
        </w:rPr>
        <w:t xml:space="preserve">          in: query</w:t>
      </w:r>
    </w:p>
    <w:p w14:paraId="764C1A64" w14:textId="77777777" w:rsidR="000168F4" w:rsidRPr="00690A26" w:rsidRDefault="000168F4" w:rsidP="000168F4">
      <w:pPr>
        <w:pStyle w:val="PL"/>
        <w:rPr>
          <w:lang w:val="en-US"/>
        </w:rPr>
      </w:pPr>
      <w:r w:rsidRPr="00690A26">
        <w:rPr>
          <w:lang w:val="en-US"/>
        </w:rPr>
        <w:t xml:space="preserve">          description: GPSI of the user</w:t>
      </w:r>
    </w:p>
    <w:p w14:paraId="609D7473" w14:textId="77777777" w:rsidR="000168F4" w:rsidRPr="00690A26" w:rsidRDefault="000168F4" w:rsidP="000168F4">
      <w:pPr>
        <w:pStyle w:val="PL"/>
        <w:rPr>
          <w:lang w:val="en-US"/>
        </w:rPr>
      </w:pPr>
      <w:r w:rsidRPr="00690A26">
        <w:rPr>
          <w:lang w:val="en-US"/>
        </w:rPr>
        <w:t xml:space="preserve">          schema:</w:t>
      </w:r>
    </w:p>
    <w:p w14:paraId="13893F04" w14:textId="77777777" w:rsidR="000168F4" w:rsidRPr="00690A26" w:rsidRDefault="000168F4" w:rsidP="000168F4">
      <w:pPr>
        <w:pStyle w:val="PL"/>
        <w:rPr>
          <w:lang w:val="en-US"/>
        </w:rPr>
      </w:pPr>
      <w:r w:rsidRPr="00690A26">
        <w:rPr>
          <w:lang w:val="en-US"/>
        </w:rPr>
        <w:t xml:space="preserve">            $ref: 'TS29571_CommonData.yaml#/components/schemas/Gpsi'</w:t>
      </w:r>
    </w:p>
    <w:p w14:paraId="13432AC3" w14:textId="77777777" w:rsidR="000168F4" w:rsidRPr="00690A26" w:rsidRDefault="000168F4" w:rsidP="000168F4">
      <w:pPr>
        <w:pStyle w:val="PL"/>
        <w:rPr>
          <w:lang w:val="en-US"/>
        </w:rPr>
      </w:pPr>
      <w:r w:rsidRPr="00690A26">
        <w:rPr>
          <w:lang w:val="en-US"/>
        </w:rPr>
        <w:t xml:space="preserve">        - name: external-group-identity</w:t>
      </w:r>
    </w:p>
    <w:p w14:paraId="12CC380F" w14:textId="77777777" w:rsidR="000168F4" w:rsidRPr="00690A26" w:rsidRDefault="000168F4" w:rsidP="000168F4">
      <w:pPr>
        <w:pStyle w:val="PL"/>
        <w:rPr>
          <w:lang w:val="en-US"/>
        </w:rPr>
      </w:pPr>
      <w:r w:rsidRPr="00690A26">
        <w:rPr>
          <w:lang w:val="en-US"/>
        </w:rPr>
        <w:t xml:space="preserve">          in: query</w:t>
      </w:r>
    </w:p>
    <w:p w14:paraId="3F8F5A49" w14:textId="77777777" w:rsidR="000168F4" w:rsidRPr="00690A26" w:rsidRDefault="000168F4" w:rsidP="000168F4">
      <w:pPr>
        <w:pStyle w:val="PL"/>
        <w:rPr>
          <w:lang w:val="en-US"/>
        </w:rPr>
      </w:pPr>
      <w:r w:rsidRPr="00690A26">
        <w:rPr>
          <w:lang w:val="en-US"/>
        </w:rPr>
        <w:t xml:space="preserve">          description: external group identifier of the user</w:t>
      </w:r>
    </w:p>
    <w:p w14:paraId="79877D41" w14:textId="77777777" w:rsidR="000168F4" w:rsidRPr="00690A26" w:rsidRDefault="000168F4" w:rsidP="000168F4">
      <w:pPr>
        <w:pStyle w:val="PL"/>
        <w:rPr>
          <w:lang w:val="en-US"/>
        </w:rPr>
      </w:pPr>
      <w:r w:rsidRPr="00690A26">
        <w:rPr>
          <w:lang w:val="en-US"/>
        </w:rPr>
        <w:t xml:space="preserve">          schema:</w:t>
      </w:r>
    </w:p>
    <w:p w14:paraId="5DDD258A" w14:textId="77777777" w:rsidR="000168F4" w:rsidRPr="00690A26" w:rsidRDefault="000168F4" w:rsidP="000168F4">
      <w:pPr>
        <w:pStyle w:val="PL"/>
        <w:rPr>
          <w:lang w:val="en-US"/>
        </w:rPr>
      </w:pPr>
      <w:r w:rsidRPr="00690A26">
        <w:rPr>
          <w:lang w:val="en-US"/>
        </w:rPr>
        <w:t xml:space="preserve">            $ref: '</w:t>
      </w:r>
      <w:r w:rsidRPr="00690A26">
        <w:t>TS29503_Nudm_SDM.yaml#/</w:t>
      </w:r>
      <w:r w:rsidRPr="00690A26">
        <w:rPr>
          <w:lang w:val="en-US"/>
        </w:rPr>
        <w:t>components/schemas/ExtGroupId'</w:t>
      </w:r>
    </w:p>
    <w:p w14:paraId="07F613F3" w14:textId="77777777" w:rsidR="000168F4" w:rsidRPr="00690A26" w:rsidRDefault="000168F4" w:rsidP="000168F4">
      <w:pPr>
        <w:pStyle w:val="PL"/>
        <w:rPr>
          <w:lang w:val="en-US"/>
        </w:rPr>
      </w:pPr>
      <w:r w:rsidRPr="00690A26">
        <w:rPr>
          <w:lang w:val="en-US"/>
        </w:rPr>
        <w:t xml:space="preserve">        - name: internal-group-identity</w:t>
      </w:r>
    </w:p>
    <w:p w14:paraId="06680B93" w14:textId="77777777" w:rsidR="000168F4" w:rsidRPr="00690A26" w:rsidRDefault="000168F4" w:rsidP="000168F4">
      <w:pPr>
        <w:pStyle w:val="PL"/>
        <w:rPr>
          <w:lang w:val="en-US"/>
        </w:rPr>
      </w:pPr>
      <w:r w:rsidRPr="00690A26">
        <w:rPr>
          <w:lang w:val="en-US"/>
        </w:rPr>
        <w:t xml:space="preserve">          in: query</w:t>
      </w:r>
    </w:p>
    <w:p w14:paraId="6090C604" w14:textId="77777777" w:rsidR="000168F4" w:rsidRPr="00690A26" w:rsidRDefault="000168F4" w:rsidP="000168F4">
      <w:pPr>
        <w:pStyle w:val="PL"/>
        <w:rPr>
          <w:lang w:val="en-US"/>
        </w:rPr>
      </w:pPr>
      <w:r w:rsidRPr="00690A26">
        <w:rPr>
          <w:lang w:val="en-US"/>
        </w:rPr>
        <w:t xml:space="preserve">          description: internal group identifier of the user</w:t>
      </w:r>
    </w:p>
    <w:p w14:paraId="2D096976" w14:textId="77777777" w:rsidR="000168F4" w:rsidRPr="00690A26" w:rsidRDefault="000168F4" w:rsidP="000168F4">
      <w:pPr>
        <w:pStyle w:val="PL"/>
        <w:rPr>
          <w:lang w:val="en-US"/>
        </w:rPr>
      </w:pPr>
      <w:r w:rsidRPr="00690A26">
        <w:rPr>
          <w:lang w:val="en-US"/>
        </w:rPr>
        <w:t xml:space="preserve">          schema:</w:t>
      </w:r>
    </w:p>
    <w:p w14:paraId="5D1F9DD2" w14:textId="77777777" w:rsidR="000168F4" w:rsidRPr="00690A26" w:rsidRDefault="000168F4" w:rsidP="000168F4">
      <w:pPr>
        <w:pStyle w:val="PL"/>
        <w:rPr>
          <w:lang w:val="en-US"/>
        </w:rPr>
      </w:pPr>
      <w:r w:rsidRPr="00690A26">
        <w:rPr>
          <w:lang w:val="en-US"/>
        </w:rPr>
        <w:t xml:space="preserve">            $ref: 'TS29571_CommonData.yaml#/components/schemas/GroupId'</w:t>
      </w:r>
    </w:p>
    <w:p w14:paraId="20F665D8" w14:textId="77777777" w:rsidR="000168F4" w:rsidRPr="00690A26" w:rsidRDefault="000168F4" w:rsidP="000168F4">
      <w:pPr>
        <w:pStyle w:val="PL"/>
        <w:rPr>
          <w:lang w:val="en-US"/>
        </w:rPr>
      </w:pPr>
      <w:r w:rsidRPr="00690A26">
        <w:rPr>
          <w:lang w:val="en-US"/>
        </w:rPr>
        <w:t xml:space="preserve">        - name: pfd-data</w:t>
      </w:r>
    </w:p>
    <w:p w14:paraId="27ADE02B" w14:textId="77777777" w:rsidR="000168F4" w:rsidRPr="00690A26" w:rsidRDefault="000168F4" w:rsidP="000168F4">
      <w:pPr>
        <w:pStyle w:val="PL"/>
        <w:rPr>
          <w:lang w:val="en-US"/>
        </w:rPr>
      </w:pPr>
      <w:r w:rsidRPr="00690A26">
        <w:rPr>
          <w:lang w:val="en-US"/>
        </w:rPr>
        <w:t xml:space="preserve">          in: query</w:t>
      </w:r>
    </w:p>
    <w:p w14:paraId="547D9D26" w14:textId="77777777" w:rsidR="000168F4" w:rsidRPr="00690A26" w:rsidRDefault="000168F4" w:rsidP="000168F4">
      <w:pPr>
        <w:pStyle w:val="PL"/>
        <w:rPr>
          <w:lang w:val="en-US"/>
        </w:rPr>
      </w:pPr>
      <w:r w:rsidRPr="00690A26">
        <w:rPr>
          <w:lang w:val="en-US"/>
        </w:rPr>
        <w:t xml:space="preserve">          description: PFD data</w:t>
      </w:r>
    </w:p>
    <w:p w14:paraId="7202983D" w14:textId="77777777" w:rsidR="000168F4" w:rsidRPr="00690A26" w:rsidRDefault="000168F4" w:rsidP="000168F4">
      <w:pPr>
        <w:pStyle w:val="PL"/>
        <w:rPr>
          <w:lang w:val="en-US"/>
        </w:rPr>
      </w:pPr>
      <w:r w:rsidRPr="00690A26">
        <w:rPr>
          <w:lang w:val="en-US"/>
        </w:rPr>
        <w:t xml:space="preserve">          content:</w:t>
      </w:r>
    </w:p>
    <w:p w14:paraId="68974967" w14:textId="77777777" w:rsidR="000168F4" w:rsidRPr="00690A26" w:rsidRDefault="000168F4" w:rsidP="000168F4">
      <w:pPr>
        <w:pStyle w:val="PL"/>
        <w:rPr>
          <w:lang w:val="en-US"/>
        </w:rPr>
      </w:pPr>
      <w:r w:rsidRPr="00690A26">
        <w:rPr>
          <w:lang w:val="en-US"/>
        </w:rPr>
        <w:t xml:space="preserve">            application/json:</w:t>
      </w:r>
    </w:p>
    <w:p w14:paraId="0EE7EE54" w14:textId="77777777" w:rsidR="000168F4" w:rsidRPr="00690A26" w:rsidRDefault="000168F4" w:rsidP="000168F4">
      <w:pPr>
        <w:pStyle w:val="PL"/>
        <w:rPr>
          <w:lang w:val="en-US"/>
        </w:rPr>
      </w:pPr>
      <w:r w:rsidRPr="00690A26">
        <w:rPr>
          <w:lang w:val="en-US"/>
        </w:rPr>
        <w:t xml:space="preserve">              schema:</w:t>
      </w:r>
    </w:p>
    <w:p w14:paraId="72AED44B" w14:textId="77777777" w:rsidR="000168F4" w:rsidRPr="00690A26" w:rsidRDefault="000168F4" w:rsidP="000168F4">
      <w:pPr>
        <w:pStyle w:val="PL"/>
        <w:rPr>
          <w:lang w:val="en-US"/>
        </w:rPr>
      </w:pPr>
      <w:r w:rsidRPr="00690A26">
        <w:rPr>
          <w:lang w:val="en-US"/>
        </w:rPr>
        <w:t xml:space="preserve">                $ref: 'TS29510_Nnrf_NFManagement.yaml#/components/schemas/PfdData'</w:t>
      </w:r>
    </w:p>
    <w:p w14:paraId="381341E6" w14:textId="77777777" w:rsidR="000168F4" w:rsidRPr="00690A26" w:rsidRDefault="000168F4" w:rsidP="000168F4">
      <w:pPr>
        <w:pStyle w:val="PL"/>
        <w:rPr>
          <w:lang w:val="en-US"/>
        </w:rPr>
      </w:pPr>
      <w:r w:rsidRPr="00690A26">
        <w:rPr>
          <w:lang w:val="en-US"/>
        </w:rPr>
        <w:t xml:space="preserve">        - name: data-set</w:t>
      </w:r>
    </w:p>
    <w:p w14:paraId="55D3E9BF" w14:textId="77777777" w:rsidR="000168F4" w:rsidRPr="00690A26" w:rsidRDefault="000168F4" w:rsidP="000168F4">
      <w:pPr>
        <w:pStyle w:val="PL"/>
        <w:rPr>
          <w:lang w:val="en-US"/>
        </w:rPr>
      </w:pPr>
      <w:r w:rsidRPr="00690A26">
        <w:rPr>
          <w:lang w:val="en-US"/>
        </w:rPr>
        <w:t xml:space="preserve">          in: query</w:t>
      </w:r>
    </w:p>
    <w:p w14:paraId="3DBB3262" w14:textId="77777777" w:rsidR="000168F4" w:rsidRPr="00690A26" w:rsidRDefault="000168F4" w:rsidP="000168F4">
      <w:pPr>
        <w:pStyle w:val="PL"/>
        <w:rPr>
          <w:lang w:val="en-US"/>
        </w:rPr>
      </w:pPr>
      <w:r w:rsidRPr="00690A26">
        <w:rPr>
          <w:lang w:val="en-US"/>
        </w:rPr>
        <w:t xml:space="preserve">          description: data set supported by the NF</w:t>
      </w:r>
    </w:p>
    <w:p w14:paraId="5188A5F4" w14:textId="77777777" w:rsidR="000168F4" w:rsidRPr="00690A26" w:rsidRDefault="000168F4" w:rsidP="000168F4">
      <w:pPr>
        <w:pStyle w:val="PL"/>
        <w:rPr>
          <w:lang w:val="en-US"/>
        </w:rPr>
      </w:pPr>
      <w:r w:rsidRPr="00690A26">
        <w:rPr>
          <w:lang w:val="en-US"/>
        </w:rPr>
        <w:t xml:space="preserve">          schema:</w:t>
      </w:r>
    </w:p>
    <w:p w14:paraId="02535F01" w14:textId="77777777" w:rsidR="000168F4" w:rsidRPr="00690A26" w:rsidRDefault="000168F4" w:rsidP="000168F4">
      <w:pPr>
        <w:pStyle w:val="PL"/>
        <w:rPr>
          <w:lang w:val="en-US"/>
        </w:rPr>
      </w:pPr>
      <w:r w:rsidRPr="00690A26">
        <w:rPr>
          <w:lang w:val="en-US"/>
        </w:rPr>
        <w:t xml:space="preserve">            $ref: 'TS29510_Nnrf_NFManagement.yaml#/components/schemas/DataSetId'</w:t>
      </w:r>
    </w:p>
    <w:p w14:paraId="53706947" w14:textId="77777777" w:rsidR="000168F4" w:rsidRPr="00690A26" w:rsidRDefault="000168F4" w:rsidP="000168F4">
      <w:pPr>
        <w:pStyle w:val="PL"/>
        <w:rPr>
          <w:lang w:val="en-US"/>
        </w:rPr>
      </w:pPr>
      <w:r w:rsidRPr="00690A26">
        <w:rPr>
          <w:lang w:val="en-US"/>
        </w:rPr>
        <w:t xml:space="preserve">        - name: routing-indicator</w:t>
      </w:r>
    </w:p>
    <w:p w14:paraId="1A83A050" w14:textId="77777777" w:rsidR="000168F4" w:rsidRPr="00690A26" w:rsidRDefault="000168F4" w:rsidP="000168F4">
      <w:pPr>
        <w:pStyle w:val="PL"/>
        <w:rPr>
          <w:lang w:val="en-US"/>
        </w:rPr>
      </w:pPr>
      <w:r w:rsidRPr="00690A26">
        <w:rPr>
          <w:lang w:val="en-US"/>
        </w:rPr>
        <w:t xml:space="preserve">          in: query</w:t>
      </w:r>
    </w:p>
    <w:p w14:paraId="46A9ED89" w14:textId="77777777" w:rsidR="000168F4" w:rsidRPr="00690A26" w:rsidRDefault="000168F4" w:rsidP="000168F4">
      <w:pPr>
        <w:pStyle w:val="PL"/>
        <w:rPr>
          <w:lang w:val="en-US"/>
        </w:rPr>
      </w:pPr>
      <w:r w:rsidRPr="00690A26">
        <w:rPr>
          <w:lang w:val="en-US"/>
        </w:rPr>
        <w:t xml:space="preserve">          description: routing indicator in SUCI</w:t>
      </w:r>
    </w:p>
    <w:p w14:paraId="000A7DC3" w14:textId="77777777" w:rsidR="000168F4" w:rsidRPr="00690A26" w:rsidRDefault="000168F4" w:rsidP="000168F4">
      <w:pPr>
        <w:pStyle w:val="PL"/>
        <w:rPr>
          <w:lang w:val="en-US"/>
        </w:rPr>
      </w:pPr>
      <w:r w:rsidRPr="00690A26">
        <w:rPr>
          <w:lang w:val="en-US"/>
        </w:rPr>
        <w:t xml:space="preserve">          schema:</w:t>
      </w:r>
    </w:p>
    <w:p w14:paraId="2D873EEA" w14:textId="77777777" w:rsidR="000168F4" w:rsidRPr="00690A26" w:rsidRDefault="000168F4" w:rsidP="000168F4">
      <w:pPr>
        <w:pStyle w:val="PL"/>
        <w:rPr>
          <w:lang w:val="en-US"/>
        </w:rPr>
      </w:pPr>
      <w:r w:rsidRPr="00690A26">
        <w:rPr>
          <w:lang w:val="en-US"/>
        </w:rPr>
        <w:t xml:space="preserve">            type: string</w:t>
      </w:r>
    </w:p>
    <w:p w14:paraId="38855CC5" w14:textId="77777777" w:rsidR="000168F4" w:rsidRPr="00690A26" w:rsidRDefault="000168F4" w:rsidP="000168F4">
      <w:pPr>
        <w:pStyle w:val="PL"/>
        <w:rPr>
          <w:lang w:val="en-US"/>
        </w:rPr>
      </w:pPr>
      <w:r w:rsidRPr="00690A26">
        <w:rPr>
          <w:lang w:val="en-US"/>
        </w:rPr>
        <w:t xml:space="preserve">            pattern: '^[0-9]{1,4}$'</w:t>
      </w:r>
    </w:p>
    <w:p w14:paraId="6F44B6CC" w14:textId="77777777" w:rsidR="000168F4" w:rsidRPr="00690A26" w:rsidRDefault="000168F4" w:rsidP="000168F4">
      <w:pPr>
        <w:pStyle w:val="PL"/>
        <w:rPr>
          <w:lang w:val="en-US"/>
        </w:rPr>
      </w:pPr>
      <w:r w:rsidRPr="00690A26">
        <w:rPr>
          <w:lang w:val="en-US"/>
        </w:rPr>
        <w:lastRenderedPageBreak/>
        <w:t xml:space="preserve">        - name: group-id-list</w:t>
      </w:r>
    </w:p>
    <w:p w14:paraId="3A25AA05" w14:textId="77777777" w:rsidR="000168F4" w:rsidRPr="00690A26" w:rsidRDefault="000168F4" w:rsidP="000168F4">
      <w:pPr>
        <w:pStyle w:val="PL"/>
        <w:rPr>
          <w:lang w:val="en-US"/>
        </w:rPr>
      </w:pPr>
      <w:r w:rsidRPr="00690A26">
        <w:rPr>
          <w:lang w:val="en-US"/>
        </w:rPr>
        <w:t xml:space="preserve">          in: query</w:t>
      </w:r>
    </w:p>
    <w:p w14:paraId="51F849AC" w14:textId="77777777" w:rsidR="000168F4" w:rsidRPr="00690A26" w:rsidRDefault="000168F4" w:rsidP="000168F4">
      <w:pPr>
        <w:pStyle w:val="PL"/>
      </w:pPr>
      <w:r w:rsidRPr="00690A26">
        <w:rPr>
          <w:lang w:val="en-US"/>
        </w:rPr>
        <w:t xml:space="preserve">          description: </w:t>
      </w:r>
      <w:r w:rsidRPr="00690A26">
        <w:t>Group IDs of the NFs being discovered</w:t>
      </w:r>
    </w:p>
    <w:p w14:paraId="3D2F2CBE" w14:textId="77777777" w:rsidR="000168F4" w:rsidRPr="00690A26" w:rsidRDefault="000168F4" w:rsidP="000168F4">
      <w:pPr>
        <w:pStyle w:val="PL"/>
        <w:rPr>
          <w:lang w:val="en-US"/>
        </w:rPr>
      </w:pPr>
      <w:r w:rsidRPr="00690A26">
        <w:rPr>
          <w:lang w:val="en-US"/>
        </w:rPr>
        <w:t xml:space="preserve">          schema:</w:t>
      </w:r>
    </w:p>
    <w:p w14:paraId="55D44605" w14:textId="77777777" w:rsidR="000168F4" w:rsidRPr="00690A26" w:rsidRDefault="000168F4" w:rsidP="000168F4">
      <w:pPr>
        <w:pStyle w:val="PL"/>
        <w:rPr>
          <w:lang w:val="en-US"/>
        </w:rPr>
      </w:pPr>
      <w:r w:rsidRPr="00690A26">
        <w:rPr>
          <w:lang w:val="en-US"/>
        </w:rPr>
        <w:t xml:space="preserve">            type: array</w:t>
      </w:r>
    </w:p>
    <w:p w14:paraId="4B8F1538" w14:textId="77777777" w:rsidR="000168F4" w:rsidRPr="00690A26" w:rsidRDefault="000168F4" w:rsidP="000168F4">
      <w:pPr>
        <w:pStyle w:val="PL"/>
        <w:rPr>
          <w:lang w:val="en-US"/>
        </w:rPr>
      </w:pPr>
      <w:r w:rsidRPr="00690A26">
        <w:rPr>
          <w:lang w:val="en-US"/>
        </w:rPr>
        <w:t xml:space="preserve">            items:</w:t>
      </w:r>
    </w:p>
    <w:p w14:paraId="4B2DD24B" w14:textId="77777777" w:rsidR="000168F4" w:rsidRPr="00690A26" w:rsidRDefault="000168F4" w:rsidP="000168F4">
      <w:pPr>
        <w:pStyle w:val="PL"/>
        <w:rPr>
          <w:lang w:val="en-US"/>
        </w:rPr>
      </w:pPr>
      <w:r w:rsidRPr="00690A26">
        <w:rPr>
          <w:lang w:val="en-US"/>
        </w:rPr>
        <w:t xml:space="preserve">              </w:t>
      </w:r>
      <w:r w:rsidRPr="00690A26">
        <w:t>$ref: 'TS29571_CommonData.yaml#/components/schemas/NfGroupId'</w:t>
      </w:r>
    </w:p>
    <w:p w14:paraId="37E975FE" w14:textId="77777777" w:rsidR="000168F4" w:rsidRPr="00690A26" w:rsidRDefault="000168F4" w:rsidP="000168F4">
      <w:pPr>
        <w:pStyle w:val="PL"/>
      </w:pPr>
      <w:r w:rsidRPr="00690A26">
        <w:rPr>
          <w:lang w:val="en-US"/>
        </w:rPr>
        <w:t xml:space="preserve">            </w:t>
      </w:r>
      <w:r w:rsidRPr="00690A26">
        <w:t>minItems: 1</w:t>
      </w:r>
    </w:p>
    <w:p w14:paraId="12605696" w14:textId="77777777" w:rsidR="000168F4" w:rsidRPr="00690A26" w:rsidRDefault="000168F4" w:rsidP="000168F4">
      <w:pPr>
        <w:pStyle w:val="PL"/>
        <w:rPr>
          <w:lang w:val="en-US"/>
        </w:rPr>
      </w:pPr>
      <w:r w:rsidRPr="00690A26">
        <w:rPr>
          <w:lang w:val="en-US"/>
        </w:rPr>
        <w:t xml:space="preserve">          style: form</w:t>
      </w:r>
    </w:p>
    <w:p w14:paraId="14E66CA5" w14:textId="77777777" w:rsidR="000168F4" w:rsidRPr="00690A26" w:rsidRDefault="000168F4" w:rsidP="000168F4">
      <w:pPr>
        <w:pStyle w:val="PL"/>
        <w:rPr>
          <w:lang w:val="en-US"/>
        </w:rPr>
      </w:pPr>
      <w:r w:rsidRPr="00690A26">
        <w:rPr>
          <w:lang w:val="en-US"/>
        </w:rPr>
        <w:t xml:space="preserve">          explode: false</w:t>
      </w:r>
    </w:p>
    <w:p w14:paraId="66E2B999" w14:textId="77777777" w:rsidR="000168F4" w:rsidRPr="00690A26" w:rsidRDefault="000168F4" w:rsidP="000168F4">
      <w:pPr>
        <w:pStyle w:val="PL"/>
        <w:rPr>
          <w:lang w:val="en-US"/>
        </w:rPr>
      </w:pPr>
      <w:r w:rsidRPr="00690A26">
        <w:rPr>
          <w:lang w:val="en-US"/>
        </w:rPr>
        <w:t xml:space="preserve">        - name: dnai-list</w:t>
      </w:r>
    </w:p>
    <w:p w14:paraId="22F7239C" w14:textId="77777777" w:rsidR="000168F4" w:rsidRPr="00690A26" w:rsidRDefault="000168F4" w:rsidP="000168F4">
      <w:pPr>
        <w:pStyle w:val="PL"/>
        <w:rPr>
          <w:lang w:val="en-US"/>
        </w:rPr>
      </w:pPr>
      <w:r w:rsidRPr="00690A26">
        <w:rPr>
          <w:lang w:val="en-US"/>
        </w:rPr>
        <w:t xml:space="preserve">          in: query</w:t>
      </w:r>
    </w:p>
    <w:p w14:paraId="7E1DE944" w14:textId="77777777" w:rsidR="000168F4" w:rsidRPr="00690A26" w:rsidRDefault="000168F4" w:rsidP="000168F4">
      <w:pPr>
        <w:pStyle w:val="PL"/>
      </w:pPr>
      <w:r w:rsidRPr="00690A26">
        <w:rPr>
          <w:lang w:val="en-US"/>
        </w:rPr>
        <w:t xml:space="preserve">          description: </w:t>
      </w:r>
      <w:r w:rsidRPr="00690A26">
        <w:rPr>
          <w:lang w:eastAsia="zh-CN"/>
        </w:rPr>
        <w:t>Data network access identifiers</w:t>
      </w:r>
      <w:r w:rsidRPr="00690A26">
        <w:t xml:space="preserve"> of the NFs being discovered</w:t>
      </w:r>
    </w:p>
    <w:p w14:paraId="5C8ACE7C" w14:textId="77777777" w:rsidR="000168F4" w:rsidRPr="00690A26" w:rsidRDefault="000168F4" w:rsidP="000168F4">
      <w:pPr>
        <w:pStyle w:val="PL"/>
        <w:rPr>
          <w:lang w:val="en-US"/>
        </w:rPr>
      </w:pPr>
      <w:r w:rsidRPr="00690A26">
        <w:rPr>
          <w:lang w:val="en-US"/>
        </w:rPr>
        <w:t xml:space="preserve">          schema:</w:t>
      </w:r>
    </w:p>
    <w:p w14:paraId="542063C1" w14:textId="77777777" w:rsidR="000168F4" w:rsidRPr="00690A26" w:rsidRDefault="000168F4" w:rsidP="000168F4">
      <w:pPr>
        <w:pStyle w:val="PL"/>
        <w:rPr>
          <w:lang w:val="en-US"/>
        </w:rPr>
      </w:pPr>
      <w:r w:rsidRPr="00690A26">
        <w:rPr>
          <w:lang w:val="en-US"/>
        </w:rPr>
        <w:t xml:space="preserve">            type: array</w:t>
      </w:r>
    </w:p>
    <w:p w14:paraId="799FD4DA" w14:textId="77777777" w:rsidR="000168F4" w:rsidRPr="00690A26" w:rsidRDefault="000168F4" w:rsidP="000168F4">
      <w:pPr>
        <w:pStyle w:val="PL"/>
        <w:rPr>
          <w:lang w:val="en-US"/>
        </w:rPr>
      </w:pPr>
      <w:r w:rsidRPr="00690A26">
        <w:rPr>
          <w:lang w:val="en-US"/>
        </w:rPr>
        <w:t xml:space="preserve">            items:</w:t>
      </w:r>
    </w:p>
    <w:p w14:paraId="03B5A510" w14:textId="77777777" w:rsidR="000168F4" w:rsidRPr="00690A26" w:rsidRDefault="000168F4" w:rsidP="000168F4">
      <w:pPr>
        <w:pStyle w:val="PL"/>
        <w:rPr>
          <w:lang w:val="en-US"/>
        </w:rPr>
      </w:pPr>
      <w:r w:rsidRPr="00690A26">
        <w:rPr>
          <w:lang w:val="en-US"/>
        </w:rPr>
        <w:t xml:space="preserve">              $ref: '</w:t>
      </w:r>
      <w:r w:rsidRPr="00690A26">
        <w:t>TS29571_CommonData.yaml</w:t>
      </w:r>
      <w:r w:rsidRPr="00690A26">
        <w:rPr>
          <w:lang w:val="en-US"/>
        </w:rPr>
        <w:t>#/components/schemas/Dnai'</w:t>
      </w:r>
    </w:p>
    <w:p w14:paraId="6A89FFA5" w14:textId="77777777" w:rsidR="000168F4" w:rsidRPr="00690A26" w:rsidRDefault="000168F4" w:rsidP="000168F4">
      <w:pPr>
        <w:pStyle w:val="PL"/>
        <w:rPr>
          <w:lang w:val="en-US"/>
        </w:rPr>
      </w:pPr>
      <w:r w:rsidRPr="00690A26">
        <w:rPr>
          <w:lang w:val="en-US"/>
        </w:rPr>
        <w:t xml:space="preserve">            minItems: 1</w:t>
      </w:r>
    </w:p>
    <w:p w14:paraId="4B215CEB" w14:textId="77777777" w:rsidR="000168F4" w:rsidRPr="00690A26" w:rsidRDefault="000168F4" w:rsidP="000168F4">
      <w:pPr>
        <w:pStyle w:val="PL"/>
        <w:rPr>
          <w:lang w:val="en-US"/>
        </w:rPr>
      </w:pPr>
      <w:r w:rsidRPr="00690A26">
        <w:rPr>
          <w:lang w:val="en-US"/>
        </w:rPr>
        <w:t xml:space="preserve">          style: form</w:t>
      </w:r>
    </w:p>
    <w:p w14:paraId="59F68680" w14:textId="77777777" w:rsidR="000168F4" w:rsidRPr="00690A26" w:rsidRDefault="000168F4" w:rsidP="000168F4">
      <w:pPr>
        <w:pStyle w:val="PL"/>
        <w:rPr>
          <w:lang w:val="en-US"/>
        </w:rPr>
      </w:pPr>
      <w:r w:rsidRPr="00690A26">
        <w:rPr>
          <w:lang w:val="en-US"/>
        </w:rPr>
        <w:t xml:space="preserve">          explode: false</w:t>
      </w:r>
    </w:p>
    <w:p w14:paraId="6192C240" w14:textId="77777777" w:rsidR="000168F4" w:rsidRPr="00690A26" w:rsidRDefault="000168F4" w:rsidP="000168F4">
      <w:pPr>
        <w:pStyle w:val="PL"/>
        <w:rPr>
          <w:lang w:val="en-US"/>
        </w:rPr>
      </w:pPr>
      <w:r w:rsidRPr="00690A26">
        <w:rPr>
          <w:lang w:val="en-US"/>
        </w:rPr>
        <w:t xml:space="preserve">        - name:</w:t>
      </w:r>
      <w:r w:rsidRPr="00690A26">
        <w:rPr>
          <w:rFonts w:hint="eastAsia"/>
          <w:lang w:eastAsia="zh-CN"/>
        </w:rPr>
        <w:t xml:space="preserve"> </w:t>
      </w:r>
      <w:r w:rsidRPr="00690A26">
        <w:t>pdu-session-types</w:t>
      </w:r>
    </w:p>
    <w:p w14:paraId="563304B7" w14:textId="77777777" w:rsidR="000168F4" w:rsidRPr="00690A26" w:rsidRDefault="000168F4" w:rsidP="000168F4">
      <w:pPr>
        <w:pStyle w:val="PL"/>
        <w:rPr>
          <w:lang w:val="en-US"/>
        </w:rPr>
      </w:pPr>
      <w:r w:rsidRPr="00690A26">
        <w:rPr>
          <w:lang w:val="en-US"/>
        </w:rPr>
        <w:t xml:space="preserve">          in: query</w:t>
      </w:r>
    </w:p>
    <w:p w14:paraId="7E48B6CB" w14:textId="77777777" w:rsidR="000168F4" w:rsidRPr="00690A26" w:rsidRDefault="000168F4" w:rsidP="000168F4">
      <w:pPr>
        <w:pStyle w:val="PL"/>
        <w:rPr>
          <w:lang w:val="en-US"/>
        </w:rPr>
      </w:pPr>
      <w:r w:rsidRPr="00690A26">
        <w:rPr>
          <w:lang w:val="en-US"/>
        </w:rPr>
        <w:t xml:space="preserve">          description: list of </w:t>
      </w:r>
      <w:r w:rsidRPr="00690A26">
        <w:rPr>
          <w:lang w:eastAsia="zh-CN"/>
        </w:rPr>
        <w:t xml:space="preserve">PDU </w:t>
      </w:r>
      <w:r w:rsidRPr="00690A26">
        <w:rPr>
          <w:rFonts w:hint="eastAsia"/>
          <w:lang w:eastAsia="zh-CN"/>
        </w:rPr>
        <w:t>Session</w:t>
      </w:r>
      <w:r w:rsidRPr="00690A26">
        <w:rPr>
          <w:lang w:eastAsia="zh-CN"/>
        </w:rPr>
        <w:t xml:space="preserve"> </w:t>
      </w:r>
      <w:r w:rsidRPr="00690A26">
        <w:rPr>
          <w:rFonts w:hint="eastAsia"/>
          <w:lang w:eastAsia="zh-CN"/>
        </w:rPr>
        <w:t>Type</w:t>
      </w:r>
      <w:r w:rsidRPr="00690A26">
        <w:rPr>
          <w:lang w:val="en-US"/>
        </w:rPr>
        <w:t xml:space="preserve"> required to be supported by the target NF</w:t>
      </w:r>
    </w:p>
    <w:p w14:paraId="4699938A" w14:textId="77777777" w:rsidR="000168F4" w:rsidRPr="00690A26" w:rsidRDefault="000168F4" w:rsidP="000168F4">
      <w:pPr>
        <w:pStyle w:val="PL"/>
        <w:rPr>
          <w:lang w:val="en-US"/>
        </w:rPr>
      </w:pPr>
      <w:r w:rsidRPr="00690A26">
        <w:rPr>
          <w:lang w:val="en-US"/>
        </w:rPr>
        <w:t xml:space="preserve">          schema:</w:t>
      </w:r>
    </w:p>
    <w:p w14:paraId="0CBDF079" w14:textId="77777777" w:rsidR="000168F4" w:rsidRPr="00690A26" w:rsidRDefault="000168F4" w:rsidP="000168F4">
      <w:pPr>
        <w:pStyle w:val="PL"/>
        <w:rPr>
          <w:lang w:val="en-US"/>
        </w:rPr>
      </w:pPr>
      <w:r w:rsidRPr="00690A26">
        <w:rPr>
          <w:lang w:val="en-US"/>
        </w:rPr>
        <w:t xml:space="preserve">            type: array</w:t>
      </w:r>
    </w:p>
    <w:p w14:paraId="6DBF158A" w14:textId="77777777" w:rsidR="000168F4" w:rsidRPr="00690A26" w:rsidRDefault="000168F4" w:rsidP="000168F4">
      <w:pPr>
        <w:pStyle w:val="PL"/>
        <w:rPr>
          <w:lang w:val="en-US" w:eastAsia="zh-CN"/>
        </w:rPr>
      </w:pPr>
      <w:r w:rsidRPr="00690A26">
        <w:rPr>
          <w:rFonts w:hint="eastAsia"/>
          <w:lang w:val="en-US" w:eastAsia="zh-CN"/>
        </w:rPr>
        <w:t xml:space="preserve"> </w:t>
      </w:r>
      <w:r w:rsidRPr="00690A26">
        <w:rPr>
          <w:lang w:val="en-US" w:eastAsia="zh-CN"/>
        </w:rPr>
        <w:t xml:space="preserve">           items:</w:t>
      </w:r>
    </w:p>
    <w:p w14:paraId="56AA4931" w14:textId="77777777" w:rsidR="000168F4" w:rsidRPr="00690A26" w:rsidRDefault="000168F4" w:rsidP="000168F4">
      <w:pPr>
        <w:pStyle w:val="PL"/>
        <w:rPr>
          <w:lang w:val="en-US"/>
        </w:rPr>
      </w:pPr>
      <w:r w:rsidRPr="00690A26">
        <w:rPr>
          <w:lang w:val="en-US"/>
        </w:rPr>
        <w:t xml:space="preserve">              $ref: 'TS29571_CommonData.yaml#/components/schemas/</w:t>
      </w:r>
      <w:r w:rsidRPr="00690A26">
        <w:rPr>
          <w:rFonts w:hint="eastAsia"/>
          <w:lang w:eastAsia="zh-CN"/>
        </w:rPr>
        <w:t>PduSessionType</w:t>
      </w:r>
      <w:r w:rsidRPr="00690A26">
        <w:rPr>
          <w:lang w:val="en-US"/>
        </w:rPr>
        <w:t>'</w:t>
      </w:r>
    </w:p>
    <w:p w14:paraId="5DC6B298" w14:textId="77777777" w:rsidR="000168F4" w:rsidRPr="00690A26" w:rsidRDefault="000168F4" w:rsidP="000168F4">
      <w:pPr>
        <w:pStyle w:val="PL"/>
        <w:rPr>
          <w:lang w:val="en-US"/>
        </w:rPr>
      </w:pPr>
      <w:r w:rsidRPr="00690A26">
        <w:rPr>
          <w:rFonts w:hint="eastAsia"/>
          <w:lang w:eastAsia="zh-CN"/>
        </w:rPr>
        <w:t xml:space="preserve"> </w:t>
      </w:r>
      <w:r w:rsidRPr="00690A26">
        <w:rPr>
          <w:lang w:eastAsia="zh-CN"/>
        </w:rPr>
        <w:t xml:space="preserve">           </w:t>
      </w:r>
      <w:r w:rsidRPr="00690A26">
        <w:rPr>
          <w:lang w:val="en-US"/>
        </w:rPr>
        <w:t>minItems: 1</w:t>
      </w:r>
    </w:p>
    <w:p w14:paraId="2ABE4A3C" w14:textId="77777777" w:rsidR="000168F4" w:rsidRPr="00690A26" w:rsidRDefault="000168F4" w:rsidP="000168F4">
      <w:pPr>
        <w:pStyle w:val="PL"/>
        <w:rPr>
          <w:lang w:val="en-US"/>
        </w:rPr>
      </w:pPr>
      <w:r w:rsidRPr="00690A26">
        <w:rPr>
          <w:lang w:val="en-US"/>
        </w:rPr>
        <w:t xml:space="preserve">          style: form</w:t>
      </w:r>
    </w:p>
    <w:p w14:paraId="6132B18B" w14:textId="77777777" w:rsidR="000168F4" w:rsidRPr="00690A26" w:rsidRDefault="000168F4" w:rsidP="000168F4">
      <w:pPr>
        <w:pStyle w:val="PL"/>
        <w:rPr>
          <w:lang w:val="en-US"/>
        </w:rPr>
      </w:pPr>
      <w:r w:rsidRPr="00690A26">
        <w:rPr>
          <w:lang w:val="en-US"/>
        </w:rPr>
        <w:t xml:space="preserve">          explode: false</w:t>
      </w:r>
    </w:p>
    <w:p w14:paraId="70D201DA" w14:textId="77777777" w:rsidR="000168F4" w:rsidRPr="00690A26" w:rsidRDefault="000168F4" w:rsidP="000168F4">
      <w:pPr>
        <w:pStyle w:val="PL"/>
        <w:rPr>
          <w:lang w:val="en-US"/>
        </w:rPr>
      </w:pPr>
      <w:r w:rsidRPr="00690A26">
        <w:rPr>
          <w:lang w:val="en-US"/>
        </w:rPr>
        <w:t xml:space="preserve">        - name: event-id-list</w:t>
      </w:r>
    </w:p>
    <w:p w14:paraId="439DF8AA" w14:textId="77777777" w:rsidR="000168F4" w:rsidRPr="00690A26" w:rsidRDefault="000168F4" w:rsidP="000168F4">
      <w:pPr>
        <w:pStyle w:val="PL"/>
        <w:rPr>
          <w:lang w:val="en-US"/>
        </w:rPr>
      </w:pPr>
      <w:r w:rsidRPr="00690A26">
        <w:rPr>
          <w:lang w:val="en-US"/>
        </w:rPr>
        <w:t xml:space="preserve">          in: query</w:t>
      </w:r>
    </w:p>
    <w:p w14:paraId="1E595DF6" w14:textId="77777777" w:rsidR="000168F4" w:rsidRPr="00690A26" w:rsidRDefault="000168F4" w:rsidP="000168F4">
      <w:pPr>
        <w:pStyle w:val="PL"/>
      </w:pPr>
      <w:r w:rsidRPr="00690A26">
        <w:rPr>
          <w:lang w:val="en-US"/>
        </w:rPr>
        <w:t xml:space="preserve">          description: </w:t>
      </w:r>
      <w:r w:rsidRPr="00690A26">
        <w:t xml:space="preserve">Analytics event(s) requested </w:t>
      </w:r>
      <w:r w:rsidRPr="00690A26">
        <w:rPr>
          <w:rFonts w:cs="Arial"/>
          <w:szCs w:val="18"/>
        </w:rPr>
        <w:t>to be supported by the Nnwdaf_AnalyticsInfo service</w:t>
      </w:r>
    </w:p>
    <w:p w14:paraId="657675CA" w14:textId="77777777" w:rsidR="000168F4" w:rsidRPr="00690A26" w:rsidRDefault="000168F4" w:rsidP="000168F4">
      <w:pPr>
        <w:pStyle w:val="PL"/>
        <w:rPr>
          <w:lang w:val="en-US"/>
        </w:rPr>
      </w:pPr>
      <w:r w:rsidRPr="00690A26">
        <w:rPr>
          <w:lang w:val="en-US"/>
        </w:rPr>
        <w:t xml:space="preserve">          schema:</w:t>
      </w:r>
    </w:p>
    <w:p w14:paraId="0C91B4E8" w14:textId="77777777" w:rsidR="000168F4" w:rsidRPr="00690A26" w:rsidRDefault="000168F4" w:rsidP="000168F4">
      <w:pPr>
        <w:pStyle w:val="PL"/>
        <w:rPr>
          <w:lang w:val="en-US"/>
        </w:rPr>
      </w:pPr>
      <w:r w:rsidRPr="00690A26">
        <w:rPr>
          <w:lang w:val="en-US"/>
        </w:rPr>
        <w:t xml:space="preserve">            type: array</w:t>
      </w:r>
    </w:p>
    <w:p w14:paraId="4CD5D8AF" w14:textId="77777777" w:rsidR="000168F4" w:rsidRPr="00690A26" w:rsidRDefault="000168F4" w:rsidP="000168F4">
      <w:pPr>
        <w:pStyle w:val="PL"/>
        <w:rPr>
          <w:lang w:val="en-US"/>
        </w:rPr>
      </w:pPr>
      <w:r w:rsidRPr="00690A26">
        <w:rPr>
          <w:lang w:val="en-US"/>
        </w:rPr>
        <w:t xml:space="preserve">            items:</w:t>
      </w:r>
    </w:p>
    <w:p w14:paraId="42E69873" w14:textId="77777777" w:rsidR="000168F4" w:rsidRPr="00690A26" w:rsidRDefault="000168F4" w:rsidP="000168F4">
      <w:pPr>
        <w:pStyle w:val="PL"/>
        <w:rPr>
          <w:lang w:val="en-US"/>
        </w:rPr>
      </w:pPr>
      <w:r w:rsidRPr="00690A26">
        <w:rPr>
          <w:lang w:val="en-US"/>
        </w:rPr>
        <w:t xml:space="preserve">              </w:t>
      </w:r>
      <w:r w:rsidRPr="00690A26">
        <w:t>$ref: 'TS29520_Nnwdaf_AnalyticsInfo.yaml#/components/schemas/EventId'</w:t>
      </w:r>
    </w:p>
    <w:p w14:paraId="23735CAE" w14:textId="77777777" w:rsidR="000168F4" w:rsidRPr="00690A26" w:rsidRDefault="000168F4" w:rsidP="000168F4">
      <w:pPr>
        <w:pStyle w:val="PL"/>
        <w:rPr>
          <w:lang w:val="en-US"/>
        </w:rPr>
      </w:pPr>
      <w:r w:rsidRPr="00690A26">
        <w:rPr>
          <w:rFonts w:hint="eastAsia"/>
          <w:lang w:eastAsia="zh-CN"/>
        </w:rPr>
        <w:t xml:space="preserve"> </w:t>
      </w:r>
      <w:r w:rsidRPr="00690A26">
        <w:rPr>
          <w:lang w:eastAsia="zh-CN"/>
        </w:rPr>
        <w:t xml:space="preserve">           </w:t>
      </w:r>
      <w:r w:rsidRPr="00690A26">
        <w:rPr>
          <w:lang w:val="en-US"/>
        </w:rPr>
        <w:t>minItems: 1</w:t>
      </w:r>
    </w:p>
    <w:p w14:paraId="1BB73E14" w14:textId="77777777" w:rsidR="000168F4" w:rsidRPr="00690A26" w:rsidRDefault="000168F4" w:rsidP="000168F4">
      <w:pPr>
        <w:pStyle w:val="PL"/>
        <w:rPr>
          <w:lang w:val="en-US"/>
        </w:rPr>
      </w:pPr>
      <w:r w:rsidRPr="00690A26">
        <w:rPr>
          <w:lang w:val="en-US"/>
        </w:rPr>
        <w:t xml:space="preserve">          style: form</w:t>
      </w:r>
    </w:p>
    <w:p w14:paraId="5FD547F3" w14:textId="77777777" w:rsidR="000168F4" w:rsidRPr="00690A26" w:rsidRDefault="000168F4" w:rsidP="000168F4">
      <w:pPr>
        <w:pStyle w:val="PL"/>
        <w:rPr>
          <w:lang w:val="en-US"/>
        </w:rPr>
      </w:pPr>
      <w:r w:rsidRPr="00690A26">
        <w:rPr>
          <w:lang w:val="en-US"/>
        </w:rPr>
        <w:t xml:space="preserve">          explode: false</w:t>
      </w:r>
    </w:p>
    <w:p w14:paraId="14362872" w14:textId="77777777" w:rsidR="000168F4" w:rsidRPr="00690A26" w:rsidRDefault="000168F4" w:rsidP="000168F4">
      <w:pPr>
        <w:pStyle w:val="PL"/>
        <w:rPr>
          <w:lang w:val="en-US"/>
        </w:rPr>
      </w:pPr>
      <w:r w:rsidRPr="00690A26">
        <w:rPr>
          <w:lang w:val="en-US"/>
        </w:rPr>
        <w:t xml:space="preserve">        - name: nwdaf-event-list</w:t>
      </w:r>
    </w:p>
    <w:p w14:paraId="7CBA57DB" w14:textId="77777777" w:rsidR="000168F4" w:rsidRPr="00690A26" w:rsidRDefault="000168F4" w:rsidP="000168F4">
      <w:pPr>
        <w:pStyle w:val="PL"/>
        <w:rPr>
          <w:lang w:val="en-US"/>
        </w:rPr>
      </w:pPr>
      <w:r w:rsidRPr="00690A26">
        <w:rPr>
          <w:lang w:val="en-US"/>
        </w:rPr>
        <w:t xml:space="preserve">          in: query</w:t>
      </w:r>
    </w:p>
    <w:p w14:paraId="13C9607A" w14:textId="77777777" w:rsidR="000168F4" w:rsidRPr="00690A26" w:rsidRDefault="000168F4" w:rsidP="000168F4">
      <w:pPr>
        <w:pStyle w:val="PL"/>
      </w:pPr>
      <w:r w:rsidRPr="00690A26">
        <w:rPr>
          <w:lang w:val="en-US"/>
        </w:rPr>
        <w:t xml:space="preserve">          description: </w:t>
      </w:r>
      <w:r w:rsidRPr="00690A26">
        <w:t xml:space="preserve">Analytics event(s) requested </w:t>
      </w:r>
      <w:r w:rsidRPr="00690A26">
        <w:rPr>
          <w:rFonts w:cs="Arial"/>
          <w:szCs w:val="18"/>
        </w:rPr>
        <w:t>to be supported by the Nnwdaf_EventsSubscription service.</w:t>
      </w:r>
    </w:p>
    <w:p w14:paraId="2F86DBCC" w14:textId="77777777" w:rsidR="000168F4" w:rsidRPr="00690A26" w:rsidRDefault="000168F4" w:rsidP="000168F4">
      <w:pPr>
        <w:pStyle w:val="PL"/>
        <w:rPr>
          <w:lang w:val="en-US"/>
        </w:rPr>
      </w:pPr>
      <w:r w:rsidRPr="00690A26">
        <w:rPr>
          <w:lang w:val="en-US"/>
        </w:rPr>
        <w:t xml:space="preserve">          schema:</w:t>
      </w:r>
    </w:p>
    <w:p w14:paraId="63AAF2C8" w14:textId="77777777" w:rsidR="000168F4" w:rsidRPr="00690A26" w:rsidRDefault="000168F4" w:rsidP="000168F4">
      <w:pPr>
        <w:pStyle w:val="PL"/>
        <w:rPr>
          <w:lang w:eastAsia="zh-CN"/>
        </w:rPr>
      </w:pPr>
      <w:r w:rsidRPr="00690A26">
        <w:rPr>
          <w:rFonts w:hint="eastAsia"/>
          <w:lang w:eastAsia="zh-CN"/>
        </w:rPr>
        <w:t xml:space="preserve">          </w:t>
      </w:r>
      <w:r w:rsidRPr="00690A26">
        <w:rPr>
          <w:lang w:eastAsia="zh-CN"/>
        </w:rPr>
        <w:t xml:space="preserve">  </w:t>
      </w:r>
      <w:r w:rsidRPr="00690A26">
        <w:rPr>
          <w:rFonts w:hint="eastAsia"/>
          <w:lang w:eastAsia="zh-CN"/>
        </w:rPr>
        <w:t xml:space="preserve">type: </w:t>
      </w:r>
      <w:r w:rsidRPr="00690A26">
        <w:rPr>
          <w:lang w:eastAsia="zh-CN"/>
        </w:rPr>
        <w:t>array</w:t>
      </w:r>
    </w:p>
    <w:p w14:paraId="3030BC0C" w14:textId="77777777" w:rsidR="000168F4" w:rsidRPr="00690A26" w:rsidRDefault="000168F4" w:rsidP="000168F4">
      <w:pPr>
        <w:pStyle w:val="PL"/>
        <w:rPr>
          <w:lang w:eastAsia="zh-CN"/>
        </w:rPr>
      </w:pPr>
      <w:r w:rsidRPr="00690A26">
        <w:rPr>
          <w:rFonts w:hint="eastAsia"/>
          <w:lang w:eastAsia="zh-CN"/>
        </w:rPr>
        <w:t xml:space="preserve">          </w:t>
      </w:r>
      <w:r w:rsidRPr="00690A26">
        <w:rPr>
          <w:lang w:eastAsia="zh-CN"/>
        </w:rPr>
        <w:t xml:space="preserve">  items</w:t>
      </w:r>
      <w:r w:rsidRPr="00690A26">
        <w:rPr>
          <w:rFonts w:hint="eastAsia"/>
          <w:lang w:eastAsia="zh-CN"/>
        </w:rPr>
        <w:t>:</w:t>
      </w:r>
    </w:p>
    <w:p w14:paraId="58AAE695" w14:textId="77777777" w:rsidR="000168F4" w:rsidRPr="00690A26" w:rsidRDefault="000168F4" w:rsidP="000168F4">
      <w:pPr>
        <w:pStyle w:val="PL"/>
        <w:rPr>
          <w:lang w:eastAsia="zh-CN"/>
        </w:rPr>
      </w:pPr>
      <w:r w:rsidRPr="00690A26">
        <w:rPr>
          <w:rFonts w:hint="eastAsia"/>
          <w:lang w:eastAsia="zh-CN"/>
        </w:rPr>
        <w:t xml:space="preserve">            </w:t>
      </w:r>
      <w:r w:rsidRPr="00690A26">
        <w:rPr>
          <w:lang w:eastAsia="zh-CN"/>
        </w:rPr>
        <w:t xml:space="preserve">  </w:t>
      </w:r>
      <w:r w:rsidRPr="00690A26">
        <w:t>$ref: 'TS29520_Nnwdaf_EventsSubscription.yaml#/components/schemas/NwdafEvent'</w:t>
      </w:r>
    </w:p>
    <w:p w14:paraId="2F5CD43F" w14:textId="77777777" w:rsidR="000168F4" w:rsidRPr="00690A26" w:rsidRDefault="000168F4" w:rsidP="000168F4">
      <w:pPr>
        <w:pStyle w:val="PL"/>
        <w:rPr>
          <w:lang w:val="en-US"/>
        </w:rPr>
      </w:pPr>
      <w:r w:rsidRPr="00690A26">
        <w:rPr>
          <w:rFonts w:hint="eastAsia"/>
          <w:lang w:eastAsia="zh-CN"/>
        </w:rPr>
        <w:t xml:space="preserve"> </w:t>
      </w:r>
      <w:r w:rsidRPr="00690A26">
        <w:rPr>
          <w:lang w:eastAsia="zh-CN"/>
        </w:rPr>
        <w:t xml:space="preserve">           </w:t>
      </w:r>
      <w:r w:rsidRPr="00690A26">
        <w:rPr>
          <w:lang w:val="en-US"/>
        </w:rPr>
        <w:t>minItems: 1</w:t>
      </w:r>
    </w:p>
    <w:p w14:paraId="174740DE" w14:textId="77777777" w:rsidR="000168F4" w:rsidRPr="00690A26" w:rsidRDefault="000168F4" w:rsidP="000168F4">
      <w:pPr>
        <w:pStyle w:val="PL"/>
        <w:rPr>
          <w:lang w:val="en-US"/>
        </w:rPr>
      </w:pPr>
      <w:r w:rsidRPr="00690A26">
        <w:rPr>
          <w:lang w:val="en-US"/>
        </w:rPr>
        <w:t xml:space="preserve">          style: form</w:t>
      </w:r>
    </w:p>
    <w:p w14:paraId="23903F2B" w14:textId="77777777" w:rsidR="000168F4" w:rsidRPr="00690A26" w:rsidRDefault="000168F4" w:rsidP="000168F4">
      <w:pPr>
        <w:pStyle w:val="PL"/>
        <w:rPr>
          <w:lang w:val="en-US"/>
        </w:rPr>
      </w:pPr>
      <w:r w:rsidRPr="00690A26">
        <w:rPr>
          <w:lang w:val="en-US"/>
        </w:rPr>
        <w:t xml:space="preserve">          explode: false</w:t>
      </w:r>
    </w:p>
    <w:p w14:paraId="6FD42923" w14:textId="77777777" w:rsidR="000168F4" w:rsidRPr="00690A26" w:rsidRDefault="000168F4" w:rsidP="000168F4">
      <w:pPr>
        <w:pStyle w:val="PL"/>
        <w:rPr>
          <w:lang w:val="en-US"/>
        </w:rPr>
      </w:pPr>
      <w:r w:rsidRPr="00690A26">
        <w:rPr>
          <w:lang w:val="en-US"/>
        </w:rPr>
        <w:t xml:space="preserve">        - name: supported-features</w:t>
      </w:r>
    </w:p>
    <w:p w14:paraId="393B1FB9" w14:textId="77777777" w:rsidR="000168F4" w:rsidRPr="00690A26" w:rsidRDefault="000168F4" w:rsidP="000168F4">
      <w:pPr>
        <w:pStyle w:val="PL"/>
        <w:rPr>
          <w:lang w:val="en-US"/>
        </w:rPr>
      </w:pPr>
      <w:r w:rsidRPr="00690A26">
        <w:rPr>
          <w:lang w:val="en-US"/>
        </w:rPr>
        <w:t xml:space="preserve">          in: query</w:t>
      </w:r>
    </w:p>
    <w:p w14:paraId="2C3CC75D" w14:textId="77777777" w:rsidR="000168F4" w:rsidRPr="00690A26" w:rsidRDefault="000168F4" w:rsidP="000168F4">
      <w:pPr>
        <w:pStyle w:val="PL"/>
        <w:rPr>
          <w:lang w:val="en-US"/>
        </w:rPr>
      </w:pPr>
      <w:r w:rsidRPr="00690A26">
        <w:rPr>
          <w:lang w:val="en-US"/>
        </w:rPr>
        <w:t xml:space="preserve">          description: Features required to be supported by the target NF</w:t>
      </w:r>
    </w:p>
    <w:p w14:paraId="32B8F561" w14:textId="77777777" w:rsidR="000168F4" w:rsidRPr="00690A26" w:rsidRDefault="000168F4" w:rsidP="000168F4">
      <w:pPr>
        <w:pStyle w:val="PL"/>
        <w:rPr>
          <w:lang w:val="en-US"/>
        </w:rPr>
      </w:pPr>
      <w:r w:rsidRPr="00690A26">
        <w:rPr>
          <w:lang w:val="en-US"/>
        </w:rPr>
        <w:t xml:space="preserve">          schema:</w:t>
      </w:r>
    </w:p>
    <w:p w14:paraId="7CAA65B9" w14:textId="77777777" w:rsidR="000168F4" w:rsidRPr="00690A26" w:rsidRDefault="000168F4" w:rsidP="000168F4">
      <w:pPr>
        <w:pStyle w:val="PL"/>
        <w:rPr>
          <w:lang w:val="en-US"/>
        </w:rPr>
      </w:pPr>
      <w:r w:rsidRPr="00690A26">
        <w:rPr>
          <w:lang w:val="en-US"/>
        </w:rPr>
        <w:t xml:space="preserve">            $ref: 'TS29571_CommonData.yaml#/components/schemas/SupportedFeatures'</w:t>
      </w:r>
    </w:p>
    <w:p w14:paraId="300D6218" w14:textId="77777777" w:rsidR="000168F4" w:rsidRPr="00690A26" w:rsidRDefault="000168F4" w:rsidP="000168F4">
      <w:pPr>
        <w:pStyle w:val="PL"/>
        <w:rPr>
          <w:lang w:val="en-US"/>
        </w:rPr>
      </w:pPr>
      <w:r w:rsidRPr="00690A26">
        <w:rPr>
          <w:lang w:val="en-US"/>
        </w:rPr>
        <w:t xml:space="preserve">        - name: upf-iwk-eps-ind</w:t>
      </w:r>
    </w:p>
    <w:p w14:paraId="0C78FE2D" w14:textId="77777777" w:rsidR="000168F4" w:rsidRPr="00690A26" w:rsidRDefault="000168F4" w:rsidP="000168F4">
      <w:pPr>
        <w:pStyle w:val="PL"/>
        <w:rPr>
          <w:lang w:val="en-US"/>
        </w:rPr>
      </w:pPr>
      <w:r w:rsidRPr="00690A26">
        <w:rPr>
          <w:lang w:val="en-US"/>
        </w:rPr>
        <w:t xml:space="preserve">          in: query</w:t>
      </w:r>
    </w:p>
    <w:p w14:paraId="18BBB474" w14:textId="77777777" w:rsidR="000168F4" w:rsidRPr="00690A26" w:rsidRDefault="000168F4" w:rsidP="000168F4">
      <w:pPr>
        <w:pStyle w:val="PL"/>
        <w:rPr>
          <w:lang w:val="en-US"/>
        </w:rPr>
      </w:pPr>
      <w:r w:rsidRPr="00690A26">
        <w:rPr>
          <w:lang w:val="en-US"/>
        </w:rPr>
        <w:t xml:space="preserve">          description: UPF supporting interworking with EPS or not</w:t>
      </w:r>
    </w:p>
    <w:p w14:paraId="74069124" w14:textId="77777777" w:rsidR="000168F4" w:rsidRPr="00690A26" w:rsidRDefault="000168F4" w:rsidP="000168F4">
      <w:pPr>
        <w:pStyle w:val="PL"/>
        <w:rPr>
          <w:lang w:val="en-US"/>
        </w:rPr>
      </w:pPr>
      <w:r w:rsidRPr="00690A26">
        <w:rPr>
          <w:lang w:val="en-US"/>
        </w:rPr>
        <w:t xml:space="preserve">          schema:</w:t>
      </w:r>
    </w:p>
    <w:p w14:paraId="3AFB0B76" w14:textId="77777777" w:rsidR="000168F4" w:rsidRPr="00690A26" w:rsidRDefault="000168F4" w:rsidP="000168F4">
      <w:pPr>
        <w:pStyle w:val="PL"/>
        <w:rPr>
          <w:lang w:val="en-US"/>
        </w:rPr>
      </w:pPr>
      <w:r w:rsidRPr="00690A26">
        <w:t xml:space="preserve">            type: boolean</w:t>
      </w:r>
    </w:p>
    <w:p w14:paraId="4BF39199" w14:textId="77777777" w:rsidR="000168F4" w:rsidRPr="00690A26" w:rsidRDefault="000168F4" w:rsidP="000168F4">
      <w:pPr>
        <w:pStyle w:val="PL"/>
      </w:pPr>
      <w:r w:rsidRPr="00690A26">
        <w:rPr>
          <w:lang w:val="en-US"/>
        </w:rPr>
        <w:t xml:space="preserve">        - name: </w:t>
      </w:r>
      <w:r w:rsidRPr="00690A26">
        <w:rPr>
          <w:rFonts w:hint="eastAsia"/>
        </w:rPr>
        <w:t>chf-supported-plmn</w:t>
      </w:r>
    </w:p>
    <w:p w14:paraId="5A256B5A" w14:textId="77777777" w:rsidR="000168F4" w:rsidRPr="00690A26" w:rsidRDefault="000168F4" w:rsidP="000168F4">
      <w:pPr>
        <w:pStyle w:val="PL"/>
      </w:pPr>
      <w:r w:rsidRPr="00690A26">
        <w:t xml:space="preserve">          in: query</w:t>
      </w:r>
    </w:p>
    <w:p w14:paraId="6894548D" w14:textId="77777777" w:rsidR="000168F4" w:rsidRPr="00690A26" w:rsidRDefault="000168F4" w:rsidP="000168F4">
      <w:pPr>
        <w:pStyle w:val="PL"/>
      </w:pPr>
      <w:r w:rsidRPr="00690A26">
        <w:t xml:space="preserve">          description: PLMN ID supported by a CHF</w:t>
      </w:r>
    </w:p>
    <w:p w14:paraId="1D7CA4E7" w14:textId="77777777" w:rsidR="000168F4" w:rsidRPr="00690A26" w:rsidRDefault="000168F4" w:rsidP="000168F4">
      <w:pPr>
        <w:pStyle w:val="PL"/>
        <w:rPr>
          <w:lang w:val="en-US"/>
        </w:rPr>
      </w:pPr>
      <w:r w:rsidRPr="00690A26">
        <w:rPr>
          <w:lang w:val="en-US"/>
        </w:rPr>
        <w:t xml:space="preserve">          content:</w:t>
      </w:r>
    </w:p>
    <w:p w14:paraId="51CEF92D" w14:textId="77777777" w:rsidR="000168F4" w:rsidRPr="00690A26" w:rsidRDefault="000168F4" w:rsidP="000168F4">
      <w:pPr>
        <w:pStyle w:val="PL"/>
        <w:rPr>
          <w:lang w:val="en-US"/>
        </w:rPr>
      </w:pPr>
      <w:r w:rsidRPr="00690A26">
        <w:rPr>
          <w:lang w:val="en-US"/>
        </w:rPr>
        <w:t xml:space="preserve">            application/json:</w:t>
      </w:r>
    </w:p>
    <w:p w14:paraId="0C3A033A" w14:textId="77777777" w:rsidR="000168F4" w:rsidRPr="00690A26" w:rsidRDefault="000168F4" w:rsidP="000168F4">
      <w:pPr>
        <w:pStyle w:val="PL"/>
      </w:pPr>
      <w:r w:rsidRPr="00690A26">
        <w:t xml:space="preserve">              schema:</w:t>
      </w:r>
    </w:p>
    <w:p w14:paraId="289A6D50" w14:textId="77777777" w:rsidR="000168F4" w:rsidRPr="00690A26" w:rsidRDefault="000168F4" w:rsidP="000168F4">
      <w:pPr>
        <w:pStyle w:val="PL"/>
        <w:rPr>
          <w:lang w:val="en-US"/>
        </w:rPr>
      </w:pPr>
      <w:r w:rsidRPr="00690A26">
        <w:t xml:space="preserve">                $ref: </w:t>
      </w:r>
      <w:r w:rsidRPr="00690A26">
        <w:rPr>
          <w:lang w:val="en-US"/>
        </w:rPr>
        <w:t>'TS29571_CommonData.yaml#/components/schemas/PlmnId'</w:t>
      </w:r>
    </w:p>
    <w:p w14:paraId="4760541A" w14:textId="77777777" w:rsidR="000168F4" w:rsidRPr="00690A26" w:rsidRDefault="000168F4" w:rsidP="000168F4">
      <w:pPr>
        <w:pStyle w:val="PL"/>
        <w:rPr>
          <w:lang w:val="en-US"/>
        </w:rPr>
      </w:pPr>
      <w:r w:rsidRPr="00690A26">
        <w:rPr>
          <w:lang w:val="en-US"/>
        </w:rPr>
        <w:t xml:space="preserve">        - name: preferred-locality</w:t>
      </w:r>
    </w:p>
    <w:p w14:paraId="55875292" w14:textId="77777777" w:rsidR="000168F4" w:rsidRPr="00690A26" w:rsidRDefault="000168F4" w:rsidP="000168F4">
      <w:pPr>
        <w:pStyle w:val="PL"/>
        <w:rPr>
          <w:lang w:val="en-US"/>
        </w:rPr>
      </w:pPr>
      <w:r w:rsidRPr="00690A26">
        <w:rPr>
          <w:lang w:val="en-US"/>
        </w:rPr>
        <w:t xml:space="preserve">          in: query</w:t>
      </w:r>
    </w:p>
    <w:p w14:paraId="43777ECF" w14:textId="77777777" w:rsidR="000168F4" w:rsidRPr="00690A26" w:rsidRDefault="000168F4" w:rsidP="000168F4">
      <w:pPr>
        <w:pStyle w:val="PL"/>
        <w:rPr>
          <w:lang w:val="en-US"/>
        </w:rPr>
      </w:pPr>
      <w:r w:rsidRPr="00690A26">
        <w:rPr>
          <w:lang w:val="en-US"/>
        </w:rPr>
        <w:t xml:space="preserve">          description: preferred target NF location</w:t>
      </w:r>
    </w:p>
    <w:p w14:paraId="5A48A7E2" w14:textId="77777777" w:rsidR="000168F4" w:rsidRPr="00690A26" w:rsidRDefault="000168F4" w:rsidP="000168F4">
      <w:pPr>
        <w:pStyle w:val="PL"/>
        <w:rPr>
          <w:lang w:val="en-US"/>
        </w:rPr>
      </w:pPr>
      <w:r w:rsidRPr="00690A26">
        <w:rPr>
          <w:lang w:val="en-US"/>
        </w:rPr>
        <w:t xml:space="preserve">          schema:</w:t>
      </w:r>
    </w:p>
    <w:p w14:paraId="305D7D64" w14:textId="77777777" w:rsidR="000168F4" w:rsidRPr="00690A26" w:rsidRDefault="000168F4" w:rsidP="000168F4">
      <w:pPr>
        <w:pStyle w:val="PL"/>
        <w:rPr>
          <w:lang w:val="en-US"/>
        </w:rPr>
      </w:pPr>
      <w:r w:rsidRPr="00690A26">
        <w:rPr>
          <w:lang w:val="en-US"/>
        </w:rPr>
        <w:t xml:space="preserve">            type: string</w:t>
      </w:r>
    </w:p>
    <w:p w14:paraId="0DA03B93" w14:textId="77777777" w:rsidR="000168F4" w:rsidRPr="00690A26" w:rsidRDefault="000168F4" w:rsidP="000168F4">
      <w:pPr>
        <w:pStyle w:val="PL"/>
        <w:rPr>
          <w:lang w:val="en-US"/>
        </w:rPr>
      </w:pPr>
      <w:r w:rsidRPr="00690A26">
        <w:rPr>
          <w:lang w:val="en-US"/>
        </w:rPr>
        <w:t xml:space="preserve">        - name: </w:t>
      </w:r>
      <w:r w:rsidRPr="00690A26">
        <w:rPr>
          <w:lang w:eastAsia="zh-CN"/>
        </w:rPr>
        <w:t>a</w:t>
      </w:r>
      <w:r w:rsidRPr="00690A26">
        <w:rPr>
          <w:rFonts w:hint="eastAsia"/>
          <w:lang w:eastAsia="zh-CN"/>
        </w:rPr>
        <w:t>ccess</w:t>
      </w:r>
      <w:r w:rsidRPr="00690A26">
        <w:rPr>
          <w:lang w:eastAsia="zh-CN"/>
        </w:rPr>
        <w:t>-t</w:t>
      </w:r>
      <w:r w:rsidRPr="00690A26">
        <w:rPr>
          <w:rFonts w:hint="eastAsia"/>
          <w:lang w:eastAsia="zh-CN"/>
        </w:rPr>
        <w:t>ype</w:t>
      </w:r>
    </w:p>
    <w:p w14:paraId="571A2C80" w14:textId="77777777" w:rsidR="000168F4" w:rsidRPr="00690A26" w:rsidRDefault="000168F4" w:rsidP="000168F4">
      <w:pPr>
        <w:pStyle w:val="PL"/>
        <w:rPr>
          <w:lang w:val="en-US"/>
        </w:rPr>
      </w:pPr>
      <w:r w:rsidRPr="00690A26">
        <w:rPr>
          <w:lang w:val="en-US"/>
        </w:rPr>
        <w:t xml:space="preserve">          in: query</w:t>
      </w:r>
    </w:p>
    <w:p w14:paraId="222A09E3" w14:textId="77777777" w:rsidR="000168F4" w:rsidRPr="00690A26" w:rsidRDefault="000168F4" w:rsidP="000168F4">
      <w:pPr>
        <w:pStyle w:val="PL"/>
        <w:rPr>
          <w:lang w:val="en-US"/>
        </w:rPr>
      </w:pPr>
      <w:r w:rsidRPr="00690A26">
        <w:rPr>
          <w:lang w:val="en-US"/>
        </w:rPr>
        <w:t xml:space="preserve">          description: AccessType supported by the target NF</w:t>
      </w:r>
    </w:p>
    <w:p w14:paraId="41CA05B5" w14:textId="77777777" w:rsidR="000168F4" w:rsidRPr="00690A26" w:rsidRDefault="000168F4" w:rsidP="000168F4">
      <w:pPr>
        <w:pStyle w:val="PL"/>
        <w:rPr>
          <w:lang w:val="en-US"/>
        </w:rPr>
      </w:pPr>
      <w:r w:rsidRPr="00690A26">
        <w:rPr>
          <w:lang w:val="en-US"/>
        </w:rPr>
        <w:t xml:space="preserve">          schema:</w:t>
      </w:r>
    </w:p>
    <w:p w14:paraId="7E49CC17" w14:textId="77777777" w:rsidR="000168F4" w:rsidRPr="00690A26" w:rsidRDefault="000168F4" w:rsidP="000168F4">
      <w:pPr>
        <w:pStyle w:val="PL"/>
        <w:rPr>
          <w:lang w:val="en-US"/>
        </w:rPr>
      </w:pPr>
      <w:r w:rsidRPr="00690A26">
        <w:rPr>
          <w:lang w:val="en-US"/>
        </w:rPr>
        <w:lastRenderedPageBreak/>
        <w:t xml:space="preserve">            $ref: 'TS29571_CommonData.yaml#/components/schemas/AccessType'</w:t>
      </w:r>
    </w:p>
    <w:p w14:paraId="7027784D" w14:textId="77777777" w:rsidR="000168F4" w:rsidRPr="00690A26" w:rsidRDefault="000168F4" w:rsidP="000168F4">
      <w:pPr>
        <w:pStyle w:val="PL"/>
      </w:pPr>
      <w:r w:rsidRPr="00690A26">
        <w:t xml:space="preserve">        - name: limit</w:t>
      </w:r>
    </w:p>
    <w:p w14:paraId="353F1C2F" w14:textId="77777777" w:rsidR="000168F4" w:rsidRPr="00690A26" w:rsidRDefault="000168F4" w:rsidP="000168F4">
      <w:pPr>
        <w:pStyle w:val="PL"/>
      </w:pPr>
      <w:r w:rsidRPr="00690A26">
        <w:t xml:space="preserve">          in: query</w:t>
      </w:r>
    </w:p>
    <w:p w14:paraId="5128F471" w14:textId="77777777" w:rsidR="000168F4" w:rsidRPr="00690A26" w:rsidRDefault="000168F4" w:rsidP="000168F4">
      <w:pPr>
        <w:pStyle w:val="PL"/>
      </w:pPr>
      <w:r w:rsidRPr="00690A26">
        <w:t xml:space="preserve">          description: Maximum number of NFProfiles to return in the response</w:t>
      </w:r>
    </w:p>
    <w:p w14:paraId="2B3663D3" w14:textId="77777777" w:rsidR="000168F4" w:rsidRPr="00690A26" w:rsidRDefault="000168F4" w:rsidP="000168F4">
      <w:pPr>
        <w:pStyle w:val="PL"/>
      </w:pPr>
      <w:r w:rsidRPr="00690A26">
        <w:t xml:space="preserve">          required: false</w:t>
      </w:r>
    </w:p>
    <w:p w14:paraId="60A06826" w14:textId="77777777" w:rsidR="000168F4" w:rsidRPr="00690A26" w:rsidRDefault="000168F4" w:rsidP="000168F4">
      <w:pPr>
        <w:pStyle w:val="PL"/>
      </w:pPr>
      <w:r w:rsidRPr="00690A26">
        <w:t xml:space="preserve">          schema:</w:t>
      </w:r>
    </w:p>
    <w:p w14:paraId="04C85320" w14:textId="77777777" w:rsidR="000168F4" w:rsidRPr="00690A26" w:rsidRDefault="000168F4" w:rsidP="000168F4">
      <w:pPr>
        <w:pStyle w:val="PL"/>
      </w:pPr>
      <w:r w:rsidRPr="00690A26">
        <w:t xml:space="preserve">            type: integer</w:t>
      </w:r>
    </w:p>
    <w:p w14:paraId="14299386" w14:textId="77777777" w:rsidR="000168F4" w:rsidRPr="00690A26" w:rsidRDefault="000168F4" w:rsidP="000168F4">
      <w:pPr>
        <w:pStyle w:val="PL"/>
        <w:rPr>
          <w:lang w:val="en-US"/>
        </w:rPr>
      </w:pPr>
      <w:r w:rsidRPr="00690A26">
        <w:t xml:space="preserve">            </w:t>
      </w:r>
      <w:r w:rsidRPr="00690A26">
        <w:rPr>
          <w:lang w:val="en-US"/>
        </w:rPr>
        <w:t>minimum: 1</w:t>
      </w:r>
    </w:p>
    <w:p w14:paraId="1A0D2531" w14:textId="77777777" w:rsidR="000168F4" w:rsidRPr="00690A26" w:rsidRDefault="000168F4" w:rsidP="000168F4">
      <w:pPr>
        <w:pStyle w:val="PL"/>
        <w:rPr>
          <w:lang w:val="en-US"/>
        </w:rPr>
      </w:pPr>
      <w:r w:rsidRPr="00690A26">
        <w:rPr>
          <w:lang w:val="en-US"/>
        </w:rPr>
        <w:t xml:space="preserve">        - name: required-features</w:t>
      </w:r>
    </w:p>
    <w:p w14:paraId="05589468" w14:textId="77777777" w:rsidR="000168F4" w:rsidRPr="00690A26" w:rsidRDefault="000168F4" w:rsidP="000168F4">
      <w:pPr>
        <w:pStyle w:val="PL"/>
        <w:rPr>
          <w:lang w:val="en-US"/>
        </w:rPr>
      </w:pPr>
      <w:r w:rsidRPr="00690A26">
        <w:rPr>
          <w:lang w:val="en-US"/>
        </w:rPr>
        <w:t xml:space="preserve">          in: query</w:t>
      </w:r>
    </w:p>
    <w:p w14:paraId="324217D3" w14:textId="77777777" w:rsidR="000168F4" w:rsidRPr="00690A26" w:rsidRDefault="000168F4" w:rsidP="000168F4">
      <w:pPr>
        <w:pStyle w:val="PL"/>
        <w:rPr>
          <w:lang w:val="en-US"/>
        </w:rPr>
      </w:pPr>
      <w:r w:rsidRPr="00690A26">
        <w:rPr>
          <w:lang w:val="en-US"/>
        </w:rPr>
        <w:t xml:space="preserve">          description: Features required to be supported by the target NF</w:t>
      </w:r>
    </w:p>
    <w:p w14:paraId="2C98BC6A" w14:textId="77777777" w:rsidR="000168F4" w:rsidRPr="00690A26" w:rsidRDefault="000168F4" w:rsidP="000168F4">
      <w:pPr>
        <w:pStyle w:val="PL"/>
        <w:rPr>
          <w:lang w:val="en-US"/>
        </w:rPr>
      </w:pPr>
      <w:r w:rsidRPr="00690A26">
        <w:rPr>
          <w:lang w:val="en-US"/>
        </w:rPr>
        <w:t xml:space="preserve">          schema:</w:t>
      </w:r>
    </w:p>
    <w:p w14:paraId="7A810246" w14:textId="77777777" w:rsidR="000168F4" w:rsidRPr="00690A26" w:rsidRDefault="000168F4" w:rsidP="000168F4">
      <w:pPr>
        <w:pStyle w:val="PL"/>
        <w:rPr>
          <w:lang w:val="en-US"/>
        </w:rPr>
      </w:pPr>
      <w:r w:rsidRPr="00690A26">
        <w:rPr>
          <w:lang w:val="en-US"/>
        </w:rPr>
        <w:t xml:space="preserve">            type: array</w:t>
      </w:r>
    </w:p>
    <w:p w14:paraId="42413A7B" w14:textId="77777777" w:rsidR="000168F4" w:rsidRPr="00690A26" w:rsidRDefault="000168F4" w:rsidP="000168F4">
      <w:pPr>
        <w:pStyle w:val="PL"/>
        <w:rPr>
          <w:lang w:val="en-US"/>
        </w:rPr>
      </w:pPr>
      <w:r w:rsidRPr="00690A26">
        <w:rPr>
          <w:lang w:val="en-US"/>
        </w:rPr>
        <w:t xml:space="preserve">            items:</w:t>
      </w:r>
    </w:p>
    <w:p w14:paraId="5B6D4EAF" w14:textId="77777777" w:rsidR="000168F4" w:rsidRPr="00690A26" w:rsidRDefault="000168F4" w:rsidP="000168F4">
      <w:pPr>
        <w:pStyle w:val="PL"/>
        <w:rPr>
          <w:lang w:val="en-US"/>
        </w:rPr>
      </w:pPr>
      <w:r w:rsidRPr="00690A26">
        <w:rPr>
          <w:lang w:val="en-US"/>
        </w:rPr>
        <w:t xml:space="preserve">              $ref: '</w:t>
      </w:r>
      <w:r w:rsidRPr="00690A26">
        <w:t>TS29571_CommonData.yaml</w:t>
      </w:r>
      <w:r w:rsidRPr="00690A26">
        <w:rPr>
          <w:lang w:val="en-US"/>
        </w:rPr>
        <w:t>#/components/schemas/SupportedFeatures'</w:t>
      </w:r>
    </w:p>
    <w:p w14:paraId="0B706CCA" w14:textId="77777777" w:rsidR="000168F4" w:rsidRPr="00690A26" w:rsidRDefault="000168F4" w:rsidP="000168F4">
      <w:pPr>
        <w:pStyle w:val="PL"/>
      </w:pPr>
      <w:r w:rsidRPr="00690A26">
        <w:rPr>
          <w:lang w:val="en-US"/>
        </w:rPr>
        <w:t xml:space="preserve">            </w:t>
      </w:r>
      <w:r w:rsidRPr="00690A26">
        <w:t>minItems: 1</w:t>
      </w:r>
    </w:p>
    <w:p w14:paraId="730A335B" w14:textId="77777777" w:rsidR="000168F4" w:rsidRPr="00690A26" w:rsidRDefault="000168F4" w:rsidP="000168F4">
      <w:pPr>
        <w:pStyle w:val="PL"/>
        <w:rPr>
          <w:lang w:val="en-US"/>
        </w:rPr>
      </w:pPr>
      <w:r w:rsidRPr="00690A26">
        <w:rPr>
          <w:lang w:val="en-US"/>
        </w:rPr>
        <w:t xml:space="preserve">          style: form</w:t>
      </w:r>
    </w:p>
    <w:p w14:paraId="6961302E" w14:textId="77777777" w:rsidR="000168F4" w:rsidRPr="00690A26" w:rsidRDefault="000168F4" w:rsidP="000168F4">
      <w:pPr>
        <w:pStyle w:val="PL"/>
        <w:rPr>
          <w:lang w:val="en-US"/>
        </w:rPr>
      </w:pPr>
      <w:r w:rsidRPr="00690A26">
        <w:rPr>
          <w:lang w:val="en-US"/>
        </w:rPr>
        <w:t xml:space="preserve">          explode: false</w:t>
      </w:r>
    </w:p>
    <w:p w14:paraId="508233F2" w14:textId="77777777" w:rsidR="000168F4" w:rsidRPr="00690A26" w:rsidRDefault="000168F4" w:rsidP="000168F4">
      <w:pPr>
        <w:pStyle w:val="PL"/>
        <w:rPr>
          <w:lang w:val="en-US"/>
        </w:rPr>
      </w:pPr>
      <w:r w:rsidRPr="00690A26">
        <w:rPr>
          <w:lang w:val="en-US"/>
        </w:rPr>
        <w:t xml:space="preserve">        - name: </w:t>
      </w:r>
      <w:r w:rsidRPr="00690A26">
        <w:rPr>
          <w:rFonts w:hint="eastAsia"/>
          <w:lang w:eastAsia="zh-CN"/>
        </w:rPr>
        <w:t>complex-query</w:t>
      </w:r>
    </w:p>
    <w:p w14:paraId="2E0F9F96" w14:textId="77777777" w:rsidR="000168F4" w:rsidRPr="00690A26" w:rsidRDefault="000168F4" w:rsidP="000168F4">
      <w:pPr>
        <w:pStyle w:val="PL"/>
        <w:rPr>
          <w:lang w:val="en-US"/>
        </w:rPr>
      </w:pPr>
      <w:r w:rsidRPr="00690A26">
        <w:rPr>
          <w:lang w:val="en-US"/>
        </w:rPr>
        <w:t xml:space="preserve">          in: query</w:t>
      </w:r>
    </w:p>
    <w:p w14:paraId="2869FAB6" w14:textId="77777777" w:rsidR="000168F4" w:rsidRPr="00690A26" w:rsidRDefault="000168F4" w:rsidP="000168F4">
      <w:pPr>
        <w:pStyle w:val="PL"/>
        <w:rPr>
          <w:lang w:val="en-US" w:eastAsia="zh-CN"/>
        </w:rPr>
      </w:pPr>
      <w:r w:rsidRPr="00690A26">
        <w:rPr>
          <w:lang w:val="en-US"/>
        </w:rPr>
        <w:t xml:space="preserve">          description: </w:t>
      </w:r>
      <w:r w:rsidRPr="00690A26">
        <w:rPr>
          <w:rFonts w:hint="eastAsia"/>
          <w:lang w:val="en-US" w:eastAsia="zh-CN"/>
        </w:rPr>
        <w:t>the complex query condition expression</w:t>
      </w:r>
    </w:p>
    <w:p w14:paraId="04C3DAF5" w14:textId="77777777" w:rsidR="000168F4" w:rsidRPr="00690A26" w:rsidRDefault="000168F4" w:rsidP="000168F4">
      <w:pPr>
        <w:pStyle w:val="PL"/>
        <w:rPr>
          <w:lang w:val="en-US"/>
        </w:rPr>
      </w:pPr>
      <w:r w:rsidRPr="00690A26">
        <w:rPr>
          <w:lang w:val="en-US"/>
        </w:rPr>
        <w:t xml:space="preserve">          content:</w:t>
      </w:r>
    </w:p>
    <w:p w14:paraId="68B39D60" w14:textId="77777777" w:rsidR="000168F4" w:rsidRPr="00690A26" w:rsidRDefault="000168F4" w:rsidP="000168F4">
      <w:pPr>
        <w:pStyle w:val="PL"/>
        <w:rPr>
          <w:lang w:val="en-US"/>
        </w:rPr>
      </w:pPr>
      <w:r w:rsidRPr="00690A26">
        <w:rPr>
          <w:lang w:val="en-US"/>
        </w:rPr>
        <w:t xml:space="preserve">            application/json:</w:t>
      </w:r>
    </w:p>
    <w:p w14:paraId="4DA96ACE" w14:textId="77777777" w:rsidR="000168F4" w:rsidRPr="00690A26" w:rsidRDefault="000168F4" w:rsidP="000168F4">
      <w:pPr>
        <w:pStyle w:val="PL"/>
        <w:rPr>
          <w:lang w:val="en-US"/>
        </w:rPr>
      </w:pPr>
      <w:r w:rsidRPr="00690A26">
        <w:rPr>
          <w:lang w:val="en-US"/>
        </w:rPr>
        <w:t xml:space="preserve">              schema:</w:t>
      </w:r>
    </w:p>
    <w:p w14:paraId="77732F22" w14:textId="77777777" w:rsidR="000168F4" w:rsidRPr="00690A26" w:rsidRDefault="000168F4" w:rsidP="000168F4">
      <w:pPr>
        <w:pStyle w:val="PL"/>
        <w:rPr>
          <w:lang w:val="en-US" w:eastAsia="zh-CN"/>
        </w:rPr>
      </w:pPr>
      <w:r w:rsidRPr="00690A26">
        <w:rPr>
          <w:lang w:val="en-US"/>
        </w:rPr>
        <w:t xml:space="preserve">                $ref: 'TS29571_CommonData.yaml#/components/schemas/</w:t>
      </w:r>
      <w:r w:rsidRPr="00690A26">
        <w:rPr>
          <w:rFonts w:hint="eastAsia"/>
          <w:lang w:val="en-US" w:eastAsia="zh-CN"/>
        </w:rPr>
        <w:t>ComplexQuery</w:t>
      </w:r>
      <w:r w:rsidRPr="00690A26">
        <w:rPr>
          <w:lang w:val="en-US"/>
        </w:rPr>
        <w:t>'</w:t>
      </w:r>
    </w:p>
    <w:p w14:paraId="18E42470" w14:textId="77777777" w:rsidR="000168F4" w:rsidRPr="00690A26" w:rsidRDefault="000168F4" w:rsidP="000168F4">
      <w:pPr>
        <w:pStyle w:val="PL"/>
      </w:pPr>
      <w:r w:rsidRPr="00690A26">
        <w:t xml:space="preserve">        - name: max-payload-size</w:t>
      </w:r>
    </w:p>
    <w:p w14:paraId="0356A48C" w14:textId="77777777" w:rsidR="000168F4" w:rsidRPr="00690A26" w:rsidRDefault="000168F4" w:rsidP="000168F4">
      <w:pPr>
        <w:pStyle w:val="PL"/>
      </w:pPr>
      <w:r w:rsidRPr="00690A26">
        <w:t xml:space="preserve">          in: query</w:t>
      </w:r>
    </w:p>
    <w:p w14:paraId="2DF349C1" w14:textId="77777777" w:rsidR="000168F4" w:rsidRPr="00690A26" w:rsidRDefault="000168F4" w:rsidP="000168F4">
      <w:pPr>
        <w:pStyle w:val="PL"/>
      </w:pPr>
      <w:r w:rsidRPr="00690A26">
        <w:t xml:space="preserve">          description: Maximum payload size of the response expressed in kilo octets</w:t>
      </w:r>
    </w:p>
    <w:p w14:paraId="6961421C" w14:textId="77777777" w:rsidR="000168F4" w:rsidRPr="00690A26" w:rsidRDefault="000168F4" w:rsidP="000168F4">
      <w:pPr>
        <w:pStyle w:val="PL"/>
      </w:pPr>
      <w:r w:rsidRPr="00690A26">
        <w:t xml:space="preserve">          required: false</w:t>
      </w:r>
    </w:p>
    <w:p w14:paraId="53321392" w14:textId="77777777" w:rsidR="000168F4" w:rsidRPr="00690A26" w:rsidRDefault="000168F4" w:rsidP="000168F4">
      <w:pPr>
        <w:pStyle w:val="PL"/>
      </w:pPr>
      <w:r w:rsidRPr="00690A26">
        <w:t xml:space="preserve">          schema:</w:t>
      </w:r>
    </w:p>
    <w:p w14:paraId="4325BB5B" w14:textId="77777777" w:rsidR="000168F4" w:rsidRPr="00690A26" w:rsidRDefault="000168F4" w:rsidP="000168F4">
      <w:pPr>
        <w:pStyle w:val="PL"/>
      </w:pPr>
      <w:r w:rsidRPr="00690A26">
        <w:t xml:space="preserve">            type: integer</w:t>
      </w:r>
    </w:p>
    <w:p w14:paraId="19915A71" w14:textId="77777777" w:rsidR="000168F4" w:rsidRPr="00690A26" w:rsidRDefault="000168F4" w:rsidP="000168F4">
      <w:pPr>
        <w:pStyle w:val="PL"/>
      </w:pPr>
      <w:r w:rsidRPr="00690A26">
        <w:t xml:space="preserve">            maximum: 2000</w:t>
      </w:r>
    </w:p>
    <w:p w14:paraId="7847665B" w14:textId="77777777" w:rsidR="000168F4" w:rsidRPr="00690A26" w:rsidRDefault="000168F4" w:rsidP="000168F4">
      <w:pPr>
        <w:pStyle w:val="PL"/>
      </w:pPr>
      <w:r w:rsidRPr="00690A26">
        <w:t xml:space="preserve">            default: 124</w:t>
      </w:r>
    </w:p>
    <w:p w14:paraId="662EB1EF" w14:textId="77777777" w:rsidR="000168F4" w:rsidRPr="00690A26" w:rsidRDefault="000168F4" w:rsidP="000168F4">
      <w:pPr>
        <w:pStyle w:val="PL"/>
        <w:rPr>
          <w:lang w:eastAsia="zh-CN"/>
        </w:rPr>
      </w:pPr>
      <w:r w:rsidRPr="00690A26">
        <w:t xml:space="preserve">        - name: max-payload-size</w:t>
      </w:r>
      <w:r>
        <w:rPr>
          <w:rFonts w:hint="eastAsia"/>
          <w:lang w:eastAsia="zh-CN"/>
        </w:rPr>
        <w:t>-ext</w:t>
      </w:r>
    </w:p>
    <w:p w14:paraId="286D07D9" w14:textId="77777777" w:rsidR="000168F4" w:rsidRPr="00690A26" w:rsidRDefault="000168F4" w:rsidP="000168F4">
      <w:pPr>
        <w:pStyle w:val="PL"/>
      </w:pPr>
      <w:r w:rsidRPr="00690A26">
        <w:t xml:space="preserve">          in: query</w:t>
      </w:r>
    </w:p>
    <w:p w14:paraId="79D2EA7E" w14:textId="77777777" w:rsidR="000168F4" w:rsidRPr="00690A26" w:rsidRDefault="000168F4" w:rsidP="000168F4">
      <w:pPr>
        <w:pStyle w:val="PL"/>
      </w:pPr>
      <w:r w:rsidRPr="00690A26">
        <w:t xml:space="preserve">          description:</w:t>
      </w:r>
      <w:r>
        <w:rPr>
          <w:rFonts w:hint="eastAsia"/>
          <w:lang w:eastAsia="zh-CN"/>
        </w:rPr>
        <w:t xml:space="preserve"> Extended query for</w:t>
      </w:r>
      <w:r>
        <w:t xml:space="preserve"> </w:t>
      </w:r>
      <w:r>
        <w:rPr>
          <w:rFonts w:hint="eastAsia"/>
          <w:lang w:eastAsia="zh-CN"/>
        </w:rPr>
        <w:t>m</w:t>
      </w:r>
      <w:r w:rsidRPr="00690A26">
        <w:t>aximum payload size of the response expressed in kilo octets</w:t>
      </w:r>
    </w:p>
    <w:p w14:paraId="2B7ADBBC" w14:textId="77777777" w:rsidR="000168F4" w:rsidRPr="00690A26" w:rsidRDefault="000168F4" w:rsidP="000168F4">
      <w:pPr>
        <w:pStyle w:val="PL"/>
      </w:pPr>
      <w:r w:rsidRPr="00690A26">
        <w:t xml:space="preserve">          required: false</w:t>
      </w:r>
    </w:p>
    <w:p w14:paraId="234C8DCC" w14:textId="77777777" w:rsidR="000168F4" w:rsidRPr="00690A26" w:rsidRDefault="000168F4" w:rsidP="000168F4">
      <w:pPr>
        <w:pStyle w:val="PL"/>
      </w:pPr>
      <w:r w:rsidRPr="00690A26">
        <w:t xml:space="preserve">          schema:</w:t>
      </w:r>
    </w:p>
    <w:p w14:paraId="4AE87E0F" w14:textId="77777777" w:rsidR="000168F4" w:rsidRDefault="000168F4" w:rsidP="000168F4">
      <w:pPr>
        <w:pStyle w:val="PL"/>
        <w:rPr>
          <w:lang w:eastAsia="zh-CN"/>
        </w:rPr>
      </w:pPr>
      <w:r w:rsidRPr="00690A26">
        <w:t xml:space="preserve">            type: integer</w:t>
      </w:r>
    </w:p>
    <w:p w14:paraId="5438F312" w14:textId="77777777" w:rsidR="000168F4" w:rsidRPr="00690A26" w:rsidRDefault="000168F4" w:rsidP="000168F4">
      <w:pPr>
        <w:pStyle w:val="PL"/>
        <w:rPr>
          <w:lang w:eastAsia="zh-CN"/>
        </w:rPr>
      </w:pPr>
      <w:r w:rsidRPr="00690A26">
        <w:t xml:space="preserve">            default: 124</w:t>
      </w:r>
    </w:p>
    <w:p w14:paraId="27D1C96A" w14:textId="77777777" w:rsidR="000168F4" w:rsidRPr="00690A26" w:rsidRDefault="000168F4" w:rsidP="000168F4">
      <w:pPr>
        <w:pStyle w:val="PL"/>
        <w:rPr>
          <w:lang w:val="en-US"/>
        </w:rPr>
      </w:pPr>
      <w:r w:rsidRPr="00690A26">
        <w:rPr>
          <w:lang w:val="en-US"/>
        </w:rPr>
        <w:t xml:space="preserve">        - name: </w:t>
      </w:r>
      <w:r w:rsidRPr="00690A26">
        <w:rPr>
          <w:rFonts w:hint="eastAsia"/>
          <w:lang w:eastAsia="zh-CN"/>
        </w:rPr>
        <w:t>atsss-capability</w:t>
      </w:r>
    </w:p>
    <w:p w14:paraId="3628B31D" w14:textId="77777777" w:rsidR="000168F4" w:rsidRPr="00690A26" w:rsidRDefault="000168F4" w:rsidP="000168F4">
      <w:pPr>
        <w:pStyle w:val="PL"/>
        <w:rPr>
          <w:lang w:val="en-US"/>
        </w:rPr>
      </w:pPr>
      <w:r w:rsidRPr="00690A26">
        <w:rPr>
          <w:lang w:val="en-US"/>
        </w:rPr>
        <w:t xml:space="preserve">          in: query</w:t>
      </w:r>
    </w:p>
    <w:p w14:paraId="526C1D93" w14:textId="77777777" w:rsidR="000168F4" w:rsidRPr="00690A26" w:rsidRDefault="000168F4" w:rsidP="000168F4">
      <w:pPr>
        <w:pStyle w:val="PL"/>
        <w:rPr>
          <w:lang w:val="en-US" w:eastAsia="zh-CN"/>
        </w:rPr>
      </w:pPr>
      <w:r w:rsidRPr="00690A26">
        <w:rPr>
          <w:lang w:val="en-US"/>
        </w:rPr>
        <w:t xml:space="preserve">          description: </w:t>
      </w:r>
      <w:r w:rsidRPr="00690A26">
        <w:rPr>
          <w:rFonts w:hint="eastAsia"/>
          <w:lang w:val="en-US" w:eastAsia="zh-CN"/>
        </w:rPr>
        <w:t>ATSSS Capability</w:t>
      </w:r>
    </w:p>
    <w:p w14:paraId="18B77988" w14:textId="77777777" w:rsidR="000168F4" w:rsidRPr="00690A26" w:rsidRDefault="000168F4" w:rsidP="000168F4">
      <w:pPr>
        <w:pStyle w:val="PL"/>
        <w:rPr>
          <w:lang w:val="en-US"/>
        </w:rPr>
      </w:pPr>
      <w:r w:rsidRPr="00690A26">
        <w:rPr>
          <w:lang w:val="en-US"/>
        </w:rPr>
        <w:t xml:space="preserve">          content:</w:t>
      </w:r>
    </w:p>
    <w:p w14:paraId="51BE03D0" w14:textId="77777777" w:rsidR="000168F4" w:rsidRPr="00690A26" w:rsidRDefault="000168F4" w:rsidP="000168F4">
      <w:pPr>
        <w:pStyle w:val="PL"/>
        <w:rPr>
          <w:lang w:val="en-US"/>
        </w:rPr>
      </w:pPr>
      <w:r w:rsidRPr="00690A26">
        <w:rPr>
          <w:lang w:val="en-US"/>
        </w:rPr>
        <w:t xml:space="preserve">            application/json:</w:t>
      </w:r>
    </w:p>
    <w:p w14:paraId="01A51F41" w14:textId="77777777" w:rsidR="000168F4" w:rsidRPr="00690A26" w:rsidRDefault="000168F4" w:rsidP="000168F4">
      <w:pPr>
        <w:pStyle w:val="PL"/>
        <w:rPr>
          <w:lang w:val="en-US"/>
        </w:rPr>
      </w:pPr>
      <w:r w:rsidRPr="00690A26">
        <w:rPr>
          <w:lang w:val="en-US"/>
        </w:rPr>
        <w:t xml:space="preserve">              schema:</w:t>
      </w:r>
    </w:p>
    <w:p w14:paraId="36ACA82D" w14:textId="77777777" w:rsidR="000168F4" w:rsidRPr="00690A26" w:rsidRDefault="000168F4" w:rsidP="000168F4">
      <w:pPr>
        <w:pStyle w:val="PL"/>
        <w:rPr>
          <w:lang w:val="en-US"/>
        </w:rPr>
      </w:pPr>
      <w:r w:rsidRPr="00690A26">
        <w:rPr>
          <w:lang w:val="en-US"/>
        </w:rPr>
        <w:t xml:space="preserve">                $ref: 'TS29571_CommonData.yaml#/components/schemas/</w:t>
      </w:r>
      <w:r w:rsidRPr="00690A26">
        <w:rPr>
          <w:rFonts w:hint="eastAsia"/>
          <w:lang w:val="en-US" w:eastAsia="zh-CN"/>
        </w:rPr>
        <w:t>AtsssCapability</w:t>
      </w:r>
      <w:r w:rsidRPr="00690A26">
        <w:rPr>
          <w:lang w:val="en-US"/>
        </w:rPr>
        <w:t>'</w:t>
      </w:r>
    </w:p>
    <w:p w14:paraId="18BC9C98" w14:textId="77777777" w:rsidR="000168F4" w:rsidRPr="00690A26" w:rsidRDefault="000168F4" w:rsidP="000168F4">
      <w:pPr>
        <w:pStyle w:val="PL"/>
        <w:rPr>
          <w:lang w:val="en-US"/>
        </w:rPr>
      </w:pPr>
      <w:r w:rsidRPr="00690A26">
        <w:rPr>
          <w:lang w:val="en-US"/>
        </w:rPr>
        <w:t xml:space="preserve">        - name: upf-ue-ip-addr-ind</w:t>
      </w:r>
    </w:p>
    <w:p w14:paraId="16D034C9" w14:textId="77777777" w:rsidR="000168F4" w:rsidRPr="00690A26" w:rsidRDefault="000168F4" w:rsidP="000168F4">
      <w:pPr>
        <w:pStyle w:val="PL"/>
        <w:rPr>
          <w:lang w:val="en-US"/>
        </w:rPr>
      </w:pPr>
      <w:r w:rsidRPr="00690A26">
        <w:rPr>
          <w:lang w:val="en-US"/>
        </w:rPr>
        <w:t xml:space="preserve">          in: query</w:t>
      </w:r>
    </w:p>
    <w:p w14:paraId="4C85B406" w14:textId="77777777" w:rsidR="000168F4" w:rsidRPr="00690A26" w:rsidRDefault="000168F4" w:rsidP="000168F4">
      <w:pPr>
        <w:pStyle w:val="PL"/>
        <w:rPr>
          <w:lang w:val="en-US"/>
        </w:rPr>
      </w:pPr>
      <w:r w:rsidRPr="00690A26">
        <w:rPr>
          <w:lang w:val="en-US"/>
        </w:rPr>
        <w:t xml:space="preserve">          description: UPF supporting allocating UE IP addresses/prefixes</w:t>
      </w:r>
    </w:p>
    <w:p w14:paraId="40581C14" w14:textId="77777777" w:rsidR="000168F4" w:rsidRPr="00690A26" w:rsidRDefault="000168F4" w:rsidP="000168F4">
      <w:pPr>
        <w:pStyle w:val="PL"/>
        <w:rPr>
          <w:lang w:val="en-US"/>
        </w:rPr>
      </w:pPr>
      <w:r w:rsidRPr="00690A26">
        <w:rPr>
          <w:lang w:val="en-US"/>
        </w:rPr>
        <w:t xml:space="preserve">          schema:</w:t>
      </w:r>
    </w:p>
    <w:p w14:paraId="0F39F333" w14:textId="77777777" w:rsidR="000168F4" w:rsidRPr="00690A26" w:rsidRDefault="000168F4" w:rsidP="000168F4">
      <w:pPr>
        <w:pStyle w:val="PL"/>
        <w:rPr>
          <w:lang w:val="en-US"/>
        </w:rPr>
      </w:pPr>
      <w:r w:rsidRPr="00690A26">
        <w:t xml:space="preserve">            type: boolean</w:t>
      </w:r>
    </w:p>
    <w:p w14:paraId="3D33AD64" w14:textId="77777777" w:rsidR="000168F4" w:rsidRPr="00690A26" w:rsidRDefault="000168F4" w:rsidP="000168F4">
      <w:pPr>
        <w:pStyle w:val="PL"/>
        <w:rPr>
          <w:lang w:val="en-US"/>
        </w:rPr>
      </w:pPr>
      <w:r w:rsidRPr="00690A26">
        <w:rPr>
          <w:lang w:val="en-US"/>
        </w:rPr>
        <w:t xml:space="preserve">        - name: </w:t>
      </w:r>
      <w:r w:rsidRPr="00690A26">
        <w:rPr>
          <w:lang w:eastAsia="zh-CN"/>
        </w:rPr>
        <w:t>client-type</w:t>
      </w:r>
    </w:p>
    <w:p w14:paraId="028FA235" w14:textId="77777777" w:rsidR="000168F4" w:rsidRPr="00690A26" w:rsidRDefault="000168F4" w:rsidP="000168F4">
      <w:pPr>
        <w:pStyle w:val="PL"/>
        <w:rPr>
          <w:lang w:val="en-US"/>
        </w:rPr>
      </w:pPr>
      <w:r w:rsidRPr="00690A26">
        <w:rPr>
          <w:lang w:val="en-US"/>
        </w:rPr>
        <w:t xml:space="preserve">          in: query</w:t>
      </w:r>
    </w:p>
    <w:p w14:paraId="5B4E8CAA" w14:textId="77777777" w:rsidR="000168F4" w:rsidRPr="00690A26" w:rsidRDefault="000168F4" w:rsidP="000168F4">
      <w:pPr>
        <w:pStyle w:val="PL"/>
        <w:rPr>
          <w:lang w:val="en-US" w:eastAsia="zh-CN"/>
        </w:rPr>
      </w:pPr>
      <w:r w:rsidRPr="00690A26">
        <w:rPr>
          <w:lang w:val="en-US"/>
        </w:rPr>
        <w:t xml:space="preserve">          description: </w:t>
      </w:r>
      <w:r w:rsidRPr="00690A26">
        <w:rPr>
          <w:lang w:val="en-US" w:eastAsia="zh-CN"/>
        </w:rPr>
        <w:t>Requested client type served by the NF</w:t>
      </w:r>
    </w:p>
    <w:p w14:paraId="6F77458D" w14:textId="77777777" w:rsidR="000168F4" w:rsidRPr="00690A26" w:rsidRDefault="000168F4" w:rsidP="000168F4">
      <w:pPr>
        <w:pStyle w:val="PL"/>
        <w:rPr>
          <w:lang w:val="en-US"/>
        </w:rPr>
      </w:pPr>
      <w:r w:rsidRPr="00690A26">
        <w:rPr>
          <w:lang w:val="en-US"/>
        </w:rPr>
        <w:t xml:space="preserve">          content:</w:t>
      </w:r>
    </w:p>
    <w:p w14:paraId="4DB4235D" w14:textId="77777777" w:rsidR="000168F4" w:rsidRPr="00690A26" w:rsidRDefault="000168F4" w:rsidP="000168F4">
      <w:pPr>
        <w:pStyle w:val="PL"/>
        <w:rPr>
          <w:lang w:val="en-US"/>
        </w:rPr>
      </w:pPr>
      <w:r w:rsidRPr="00690A26">
        <w:rPr>
          <w:lang w:val="en-US"/>
        </w:rPr>
        <w:t xml:space="preserve">            application/json:</w:t>
      </w:r>
    </w:p>
    <w:p w14:paraId="12BD8B6B" w14:textId="77777777" w:rsidR="000168F4" w:rsidRPr="00690A26" w:rsidRDefault="000168F4" w:rsidP="000168F4">
      <w:pPr>
        <w:pStyle w:val="PL"/>
        <w:rPr>
          <w:lang w:val="en-US"/>
        </w:rPr>
      </w:pPr>
      <w:r w:rsidRPr="00690A26">
        <w:rPr>
          <w:lang w:val="en-US"/>
        </w:rPr>
        <w:t xml:space="preserve">              schema:</w:t>
      </w:r>
    </w:p>
    <w:p w14:paraId="0C9A392D" w14:textId="77777777" w:rsidR="000168F4" w:rsidRPr="00690A26" w:rsidRDefault="000168F4" w:rsidP="000168F4">
      <w:pPr>
        <w:pStyle w:val="PL"/>
        <w:rPr>
          <w:lang w:val="en-US"/>
        </w:rPr>
      </w:pPr>
      <w:r w:rsidRPr="00690A26">
        <w:rPr>
          <w:lang w:val="en-US"/>
        </w:rPr>
        <w:t xml:space="preserve">                $ref: 'TS29572_Nlmf_Location.yaml#/components/schemas/</w:t>
      </w:r>
      <w:r w:rsidRPr="00690A26">
        <w:rPr>
          <w:lang w:val="en-US" w:eastAsia="zh-CN"/>
        </w:rPr>
        <w:t>ExternalClientType</w:t>
      </w:r>
      <w:r w:rsidRPr="00690A26">
        <w:rPr>
          <w:lang w:val="en-US"/>
        </w:rPr>
        <w:t>'</w:t>
      </w:r>
    </w:p>
    <w:p w14:paraId="13903AC2" w14:textId="77777777" w:rsidR="000168F4" w:rsidRPr="00690A26" w:rsidRDefault="000168F4" w:rsidP="000168F4">
      <w:pPr>
        <w:pStyle w:val="PL"/>
        <w:rPr>
          <w:lang w:val="en-US"/>
        </w:rPr>
      </w:pPr>
      <w:r w:rsidRPr="00690A26">
        <w:rPr>
          <w:lang w:val="en-US"/>
        </w:rPr>
        <w:t xml:space="preserve">        - name: </w:t>
      </w:r>
      <w:r>
        <w:t>lmf-id</w:t>
      </w:r>
    </w:p>
    <w:p w14:paraId="1F2ADBED" w14:textId="77777777" w:rsidR="000168F4" w:rsidRPr="00690A26" w:rsidRDefault="000168F4" w:rsidP="000168F4">
      <w:pPr>
        <w:pStyle w:val="PL"/>
        <w:rPr>
          <w:lang w:val="en-US"/>
        </w:rPr>
      </w:pPr>
      <w:r w:rsidRPr="00690A26">
        <w:rPr>
          <w:lang w:val="en-US"/>
        </w:rPr>
        <w:t xml:space="preserve">          in: query</w:t>
      </w:r>
    </w:p>
    <w:p w14:paraId="4A43D675" w14:textId="77777777" w:rsidR="000168F4" w:rsidRPr="00690A26" w:rsidRDefault="000168F4" w:rsidP="000168F4">
      <w:pPr>
        <w:pStyle w:val="PL"/>
        <w:rPr>
          <w:lang w:val="en-US" w:eastAsia="zh-CN"/>
        </w:rPr>
      </w:pPr>
      <w:r w:rsidRPr="00690A26">
        <w:rPr>
          <w:lang w:val="en-US"/>
        </w:rPr>
        <w:t xml:space="preserve">          description: </w:t>
      </w:r>
      <w:r>
        <w:rPr>
          <w:lang w:val="en-US" w:eastAsia="zh-CN"/>
        </w:rPr>
        <w:t>LMF identification to be discovered</w:t>
      </w:r>
    </w:p>
    <w:p w14:paraId="27872BA9" w14:textId="77777777" w:rsidR="000168F4" w:rsidRPr="00690A26" w:rsidRDefault="000168F4" w:rsidP="000168F4">
      <w:pPr>
        <w:pStyle w:val="PL"/>
        <w:rPr>
          <w:lang w:val="en-US"/>
        </w:rPr>
      </w:pPr>
      <w:r w:rsidRPr="00690A26">
        <w:rPr>
          <w:lang w:val="en-US"/>
        </w:rPr>
        <w:t xml:space="preserve">          content:</w:t>
      </w:r>
    </w:p>
    <w:p w14:paraId="07A2AE1E" w14:textId="77777777" w:rsidR="000168F4" w:rsidRPr="00690A26" w:rsidRDefault="000168F4" w:rsidP="000168F4">
      <w:pPr>
        <w:pStyle w:val="PL"/>
        <w:rPr>
          <w:lang w:val="en-US"/>
        </w:rPr>
      </w:pPr>
      <w:r w:rsidRPr="00690A26">
        <w:rPr>
          <w:lang w:val="en-US"/>
        </w:rPr>
        <w:t xml:space="preserve">            application/json:</w:t>
      </w:r>
    </w:p>
    <w:p w14:paraId="06FE5F76" w14:textId="77777777" w:rsidR="000168F4" w:rsidRPr="00690A26" w:rsidRDefault="000168F4" w:rsidP="000168F4">
      <w:pPr>
        <w:pStyle w:val="PL"/>
        <w:rPr>
          <w:lang w:val="en-US"/>
        </w:rPr>
      </w:pPr>
      <w:r w:rsidRPr="00690A26">
        <w:rPr>
          <w:lang w:val="en-US"/>
        </w:rPr>
        <w:t xml:space="preserve">              schema:</w:t>
      </w:r>
    </w:p>
    <w:p w14:paraId="67A0EBEF" w14:textId="77777777" w:rsidR="000168F4" w:rsidRDefault="000168F4" w:rsidP="000168F4">
      <w:pPr>
        <w:pStyle w:val="PL"/>
        <w:rPr>
          <w:lang w:val="en-US"/>
        </w:rPr>
      </w:pPr>
      <w:r w:rsidRPr="00690A26">
        <w:rPr>
          <w:lang w:val="en-US"/>
        </w:rPr>
        <w:t xml:space="preserve">                $ref: 'TS29572_Nlmf_Location.yaml</w:t>
      </w:r>
      <w:r w:rsidRPr="00690A26">
        <w:t>#/components/schemas/</w:t>
      </w:r>
      <w:r w:rsidRPr="0036351D">
        <w:t>LMFIdentification</w:t>
      </w:r>
      <w:r w:rsidRPr="00690A26">
        <w:rPr>
          <w:lang w:val="en-US"/>
        </w:rPr>
        <w:t>'</w:t>
      </w:r>
    </w:p>
    <w:p w14:paraId="23882743" w14:textId="77777777" w:rsidR="000168F4" w:rsidRPr="00690A26" w:rsidRDefault="000168F4" w:rsidP="000168F4">
      <w:pPr>
        <w:pStyle w:val="PL"/>
        <w:rPr>
          <w:lang w:val="en-US"/>
        </w:rPr>
      </w:pPr>
      <w:r w:rsidRPr="00690A26">
        <w:rPr>
          <w:lang w:val="en-US"/>
        </w:rPr>
        <w:t xml:space="preserve">        - name: </w:t>
      </w:r>
      <w:r>
        <w:t>an-node-t</w:t>
      </w:r>
      <w:r w:rsidRPr="003C0FC9">
        <w:t>ype</w:t>
      </w:r>
    </w:p>
    <w:p w14:paraId="3956FD59" w14:textId="77777777" w:rsidR="000168F4" w:rsidRPr="00690A26" w:rsidRDefault="000168F4" w:rsidP="000168F4">
      <w:pPr>
        <w:pStyle w:val="PL"/>
        <w:rPr>
          <w:lang w:val="en-US"/>
        </w:rPr>
      </w:pPr>
      <w:r w:rsidRPr="00690A26">
        <w:rPr>
          <w:lang w:val="en-US"/>
        </w:rPr>
        <w:t xml:space="preserve">          in: query</w:t>
      </w:r>
    </w:p>
    <w:p w14:paraId="59420829" w14:textId="77777777" w:rsidR="000168F4" w:rsidRPr="00690A26" w:rsidRDefault="000168F4" w:rsidP="000168F4">
      <w:pPr>
        <w:pStyle w:val="PL"/>
        <w:rPr>
          <w:lang w:val="en-US" w:eastAsia="zh-CN"/>
        </w:rPr>
      </w:pPr>
      <w:r w:rsidRPr="00690A26">
        <w:rPr>
          <w:lang w:val="en-US"/>
        </w:rPr>
        <w:t xml:space="preserve">          description: </w:t>
      </w:r>
      <w:r w:rsidRPr="00690A26">
        <w:rPr>
          <w:lang w:val="en-US" w:eastAsia="zh-CN"/>
        </w:rPr>
        <w:t xml:space="preserve">Requested </w:t>
      </w:r>
      <w:r>
        <w:rPr>
          <w:lang w:val="en-US" w:eastAsia="zh-CN"/>
        </w:rPr>
        <w:t>AN node</w:t>
      </w:r>
      <w:r w:rsidRPr="00690A26">
        <w:rPr>
          <w:lang w:val="en-US" w:eastAsia="zh-CN"/>
        </w:rPr>
        <w:t xml:space="preserve"> type served by the NF</w:t>
      </w:r>
    </w:p>
    <w:p w14:paraId="553FFC03" w14:textId="77777777" w:rsidR="000168F4" w:rsidRPr="00690A26" w:rsidRDefault="000168F4" w:rsidP="000168F4">
      <w:pPr>
        <w:pStyle w:val="PL"/>
        <w:rPr>
          <w:lang w:val="en-US"/>
        </w:rPr>
      </w:pPr>
      <w:r w:rsidRPr="00690A26">
        <w:rPr>
          <w:lang w:val="en-US"/>
        </w:rPr>
        <w:t xml:space="preserve">          content:</w:t>
      </w:r>
    </w:p>
    <w:p w14:paraId="12B3E73E" w14:textId="77777777" w:rsidR="000168F4" w:rsidRPr="00690A26" w:rsidRDefault="000168F4" w:rsidP="000168F4">
      <w:pPr>
        <w:pStyle w:val="PL"/>
        <w:rPr>
          <w:lang w:val="en-US"/>
        </w:rPr>
      </w:pPr>
      <w:r w:rsidRPr="00690A26">
        <w:rPr>
          <w:lang w:val="en-US"/>
        </w:rPr>
        <w:t xml:space="preserve">            application/json:</w:t>
      </w:r>
    </w:p>
    <w:p w14:paraId="1ABAFB6F" w14:textId="77777777" w:rsidR="000168F4" w:rsidRPr="00690A26" w:rsidRDefault="000168F4" w:rsidP="000168F4">
      <w:pPr>
        <w:pStyle w:val="PL"/>
        <w:rPr>
          <w:lang w:val="en-US"/>
        </w:rPr>
      </w:pPr>
      <w:r w:rsidRPr="00690A26">
        <w:rPr>
          <w:lang w:val="en-US"/>
        </w:rPr>
        <w:t xml:space="preserve">              schema:</w:t>
      </w:r>
    </w:p>
    <w:p w14:paraId="124C96DC" w14:textId="77777777" w:rsidR="000168F4" w:rsidRPr="00690A26" w:rsidRDefault="000168F4" w:rsidP="000168F4">
      <w:pPr>
        <w:pStyle w:val="PL"/>
        <w:rPr>
          <w:lang w:val="en-US"/>
        </w:rPr>
      </w:pPr>
      <w:r w:rsidRPr="00690A26">
        <w:rPr>
          <w:lang w:val="en-US"/>
        </w:rPr>
        <w:t xml:space="preserve">                $ref: 'TS29510_Nnrf_NFManagement.yaml#/components/schemas/</w:t>
      </w:r>
      <w:r>
        <w:t>AnNodeType</w:t>
      </w:r>
      <w:r w:rsidRPr="00690A26">
        <w:rPr>
          <w:lang w:val="en-US"/>
        </w:rPr>
        <w:t>'</w:t>
      </w:r>
    </w:p>
    <w:p w14:paraId="1F443EFB" w14:textId="77777777" w:rsidR="000168F4" w:rsidRPr="00690A26" w:rsidRDefault="000168F4" w:rsidP="000168F4">
      <w:pPr>
        <w:pStyle w:val="PL"/>
        <w:rPr>
          <w:lang w:val="en-US"/>
        </w:rPr>
      </w:pPr>
      <w:r w:rsidRPr="00690A26">
        <w:rPr>
          <w:lang w:val="en-US"/>
        </w:rPr>
        <w:t xml:space="preserve">        - name: </w:t>
      </w:r>
      <w:r>
        <w:t>rat-t</w:t>
      </w:r>
      <w:r w:rsidRPr="007F6A33">
        <w:t>ype</w:t>
      </w:r>
    </w:p>
    <w:p w14:paraId="1830DA7C" w14:textId="77777777" w:rsidR="000168F4" w:rsidRPr="00690A26" w:rsidRDefault="000168F4" w:rsidP="000168F4">
      <w:pPr>
        <w:pStyle w:val="PL"/>
        <w:rPr>
          <w:lang w:val="en-US"/>
        </w:rPr>
      </w:pPr>
      <w:r w:rsidRPr="00690A26">
        <w:rPr>
          <w:lang w:val="en-US"/>
        </w:rPr>
        <w:t xml:space="preserve">          in: query</w:t>
      </w:r>
    </w:p>
    <w:p w14:paraId="253A7C79" w14:textId="77777777" w:rsidR="000168F4" w:rsidRPr="00690A26" w:rsidRDefault="000168F4" w:rsidP="000168F4">
      <w:pPr>
        <w:pStyle w:val="PL"/>
        <w:rPr>
          <w:lang w:val="en-US" w:eastAsia="zh-CN"/>
        </w:rPr>
      </w:pPr>
      <w:r w:rsidRPr="00690A26">
        <w:rPr>
          <w:lang w:val="en-US"/>
        </w:rPr>
        <w:t xml:space="preserve">          description: </w:t>
      </w:r>
      <w:r w:rsidRPr="00690A26">
        <w:rPr>
          <w:lang w:val="en-US" w:eastAsia="zh-CN"/>
        </w:rPr>
        <w:t xml:space="preserve">Requested </w:t>
      </w:r>
      <w:r>
        <w:rPr>
          <w:lang w:val="en-US" w:eastAsia="zh-CN"/>
        </w:rPr>
        <w:t>RAT</w:t>
      </w:r>
      <w:r w:rsidRPr="00690A26">
        <w:rPr>
          <w:lang w:val="en-US" w:eastAsia="zh-CN"/>
        </w:rPr>
        <w:t xml:space="preserve"> type served by the NF</w:t>
      </w:r>
    </w:p>
    <w:p w14:paraId="4FC5F4FD" w14:textId="77777777" w:rsidR="000168F4" w:rsidRPr="00690A26" w:rsidRDefault="000168F4" w:rsidP="000168F4">
      <w:pPr>
        <w:pStyle w:val="PL"/>
        <w:rPr>
          <w:lang w:val="en-US"/>
        </w:rPr>
      </w:pPr>
      <w:r w:rsidRPr="00690A26">
        <w:rPr>
          <w:lang w:val="en-US"/>
        </w:rPr>
        <w:t xml:space="preserve">          content:</w:t>
      </w:r>
    </w:p>
    <w:p w14:paraId="78546F3D" w14:textId="77777777" w:rsidR="000168F4" w:rsidRPr="00690A26" w:rsidRDefault="000168F4" w:rsidP="000168F4">
      <w:pPr>
        <w:pStyle w:val="PL"/>
        <w:rPr>
          <w:lang w:val="en-US"/>
        </w:rPr>
      </w:pPr>
      <w:r w:rsidRPr="00690A26">
        <w:rPr>
          <w:lang w:val="en-US"/>
        </w:rPr>
        <w:lastRenderedPageBreak/>
        <w:t xml:space="preserve">            application/json:</w:t>
      </w:r>
    </w:p>
    <w:p w14:paraId="5A3C757D" w14:textId="77777777" w:rsidR="000168F4" w:rsidRPr="00690A26" w:rsidRDefault="000168F4" w:rsidP="000168F4">
      <w:pPr>
        <w:pStyle w:val="PL"/>
        <w:rPr>
          <w:lang w:val="en-US"/>
        </w:rPr>
      </w:pPr>
      <w:r w:rsidRPr="00690A26">
        <w:rPr>
          <w:lang w:val="en-US"/>
        </w:rPr>
        <w:t xml:space="preserve">              schema:</w:t>
      </w:r>
    </w:p>
    <w:p w14:paraId="5C741FD7" w14:textId="77777777" w:rsidR="000168F4" w:rsidRPr="00690A26" w:rsidRDefault="000168F4" w:rsidP="000168F4">
      <w:pPr>
        <w:pStyle w:val="PL"/>
        <w:rPr>
          <w:lang w:val="en-US"/>
        </w:rPr>
      </w:pPr>
      <w:r w:rsidRPr="00690A26">
        <w:rPr>
          <w:lang w:val="en-US"/>
        </w:rPr>
        <w:t xml:space="preserve">                $ref: '</w:t>
      </w:r>
      <w:r>
        <w:t>TS29571_CommonData.yaml</w:t>
      </w:r>
      <w:r w:rsidRPr="00690A26">
        <w:t>#/components/schemas/</w:t>
      </w:r>
      <w:r>
        <w:t>Rat</w:t>
      </w:r>
      <w:r w:rsidRPr="00690A26">
        <w:t>Type</w:t>
      </w:r>
      <w:r w:rsidRPr="00690A26">
        <w:rPr>
          <w:lang w:val="en-US"/>
        </w:rPr>
        <w:t>'</w:t>
      </w:r>
    </w:p>
    <w:p w14:paraId="6DF6565E" w14:textId="77777777" w:rsidR="000168F4" w:rsidRPr="00690A26" w:rsidRDefault="000168F4" w:rsidP="000168F4">
      <w:pPr>
        <w:pStyle w:val="PL"/>
        <w:rPr>
          <w:lang w:val="en-US"/>
        </w:rPr>
      </w:pPr>
      <w:r w:rsidRPr="00690A26">
        <w:rPr>
          <w:lang w:val="en-US"/>
        </w:rPr>
        <w:t xml:space="preserve">        - name: </w:t>
      </w:r>
      <w:r w:rsidRPr="00690A26">
        <w:t>preferred-tai</w:t>
      </w:r>
    </w:p>
    <w:p w14:paraId="1E5C3722" w14:textId="77777777" w:rsidR="000168F4" w:rsidRPr="00690A26" w:rsidRDefault="000168F4" w:rsidP="000168F4">
      <w:pPr>
        <w:pStyle w:val="PL"/>
        <w:rPr>
          <w:lang w:val="en-US"/>
        </w:rPr>
      </w:pPr>
      <w:r w:rsidRPr="00690A26">
        <w:rPr>
          <w:lang w:val="en-US"/>
        </w:rPr>
        <w:t xml:space="preserve">          in: query</w:t>
      </w:r>
    </w:p>
    <w:p w14:paraId="52BBC4E1" w14:textId="77777777" w:rsidR="000168F4" w:rsidRPr="00690A26" w:rsidRDefault="000168F4" w:rsidP="000168F4">
      <w:pPr>
        <w:pStyle w:val="PL"/>
        <w:rPr>
          <w:lang w:val="en-US"/>
        </w:rPr>
      </w:pPr>
      <w:r w:rsidRPr="00690A26">
        <w:rPr>
          <w:lang w:val="en-US"/>
        </w:rPr>
        <w:t xml:space="preserve">          description: preferred Tracking Area Identity</w:t>
      </w:r>
    </w:p>
    <w:p w14:paraId="087CC80E" w14:textId="77777777" w:rsidR="000168F4" w:rsidRPr="00690A26" w:rsidRDefault="000168F4" w:rsidP="000168F4">
      <w:pPr>
        <w:pStyle w:val="PL"/>
        <w:rPr>
          <w:lang w:val="en-US"/>
        </w:rPr>
      </w:pPr>
      <w:r w:rsidRPr="00690A26">
        <w:rPr>
          <w:lang w:val="en-US"/>
        </w:rPr>
        <w:t xml:space="preserve">          content:</w:t>
      </w:r>
    </w:p>
    <w:p w14:paraId="36136C2C" w14:textId="77777777" w:rsidR="000168F4" w:rsidRPr="00690A26" w:rsidRDefault="000168F4" w:rsidP="000168F4">
      <w:pPr>
        <w:pStyle w:val="PL"/>
        <w:rPr>
          <w:lang w:val="en-US"/>
        </w:rPr>
      </w:pPr>
      <w:r w:rsidRPr="00690A26">
        <w:rPr>
          <w:lang w:val="en-US"/>
        </w:rPr>
        <w:t xml:space="preserve">            application/json:</w:t>
      </w:r>
    </w:p>
    <w:p w14:paraId="22299879" w14:textId="77777777" w:rsidR="000168F4" w:rsidRPr="00690A26" w:rsidRDefault="000168F4" w:rsidP="000168F4">
      <w:pPr>
        <w:pStyle w:val="PL"/>
        <w:rPr>
          <w:lang w:val="en-US"/>
        </w:rPr>
      </w:pPr>
      <w:r w:rsidRPr="00690A26">
        <w:rPr>
          <w:lang w:val="en-US"/>
        </w:rPr>
        <w:t xml:space="preserve">              schema:</w:t>
      </w:r>
    </w:p>
    <w:p w14:paraId="30CB0E2F" w14:textId="77777777" w:rsidR="000168F4" w:rsidRPr="00690A26" w:rsidRDefault="000168F4" w:rsidP="000168F4">
      <w:pPr>
        <w:pStyle w:val="PL"/>
        <w:rPr>
          <w:lang w:val="en-US"/>
        </w:rPr>
      </w:pPr>
      <w:r w:rsidRPr="00690A26">
        <w:rPr>
          <w:lang w:val="en-US"/>
        </w:rPr>
        <w:t xml:space="preserve">                $ref: '</w:t>
      </w:r>
      <w:r w:rsidRPr="00690A26">
        <w:t>TS29571_CommonData.yaml</w:t>
      </w:r>
      <w:r w:rsidRPr="00690A26">
        <w:rPr>
          <w:lang w:val="en-US"/>
        </w:rPr>
        <w:t>#/components/schemas/Tai'</w:t>
      </w:r>
    </w:p>
    <w:p w14:paraId="78EBEBB3" w14:textId="77777777" w:rsidR="000168F4" w:rsidRPr="00690A26" w:rsidRDefault="000168F4" w:rsidP="000168F4">
      <w:pPr>
        <w:pStyle w:val="PL"/>
        <w:rPr>
          <w:lang w:val="en-US"/>
        </w:rPr>
      </w:pPr>
      <w:r w:rsidRPr="00690A26">
        <w:rPr>
          <w:lang w:val="en-US"/>
        </w:rPr>
        <w:t xml:space="preserve">        - name: preferred-nf-instances</w:t>
      </w:r>
    </w:p>
    <w:p w14:paraId="0DBE2EF0" w14:textId="77777777" w:rsidR="000168F4" w:rsidRPr="00690A26" w:rsidRDefault="000168F4" w:rsidP="000168F4">
      <w:pPr>
        <w:pStyle w:val="PL"/>
        <w:rPr>
          <w:lang w:val="en-US"/>
        </w:rPr>
      </w:pPr>
      <w:r w:rsidRPr="00690A26">
        <w:rPr>
          <w:lang w:val="en-US"/>
        </w:rPr>
        <w:t xml:space="preserve">          in: query</w:t>
      </w:r>
    </w:p>
    <w:p w14:paraId="541B58DF" w14:textId="77777777" w:rsidR="000168F4" w:rsidRPr="00690A26" w:rsidRDefault="000168F4" w:rsidP="000168F4">
      <w:pPr>
        <w:pStyle w:val="PL"/>
        <w:rPr>
          <w:lang w:val="en-US"/>
        </w:rPr>
      </w:pPr>
      <w:r w:rsidRPr="00690A26">
        <w:rPr>
          <w:lang w:val="en-US"/>
        </w:rPr>
        <w:t xml:space="preserve">          description: preferred NF Instances</w:t>
      </w:r>
    </w:p>
    <w:p w14:paraId="382D38E1" w14:textId="77777777" w:rsidR="000168F4" w:rsidRPr="00690A26" w:rsidRDefault="000168F4" w:rsidP="000168F4">
      <w:pPr>
        <w:pStyle w:val="PL"/>
        <w:rPr>
          <w:lang w:val="en-US"/>
        </w:rPr>
      </w:pPr>
      <w:r w:rsidRPr="00690A26">
        <w:rPr>
          <w:lang w:val="en-US"/>
        </w:rPr>
        <w:t xml:space="preserve">          schema:</w:t>
      </w:r>
    </w:p>
    <w:p w14:paraId="39EBEFB9" w14:textId="77777777" w:rsidR="000168F4" w:rsidRPr="00690A26" w:rsidRDefault="000168F4" w:rsidP="000168F4">
      <w:pPr>
        <w:pStyle w:val="PL"/>
        <w:rPr>
          <w:lang w:val="en-US"/>
        </w:rPr>
      </w:pPr>
      <w:r w:rsidRPr="00690A26">
        <w:rPr>
          <w:lang w:val="en-US"/>
        </w:rPr>
        <w:t xml:space="preserve">            type: array</w:t>
      </w:r>
    </w:p>
    <w:p w14:paraId="2B5859D6" w14:textId="77777777" w:rsidR="000168F4" w:rsidRPr="00690A26" w:rsidRDefault="000168F4" w:rsidP="000168F4">
      <w:pPr>
        <w:pStyle w:val="PL"/>
        <w:rPr>
          <w:lang w:val="en-US"/>
        </w:rPr>
      </w:pPr>
      <w:r w:rsidRPr="00690A26">
        <w:rPr>
          <w:lang w:val="en-US"/>
        </w:rPr>
        <w:t xml:space="preserve">            items:</w:t>
      </w:r>
    </w:p>
    <w:p w14:paraId="777B211C" w14:textId="77777777" w:rsidR="000168F4" w:rsidRPr="00690A26" w:rsidRDefault="000168F4" w:rsidP="000168F4">
      <w:pPr>
        <w:pStyle w:val="PL"/>
        <w:rPr>
          <w:lang w:val="en-US"/>
        </w:rPr>
      </w:pPr>
      <w:r w:rsidRPr="00690A26">
        <w:rPr>
          <w:lang w:val="en-US"/>
        </w:rPr>
        <w:t xml:space="preserve">              </w:t>
      </w:r>
      <w:r w:rsidRPr="00690A26">
        <w:t>$ref: 'TS29571_CommonData.yaml#/components/schemas/NfInstanceId'</w:t>
      </w:r>
    </w:p>
    <w:p w14:paraId="49B21C1E" w14:textId="77777777" w:rsidR="000168F4" w:rsidRPr="00690A26" w:rsidRDefault="000168F4" w:rsidP="000168F4">
      <w:pPr>
        <w:pStyle w:val="PL"/>
      </w:pPr>
      <w:r w:rsidRPr="00690A26">
        <w:rPr>
          <w:lang w:val="en-US"/>
        </w:rPr>
        <w:t xml:space="preserve">            </w:t>
      </w:r>
      <w:r w:rsidRPr="00690A26">
        <w:t>minItems: 1</w:t>
      </w:r>
    </w:p>
    <w:p w14:paraId="50ED88EF" w14:textId="77777777" w:rsidR="000168F4" w:rsidRPr="00690A26" w:rsidRDefault="000168F4" w:rsidP="000168F4">
      <w:pPr>
        <w:pStyle w:val="PL"/>
        <w:rPr>
          <w:lang w:val="en-US"/>
        </w:rPr>
      </w:pPr>
      <w:r w:rsidRPr="00690A26">
        <w:rPr>
          <w:lang w:val="en-US"/>
        </w:rPr>
        <w:t xml:space="preserve">          style: form</w:t>
      </w:r>
    </w:p>
    <w:p w14:paraId="43AB1117" w14:textId="77777777" w:rsidR="000168F4" w:rsidRPr="00690A26" w:rsidRDefault="000168F4" w:rsidP="000168F4">
      <w:pPr>
        <w:pStyle w:val="PL"/>
        <w:rPr>
          <w:lang w:val="en-US"/>
        </w:rPr>
      </w:pPr>
      <w:r w:rsidRPr="00690A26">
        <w:rPr>
          <w:lang w:val="en-US"/>
        </w:rPr>
        <w:t xml:space="preserve">          explode: false</w:t>
      </w:r>
    </w:p>
    <w:p w14:paraId="14BB7826" w14:textId="77777777" w:rsidR="000168F4" w:rsidRPr="00690A26" w:rsidRDefault="000168F4" w:rsidP="000168F4">
      <w:pPr>
        <w:pStyle w:val="PL"/>
        <w:rPr>
          <w:lang w:val="en-US"/>
        </w:rPr>
      </w:pPr>
      <w:r w:rsidRPr="00690A26">
        <w:rPr>
          <w:lang w:val="en-US"/>
        </w:rPr>
        <w:t xml:space="preserve">        - name: If-None-Match</w:t>
      </w:r>
    </w:p>
    <w:p w14:paraId="76FD06A5" w14:textId="77777777" w:rsidR="000168F4" w:rsidRPr="00690A26" w:rsidRDefault="000168F4" w:rsidP="000168F4">
      <w:pPr>
        <w:pStyle w:val="PL"/>
        <w:rPr>
          <w:lang w:val="en-US"/>
        </w:rPr>
      </w:pPr>
      <w:r w:rsidRPr="00690A26">
        <w:rPr>
          <w:lang w:val="en-US"/>
        </w:rPr>
        <w:t xml:space="preserve">          in: header</w:t>
      </w:r>
    </w:p>
    <w:p w14:paraId="63F4D4A9" w14:textId="77777777" w:rsidR="000168F4" w:rsidRPr="00690A26" w:rsidRDefault="000168F4" w:rsidP="000168F4">
      <w:pPr>
        <w:pStyle w:val="PL"/>
        <w:rPr>
          <w:lang w:val="en-US"/>
        </w:rPr>
      </w:pPr>
      <w:r w:rsidRPr="00690A26">
        <w:rPr>
          <w:lang w:val="en-US"/>
        </w:rPr>
        <w:t xml:space="preserve">          description: Validator for conditional requests, as described in IETF RFC 7232, 3.2</w:t>
      </w:r>
    </w:p>
    <w:p w14:paraId="428F46D0" w14:textId="77777777" w:rsidR="000168F4" w:rsidRPr="00690A26" w:rsidRDefault="000168F4" w:rsidP="000168F4">
      <w:pPr>
        <w:pStyle w:val="PL"/>
        <w:rPr>
          <w:lang w:val="en-US"/>
        </w:rPr>
      </w:pPr>
      <w:r w:rsidRPr="00690A26">
        <w:rPr>
          <w:lang w:val="en-US"/>
        </w:rPr>
        <w:t xml:space="preserve">          schema:</w:t>
      </w:r>
    </w:p>
    <w:p w14:paraId="0D9C773A" w14:textId="77777777" w:rsidR="000168F4" w:rsidRPr="00690A26" w:rsidRDefault="000168F4" w:rsidP="000168F4">
      <w:pPr>
        <w:pStyle w:val="PL"/>
        <w:rPr>
          <w:lang w:val="en-US"/>
        </w:rPr>
      </w:pPr>
      <w:r w:rsidRPr="00690A26">
        <w:rPr>
          <w:lang w:val="en-US"/>
        </w:rPr>
        <w:t xml:space="preserve">            type: string</w:t>
      </w:r>
    </w:p>
    <w:p w14:paraId="4696A17E" w14:textId="77777777" w:rsidR="000168F4" w:rsidRPr="00690A26" w:rsidRDefault="000168F4" w:rsidP="000168F4">
      <w:pPr>
        <w:pStyle w:val="PL"/>
        <w:rPr>
          <w:lang w:val="en-US"/>
        </w:rPr>
      </w:pPr>
      <w:r w:rsidRPr="00690A26">
        <w:rPr>
          <w:lang w:val="en-US"/>
        </w:rPr>
        <w:t xml:space="preserve">        - name: target-snpn</w:t>
      </w:r>
    </w:p>
    <w:p w14:paraId="1BBE4C2C" w14:textId="77777777" w:rsidR="000168F4" w:rsidRPr="00690A26" w:rsidRDefault="000168F4" w:rsidP="000168F4">
      <w:pPr>
        <w:pStyle w:val="PL"/>
        <w:rPr>
          <w:lang w:val="en-US"/>
        </w:rPr>
      </w:pPr>
      <w:r w:rsidRPr="00690A26">
        <w:rPr>
          <w:lang w:val="en-US"/>
        </w:rPr>
        <w:t xml:space="preserve">          in: query</w:t>
      </w:r>
    </w:p>
    <w:p w14:paraId="6E7CEEF3" w14:textId="77777777" w:rsidR="000168F4" w:rsidRPr="00690A26" w:rsidRDefault="000168F4" w:rsidP="000168F4">
      <w:pPr>
        <w:pStyle w:val="PL"/>
        <w:rPr>
          <w:lang w:val="en-US"/>
        </w:rPr>
      </w:pPr>
      <w:r w:rsidRPr="00690A26">
        <w:rPr>
          <w:lang w:val="en-US"/>
        </w:rPr>
        <w:t xml:space="preserve">          description: Target SNPN Identity</w:t>
      </w:r>
      <w:r>
        <w:rPr>
          <w:lang w:val="en-US"/>
        </w:rPr>
        <w:t>, or the Credentials Holder in the SNPN</w:t>
      </w:r>
    </w:p>
    <w:p w14:paraId="49E7DE9B" w14:textId="77777777" w:rsidR="000168F4" w:rsidRPr="00690A26" w:rsidRDefault="000168F4" w:rsidP="000168F4">
      <w:pPr>
        <w:pStyle w:val="PL"/>
        <w:rPr>
          <w:lang w:val="en-US"/>
        </w:rPr>
      </w:pPr>
      <w:r w:rsidRPr="00690A26">
        <w:rPr>
          <w:lang w:val="en-US"/>
        </w:rPr>
        <w:t xml:space="preserve">          content:</w:t>
      </w:r>
    </w:p>
    <w:p w14:paraId="5F53C3BD" w14:textId="77777777" w:rsidR="000168F4" w:rsidRPr="00690A26" w:rsidRDefault="000168F4" w:rsidP="000168F4">
      <w:pPr>
        <w:pStyle w:val="PL"/>
        <w:rPr>
          <w:lang w:val="en-US"/>
        </w:rPr>
      </w:pPr>
      <w:r w:rsidRPr="00690A26">
        <w:rPr>
          <w:lang w:val="en-US"/>
        </w:rPr>
        <w:t xml:space="preserve">            application/json:</w:t>
      </w:r>
    </w:p>
    <w:p w14:paraId="2B8904ED" w14:textId="77777777" w:rsidR="000168F4" w:rsidRPr="00690A26" w:rsidRDefault="000168F4" w:rsidP="000168F4">
      <w:pPr>
        <w:pStyle w:val="PL"/>
        <w:rPr>
          <w:lang w:val="en-US"/>
        </w:rPr>
      </w:pPr>
      <w:r w:rsidRPr="00690A26">
        <w:rPr>
          <w:lang w:val="en-US"/>
        </w:rPr>
        <w:t xml:space="preserve">              schema:</w:t>
      </w:r>
    </w:p>
    <w:p w14:paraId="428EB4B7" w14:textId="77777777" w:rsidR="000168F4" w:rsidRPr="00690A26" w:rsidRDefault="000168F4" w:rsidP="000168F4">
      <w:pPr>
        <w:pStyle w:val="PL"/>
        <w:rPr>
          <w:lang w:val="en-US"/>
        </w:rPr>
      </w:pPr>
      <w:r w:rsidRPr="00690A26">
        <w:rPr>
          <w:lang w:val="en-US"/>
        </w:rPr>
        <w:t xml:space="preserve">                $ref: '</w:t>
      </w:r>
      <w:r w:rsidRPr="00690A26">
        <w:t>TS29571_CommonData.yaml</w:t>
      </w:r>
      <w:r w:rsidRPr="00690A26">
        <w:rPr>
          <w:lang w:val="en-US"/>
        </w:rPr>
        <w:t>#/components/schemas/PlmnIdNid'</w:t>
      </w:r>
    </w:p>
    <w:p w14:paraId="77B7A84B" w14:textId="77777777" w:rsidR="000168F4" w:rsidRPr="00690A26" w:rsidRDefault="000168F4" w:rsidP="000168F4">
      <w:pPr>
        <w:pStyle w:val="PL"/>
        <w:rPr>
          <w:lang w:val="en-US"/>
        </w:rPr>
      </w:pPr>
      <w:r w:rsidRPr="00690A26">
        <w:rPr>
          <w:lang w:val="en-US"/>
        </w:rPr>
        <w:t xml:space="preserve">        - name: requester-</w:t>
      </w:r>
      <w:r>
        <w:rPr>
          <w:lang w:val="en-US"/>
        </w:rPr>
        <w:t>snpn</w:t>
      </w:r>
      <w:r w:rsidRPr="00690A26">
        <w:rPr>
          <w:lang w:val="en-US"/>
        </w:rPr>
        <w:t>-list</w:t>
      </w:r>
    </w:p>
    <w:p w14:paraId="5BC040F4" w14:textId="77777777" w:rsidR="000168F4" w:rsidRPr="00690A26" w:rsidRDefault="000168F4" w:rsidP="000168F4">
      <w:pPr>
        <w:pStyle w:val="PL"/>
        <w:rPr>
          <w:lang w:val="en-US"/>
        </w:rPr>
      </w:pPr>
      <w:r w:rsidRPr="00690A26">
        <w:rPr>
          <w:lang w:val="en-US"/>
        </w:rPr>
        <w:t xml:space="preserve">          in: query</w:t>
      </w:r>
    </w:p>
    <w:p w14:paraId="7988A648" w14:textId="77777777" w:rsidR="000168F4" w:rsidRPr="00690A26" w:rsidRDefault="000168F4" w:rsidP="000168F4">
      <w:pPr>
        <w:pStyle w:val="PL"/>
        <w:rPr>
          <w:lang w:val="en-US"/>
        </w:rPr>
      </w:pPr>
      <w:r w:rsidRPr="00690A26">
        <w:rPr>
          <w:lang w:val="en-US"/>
        </w:rPr>
        <w:t xml:space="preserve">          description: </w:t>
      </w:r>
      <w:r>
        <w:rPr>
          <w:lang w:val="en-US"/>
        </w:rPr>
        <w:t>SNPN ID(s)</w:t>
      </w:r>
      <w:r w:rsidRPr="00690A26">
        <w:rPr>
          <w:lang w:val="en-US"/>
        </w:rPr>
        <w:t xml:space="preserve"> </w:t>
      </w:r>
      <w:r>
        <w:rPr>
          <w:lang w:val="en-US"/>
        </w:rPr>
        <w:t xml:space="preserve">of </w:t>
      </w:r>
      <w:r w:rsidRPr="00690A26">
        <w:rPr>
          <w:lang w:val="en-US"/>
        </w:rPr>
        <w:t xml:space="preserve">the NF </w:t>
      </w:r>
      <w:r>
        <w:rPr>
          <w:lang w:val="en-US"/>
        </w:rPr>
        <w:t xml:space="preserve">instance </w:t>
      </w:r>
      <w:r w:rsidRPr="00690A26">
        <w:rPr>
          <w:lang w:val="en-US"/>
        </w:rPr>
        <w:t>issuing the Discovery request</w:t>
      </w:r>
    </w:p>
    <w:p w14:paraId="0A60099A" w14:textId="77777777" w:rsidR="000168F4" w:rsidRPr="00690A26" w:rsidRDefault="000168F4" w:rsidP="000168F4">
      <w:pPr>
        <w:pStyle w:val="PL"/>
        <w:rPr>
          <w:lang w:val="en-US"/>
        </w:rPr>
      </w:pPr>
      <w:r w:rsidRPr="00690A26">
        <w:rPr>
          <w:lang w:val="en-US"/>
        </w:rPr>
        <w:t xml:space="preserve">          content:</w:t>
      </w:r>
    </w:p>
    <w:p w14:paraId="215D0CB9" w14:textId="77777777" w:rsidR="000168F4" w:rsidRPr="00690A26" w:rsidRDefault="000168F4" w:rsidP="000168F4">
      <w:pPr>
        <w:pStyle w:val="PL"/>
        <w:rPr>
          <w:lang w:val="en-US"/>
        </w:rPr>
      </w:pPr>
      <w:r w:rsidRPr="00690A26">
        <w:rPr>
          <w:lang w:val="en-US"/>
        </w:rPr>
        <w:t xml:space="preserve">            application/json:</w:t>
      </w:r>
    </w:p>
    <w:p w14:paraId="09BDDC64" w14:textId="77777777" w:rsidR="000168F4" w:rsidRPr="00690A26" w:rsidRDefault="000168F4" w:rsidP="000168F4">
      <w:pPr>
        <w:pStyle w:val="PL"/>
        <w:rPr>
          <w:lang w:val="en-US"/>
        </w:rPr>
      </w:pPr>
      <w:r w:rsidRPr="00690A26">
        <w:rPr>
          <w:lang w:val="en-US"/>
        </w:rPr>
        <w:t xml:space="preserve">              schema:</w:t>
      </w:r>
    </w:p>
    <w:p w14:paraId="53BCB13C" w14:textId="77777777" w:rsidR="000168F4" w:rsidRPr="00690A26" w:rsidRDefault="000168F4" w:rsidP="000168F4">
      <w:pPr>
        <w:pStyle w:val="PL"/>
        <w:rPr>
          <w:lang w:val="en-US"/>
        </w:rPr>
      </w:pPr>
      <w:r w:rsidRPr="00690A26">
        <w:rPr>
          <w:lang w:val="en-US"/>
        </w:rPr>
        <w:t xml:space="preserve">                type: array</w:t>
      </w:r>
    </w:p>
    <w:p w14:paraId="08E81A86" w14:textId="77777777" w:rsidR="000168F4" w:rsidRPr="00690A26" w:rsidRDefault="000168F4" w:rsidP="000168F4">
      <w:pPr>
        <w:pStyle w:val="PL"/>
        <w:rPr>
          <w:lang w:val="en-US"/>
        </w:rPr>
      </w:pPr>
      <w:r w:rsidRPr="00690A26">
        <w:rPr>
          <w:lang w:val="en-US"/>
        </w:rPr>
        <w:t xml:space="preserve">                items:</w:t>
      </w:r>
    </w:p>
    <w:p w14:paraId="4B4E4458" w14:textId="77777777" w:rsidR="000168F4" w:rsidRPr="00690A26" w:rsidRDefault="000168F4" w:rsidP="000168F4">
      <w:pPr>
        <w:pStyle w:val="PL"/>
        <w:rPr>
          <w:lang w:val="en-US"/>
        </w:rPr>
      </w:pPr>
      <w:r w:rsidRPr="00690A26">
        <w:rPr>
          <w:lang w:val="en-US"/>
        </w:rPr>
        <w:t xml:space="preserve">                  $ref: '</w:t>
      </w:r>
      <w:r w:rsidRPr="00690A26">
        <w:t>TS29571_CommonData.yaml</w:t>
      </w:r>
      <w:r w:rsidRPr="00690A26">
        <w:rPr>
          <w:lang w:val="en-US"/>
        </w:rPr>
        <w:t>#/components/schemas/PlmnId</w:t>
      </w:r>
      <w:r>
        <w:rPr>
          <w:lang w:val="en-US"/>
        </w:rPr>
        <w:t>Nid</w:t>
      </w:r>
      <w:r w:rsidRPr="00690A26">
        <w:rPr>
          <w:lang w:val="en-US"/>
        </w:rPr>
        <w:t>'</w:t>
      </w:r>
    </w:p>
    <w:p w14:paraId="14A0D09E" w14:textId="77777777" w:rsidR="000168F4" w:rsidRPr="00690A26" w:rsidRDefault="000168F4" w:rsidP="000168F4">
      <w:pPr>
        <w:pStyle w:val="PL"/>
      </w:pPr>
      <w:r w:rsidRPr="00690A26">
        <w:rPr>
          <w:lang w:val="en-US"/>
        </w:rPr>
        <w:t xml:space="preserve">                </w:t>
      </w:r>
      <w:r w:rsidRPr="00690A26">
        <w:t>minItems: 1</w:t>
      </w:r>
    </w:p>
    <w:p w14:paraId="786FFF68" w14:textId="77777777" w:rsidR="000168F4" w:rsidRPr="00690A26" w:rsidRDefault="000168F4" w:rsidP="000168F4">
      <w:pPr>
        <w:pStyle w:val="PL"/>
        <w:rPr>
          <w:lang w:val="en-US"/>
        </w:rPr>
      </w:pPr>
      <w:r w:rsidRPr="00690A26">
        <w:rPr>
          <w:lang w:val="en-US"/>
        </w:rPr>
        <w:t xml:space="preserve">        - name: af-ee-data</w:t>
      </w:r>
    </w:p>
    <w:p w14:paraId="7BA639F4" w14:textId="77777777" w:rsidR="000168F4" w:rsidRPr="00690A26" w:rsidRDefault="000168F4" w:rsidP="000168F4">
      <w:pPr>
        <w:pStyle w:val="PL"/>
        <w:rPr>
          <w:lang w:val="en-US"/>
        </w:rPr>
      </w:pPr>
      <w:r w:rsidRPr="00690A26">
        <w:rPr>
          <w:lang w:val="en-US"/>
        </w:rPr>
        <w:t xml:space="preserve">          in: query</w:t>
      </w:r>
    </w:p>
    <w:p w14:paraId="330A4B8A" w14:textId="77777777" w:rsidR="000168F4" w:rsidRPr="00690A26" w:rsidRDefault="000168F4" w:rsidP="000168F4">
      <w:pPr>
        <w:pStyle w:val="PL"/>
        <w:rPr>
          <w:lang w:val="en-US"/>
        </w:rPr>
      </w:pPr>
      <w:r w:rsidRPr="00690A26">
        <w:rPr>
          <w:lang w:val="en-US"/>
        </w:rPr>
        <w:t xml:space="preserve">          description: NEF exposured by the AF</w:t>
      </w:r>
    </w:p>
    <w:p w14:paraId="2D00B763" w14:textId="77777777" w:rsidR="000168F4" w:rsidRPr="00690A26" w:rsidRDefault="000168F4" w:rsidP="000168F4">
      <w:pPr>
        <w:pStyle w:val="PL"/>
        <w:rPr>
          <w:lang w:val="en-US"/>
        </w:rPr>
      </w:pPr>
      <w:r w:rsidRPr="00690A26">
        <w:rPr>
          <w:lang w:val="en-US"/>
        </w:rPr>
        <w:t xml:space="preserve">          content:</w:t>
      </w:r>
    </w:p>
    <w:p w14:paraId="0F882B08" w14:textId="77777777" w:rsidR="000168F4" w:rsidRPr="00690A26" w:rsidRDefault="000168F4" w:rsidP="000168F4">
      <w:pPr>
        <w:pStyle w:val="PL"/>
        <w:rPr>
          <w:lang w:val="en-US"/>
        </w:rPr>
      </w:pPr>
      <w:r w:rsidRPr="00690A26">
        <w:rPr>
          <w:lang w:val="en-US"/>
        </w:rPr>
        <w:t xml:space="preserve">            application/json:</w:t>
      </w:r>
    </w:p>
    <w:p w14:paraId="75E7921E" w14:textId="77777777" w:rsidR="000168F4" w:rsidRPr="00690A26" w:rsidRDefault="000168F4" w:rsidP="000168F4">
      <w:pPr>
        <w:pStyle w:val="PL"/>
        <w:rPr>
          <w:lang w:val="en-US"/>
        </w:rPr>
      </w:pPr>
      <w:r w:rsidRPr="00690A26">
        <w:rPr>
          <w:lang w:val="en-US"/>
        </w:rPr>
        <w:t xml:space="preserve">              schema:</w:t>
      </w:r>
    </w:p>
    <w:p w14:paraId="4FDD7C4A" w14:textId="77777777" w:rsidR="000168F4" w:rsidRPr="00690A26" w:rsidRDefault="000168F4" w:rsidP="000168F4">
      <w:pPr>
        <w:pStyle w:val="PL"/>
        <w:rPr>
          <w:lang w:val="en-US"/>
        </w:rPr>
      </w:pPr>
      <w:r w:rsidRPr="00690A26">
        <w:rPr>
          <w:lang w:val="en-US"/>
        </w:rPr>
        <w:t xml:space="preserve">                $ref: 'TS29510_Nnrf_NFManagement.yaml#/components/schemas/</w:t>
      </w:r>
      <w:r w:rsidRPr="00690A26">
        <w:rPr>
          <w:lang w:val="en-US" w:eastAsia="zh-CN"/>
        </w:rPr>
        <w:t>AfEventExposureData</w:t>
      </w:r>
      <w:r w:rsidRPr="00690A26">
        <w:rPr>
          <w:lang w:val="en-US"/>
        </w:rPr>
        <w:t>'</w:t>
      </w:r>
    </w:p>
    <w:p w14:paraId="7EF5F23A" w14:textId="77777777" w:rsidR="000168F4" w:rsidRPr="00690A26" w:rsidRDefault="000168F4" w:rsidP="000168F4">
      <w:pPr>
        <w:pStyle w:val="PL"/>
        <w:rPr>
          <w:lang w:val="en-US"/>
        </w:rPr>
      </w:pPr>
      <w:r w:rsidRPr="00690A26">
        <w:rPr>
          <w:lang w:val="en-US"/>
        </w:rPr>
        <w:t xml:space="preserve">        - name: w-agf-info</w:t>
      </w:r>
    </w:p>
    <w:p w14:paraId="3C5AA8FC" w14:textId="77777777" w:rsidR="000168F4" w:rsidRPr="00690A26" w:rsidRDefault="000168F4" w:rsidP="000168F4">
      <w:pPr>
        <w:pStyle w:val="PL"/>
        <w:rPr>
          <w:lang w:val="en-US"/>
        </w:rPr>
      </w:pPr>
      <w:r w:rsidRPr="00690A26">
        <w:rPr>
          <w:lang w:val="en-US"/>
        </w:rPr>
        <w:t xml:space="preserve">          in: query</w:t>
      </w:r>
    </w:p>
    <w:p w14:paraId="7D11A695" w14:textId="77777777" w:rsidR="000168F4" w:rsidRPr="00690A26" w:rsidRDefault="000168F4" w:rsidP="000168F4">
      <w:pPr>
        <w:pStyle w:val="PL"/>
        <w:rPr>
          <w:lang w:val="en-US"/>
        </w:rPr>
      </w:pPr>
      <w:r w:rsidRPr="00690A26">
        <w:rPr>
          <w:lang w:val="en-US"/>
        </w:rPr>
        <w:t xml:space="preserve">          description: UPF collocated with W-AGF</w:t>
      </w:r>
    </w:p>
    <w:p w14:paraId="29309692" w14:textId="77777777" w:rsidR="000168F4" w:rsidRPr="00690A26" w:rsidRDefault="000168F4" w:rsidP="000168F4">
      <w:pPr>
        <w:pStyle w:val="PL"/>
        <w:rPr>
          <w:lang w:val="en-US"/>
        </w:rPr>
      </w:pPr>
      <w:r w:rsidRPr="00690A26">
        <w:rPr>
          <w:lang w:val="en-US"/>
        </w:rPr>
        <w:t xml:space="preserve">          content:</w:t>
      </w:r>
    </w:p>
    <w:p w14:paraId="480D1D01" w14:textId="77777777" w:rsidR="000168F4" w:rsidRPr="00690A26" w:rsidRDefault="000168F4" w:rsidP="000168F4">
      <w:pPr>
        <w:pStyle w:val="PL"/>
        <w:rPr>
          <w:lang w:val="en-US"/>
        </w:rPr>
      </w:pPr>
      <w:r w:rsidRPr="00690A26">
        <w:rPr>
          <w:lang w:val="en-US"/>
        </w:rPr>
        <w:t xml:space="preserve">            application/json:</w:t>
      </w:r>
    </w:p>
    <w:p w14:paraId="3A1E9185" w14:textId="77777777" w:rsidR="000168F4" w:rsidRPr="00690A26" w:rsidRDefault="000168F4" w:rsidP="000168F4">
      <w:pPr>
        <w:pStyle w:val="PL"/>
        <w:rPr>
          <w:lang w:val="en-US"/>
        </w:rPr>
      </w:pPr>
      <w:r w:rsidRPr="00690A26">
        <w:rPr>
          <w:lang w:val="en-US"/>
        </w:rPr>
        <w:t xml:space="preserve">              schema:</w:t>
      </w:r>
    </w:p>
    <w:p w14:paraId="41C17335" w14:textId="77777777" w:rsidR="000168F4" w:rsidRPr="00690A26" w:rsidRDefault="000168F4" w:rsidP="000168F4">
      <w:pPr>
        <w:pStyle w:val="PL"/>
        <w:rPr>
          <w:lang w:val="en-US"/>
        </w:rPr>
      </w:pPr>
      <w:r w:rsidRPr="00690A26">
        <w:rPr>
          <w:lang w:val="en-US"/>
        </w:rPr>
        <w:t xml:space="preserve">                $ref: 'TS29510_Nnrf_NFManagement.yaml#/components/schemas/WAgfInfo'</w:t>
      </w:r>
    </w:p>
    <w:p w14:paraId="356D9491" w14:textId="77777777" w:rsidR="000168F4" w:rsidRPr="00690A26" w:rsidRDefault="000168F4" w:rsidP="000168F4">
      <w:pPr>
        <w:pStyle w:val="PL"/>
        <w:rPr>
          <w:lang w:val="en-US"/>
        </w:rPr>
      </w:pPr>
      <w:r w:rsidRPr="00690A26">
        <w:rPr>
          <w:lang w:val="en-US"/>
        </w:rPr>
        <w:t xml:space="preserve">        - name: tngf-info</w:t>
      </w:r>
    </w:p>
    <w:p w14:paraId="47E9501F" w14:textId="77777777" w:rsidR="000168F4" w:rsidRPr="00690A26" w:rsidRDefault="000168F4" w:rsidP="000168F4">
      <w:pPr>
        <w:pStyle w:val="PL"/>
        <w:rPr>
          <w:lang w:val="en-US"/>
        </w:rPr>
      </w:pPr>
      <w:r w:rsidRPr="00690A26">
        <w:rPr>
          <w:lang w:val="en-US"/>
        </w:rPr>
        <w:t xml:space="preserve">          in: query</w:t>
      </w:r>
    </w:p>
    <w:p w14:paraId="5CB3A01C" w14:textId="77777777" w:rsidR="000168F4" w:rsidRPr="00690A26" w:rsidRDefault="000168F4" w:rsidP="000168F4">
      <w:pPr>
        <w:pStyle w:val="PL"/>
        <w:rPr>
          <w:lang w:val="en-US"/>
        </w:rPr>
      </w:pPr>
      <w:r w:rsidRPr="00690A26">
        <w:rPr>
          <w:lang w:val="en-US"/>
        </w:rPr>
        <w:t xml:space="preserve">          description: UPF collocated with TNGF</w:t>
      </w:r>
    </w:p>
    <w:p w14:paraId="72122CC2" w14:textId="77777777" w:rsidR="000168F4" w:rsidRPr="00690A26" w:rsidRDefault="000168F4" w:rsidP="000168F4">
      <w:pPr>
        <w:pStyle w:val="PL"/>
        <w:rPr>
          <w:lang w:val="en-US"/>
        </w:rPr>
      </w:pPr>
      <w:r w:rsidRPr="00690A26">
        <w:rPr>
          <w:lang w:val="en-US"/>
        </w:rPr>
        <w:t xml:space="preserve">          content:</w:t>
      </w:r>
    </w:p>
    <w:p w14:paraId="3E4BFF78" w14:textId="77777777" w:rsidR="000168F4" w:rsidRPr="00690A26" w:rsidRDefault="000168F4" w:rsidP="000168F4">
      <w:pPr>
        <w:pStyle w:val="PL"/>
        <w:rPr>
          <w:lang w:val="en-US"/>
        </w:rPr>
      </w:pPr>
      <w:r w:rsidRPr="00690A26">
        <w:rPr>
          <w:lang w:val="en-US"/>
        </w:rPr>
        <w:t xml:space="preserve">            application/json:</w:t>
      </w:r>
    </w:p>
    <w:p w14:paraId="04947524" w14:textId="77777777" w:rsidR="000168F4" w:rsidRPr="00690A26" w:rsidRDefault="000168F4" w:rsidP="000168F4">
      <w:pPr>
        <w:pStyle w:val="PL"/>
        <w:rPr>
          <w:lang w:val="en-US"/>
        </w:rPr>
      </w:pPr>
      <w:r w:rsidRPr="00690A26">
        <w:rPr>
          <w:lang w:val="en-US"/>
        </w:rPr>
        <w:t xml:space="preserve">              schema:</w:t>
      </w:r>
    </w:p>
    <w:p w14:paraId="4E5E91B0" w14:textId="77777777" w:rsidR="000168F4" w:rsidRPr="00690A26" w:rsidRDefault="000168F4" w:rsidP="000168F4">
      <w:pPr>
        <w:pStyle w:val="PL"/>
        <w:rPr>
          <w:lang w:val="en-US"/>
        </w:rPr>
      </w:pPr>
      <w:r w:rsidRPr="00690A26">
        <w:rPr>
          <w:lang w:val="en-US"/>
        </w:rPr>
        <w:t xml:space="preserve">                $ref: 'TS29510_Nnrf_NFManagement.yaml#/components/schemas/TngfInfo'</w:t>
      </w:r>
    </w:p>
    <w:p w14:paraId="1D07DBD7" w14:textId="77777777" w:rsidR="000168F4" w:rsidRPr="00690A26" w:rsidRDefault="000168F4" w:rsidP="000168F4">
      <w:pPr>
        <w:pStyle w:val="PL"/>
        <w:rPr>
          <w:lang w:val="en-US"/>
        </w:rPr>
      </w:pPr>
      <w:r w:rsidRPr="00690A26">
        <w:rPr>
          <w:lang w:val="en-US"/>
        </w:rPr>
        <w:t xml:space="preserve">        - name: </w:t>
      </w:r>
      <w:r>
        <w:rPr>
          <w:lang w:val="en-US"/>
        </w:rPr>
        <w:t>twif</w:t>
      </w:r>
      <w:r w:rsidRPr="00690A26">
        <w:rPr>
          <w:lang w:val="en-US"/>
        </w:rPr>
        <w:t>-info</w:t>
      </w:r>
    </w:p>
    <w:p w14:paraId="518984D8" w14:textId="77777777" w:rsidR="000168F4" w:rsidRPr="00690A26" w:rsidRDefault="000168F4" w:rsidP="000168F4">
      <w:pPr>
        <w:pStyle w:val="PL"/>
        <w:rPr>
          <w:lang w:val="en-US"/>
        </w:rPr>
      </w:pPr>
      <w:r w:rsidRPr="00690A26">
        <w:rPr>
          <w:lang w:val="en-US"/>
        </w:rPr>
        <w:t xml:space="preserve">          in: query</w:t>
      </w:r>
    </w:p>
    <w:p w14:paraId="23BA4616" w14:textId="77777777" w:rsidR="000168F4" w:rsidRPr="00690A26" w:rsidRDefault="000168F4" w:rsidP="000168F4">
      <w:pPr>
        <w:pStyle w:val="PL"/>
        <w:rPr>
          <w:lang w:val="en-US"/>
        </w:rPr>
      </w:pPr>
      <w:r w:rsidRPr="00690A26">
        <w:rPr>
          <w:lang w:val="en-US"/>
        </w:rPr>
        <w:t xml:space="preserve">          description: UPF collocated with T</w:t>
      </w:r>
      <w:r>
        <w:rPr>
          <w:lang w:val="en-US"/>
        </w:rPr>
        <w:t>WIF</w:t>
      </w:r>
    </w:p>
    <w:p w14:paraId="3C1F77E2" w14:textId="77777777" w:rsidR="000168F4" w:rsidRPr="00690A26" w:rsidRDefault="000168F4" w:rsidP="000168F4">
      <w:pPr>
        <w:pStyle w:val="PL"/>
        <w:rPr>
          <w:lang w:val="en-US"/>
        </w:rPr>
      </w:pPr>
      <w:r w:rsidRPr="00690A26">
        <w:rPr>
          <w:lang w:val="en-US"/>
        </w:rPr>
        <w:t xml:space="preserve">          content:</w:t>
      </w:r>
    </w:p>
    <w:p w14:paraId="1E46F44B" w14:textId="77777777" w:rsidR="000168F4" w:rsidRPr="00690A26" w:rsidRDefault="000168F4" w:rsidP="000168F4">
      <w:pPr>
        <w:pStyle w:val="PL"/>
        <w:rPr>
          <w:lang w:val="en-US"/>
        </w:rPr>
      </w:pPr>
      <w:r w:rsidRPr="00690A26">
        <w:rPr>
          <w:lang w:val="en-US"/>
        </w:rPr>
        <w:t xml:space="preserve">            application/json:</w:t>
      </w:r>
    </w:p>
    <w:p w14:paraId="231696E6" w14:textId="77777777" w:rsidR="000168F4" w:rsidRPr="00690A26" w:rsidRDefault="000168F4" w:rsidP="000168F4">
      <w:pPr>
        <w:pStyle w:val="PL"/>
        <w:rPr>
          <w:lang w:val="en-US"/>
        </w:rPr>
      </w:pPr>
      <w:r w:rsidRPr="00690A26">
        <w:rPr>
          <w:lang w:val="en-US"/>
        </w:rPr>
        <w:t xml:space="preserve">              schema:</w:t>
      </w:r>
    </w:p>
    <w:p w14:paraId="34A7AB21" w14:textId="77777777" w:rsidR="000168F4" w:rsidRPr="00690A26" w:rsidRDefault="000168F4" w:rsidP="000168F4">
      <w:pPr>
        <w:pStyle w:val="PL"/>
        <w:rPr>
          <w:lang w:val="en-US"/>
        </w:rPr>
      </w:pPr>
      <w:r w:rsidRPr="00690A26">
        <w:rPr>
          <w:lang w:val="en-US"/>
        </w:rPr>
        <w:t xml:space="preserve">                $ref: 'TS29510_Nnrf_NFManagement.yaml#/components/schemas/T</w:t>
      </w:r>
      <w:r>
        <w:rPr>
          <w:lang w:val="en-US"/>
        </w:rPr>
        <w:t>wi</w:t>
      </w:r>
      <w:r w:rsidRPr="00690A26">
        <w:rPr>
          <w:lang w:val="en-US"/>
        </w:rPr>
        <w:t>fInfo'</w:t>
      </w:r>
    </w:p>
    <w:p w14:paraId="1F5CE5F6" w14:textId="77777777" w:rsidR="000168F4" w:rsidRPr="00690A26" w:rsidRDefault="000168F4" w:rsidP="000168F4">
      <w:pPr>
        <w:pStyle w:val="PL"/>
        <w:rPr>
          <w:lang w:val="en-US"/>
        </w:rPr>
      </w:pPr>
      <w:r w:rsidRPr="00690A26">
        <w:rPr>
          <w:lang w:val="en-US"/>
        </w:rPr>
        <w:t xml:space="preserve">        - name: </w:t>
      </w:r>
      <w:r w:rsidRPr="00690A26">
        <w:rPr>
          <w:lang w:eastAsia="zh-CN"/>
        </w:rPr>
        <w:t>target-nf-set-id</w:t>
      </w:r>
    </w:p>
    <w:p w14:paraId="49EEC118" w14:textId="77777777" w:rsidR="000168F4" w:rsidRPr="00690A26" w:rsidRDefault="000168F4" w:rsidP="000168F4">
      <w:pPr>
        <w:pStyle w:val="PL"/>
        <w:rPr>
          <w:lang w:val="en-US"/>
        </w:rPr>
      </w:pPr>
      <w:r w:rsidRPr="00690A26">
        <w:rPr>
          <w:lang w:val="en-US"/>
        </w:rPr>
        <w:t xml:space="preserve">          in: query</w:t>
      </w:r>
    </w:p>
    <w:p w14:paraId="67728E6F" w14:textId="77777777" w:rsidR="000168F4" w:rsidRPr="00690A26" w:rsidRDefault="000168F4" w:rsidP="000168F4">
      <w:pPr>
        <w:pStyle w:val="PL"/>
        <w:rPr>
          <w:lang w:val="en-US"/>
        </w:rPr>
      </w:pPr>
      <w:r w:rsidRPr="00690A26">
        <w:rPr>
          <w:lang w:val="en-US"/>
        </w:rPr>
        <w:t xml:space="preserve">          description: Target NF Set ID</w:t>
      </w:r>
    </w:p>
    <w:p w14:paraId="30CF1490" w14:textId="77777777" w:rsidR="000168F4" w:rsidRPr="00690A26" w:rsidRDefault="000168F4" w:rsidP="000168F4">
      <w:pPr>
        <w:pStyle w:val="PL"/>
        <w:rPr>
          <w:lang w:val="en-US"/>
        </w:rPr>
      </w:pPr>
      <w:r w:rsidRPr="00690A26">
        <w:rPr>
          <w:lang w:val="en-US"/>
        </w:rPr>
        <w:t xml:space="preserve">          schema:</w:t>
      </w:r>
    </w:p>
    <w:p w14:paraId="1354A2CB" w14:textId="77777777" w:rsidR="000168F4" w:rsidRPr="00690A26" w:rsidRDefault="000168F4" w:rsidP="000168F4">
      <w:pPr>
        <w:pStyle w:val="PL"/>
        <w:rPr>
          <w:lang w:val="en-US"/>
        </w:rPr>
      </w:pPr>
      <w:r w:rsidRPr="00690A26">
        <w:rPr>
          <w:lang w:val="en-US"/>
        </w:rPr>
        <w:t xml:space="preserve">            $ref: 'TS29571_CommonData.yaml#/components/schemas/NfSetId'</w:t>
      </w:r>
    </w:p>
    <w:p w14:paraId="30F60E5A" w14:textId="77777777" w:rsidR="000168F4" w:rsidRPr="00690A26" w:rsidRDefault="000168F4" w:rsidP="000168F4">
      <w:pPr>
        <w:pStyle w:val="PL"/>
        <w:rPr>
          <w:lang w:val="en-US"/>
        </w:rPr>
      </w:pPr>
      <w:r w:rsidRPr="00690A26">
        <w:rPr>
          <w:lang w:val="en-US"/>
        </w:rPr>
        <w:t xml:space="preserve">        - name: </w:t>
      </w:r>
      <w:r w:rsidRPr="00690A26">
        <w:rPr>
          <w:lang w:eastAsia="zh-CN"/>
        </w:rPr>
        <w:t>target-nf-service-set-id</w:t>
      </w:r>
    </w:p>
    <w:p w14:paraId="6A916CE8" w14:textId="77777777" w:rsidR="000168F4" w:rsidRPr="00690A26" w:rsidRDefault="000168F4" w:rsidP="000168F4">
      <w:pPr>
        <w:pStyle w:val="PL"/>
        <w:rPr>
          <w:lang w:val="en-US"/>
        </w:rPr>
      </w:pPr>
      <w:r w:rsidRPr="00690A26">
        <w:rPr>
          <w:lang w:val="en-US"/>
        </w:rPr>
        <w:t xml:space="preserve">          in: query</w:t>
      </w:r>
    </w:p>
    <w:p w14:paraId="680BF4CB" w14:textId="77777777" w:rsidR="000168F4" w:rsidRPr="00690A26" w:rsidRDefault="000168F4" w:rsidP="000168F4">
      <w:pPr>
        <w:pStyle w:val="PL"/>
        <w:rPr>
          <w:lang w:val="en-US"/>
        </w:rPr>
      </w:pPr>
      <w:r w:rsidRPr="00690A26">
        <w:rPr>
          <w:lang w:val="en-US"/>
        </w:rPr>
        <w:t xml:space="preserve">          description: Target NF Service Set ID</w:t>
      </w:r>
    </w:p>
    <w:p w14:paraId="2DBAFAE5" w14:textId="77777777" w:rsidR="000168F4" w:rsidRPr="00690A26" w:rsidRDefault="000168F4" w:rsidP="000168F4">
      <w:pPr>
        <w:pStyle w:val="PL"/>
        <w:rPr>
          <w:lang w:val="en-US"/>
        </w:rPr>
      </w:pPr>
      <w:r w:rsidRPr="00690A26">
        <w:rPr>
          <w:lang w:val="en-US"/>
        </w:rPr>
        <w:lastRenderedPageBreak/>
        <w:t xml:space="preserve">          schema:</w:t>
      </w:r>
    </w:p>
    <w:p w14:paraId="7937F349" w14:textId="77777777" w:rsidR="000168F4" w:rsidRPr="00690A26" w:rsidRDefault="000168F4" w:rsidP="000168F4">
      <w:pPr>
        <w:pStyle w:val="PL"/>
        <w:rPr>
          <w:lang w:val="en-US"/>
        </w:rPr>
      </w:pPr>
      <w:r w:rsidRPr="00690A26">
        <w:rPr>
          <w:lang w:val="en-US"/>
        </w:rPr>
        <w:t xml:space="preserve">            $ref: 'TS29571_CommonData.yaml#/components/schemas/NfServiceSetId'</w:t>
      </w:r>
    </w:p>
    <w:p w14:paraId="727D3E63" w14:textId="77777777" w:rsidR="000168F4" w:rsidRPr="00690A26" w:rsidRDefault="000168F4" w:rsidP="000168F4">
      <w:pPr>
        <w:pStyle w:val="PL"/>
        <w:rPr>
          <w:lang w:val="en-US"/>
        </w:rPr>
      </w:pPr>
      <w:r w:rsidRPr="00690A26">
        <w:rPr>
          <w:lang w:val="en-US"/>
        </w:rPr>
        <w:t xml:space="preserve">        - name: nef-id</w:t>
      </w:r>
    </w:p>
    <w:p w14:paraId="49CF5A5E" w14:textId="77777777" w:rsidR="000168F4" w:rsidRPr="00690A26" w:rsidRDefault="000168F4" w:rsidP="000168F4">
      <w:pPr>
        <w:pStyle w:val="PL"/>
        <w:rPr>
          <w:lang w:val="en-US"/>
        </w:rPr>
      </w:pPr>
      <w:r w:rsidRPr="00690A26">
        <w:rPr>
          <w:lang w:val="en-US"/>
        </w:rPr>
        <w:t xml:space="preserve">          in: query</w:t>
      </w:r>
    </w:p>
    <w:p w14:paraId="32CAB279" w14:textId="77777777" w:rsidR="000168F4" w:rsidRPr="00690A26" w:rsidRDefault="000168F4" w:rsidP="000168F4">
      <w:pPr>
        <w:pStyle w:val="PL"/>
        <w:rPr>
          <w:lang w:val="en-US"/>
        </w:rPr>
      </w:pPr>
      <w:r w:rsidRPr="00690A26">
        <w:rPr>
          <w:lang w:val="en-US"/>
        </w:rPr>
        <w:t xml:space="preserve">          description: NEF ID</w:t>
      </w:r>
    </w:p>
    <w:p w14:paraId="252D9C22" w14:textId="77777777" w:rsidR="000168F4" w:rsidRPr="00690A26" w:rsidRDefault="000168F4" w:rsidP="000168F4">
      <w:pPr>
        <w:pStyle w:val="PL"/>
        <w:rPr>
          <w:lang w:val="en-US"/>
        </w:rPr>
      </w:pPr>
      <w:r w:rsidRPr="00690A26">
        <w:rPr>
          <w:lang w:val="en-US"/>
        </w:rPr>
        <w:t xml:space="preserve">          schema:</w:t>
      </w:r>
    </w:p>
    <w:p w14:paraId="61CB8576" w14:textId="77777777" w:rsidR="000168F4" w:rsidRPr="00690A26" w:rsidRDefault="000168F4" w:rsidP="000168F4">
      <w:pPr>
        <w:pStyle w:val="PL"/>
        <w:rPr>
          <w:lang w:val="en-US"/>
        </w:rPr>
      </w:pPr>
      <w:r w:rsidRPr="00690A26">
        <w:t xml:space="preserve">            $ref: 'TS29510_Nnrf_NFManagement.yaml#/components/schemas/NefId'</w:t>
      </w:r>
    </w:p>
    <w:p w14:paraId="57CBFA26" w14:textId="77777777" w:rsidR="000168F4" w:rsidRPr="00690A26" w:rsidRDefault="000168F4" w:rsidP="000168F4">
      <w:pPr>
        <w:pStyle w:val="PL"/>
        <w:rPr>
          <w:lang w:val="en-US"/>
        </w:rPr>
      </w:pPr>
      <w:r w:rsidRPr="00690A26">
        <w:rPr>
          <w:lang w:val="en-US"/>
        </w:rPr>
        <w:t xml:space="preserve">        - name: </w:t>
      </w:r>
      <w:r w:rsidRPr="00690A26">
        <w:rPr>
          <w:lang w:eastAsia="zh-CN"/>
        </w:rPr>
        <w:t>notification-type</w:t>
      </w:r>
    </w:p>
    <w:p w14:paraId="47486E6D" w14:textId="77777777" w:rsidR="000168F4" w:rsidRPr="00690A26" w:rsidRDefault="000168F4" w:rsidP="000168F4">
      <w:pPr>
        <w:pStyle w:val="PL"/>
        <w:rPr>
          <w:lang w:val="en-US"/>
        </w:rPr>
      </w:pPr>
      <w:r w:rsidRPr="00690A26">
        <w:rPr>
          <w:lang w:val="en-US"/>
        </w:rPr>
        <w:t xml:space="preserve">          in: query</w:t>
      </w:r>
    </w:p>
    <w:p w14:paraId="40C137A5" w14:textId="77777777" w:rsidR="000168F4" w:rsidRPr="00690A26" w:rsidRDefault="000168F4" w:rsidP="000168F4">
      <w:pPr>
        <w:pStyle w:val="PL"/>
        <w:rPr>
          <w:lang w:val="en-US"/>
        </w:rPr>
      </w:pPr>
      <w:r w:rsidRPr="00690A26">
        <w:rPr>
          <w:lang w:val="en-US"/>
        </w:rPr>
        <w:t xml:space="preserve">          description: Notification Type</w:t>
      </w:r>
    </w:p>
    <w:p w14:paraId="4F808BEF" w14:textId="77777777" w:rsidR="000168F4" w:rsidRPr="00690A26" w:rsidRDefault="000168F4" w:rsidP="000168F4">
      <w:pPr>
        <w:pStyle w:val="PL"/>
        <w:rPr>
          <w:lang w:val="en-US"/>
        </w:rPr>
      </w:pPr>
      <w:r w:rsidRPr="00690A26">
        <w:rPr>
          <w:lang w:val="en-US"/>
        </w:rPr>
        <w:t xml:space="preserve">          schema:</w:t>
      </w:r>
    </w:p>
    <w:p w14:paraId="1185253F" w14:textId="77777777" w:rsidR="000168F4" w:rsidRPr="00690A26" w:rsidRDefault="000168F4" w:rsidP="000168F4">
      <w:pPr>
        <w:pStyle w:val="PL"/>
        <w:rPr>
          <w:lang w:val="en-US"/>
        </w:rPr>
      </w:pPr>
      <w:r w:rsidRPr="00690A26">
        <w:rPr>
          <w:lang w:val="en-US"/>
        </w:rPr>
        <w:t xml:space="preserve">            $ref: '</w:t>
      </w:r>
      <w:r w:rsidRPr="00690A26">
        <w:t>TS29510_Nnrf_NFManagement.yaml</w:t>
      </w:r>
      <w:r w:rsidRPr="00690A26">
        <w:rPr>
          <w:lang w:val="en-US"/>
        </w:rPr>
        <w:t>#/components/schemas/NotificationType'</w:t>
      </w:r>
    </w:p>
    <w:p w14:paraId="3BF2980F" w14:textId="77777777" w:rsidR="000168F4" w:rsidRDefault="000168F4" w:rsidP="000168F4">
      <w:pPr>
        <w:pStyle w:val="PL"/>
        <w:rPr>
          <w:lang w:val="en-US"/>
        </w:rPr>
      </w:pPr>
      <w:r>
        <w:rPr>
          <w:lang w:val="en-US"/>
        </w:rPr>
        <w:t xml:space="preserve">        - name: </w:t>
      </w:r>
      <w:r>
        <w:rPr>
          <w:lang w:eastAsia="zh-CN"/>
        </w:rPr>
        <w:t>n1-msg-class</w:t>
      </w:r>
    </w:p>
    <w:p w14:paraId="64C05DCD" w14:textId="77777777" w:rsidR="000168F4" w:rsidRDefault="000168F4" w:rsidP="000168F4">
      <w:pPr>
        <w:pStyle w:val="PL"/>
        <w:rPr>
          <w:lang w:val="en-US"/>
        </w:rPr>
      </w:pPr>
      <w:r>
        <w:rPr>
          <w:lang w:val="en-US"/>
        </w:rPr>
        <w:t xml:space="preserve">          in: query</w:t>
      </w:r>
    </w:p>
    <w:p w14:paraId="42DB5FF5" w14:textId="77777777" w:rsidR="000168F4" w:rsidRDefault="000168F4" w:rsidP="000168F4">
      <w:pPr>
        <w:pStyle w:val="PL"/>
        <w:rPr>
          <w:lang w:val="en-US"/>
        </w:rPr>
      </w:pPr>
      <w:r>
        <w:rPr>
          <w:lang w:val="en-US"/>
        </w:rPr>
        <w:t xml:space="preserve">          description: N1 Message Class</w:t>
      </w:r>
    </w:p>
    <w:p w14:paraId="74FD15B7" w14:textId="77777777" w:rsidR="000168F4" w:rsidRDefault="000168F4" w:rsidP="000168F4">
      <w:pPr>
        <w:pStyle w:val="PL"/>
        <w:rPr>
          <w:lang w:val="en-US"/>
        </w:rPr>
      </w:pPr>
      <w:r>
        <w:rPr>
          <w:lang w:val="en-US"/>
        </w:rPr>
        <w:t xml:space="preserve">          schema:</w:t>
      </w:r>
    </w:p>
    <w:p w14:paraId="2C36F3E9" w14:textId="77777777" w:rsidR="000168F4" w:rsidRDefault="000168F4" w:rsidP="000168F4">
      <w:pPr>
        <w:pStyle w:val="PL"/>
        <w:rPr>
          <w:lang w:val="en-US"/>
        </w:rPr>
      </w:pPr>
      <w:r>
        <w:rPr>
          <w:lang w:val="en-US"/>
        </w:rPr>
        <w:t xml:space="preserve">            $ref: '</w:t>
      </w:r>
      <w:r>
        <w:t>TS29518_Namf_Communication.yaml#/components/schemas/N1MessageClass</w:t>
      </w:r>
      <w:r>
        <w:rPr>
          <w:lang w:val="en-US"/>
        </w:rPr>
        <w:t>'</w:t>
      </w:r>
    </w:p>
    <w:p w14:paraId="5337F0CF" w14:textId="77777777" w:rsidR="000168F4" w:rsidRDefault="000168F4" w:rsidP="000168F4">
      <w:pPr>
        <w:pStyle w:val="PL"/>
        <w:rPr>
          <w:lang w:val="en-US"/>
        </w:rPr>
      </w:pPr>
      <w:r>
        <w:rPr>
          <w:lang w:val="en-US"/>
        </w:rPr>
        <w:t xml:space="preserve">        - name: </w:t>
      </w:r>
      <w:r>
        <w:rPr>
          <w:lang w:eastAsia="zh-CN"/>
        </w:rPr>
        <w:t>n2-info-class</w:t>
      </w:r>
    </w:p>
    <w:p w14:paraId="241E13C3" w14:textId="77777777" w:rsidR="000168F4" w:rsidRDefault="000168F4" w:rsidP="000168F4">
      <w:pPr>
        <w:pStyle w:val="PL"/>
        <w:rPr>
          <w:lang w:val="en-US"/>
        </w:rPr>
      </w:pPr>
      <w:r>
        <w:rPr>
          <w:lang w:val="en-US"/>
        </w:rPr>
        <w:t xml:space="preserve">          in: query</w:t>
      </w:r>
    </w:p>
    <w:p w14:paraId="30E8DC29" w14:textId="77777777" w:rsidR="000168F4" w:rsidRDefault="000168F4" w:rsidP="000168F4">
      <w:pPr>
        <w:pStyle w:val="PL"/>
        <w:rPr>
          <w:lang w:val="en-US"/>
        </w:rPr>
      </w:pPr>
      <w:r>
        <w:rPr>
          <w:lang w:val="en-US"/>
        </w:rPr>
        <w:t xml:space="preserve">          description: N2 Information Class</w:t>
      </w:r>
    </w:p>
    <w:p w14:paraId="7052CCD6" w14:textId="77777777" w:rsidR="000168F4" w:rsidRDefault="000168F4" w:rsidP="000168F4">
      <w:pPr>
        <w:pStyle w:val="PL"/>
        <w:rPr>
          <w:lang w:val="en-US"/>
        </w:rPr>
      </w:pPr>
      <w:r>
        <w:rPr>
          <w:lang w:val="en-US"/>
        </w:rPr>
        <w:t xml:space="preserve">          schema:</w:t>
      </w:r>
    </w:p>
    <w:p w14:paraId="33891392" w14:textId="77777777" w:rsidR="000168F4" w:rsidRDefault="000168F4" w:rsidP="000168F4">
      <w:pPr>
        <w:pStyle w:val="PL"/>
        <w:rPr>
          <w:lang w:val="en-US"/>
        </w:rPr>
      </w:pPr>
      <w:r>
        <w:rPr>
          <w:lang w:val="en-US"/>
        </w:rPr>
        <w:t xml:space="preserve">            $ref: '</w:t>
      </w:r>
      <w:r>
        <w:t>TS29518_Namf_Communication.yaml#/components/schemas/N2InformationClass</w:t>
      </w:r>
      <w:r>
        <w:rPr>
          <w:lang w:val="en-US"/>
        </w:rPr>
        <w:t>'</w:t>
      </w:r>
    </w:p>
    <w:p w14:paraId="2CC09C2F" w14:textId="77777777" w:rsidR="000168F4" w:rsidRPr="00690A26" w:rsidRDefault="000168F4" w:rsidP="000168F4">
      <w:pPr>
        <w:pStyle w:val="PL"/>
        <w:rPr>
          <w:lang w:val="en-US" w:eastAsia="zh-CN"/>
        </w:rPr>
      </w:pPr>
      <w:r w:rsidRPr="00690A26">
        <w:rPr>
          <w:lang w:val="en-US"/>
        </w:rPr>
        <w:t xml:space="preserve">        - name: </w:t>
      </w:r>
      <w:r w:rsidRPr="00690A26">
        <w:rPr>
          <w:rFonts w:hint="eastAsia"/>
          <w:lang w:val="en-US" w:eastAsia="zh-CN"/>
        </w:rPr>
        <w:t>serving-scope</w:t>
      </w:r>
    </w:p>
    <w:p w14:paraId="7434903C" w14:textId="77777777" w:rsidR="000168F4" w:rsidRPr="00690A26" w:rsidRDefault="000168F4" w:rsidP="000168F4">
      <w:pPr>
        <w:pStyle w:val="PL"/>
        <w:rPr>
          <w:lang w:val="en-US"/>
        </w:rPr>
      </w:pPr>
      <w:r w:rsidRPr="00690A26">
        <w:rPr>
          <w:lang w:val="en-US"/>
        </w:rPr>
        <w:t xml:space="preserve">          in: query</w:t>
      </w:r>
    </w:p>
    <w:p w14:paraId="1F8E53D9" w14:textId="77777777" w:rsidR="000168F4" w:rsidRPr="00690A26" w:rsidRDefault="000168F4" w:rsidP="000168F4">
      <w:pPr>
        <w:pStyle w:val="PL"/>
        <w:rPr>
          <w:lang w:val="en-US"/>
        </w:rPr>
      </w:pPr>
      <w:r w:rsidRPr="00690A26">
        <w:rPr>
          <w:lang w:val="en-US"/>
        </w:rPr>
        <w:t xml:space="preserve">          description: </w:t>
      </w:r>
      <w:r w:rsidRPr="00690A26">
        <w:rPr>
          <w:rFonts w:hint="eastAsia"/>
          <w:lang w:val="en-US" w:eastAsia="zh-CN"/>
        </w:rPr>
        <w:t>areas that can be served</w:t>
      </w:r>
      <w:r w:rsidRPr="00690A26">
        <w:rPr>
          <w:lang w:val="en-US"/>
        </w:rPr>
        <w:t xml:space="preserve"> by the target NF</w:t>
      </w:r>
    </w:p>
    <w:p w14:paraId="32335DA9" w14:textId="77777777" w:rsidR="000168F4" w:rsidRPr="00690A26" w:rsidRDefault="000168F4" w:rsidP="000168F4">
      <w:pPr>
        <w:pStyle w:val="PL"/>
        <w:rPr>
          <w:lang w:val="en-US"/>
        </w:rPr>
      </w:pPr>
      <w:r w:rsidRPr="00690A26">
        <w:rPr>
          <w:lang w:val="en-US"/>
        </w:rPr>
        <w:t xml:space="preserve">          schema:</w:t>
      </w:r>
    </w:p>
    <w:p w14:paraId="779CEE37" w14:textId="77777777" w:rsidR="000168F4" w:rsidRPr="00690A26" w:rsidRDefault="000168F4" w:rsidP="000168F4">
      <w:pPr>
        <w:pStyle w:val="PL"/>
        <w:rPr>
          <w:lang w:val="en-US"/>
        </w:rPr>
      </w:pPr>
      <w:r w:rsidRPr="00690A26">
        <w:rPr>
          <w:lang w:val="en-US"/>
        </w:rPr>
        <w:t xml:space="preserve">            type: array</w:t>
      </w:r>
    </w:p>
    <w:p w14:paraId="5A6B9B4E" w14:textId="77777777" w:rsidR="000168F4" w:rsidRPr="00690A26" w:rsidRDefault="000168F4" w:rsidP="000168F4">
      <w:pPr>
        <w:pStyle w:val="PL"/>
        <w:rPr>
          <w:lang w:val="en-US"/>
        </w:rPr>
      </w:pPr>
      <w:r w:rsidRPr="00690A26">
        <w:rPr>
          <w:lang w:val="en-US"/>
        </w:rPr>
        <w:t xml:space="preserve">            items:</w:t>
      </w:r>
    </w:p>
    <w:p w14:paraId="6D31EBC1" w14:textId="77777777" w:rsidR="000168F4" w:rsidRPr="00690A26" w:rsidRDefault="000168F4" w:rsidP="000168F4">
      <w:pPr>
        <w:pStyle w:val="PL"/>
        <w:rPr>
          <w:lang w:val="en-US" w:eastAsia="zh-CN"/>
        </w:rPr>
      </w:pPr>
      <w:r w:rsidRPr="00690A26">
        <w:rPr>
          <w:lang w:val="en-US"/>
        </w:rPr>
        <w:t xml:space="preserve">              </w:t>
      </w:r>
      <w:r w:rsidRPr="00690A26">
        <w:rPr>
          <w:rFonts w:hint="eastAsia"/>
          <w:lang w:val="en-US" w:eastAsia="zh-CN"/>
        </w:rPr>
        <w:t>type: string</w:t>
      </w:r>
    </w:p>
    <w:p w14:paraId="2F2E44F3" w14:textId="77777777" w:rsidR="000168F4" w:rsidRPr="00690A26" w:rsidRDefault="000168F4" w:rsidP="000168F4">
      <w:pPr>
        <w:pStyle w:val="PL"/>
      </w:pPr>
      <w:r w:rsidRPr="00690A26">
        <w:rPr>
          <w:lang w:val="en-US"/>
        </w:rPr>
        <w:t xml:space="preserve">            </w:t>
      </w:r>
      <w:r w:rsidRPr="00690A26">
        <w:t>minItems: 1</w:t>
      </w:r>
    </w:p>
    <w:p w14:paraId="1D17DF3E" w14:textId="77777777" w:rsidR="000168F4" w:rsidRPr="00690A26" w:rsidRDefault="000168F4" w:rsidP="000168F4">
      <w:pPr>
        <w:pStyle w:val="PL"/>
        <w:rPr>
          <w:lang w:val="en-US"/>
        </w:rPr>
      </w:pPr>
      <w:r w:rsidRPr="00690A26">
        <w:rPr>
          <w:lang w:val="en-US"/>
        </w:rPr>
        <w:t xml:space="preserve">          style: form</w:t>
      </w:r>
    </w:p>
    <w:p w14:paraId="37DC1382" w14:textId="77777777" w:rsidR="000168F4" w:rsidRPr="00690A26" w:rsidRDefault="000168F4" w:rsidP="000168F4">
      <w:pPr>
        <w:pStyle w:val="PL"/>
        <w:rPr>
          <w:color w:val="FF0000"/>
          <w:lang w:val="en-US" w:eastAsia="zh-CN"/>
        </w:rPr>
      </w:pPr>
      <w:r w:rsidRPr="00690A26">
        <w:rPr>
          <w:lang w:val="en-US"/>
        </w:rPr>
        <w:t xml:space="preserve">          explode: false</w:t>
      </w:r>
    </w:p>
    <w:p w14:paraId="10E52EBB" w14:textId="77777777" w:rsidR="000168F4" w:rsidRPr="00690A26" w:rsidRDefault="000168F4" w:rsidP="000168F4">
      <w:pPr>
        <w:pStyle w:val="PL"/>
        <w:rPr>
          <w:lang w:val="en-US"/>
        </w:rPr>
      </w:pPr>
      <w:r w:rsidRPr="00690A26">
        <w:rPr>
          <w:lang w:val="en-US"/>
        </w:rPr>
        <w:t xml:space="preserve">        - name: imsi</w:t>
      </w:r>
    </w:p>
    <w:p w14:paraId="433E80DE" w14:textId="77777777" w:rsidR="000168F4" w:rsidRPr="00690A26" w:rsidRDefault="000168F4" w:rsidP="000168F4">
      <w:pPr>
        <w:pStyle w:val="PL"/>
        <w:rPr>
          <w:lang w:val="en-US"/>
        </w:rPr>
      </w:pPr>
      <w:r w:rsidRPr="00690A26">
        <w:rPr>
          <w:lang w:val="en-US"/>
        </w:rPr>
        <w:t xml:space="preserve">          in: query</w:t>
      </w:r>
    </w:p>
    <w:p w14:paraId="4FE2A2AF" w14:textId="77777777" w:rsidR="000168F4" w:rsidRPr="00690A26" w:rsidRDefault="000168F4" w:rsidP="000168F4">
      <w:pPr>
        <w:pStyle w:val="PL"/>
        <w:rPr>
          <w:lang w:val="en-US"/>
        </w:rPr>
      </w:pPr>
      <w:r w:rsidRPr="00690A26">
        <w:rPr>
          <w:lang w:val="en-US"/>
        </w:rPr>
        <w:t xml:space="preserve">          description: IMSI of the requester UE to search for an appropriate NF (e.g. HSS)</w:t>
      </w:r>
    </w:p>
    <w:p w14:paraId="4487EBD7" w14:textId="77777777" w:rsidR="000168F4" w:rsidRPr="00690A26" w:rsidRDefault="000168F4" w:rsidP="000168F4">
      <w:pPr>
        <w:pStyle w:val="PL"/>
        <w:rPr>
          <w:lang w:val="en-US"/>
        </w:rPr>
      </w:pPr>
      <w:r w:rsidRPr="00690A26">
        <w:rPr>
          <w:lang w:val="en-US"/>
        </w:rPr>
        <w:t xml:space="preserve">          schema:</w:t>
      </w:r>
    </w:p>
    <w:p w14:paraId="2D6F6FE6" w14:textId="77777777" w:rsidR="000168F4" w:rsidRPr="00690A26" w:rsidRDefault="000168F4" w:rsidP="000168F4">
      <w:pPr>
        <w:pStyle w:val="PL"/>
        <w:rPr>
          <w:lang w:val="en-US"/>
        </w:rPr>
      </w:pPr>
      <w:r w:rsidRPr="00690A26">
        <w:rPr>
          <w:lang w:val="en-US"/>
        </w:rPr>
        <w:t xml:space="preserve">            type: string</w:t>
      </w:r>
    </w:p>
    <w:p w14:paraId="27248766" w14:textId="77777777" w:rsidR="000168F4" w:rsidRPr="00690A26" w:rsidRDefault="000168F4" w:rsidP="000168F4">
      <w:pPr>
        <w:pStyle w:val="PL"/>
        <w:rPr>
          <w:lang w:val="en-US"/>
        </w:rPr>
      </w:pPr>
      <w:r>
        <w:rPr>
          <w:lang w:val="en-US"/>
        </w:rPr>
        <w:t xml:space="preserve">            pattern: '</w:t>
      </w:r>
      <w:r w:rsidRPr="006F649C">
        <w:rPr>
          <w:lang w:val="en-US"/>
        </w:rPr>
        <w:t>^[0-9]{5,15}$</w:t>
      </w:r>
      <w:r>
        <w:rPr>
          <w:lang w:val="en-US"/>
        </w:rPr>
        <w:t>'</w:t>
      </w:r>
    </w:p>
    <w:p w14:paraId="3F6B1A6A" w14:textId="77777777" w:rsidR="000168F4" w:rsidRPr="00690A26" w:rsidRDefault="000168F4" w:rsidP="000168F4">
      <w:pPr>
        <w:pStyle w:val="PL"/>
        <w:rPr>
          <w:lang w:val="en-US"/>
        </w:rPr>
      </w:pPr>
      <w:r w:rsidRPr="00690A26">
        <w:rPr>
          <w:lang w:val="en-US"/>
        </w:rPr>
        <w:t xml:space="preserve">        - name: im</w:t>
      </w:r>
      <w:r>
        <w:rPr>
          <w:lang w:val="en-US"/>
        </w:rPr>
        <w:t>s-private-identity</w:t>
      </w:r>
    </w:p>
    <w:p w14:paraId="0AE11D7E" w14:textId="77777777" w:rsidR="000168F4" w:rsidRPr="00690A26" w:rsidRDefault="000168F4" w:rsidP="000168F4">
      <w:pPr>
        <w:pStyle w:val="PL"/>
        <w:rPr>
          <w:lang w:val="en-US"/>
        </w:rPr>
      </w:pPr>
      <w:r w:rsidRPr="00690A26">
        <w:rPr>
          <w:lang w:val="en-US"/>
        </w:rPr>
        <w:t xml:space="preserve">          in: query</w:t>
      </w:r>
    </w:p>
    <w:p w14:paraId="79351B19" w14:textId="77777777" w:rsidR="000168F4" w:rsidRPr="00690A26" w:rsidRDefault="000168F4" w:rsidP="000168F4">
      <w:pPr>
        <w:pStyle w:val="PL"/>
        <w:rPr>
          <w:lang w:val="en-US"/>
        </w:rPr>
      </w:pPr>
      <w:r w:rsidRPr="00690A26">
        <w:rPr>
          <w:lang w:val="en-US"/>
        </w:rPr>
        <w:t xml:space="preserve">          description: IM</w:t>
      </w:r>
      <w:r>
        <w:rPr>
          <w:lang w:val="en-US"/>
        </w:rPr>
        <w:t>P</w:t>
      </w:r>
      <w:r w:rsidRPr="00690A26">
        <w:rPr>
          <w:lang w:val="en-US"/>
        </w:rPr>
        <w:t>I of the requester UE to search for a</w:t>
      </w:r>
      <w:r>
        <w:rPr>
          <w:lang w:val="en-US"/>
        </w:rPr>
        <w:t xml:space="preserve"> target</w:t>
      </w:r>
      <w:r w:rsidRPr="00690A26">
        <w:rPr>
          <w:lang w:val="en-US"/>
        </w:rPr>
        <w:t xml:space="preserve"> HSS</w:t>
      </w:r>
    </w:p>
    <w:p w14:paraId="055D945C" w14:textId="77777777" w:rsidR="000168F4" w:rsidRPr="00690A26" w:rsidRDefault="000168F4" w:rsidP="000168F4">
      <w:pPr>
        <w:pStyle w:val="PL"/>
        <w:rPr>
          <w:lang w:val="en-US"/>
        </w:rPr>
      </w:pPr>
      <w:r w:rsidRPr="00690A26">
        <w:rPr>
          <w:lang w:val="en-US"/>
        </w:rPr>
        <w:t xml:space="preserve">          schema:</w:t>
      </w:r>
    </w:p>
    <w:p w14:paraId="72112DB7" w14:textId="77777777" w:rsidR="000168F4" w:rsidRPr="00690A26" w:rsidRDefault="000168F4" w:rsidP="000168F4">
      <w:pPr>
        <w:pStyle w:val="PL"/>
        <w:rPr>
          <w:lang w:val="en-US"/>
        </w:rPr>
      </w:pPr>
      <w:r w:rsidRPr="00690A26">
        <w:rPr>
          <w:lang w:val="en-US"/>
        </w:rPr>
        <w:t xml:space="preserve">            type: string</w:t>
      </w:r>
    </w:p>
    <w:p w14:paraId="1813AA56" w14:textId="77777777" w:rsidR="000168F4" w:rsidRPr="00690A26" w:rsidRDefault="000168F4" w:rsidP="000168F4">
      <w:pPr>
        <w:pStyle w:val="PL"/>
        <w:rPr>
          <w:lang w:val="en-US"/>
        </w:rPr>
      </w:pPr>
      <w:r w:rsidRPr="00690A26">
        <w:rPr>
          <w:lang w:val="en-US"/>
        </w:rPr>
        <w:t xml:space="preserve">        - name: im</w:t>
      </w:r>
      <w:r>
        <w:rPr>
          <w:lang w:val="en-US"/>
        </w:rPr>
        <w:t>s-public-identity</w:t>
      </w:r>
    </w:p>
    <w:p w14:paraId="457A6B9A" w14:textId="77777777" w:rsidR="000168F4" w:rsidRPr="00690A26" w:rsidRDefault="000168F4" w:rsidP="000168F4">
      <w:pPr>
        <w:pStyle w:val="PL"/>
        <w:rPr>
          <w:lang w:val="en-US"/>
        </w:rPr>
      </w:pPr>
      <w:r w:rsidRPr="00690A26">
        <w:rPr>
          <w:lang w:val="en-US"/>
        </w:rPr>
        <w:t xml:space="preserve">          in: query</w:t>
      </w:r>
    </w:p>
    <w:p w14:paraId="047EBBEE" w14:textId="77777777" w:rsidR="000168F4" w:rsidRPr="00690A26" w:rsidRDefault="000168F4" w:rsidP="000168F4">
      <w:pPr>
        <w:pStyle w:val="PL"/>
        <w:rPr>
          <w:lang w:val="en-US"/>
        </w:rPr>
      </w:pPr>
      <w:r w:rsidRPr="00690A26">
        <w:rPr>
          <w:lang w:val="en-US"/>
        </w:rPr>
        <w:t xml:space="preserve">          description: IM</w:t>
      </w:r>
      <w:r>
        <w:rPr>
          <w:lang w:val="en-US"/>
        </w:rPr>
        <w:t>S Public Identity</w:t>
      </w:r>
      <w:r w:rsidRPr="00690A26">
        <w:rPr>
          <w:lang w:val="en-US"/>
        </w:rPr>
        <w:t xml:space="preserve"> of the requester UE to search for a</w:t>
      </w:r>
      <w:r>
        <w:rPr>
          <w:lang w:val="en-US"/>
        </w:rPr>
        <w:t xml:space="preserve"> target</w:t>
      </w:r>
      <w:r w:rsidRPr="00690A26">
        <w:rPr>
          <w:lang w:val="en-US"/>
        </w:rPr>
        <w:t xml:space="preserve"> HSS</w:t>
      </w:r>
    </w:p>
    <w:p w14:paraId="0CFC49CB" w14:textId="77777777" w:rsidR="000168F4" w:rsidRPr="00690A26" w:rsidRDefault="000168F4" w:rsidP="000168F4">
      <w:pPr>
        <w:pStyle w:val="PL"/>
        <w:rPr>
          <w:lang w:val="en-US"/>
        </w:rPr>
      </w:pPr>
      <w:r w:rsidRPr="00690A26">
        <w:rPr>
          <w:lang w:val="en-US"/>
        </w:rPr>
        <w:t xml:space="preserve">          schema:</w:t>
      </w:r>
    </w:p>
    <w:p w14:paraId="45A7AA4A" w14:textId="77777777" w:rsidR="000168F4" w:rsidRPr="00690A26" w:rsidRDefault="000168F4" w:rsidP="000168F4">
      <w:pPr>
        <w:pStyle w:val="PL"/>
        <w:rPr>
          <w:lang w:val="en-US"/>
        </w:rPr>
      </w:pPr>
      <w:r w:rsidRPr="00690A26">
        <w:rPr>
          <w:lang w:val="en-US"/>
        </w:rPr>
        <w:t xml:space="preserve">            type: string</w:t>
      </w:r>
    </w:p>
    <w:p w14:paraId="4C3CC5E7" w14:textId="77777777" w:rsidR="000168F4" w:rsidRPr="00690A26" w:rsidRDefault="000168F4" w:rsidP="000168F4">
      <w:pPr>
        <w:pStyle w:val="PL"/>
        <w:rPr>
          <w:lang w:val="en-US"/>
        </w:rPr>
      </w:pPr>
      <w:r w:rsidRPr="00690A26">
        <w:rPr>
          <w:lang w:val="en-US"/>
        </w:rPr>
        <w:t xml:space="preserve">        - name: </w:t>
      </w:r>
      <w:r>
        <w:rPr>
          <w:lang w:val="en-US"/>
        </w:rPr>
        <w:t>msisdn</w:t>
      </w:r>
    </w:p>
    <w:p w14:paraId="528113C5" w14:textId="77777777" w:rsidR="000168F4" w:rsidRPr="00690A26" w:rsidRDefault="000168F4" w:rsidP="000168F4">
      <w:pPr>
        <w:pStyle w:val="PL"/>
        <w:rPr>
          <w:lang w:val="en-US"/>
        </w:rPr>
      </w:pPr>
      <w:r w:rsidRPr="00690A26">
        <w:rPr>
          <w:lang w:val="en-US"/>
        </w:rPr>
        <w:t xml:space="preserve">          in: query</w:t>
      </w:r>
    </w:p>
    <w:p w14:paraId="3CE05923" w14:textId="77777777" w:rsidR="000168F4" w:rsidRPr="00690A26" w:rsidRDefault="000168F4" w:rsidP="000168F4">
      <w:pPr>
        <w:pStyle w:val="PL"/>
        <w:rPr>
          <w:lang w:val="en-US"/>
        </w:rPr>
      </w:pPr>
      <w:r w:rsidRPr="00690A26">
        <w:rPr>
          <w:lang w:val="en-US"/>
        </w:rPr>
        <w:t xml:space="preserve">          description: </w:t>
      </w:r>
      <w:r>
        <w:rPr>
          <w:lang w:val="en-US"/>
        </w:rPr>
        <w:t>MSISDN</w:t>
      </w:r>
      <w:r w:rsidRPr="00690A26">
        <w:rPr>
          <w:lang w:val="en-US"/>
        </w:rPr>
        <w:t xml:space="preserve"> of the requester UE to search for a</w:t>
      </w:r>
      <w:r>
        <w:rPr>
          <w:lang w:val="en-US"/>
        </w:rPr>
        <w:t xml:space="preserve"> target</w:t>
      </w:r>
      <w:r w:rsidRPr="00690A26">
        <w:rPr>
          <w:lang w:val="en-US"/>
        </w:rPr>
        <w:t xml:space="preserve"> HSS</w:t>
      </w:r>
    </w:p>
    <w:p w14:paraId="05C87520" w14:textId="77777777" w:rsidR="000168F4" w:rsidRPr="00690A26" w:rsidRDefault="000168F4" w:rsidP="000168F4">
      <w:pPr>
        <w:pStyle w:val="PL"/>
        <w:rPr>
          <w:lang w:val="en-US"/>
        </w:rPr>
      </w:pPr>
      <w:r w:rsidRPr="00690A26">
        <w:rPr>
          <w:lang w:val="en-US"/>
        </w:rPr>
        <w:t xml:space="preserve">          schema:</w:t>
      </w:r>
    </w:p>
    <w:p w14:paraId="76420531" w14:textId="77777777" w:rsidR="000168F4" w:rsidRPr="00690A26" w:rsidRDefault="000168F4" w:rsidP="000168F4">
      <w:pPr>
        <w:pStyle w:val="PL"/>
        <w:rPr>
          <w:lang w:val="en-US"/>
        </w:rPr>
      </w:pPr>
      <w:r w:rsidRPr="00690A26">
        <w:rPr>
          <w:lang w:val="en-US"/>
        </w:rPr>
        <w:t xml:space="preserve">            type: string</w:t>
      </w:r>
    </w:p>
    <w:p w14:paraId="5DCE2E52" w14:textId="77777777" w:rsidR="000168F4" w:rsidRPr="00690A26" w:rsidRDefault="000168F4" w:rsidP="000168F4">
      <w:pPr>
        <w:pStyle w:val="PL"/>
        <w:rPr>
          <w:lang w:val="en-US"/>
        </w:rPr>
      </w:pPr>
      <w:r w:rsidRPr="00690A26">
        <w:rPr>
          <w:lang w:val="en-US"/>
        </w:rPr>
        <w:t xml:space="preserve">        - name: </w:t>
      </w:r>
      <w:r w:rsidRPr="00690A26">
        <w:t>preferred-api-versions</w:t>
      </w:r>
    </w:p>
    <w:p w14:paraId="49D3F401" w14:textId="77777777" w:rsidR="000168F4" w:rsidRPr="00690A26" w:rsidRDefault="000168F4" w:rsidP="000168F4">
      <w:pPr>
        <w:pStyle w:val="PL"/>
        <w:rPr>
          <w:lang w:val="en-US"/>
        </w:rPr>
      </w:pPr>
      <w:r w:rsidRPr="00690A26">
        <w:rPr>
          <w:lang w:val="en-US"/>
        </w:rPr>
        <w:t xml:space="preserve">          in: query</w:t>
      </w:r>
    </w:p>
    <w:p w14:paraId="634499A3" w14:textId="77777777" w:rsidR="000168F4" w:rsidRPr="00690A26" w:rsidRDefault="000168F4" w:rsidP="000168F4">
      <w:pPr>
        <w:pStyle w:val="PL"/>
      </w:pPr>
      <w:r w:rsidRPr="00690A26">
        <w:rPr>
          <w:lang w:val="en-US"/>
        </w:rPr>
        <w:t xml:space="preserve">          description: </w:t>
      </w:r>
      <w:r w:rsidRPr="00690A26">
        <w:t>Preferred API version of the services to be discovered</w:t>
      </w:r>
    </w:p>
    <w:p w14:paraId="59C6E2CC" w14:textId="77777777" w:rsidR="000168F4" w:rsidRPr="00690A26" w:rsidRDefault="000168F4" w:rsidP="000168F4">
      <w:pPr>
        <w:pStyle w:val="PL"/>
        <w:rPr>
          <w:lang w:val="en-US"/>
        </w:rPr>
      </w:pPr>
      <w:r w:rsidRPr="00690A26">
        <w:rPr>
          <w:lang w:val="en-US"/>
        </w:rPr>
        <w:t xml:space="preserve">          content:</w:t>
      </w:r>
    </w:p>
    <w:p w14:paraId="3DF78B1E" w14:textId="77777777" w:rsidR="000168F4" w:rsidRPr="00690A26" w:rsidRDefault="000168F4" w:rsidP="000168F4">
      <w:pPr>
        <w:pStyle w:val="PL"/>
        <w:rPr>
          <w:lang w:val="en-US"/>
        </w:rPr>
      </w:pPr>
      <w:r w:rsidRPr="00690A26">
        <w:rPr>
          <w:lang w:val="en-US"/>
        </w:rPr>
        <w:t xml:space="preserve">            application/json:</w:t>
      </w:r>
    </w:p>
    <w:p w14:paraId="5CA0E406" w14:textId="77777777" w:rsidR="000168F4" w:rsidRPr="00690A26" w:rsidRDefault="000168F4" w:rsidP="000168F4">
      <w:pPr>
        <w:pStyle w:val="PL"/>
        <w:rPr>
          <w:lang w:val="en-US"/>
        </w:rPr>
      </w:pPr>
      <w:r w:rsidRPr="00690A26">
        <w:rPr>
          <w:lang w:val="en-US"/>
        </w:rPr>
        <w:t xml:space="preserve">              schema:</w:t>
      </w:r>
    </w:p>
    <w:p w14:paraId="2358AA20" w14:textId="77777777" w:rsidR="000168F4" w:rsidRPr="00690A26" w:rsidRDefault="000168F4" w:rsidP="000168F4">
      <w:pPr>
        <w:pStyle w:val="PL"/>
        <w:rPr>
          <w:lang w:val="en-US"/>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t>ServiceName</w:t>
      </w:r>
      <w:r>
        <w:rPr>
          <w:rFonts w:cs="Arial"/>
          <w:szCs w:val="18"/>
        </w:rPr>
        <w:t xml:space="preserve"> </w:t>
      </w:r>
      <w:r w:rsidRPr="00533C32">
        <w:t>serves as key</w:t>
      </w:r>
    </w:p>
    <w:p w14:paraId="1B834F57" w14:textId="77777777" w:rsidR="000168F4" w:rsidRPr="00690A26" w:rsidRDefault="000168F4" w:rsidP="000168F4">
      <w:pPr>
        <w:pStyle w:val="PL"/>
        <w:rPr>
          <w:lang w:val="en-US"/>
        </w:rPr>
      </w:pPr>
      <w:r w:rsidRPr="00690A26">
        <w:rPr>
          <w:lang w:val="en-US"/>
        </w:rPr>
        <w:t xml:space="preserve">                type: object</w:t>
      </w:r>
    </w:p>
    <w:p w14:paraId="17877B8C" w14:textId="77777777" w:rsidR="000168F4" w:rsidRPr="00690A26" w:rsidRDefault="000168F4" w:rsidP="000168F4">
      <w:pPr>
        <w:pStyle w:val="PL"/>
        <w:rPr>
          <w:lang w:eastAsia="zh-CN"/>
        </w:rPr>
      </w:pPr>
      <w:r w:rsidRPr="00690A26">
        <w:rPr>
          <w:lang w:eastAsia="zh-CN"/>
        </w:rPr>
        <w:t xml:space="preserve">                additionalProperties:</w:t>
      </w:r>
    </w:p>
    <w:p w14:paraId="439B7384" w14:textId="77777777" w:rsidR="000168F4" w:rsidRPr="00690A26" w:rsidRDefault="000168F4" w:rsidP="000168F4">
      <w:pPr>
        <w:pStyle w:val="PL"/>
        <w:rPr>
          <w:lang w:eastAsia="zh-CN"/>
        </w:rPr>
      </w:pPr>
      <w:r w:rsidRPr="00690A26">
        <w:rPr>
          <w:lang w:eastAsia="zh-CN"/>
        </w:rPr>
        <w:t xml:space="preserve">                  type: string</w:t>
      </w:r>
    </w:p>
    <w:p w14:paraId="3DAB57A2" w14:textId="77777777" w:rsidR="000168F4" w:rsidRPr="00690A26" w:rsidRDefault="000168F4" w:rsidP="000168F4">
      <w:pPr>
        <w:pStyle w:val="PL"/>
        <w:rPr>
          <w:lang w:eastAsia="zh-CN"/>
        </w:rPr>
      </w:pPr>
      <w:r w:rsidRPr="00690A26">
        <w:rPr>
          <w:lang w:eastAsia="zh-CN"/>
        </w:rPr>
        <w:t xml:space="preserve">                minProperties: 1</w:t>
      </w:r>
    </w:p>
    <w:p w14:paraId="714DC308" w14:textId="77777777" w:rsidR="000168F4" w:rsidRPr="002857AD" w:rsidRDefault="000168F4" w:rsidP="000168F4">
      <w:pPr>
        <w:pStyle w:val="PL"/>
        <w:tabs>
          <w:tab w:val="clear" w:pos="768"/>
          <w:tab w:val="left" w:pos="520"/>
        </w:tabs>
        <w:rPr>
          <w:lang w:val="en-US"/>
        </w:rPr>
      </w:pPr>
      <w:r w:rsidRPr="002857AD">
        <w:rPr>
          <w:lang w:val="en-US"/>
        </w:rPr>
        <w:t xml:space="preserve">        </w:t>
      </w:r>
      <w:r>
        <w:rPr>
          <w:lang w:val="en-US"/>
        </w:rPr>
        <w:t xml:space="preserve">- name: </w:t>
      </w:r>
      <w:r>
        <w:rPr>
          <w:lang w:eastAsia="zh-CN"/>
        </w:rPr>
        <w:t>v2x-support-ind</w:t>
      </w:r>
    </w:p>
    <w:p w14:paraId="4F3FFA4C" w14:textId="77777777" w:rsidR="000168F4" w:rsidRPr="002857AD" w:rsidRDefault="000168F4" w:rsidP="000168F4">
      <w:pPr>
        <w:pStyle w:val="PL"/>
        <w:rPr>
          <w:lang w:val="en-US"/>
        </w:rPr>
      </w:pPr>
      <w:r w:rsidRPr="002857AD">
        <w:rPr>
          <w:lang w:val="en-US"/>
        </w:rPr>
        <w:t xml:space="preserve">          in: query</w:t>
      </w:r>
    </w:p>
    <w:p w14:paraId="64722121" w14:textId="77777777" w:rsidR="000168F4" w:rsidRPr="002857AD" w:rsidRDefault="000168F4" w:rsidP="000168F4">
      <w:pPr>
        <w:pStyle w:val="PL"/>
        <w:rPr>
          <w:lang w:val="en-US"/>
        </w:rPr>
      </w:pPr>
      <w:r w:rsidRPr="002857AD">
        <w:rPr>
          <w:lang w:val="en-US"/>
        </w:rPr>
        <w:t xml:space="preserve">          description: </w:t>
      </w:r>
      <w:r>
        <w:rPr>
          <w:lang w:val="en-US"/>
        </w:rPr>
        <w:t>PCF supports V2X</w:t>
      </w:r>
    </w:p>
    <w:p w14:paraId="096DE1EF" w14:textId="77777777" w:rsidR="000168F4" w:rsidRPr="002857AD" w:rsidRDefault="000168F4" w:rsidP="000168F4">
      <w:pPr>
        <w:pStyle w:val="PL"/>
        <w:rPr>
          <w:lang w:val="en-US"/>
        </w:rPr>
      </w:pPr>
      <w:r w:rsidRPr="002857AD">
        <w:rPr>
          <w:lang w:val="en-US"/>
        </w:rPr>
        <w:t xml:space="preserve">          schema:</w:t>
      </w:r>
    </w:p>
    <w:p w14:paraId="5781335D" w14:textId="77777777" w:rsidR="000168F4" w:rsidRPr="00690A26" w:rsidRDefault="000168F4" w:rsidP="000168F4">
      <w:pPr>
        <w:pStyle w:val="PL"/>
        <w:rPr>
          <w:lang w:eastAsia="zh-CN"/>
        </w:rPr>
      </w:pPr>
      <w:r w:rsidRPr="002857AD">
        <w:t xml:space="preserve">            type: boolean</w:t>
      </w:r>
    </w:p>
    <w:p w14:paraId="129C50B4" w14:textId="77777777" w:rsidR="000168F4" w:rsidRPr="00690A26" w:rsidRDefault="000168F4" w:rsidP="000168F4">
      <w:pPr>
        <w:pStyle w:val="PL"/>
        <w:rPr>
          <w:lang w:val="en-US"/>
        </w:rPr>
      </w:pPr>
      <w:r w:rsidRPr="00D4681E">
        <w:t xml:space="preserve">        - name: redundant-gtpu</w:t>
      </w:r>
    </w:p>
    <w:p w14:paraId="11D0BBAC" w14:textId="77777777" w:rsidR="000168F4" w:rsidRPr="00690A26" w:rsidRDefault="000168F4" w:rsidP="000168F4">
      <w:pPr>
        <w:pStyle w:val="PL"/>
        <w:rPr>
          <w:lang w:val="en-US"/>
        </w:rPr>
      </w:pPr>
      <w:r w:rsidRPr="00690A26">
        <w:rPr>
          <w:lang w:val="en-US"/>
        </w:rPr>
        <w:t xml:space="preserve">          in: query</w:t>
      </w:r>
    </w:p>
    <w:p w14:paraId="0FBC6465" w14:textId="77777777" w:rsidR="000168F4" w:rsidRPr="00690A26" w:rsidRDefault="000168F4" w:rsidP="000168F4">
      <w:pPr>
        <w:pStyle w:val="PL"/>
        <w:rPr>
          <w:lang w:val="en-US"/>
        </w:rPr>
      </w:pPr>
      <w:r w:rsidRPr="00690A26">
        <w:rPr>
          <w:lang w:val="en-US"/>
        </w:rPr>
        <w:t xml:space="preserve">          description: </w:t>
      </w:r>
      <w:r>
        <w:rPr>
          <w:lang w:val="en-US"/>
        </w:rPr>
        <w:t>UPF supports redundant gtp-u to be discovered</w:t>
      </w:r>
    </w:p>
    <w:p w14:paraId="49641EED" w14:textId="77777777" w:rsidR="000168F4" w:rsidRPr="00690A26" w:rsidRDefault="000168F4" w:rsidP="000168F4">
      <w:pPr>
        <w:pStyle w:val="PL"/>
        <w:rPr>
          <w:lang w:val="en-US"/>
        </w:rPr>
      </w:pPr>
      <w:r w:rsidRPr="00690A26">
        <w:rPr>
          <w:lang w:val="en-US"/>
        </w:rPr>
        <w:t xml:space="preserve">          schema:</w:t>
      </w:r>
    </w:p>
    <w:p w14:paraId="210358B2" w14:textId="77777777" w:rsidR="000168F4" w:rsidRDefault="000168F4" w:rsidP="000168F4">
      <w:pPr>
        <w:pStyle w:val="PL"/>
        <w:rPr>
          <w:lang w:val="en-US"/>
        </w:rPr>
      </w:pPr>
      <w:r w:rsidRPr="00690A26">
        <w:t xml:space="preserve">            type: boolean</w:t>
      </w:r>
    </w:p>
    <w:p w14:paraId="186E5C0A" w14:textId="77777777" w:rsidR="000168F4" w:rsidRPr="00690A26" w:rsidRDefault="000168F4" w:rsidP="000168F4">
      <w:pPr>
        <w:pStyle w:val="PL"/>
        <w:rPr>
          <w:lang w:val="en-US"/>
        </w:rPr>
      </w:pPr>
      <w:r w:rsidRPr="00D4681E">
        <w:t xml:space="preserve">        - name: redundant-transport</w:t>
      </w:r>
    </w:p>
    <w:p w14:paraId="5CCDA806" w14:textId="77777777" w:rsidR="000168F4" w:rsidRPr="00690A26" w:rsidRDefault="000168F4" w:rsidP="000168F4">
      <w:pPr>
        <w:pStyle w:val="PL"/>
        <w:rPr>
          <w:lang w:val="en-US"/>
        </w:rPr>
      </w:pPr>
      <w:r w:rsidRPr="00690A26">
        <w:rPr>
          <w:lang w:val="en-US"/>
        </w:rPr>
        <w:t xml:space="preserve">          in: query</w:t>
      </w:r>
    </w:p>
    <w:p w14:paraId="58B3D774" w14:textId="77777777" w:rsidR="000168F4" w:rsidRPr="00690A26" w:rsidRDefault="000168F4" w:rsidP="000168F4">
      <w:pPr>
        <w:pStyle w:val="PL"/>
        <w:rPr>
          <w:lang w:val="en-US"/>
        </w:rPr>
      </w:pPr>
      <w:r w:rsidRPr="00690A26">
        <w:rPr>
          <w:lang w:val="en-US"/>
        </w:rPr>
        <w:t xml:space="preserve">          description: </w:t>
      </w:r>
      <w:r>
        <w:rPr>
          <w:lang w:val="en-US"/>
        </w:rPr>
        <w:t>UPF supports redundant transport path to be discovered</w:t>
      </w:r>
    </w:p>
    <w:p w14:paraId="065D5EDA" w14:textId="77777777" w:rsidR="000168F4" w:rsidRPr="00690A26" w:rsidRDefault="000168F4" w:rsidP="000168F4">
      <w:pPr>
        <w:pStyle w:val="PL"/>
        <w:rPr>
          <w:lang w:val="en-US"/>
        </w:rPr>
      </w:pPr>
      <w:r w:rsidRPr="00690A26">
        <w:rPr>
          <w:lang w:val="en-US"/>
        </w:rPr>
        <w:t xml:space="preserve">          schema:</w:t>
      </w:r>
    </w:p>
    <w:p w14:paraId="470C7F47" w14:textId="77777777" w:rsidR="000168F4" w:rsidRPr="00690A26" w:rsidRDefault="000168F4" w:rsidP="000168F4">
      <w:pPr>
        <w:pStyle w:val="PL"/>
        <w:rPr>
          <w:lang w:eastAsia="zh-CN"/>
        </w:rPr>
      </w:pPr>
      <w:r w:rsidRPr="00690A26">
        <w:lastRenderedPageBreak/>
        <w:t xml:space="preserve">            type: boolean</w:t>
      </w:r>
    </w:p>
    <w:p w14:paraId="457B9578" w14:textId="77777777" w:rsidR="000168F4" w:rsidRPr="00690A26" w:rsidRDefault="000168F4" w:rsidP="000168F4">
      <w:pPr>
        <w:pStyle w:val="PL"/>
        <w:rPr>
          <w:lang w:val="en-US"/>
        </w:rPr>
      </w:pPr>
      <w:r w:rsidRPr="00D4681E">
        <w:t xml:space="preserve">        - name: ipups</w:t>
      </w:r>
    </w:p>
    <w:p w14:paraId="3121EBCB" w14:textId="77777777" w:rsidR="000168F4" w:rsidRPr="00690A26" w:rsidRDefault="000168F4" w:rsidP="000168F4">
      <w:pPr>
        <w:pStyle w:val="PL"/>
        <w:rPr>
          <w:lang w:val="en-US"/>
        </w:rPr>
      </w:pPr>
      <w:r w:rsidRPr="00690A26">
        <w:rPr>
          <w:lang w:val="en-US"/>
        </w:rPr>
        <w:t xml:space="preserve">          in: query</w:t>
      </w:r>
    </w:p>
    <w:p w14:paraId="7D5FA45B" w14:textId="77777777" w:rsidR="000168F4" w:rsidRPr="00690A26" w:rsidRDefault="000168F4" w:rsidP="000168F4">
      <w:pPr>
        <w:pStyle w:val="PL"/>
        <w:rPr>
          <w:lang w:val="en-US"/>
        </w:rPr>
      </w:pPr>
      <w:r w:rsidRPr="00690A26">
        <w:rPr>
          <w:lang w:val="en-US"/>
        </w:rPr>
        <w:t xml:space="preserve">          description: </w:t>
      </w:r>
      <w:r>
        <w:rPr>
          <w:lang w:val="en-US"/>
        </w:rPr>
        <w:t>UPF which is configured for IPUPS functionality to be discovered</w:t>
      </w:r>
    </w:p>
    <w:p w14:paraId="5931408D" w14:textId="77777777" w:rsidR="000168F4" w:rsidRPr="00690A26" w:rsidRDefault="000168F4" w:rsidP="000168F4">
      <w:pPr>
        <w:pStyle w:val="PL"/>
        <w:rPr>
          <w:lang w:val="en-US"/>
        </w:rPr>
      </w:pPr>
      <w:r w:rsidRPr="00690A26">
        <w:rPr>
          <w:lang w:val="en-US"/>
        </w:rPr>
        <w:t xml:space="preserve">          schema:</w:t>
      </w:r>
    </w:p>
    <w:p w14:paraId="5186470D" w14:textId="77777777" w:rsidR="000168F4" w:rsidRPr="00690A26" w:rsidRDefault="000168F4" w:rsidP="000168F4">
      <w:pPr>
        <w:pStyle w:val="PL"/>
        <w:rPr>
          <w:lang w:eastAsia="zh-CN"/>
        </w:rPr>
      </w:pPr>
      <w:r w:rsidRPr="00690A26">
        <w:t xml:space="preserve">            type: boolean</w:t>
      </w:r>
    </w:p>
    <w:p w14:paraId="276091CB" w14:textId="77777777" w:rsidR="000168F4" w:rsidRPr="00690A26" w:rsidRDefault="000168F4" w:rsidP="000168F4">
      <w:pPr>
        <w:pStyle w:val="PL"/>
        <w:rPr>
          <w:lang w:val="en-US" w:eastAsia="zh-CN"/>
        </w:rPr>
      </w:pPr>
      <w:r w:rsidRPr="00690A26">
        <w:rPr>
          <w:lang w:val="en-US"/>
        </w:rPr>
        <w:t xml:space="preserve">        - name: </w:t>
      </w:r>
      <w:r>
        <w:rPr>
          <w:lang w:val="en-US" w:eastAsia="zh-CN"/>
        </w:rPr>
        <w:t>scp-domain-list</w:t>
      </w:r>
    </w:p>
    <w:p w14:paraId="3EC5EAF1" w14:textId="77777777" w:rsidR="000168F4" w:rsidRPr="00690A26" w:rsidRDefault="000168F4" w:rsidP="000168F4">
      <w:pPr>
        <w:pStyle w:val="PL"/>
        <w:rPr>
          <w:lang w:val="en-US"/>
        </w:rPr>
      </w:pPr>
      <w:r w:rsidRPr="00690A26">
        <w:rPr>
          <w:lang w:val="en-US"/>
        </w:rPr>
        <w:t xml:space="preserve">          in: query</w:t>
      </w:r>
    </w:p>
    <w:p w14:paraId="49D3035B" w14:textId="77777777" w:rsidR="000168F4" w:rsidRPr="004007AE" w:rsidRDefault="000168F4" w:rsidP="000168F4">
      <w:pPr>
        <w:pStyle w:val="PL"/>
        <w:rPr>
          <w:lang w:val="en-US"/>
        </w:rPr>
      </w:pPr>
      <w:r w:rsidRPr="004007AE">
        <w:rPr>
          <w:lang w:val="en-US"/>
        </w:rPr>
        <w:t xml:space="preserve">          description: SCP domai</w:t>
      </w:r>
      <w:r w:rsidRPr="0002158B">
        <w:t>ns the target</w:t>
      </w:r>
      <w:r>
        <w:t xml:space="preserve"> SCP or SEPP belongs to</w:t>
      </w:r>
    </w:p>
    <w:p w14:paraId="3F3491CD" w14:textId="77777777" w:rsidR="000168F4" w:rsidRPr="004007AE" w:rsidRDefault="000168F4" w:rsidP="000168F4">
      <w:pPr>
        <w:pStyle w:val="PL"/>
        <w:rPr>
          <w:lang w:val="en-US"/>
        </w:rPr>
      </w:pPr>
      <w:r w:rsidRPr="004007AE">
        <w:rPr>
          <w:lang w:val="en-US"/>
        </w:rPr>
        <w:t xml:space="preserve">          schema:</w:t>
      </w:r>
    </w:p>
    <w:p w14:paraId="5ECA33D9" w14:textId="77777777" w:rsidR="000168F4" w:rsidRPr="00690A26" w:rsidRDefault="000168F4" w:rsidP="000168F4">
      <w:pPr>
        <w:pStyle w:val="PL"/>
        <w:rPr>
          <w:lang w:val="en-US"/>
        </w:rPr>
      </w:pPr>
      <w:r w:rsidRPr="004007AE">
        <w:rPr>
          <w:lang w:val="en-US"/>
        </w:rPr>
        <w:t xml:space="preserve">            </w:t>
      </w:r>
      <w:r w:rsidRPr="00690A26">
        <w:rPr>
          <w:lang w:val="en-US"/>
        </w:rPr>
        <w:t>type: array</w:t>
      </w:r>
    </w:p>
    <w:p w14:paraId="0E33E586" w14:textId="77777777" w:rsidR="000168F4" w:rsidRPr="00690A26" w:rsidRDefault="000168F4" w:rsidP="000168F4">
      <w:pPr>
        <w:pStyle w:val="PL"/>
        <w:rPr>
          <w:lang w:val="en-US"/>
        </w:rPr>
      </w:pPr>
      <w:r w:rsidRPr="00690A26">
        <w:rPr>
          <w:lang w:val="en-US"/>
        </w:rPr>
        <w:t xml:space="preserve">            items:</w:t>
      </w:r>
    </w:p>
    <w:p w14:paraId="77F90969" w14:textId="77777777" w:rsidR="000168F4" w:rsidRPr="00690A26" w:rsidRDefault="000168F4" w:rsidP="000168F4">
      <w:pPr>
        <w:pStyle w:val="PL"/>
        <w:rPr>
          <w:lang w:val="en-US" w:eastAsia="zh-CN"/>
        </w:rPr>
      </w:pPr>
      <w:r w:rsidRPr="00690A26">
        <w:rPr>
          <w:lang w:val="en-US"/>
        </w:rPr>
        <w:t xml:space="preserve">              </w:t>
      </w:r>
      <w:r w:rsidRPr="00690A26">
        <w:rPr>
          <w:rFonts w:hint="eastAsia"/>
          <w:lang w:val="en-US" w:eastAsia="zh-CN"/>
        </w:rPr>
        <w:t>type: string</w:t>
      </w:r>
    </w:p>
    <w:p w14:paraId="27EB0924" w14:textId="77777777" w:rsidR="000168F4" w:rsidRPr="00690A26" w:rsidRDefault="000168F4" w:rsidP="000168F4">
      <w:pPr>
        <w:pStyle w:val="PL"/>
      </w:pPr>
      <w:r w:rsidRPr="00690A26">
        <w:rPr>
          <w:lang w:val="en-US"/>
        </w:rPr>
        <w:t xml:space="preserve">            </w:t>
      </w:r>
      <w:r w:rsidRPr="00690A26">
        <w:t>minItems: 1</w:t>
      </w:r>
    </w:p>
    <w:p w14:paraId="7ECA77A0" w14:textId="77777777" w:rsidR="000168F4" w:rsidRPr="00690A26" w:rsidRDefault="000168F4" w:rsidP="000168F4">
      <w:pPr>
        <w:pStyle w:val="PL"/>
        <w:rPr>
          <w:lang w:val="en-US"/>
        </w:rPr>
      </w:pPr>
      <w:r w:rsidRPr="00690A26">
        <w:rPr>
          <w:lang w:val="en-US"/>
        </w:rPr>
        <w:t xml:space="preserve">          style: form</w:t>
      </w:r>
    </w:p>
    <w:p w14:paraId="385C3541" w14:textId="77777777" w:rsidR="000168F4" w:rsidRPr="00690A26" w:rsidRDefault="000168F4" w:rsidP="000168F4">
      <w:pPr>
        <w:pStyle w:val="PL"/>
        <w:rPr>
          <w:color w:val="FF0000"/>
          <w:lang w:val="en-US" w:eastAsia="zh-CN"/>
        </w:rPr>
      </w:pPr>
      <w:r w:rsidRPr="00690A26">
        <w:rPr>
          <w:lang w:val="en-US"/>
        </w:rPr>
        <w:t xml:space="preserve">          explode: false</w:t>
      </w:r>
    </w:p>
    <w:p w14:paraId="4473C977" w14:textId="77777777" w:rsidR="000168F4" w:rsidRPr="00690A26" w:rsidRDefault="000168F4" w:rsidP="000168F4">
      <w:pPr>
        <w:pStyle w:val="PL"/>
        <w:rPr>
          <w:lang w:val="en-US"/>
        </w:rPr>
      </w:pPr>
      <w:r w:rsidRPr="00690A26">
        <w:rPr>
          <w:lang w:val="en-US"/>
        </w:rPr>
        <w:t xml:space="preserve">        - name: </w:t>
      </w:r>
      <w:r>
        <w:rPr>
          <w:lang w:val="en-US"/>
        </w:rPr>
        <w:t>address-domain</w:t>
      </w:r>
    </w:p>
    <w:p w14:paraId="2904C5AE" w14:textId="77777777" w:rsidR="000168F4" w:rsidRPr="00690A26" w:rsidRDefault="000168F4" w:rsidP="000168F4">
      <w:pPr>
        <w:pStyle w:val="PL"/>
        <w:rPr>
          <w:lang w:val="en-US"/>
        </w:rPr>
      </w:pPr>
      <w:r w:rsidRPr="00690A26">
        <w:rPr>
          <w:lang w:val="en-US"/>
        </w:rPr>
        <w:t xml:space="preserve">          in: query</w:t>
      </w:r>
    </w:p>
    <w:p w14:paraId="372069D2" w14:textId="77777777" w:rsidR="000168F4" w:rsidRPr="00690A26" w:rsidRDefault="000168F4" w:rsidP="000168F4">
      <w:pPr>
        <w:pStyle w:val="PL"/>
        <w:rPr>
          <w:lang w:val="en-US"/>
        </w:rPr>
      </w:pPr>
      <w:r w:rsidRPr="00690A26">
        <w:rPr>
          <w:lang w:val="en-US"/>
        </w:rPr>
        <w:t xml:space="preserve">          description: </w:t>
      </w:r>
      <w:r>
        <w:rPr>
          <w:lang w:val="en-US"/>
        </w:rPr>
        <w:t>Address domain reachable through the SCP</w:t>
      </w:r>
    </w:p>
    <w:p w14:paraId="71886D4F" w14:textId="77777777" w:rsidR="000168F4" w:rsidRPr="00690A26" w:rsidRDefault="000168F4" w:rsidP="000168F4">
      <w:pPr>
        <w:pStyle w:val="PL"/>
        <w:rPr>
          <w:lang w:val="en-US"/>
        </w:rPr>
      </w:pPr>
      <w:r w:rsidRPr="00690A26">
        <w:rPr>
          <w:lang w:val="en-US"/>
        </w:rPr>
        <w:t xml:space="preserve">          schema:</w:t>
      </w:r>
    </w:p>
    <w:p w14:paraId="19D66F9B" w14:textId="77777777" w:rsidR="000168F4" w:rsidRPr="00690A26" w:rsidRDefault="000168F4" w:rsidP="000168F4">
      <w:pPr>
        <w:pStyle w:val="PL"/>
        <w:rPr>
          <w:lang w:val="en-US"/>
        </w:rPr>
      </w:pPr>
      <w:r w:rsidRPr="00690A26">
        <w:t xml:space="preserve">            $ref: 'TS29510_Nnrf_NFManagement.yaml#/components/schemas/Fqdn'</w:t>
      </w:r>
    </w:p>
    <w:p w14:paraId="5284432E" w14:textId="77777777" w:rsidR="000168F4" w:rsidRPr="00690A26" w:rsidRDefault="000168F4" w:rsidP="000168F4">
      <w:pPr>
        <w:pStyle w:val="PL"/>
        <w:rPr>
          <w:lang w:val="en-US"/>
        </w:rPr>
      </w:pPr>
      <w:r w:rsidRPr="00690A26">
        <w:rPr>
          <w:lang w:val="en-US"/>
        </w:rPr>
        <w:t xml:space="preserve">        - name: ipv4-addr</w:t>
      </w:r>
    </w:p>
    <w:p w14:paraId="37122C8E" w14:textId="77777777" w:rsidR="000168F4" w:rsidRPr="00690A26" w:rsidRDefault="000168F4" w:rsidP="000168F4">
      <w:pPr>
        <w:pStyle w:val="PL"/>
        <w:rPr>
          <w:lang w:val="en-US"/>
        </w:rPr>
      </w:pPr>
      <w:r w:rsidRPr="00690A26">
        <w:rPr>
          <w:lang w:val="en-US"/>
        </w:rPr>
        <w:t xml:space="preserve">          in: query</w:t>
      </w:r>
    </w:p>
    <w:p w14:paraId="4F440C31" w14:textId="77777777" w:rsidR="000168F4" w:rsidRPr="00690A26" w:rsidRDefault="000168F4" w:rsidP="000168F4">
      <w:pPr>
        <w:pStyle w:val="PL"/>
        <w:rPr>
          <w:lang w:val="en-US"/>
        </w:rPr>
      </w:pPr>
      <w:r w:rsidRPr="00690A26">
        <w:rPr>
          <w:lang w:val="en-US"/>
        </w:rPr>
        <w:t xml:space="preserve">          description: IPv4 address </w:t>
      </w:r>
      <w:r>
        <w:rPr>
          <w:lang w:val="en-US"/>
        </w:rPr>
        <w:t>reachable through the SCP</w:t>
      </w:r>
    </w:p>
    <w:p w14:paraId="00948E05" w14:textId="77777777" w:rsidR="000168F4" w:rsidRPr="00690A26" w:rsidRDefault="000168F4" w:rsidP="000168F4">
      <w:pPr>
        <w:pStyle w:val="PL"/>
        <w:rPr>
          <w:lang w:val="en-US"/>
        </w:rPr>
      </w:pPr>
      <w:r w:rsidRPr="00690A26">
        <w:rPr>
          <w:lang w:val="en-US"/>
        </w:rPr>
        <w:t xml:space="preserve">          schema:</w:t>
      </w:r>
    </w:p>
    <w:p w14:paraId="5E18FD9A" w14:textId="77777777" w:rsidR="000168F4" w:rsidRPr="00690A26" w:rsidRDefault="000168F4" w:rsidP="000168F4">
      <w:pPr>
        <w:pStyle w:val="PL"/>
        <w:rPr>
          <w:lang w:val="en-US"/>
        </w:rPr>
      </w:pPr>
      <w:r w:rsidRPr="00690A26">
        <w:rPr>
          <w:lang w:val="en-US"/>
        </w:rPr>
        <w:t xml:space="preserve">            $ref: '</w:t>
      </w:r>
      <w:r w:rsidRPr="00690A26">
        <w:t>TS29571_CommonData.yaml</w:t>
      </w:r>
      <w:r w:rsidRPr="00690A26">
        <w:rPr>
          <w:lang w:val="en-US"/>
        </w:rPr>
        <w:t>#/components/schemas/Ipv4Addr'</w:t>
      </w:r>
    </w:p>
    <w:p w14:paraId="7FC5E817" w14:textId="77777777" w:rsidR="000168F4" w:rsidRPr="00690A26" w:rsidRDefault="000168F4" w:rsidP="000168F4">
      <w:pPr>
        <w:pStyle w:val="PL"/>
        <w:rPr>
          <w:lang w:val="en-US"/>
        </w:rPr>
      </w:pPr>
      <w:r w:rsidRPr="00690A26">
        <w:rPr>
          <w:lang w:val="en-US"/>
        </w:rPr>
        <w:t xml:space="preserve">        - name: ipv6-prefix</w:t>
      </w:r>
    </w:p>
    <w:p w14:paraId="6665BC47" w14:textId="77777777" w:rsidR="000168F4" w:rsidRPr="00690A26" w:rsidRDefault="000168F4" w:rsidP="000168F4">
      <w:pPr>
        <w:pStyle w:val="PL"/>
        <w:rPr>
          <w:lang w:val="en-US"/>
        </w:rPr>
      </w:pPr>
      <w:r w:rsidRPr="00690A26">
        <w:rPr>
          <w:lang w:val="en-US"/>
        </w:rPr>
        <w:t xml:space="preserve">          in: query</w:t>
      </w:r>
    </w:p>
    <w:p w14:paraId="67F4EECB" w14:textId="77777777" w:rsidR="000168F4" w:rsidRPr="004007AE" w:rsidRDefault="000168F4" w:rsidP="000168F4">
      <w:pPr>
        <w:pStyle w:val="PL"/>
        <w:rPr>
          <w:lang w:val="en-US"/>
        </w:rPr>
      </w:pPr>
      <w:r w:rsidRPr="004007AE">
        <w:rPr>
          <w:lang w:val="en-US"/>
        </w:rPr>
        <w:t xml:space="preserve">          description: IPv6 prefix reachable t</w:t>
      </w:r>
      <w:r w:rsidRPr="0002158B">
        <w:t>hr</w:t>
      </w:r>
      <w:r>
        <w:t>ough the SCP</w:t>
      </w:r>
    </w:p>
    <w:p w14:paraId="3A79DD61" w14:textId="77777777" w:rsidR="000168F4" w:rsidRPr="00690A26" w:rsidRDefault="000168F4" w:rsidP="000168F4">
      <w:pPr>
        <w:pStyle w:val="PL"/>
        <w:rPr>
          <w:lang w:val="en-US"/>
        </w:rPr>
      </w:pPr>
      <w:r w:rsidRPr="004007AE">
        <w:rPr>
          <w:lang w:val="en-US"/>
        </w:rPr>
        <w:t xml:space="preserve">          </w:t>
      </w:r>
      <w:r w:rsidRPr="00690A26">
        <w:rPr>
          <w:lang w:val="en-US"/>
        </w:rPr>
        <w:t>schema:</w:t>
      </w:r>
    </w:p>
    <w:p w14:paraId="702EA0D6" w14:textId="77777777" w:rsidR="000168F4" w:rsidRPr="00690A26" w:rsidRDefault="000168F4" w:rsidP="000168F4">
      <w:pPr>
        <w:pStyle w:val="PL"/>
        <w:rPr>
          <w:lang w:val="en-US"/>
        </w:rPr>
      </w:pPr>
      <w:r w:rsidRPr="00690A26">
        <w:rPr>
          <w:lang w:val="en-US"/>
        </w:rPr>
        <w:t xml:space="preserve">            $ref: '</w:t>
      </w:r>
      <w:r w:rsidRPr="00690A26">
        <w:t>TS29571_CommonData.yaml</w:t>
      </w:r>
      <w:r w:rsidRPr="00690A26">
        <w:rPr>
          <w:lang w:val="en-US"/>
        </w:rPr>
        <w:t>#/components/schemas/Ipv6Prefix'</w:t>
      </w:r>
    </w:p>
    <w:p w14:paraId="47DD2056" w14:textId="77777777" w:rsidR="000168F4" w:rsidRPr="00690A26" w:rsidRDefault="000168F4" w:rsidP="000168F4">
      <w:pPr>
        <w:pStyle w:val="PL"/>
        <w:rPr>
          <w:lang w:val="en-US"/>
        </w:rPr>
      </w:pPr>
      <w:r w:rsidRPr="00690A26">
        <w:rPr>
          <w:lang w:val="en-US"/>
        </w:rPr>
        <w:t xml:space="preserve">        - name: </w:t>
      </w:r>
      <w:r>
        <w:rPr>
          <w:lang w:eastAsia="zh-CN"/>
        </w:rPr>
        <w:t>served</w:t>
      </w:r>
      <w:r w:rsidRPr="00690A26">
        <w:rPr>
          <w:lang w:eastAsia="zh-CN"/>
        </w:rPr>
        <w:t>-nf-set-id</w:t>
      </w:r>
    </w:p>
    <w:p w14:paraId="092E60FB" w14:textId="77777777" w:rsidR="000168F4" w:rsidRPr="00690A26" w:rsidRDefault="000168F4" w:rsidP="000168F4">
      <w:pPr>
        <w:pStyle w:val="PL"/>
        <w:rPr>
          <w:lang w:val="en-US"/>
        </w:rPr>
      </w:pPr>
      <w:r w:rsidRPr="00690A26">
        <w:rPr>
          <w:lang w:val="en-US"/>
        </w:rPr>
        <w:t xml:space="preserve">          in: query</w:t>
      </w:r>
    </w:p>
    <w:p w14:paraId="534B3993" w14:textId="77777777" w:rsidR="000168F4" w:rsidRPr="00690A26" w:rsidRDefault="000168F4" w:rsidP="000168F4">
      <w:pPr>
        <w:pStyle w:val="PL"/>
        <w:rPr>
          <w:lang w:val="en-US"/>
        </w:rPr>
      </w:pPr>
      <w:r w:rsidRPr="00690A26">
        <w:rPr>
          <w:lang w:val="en-US"/>
        </w:rPr>
        <w:t xml:space="preserve">          description: NF Set ID</w:t>
      </w:r>
      <w:r>
        <w:rPr>
          <w:lang w:val="en-US"/>
        </w:rPr>
        <w:t xml:space="preserve"> served by the SCP</w:t>
      </w:r>
    </w:p>
    <w:p w14:paraId="07ECA5AE" w14:textId="77777777" w:rsidR="000168F4" w:rsidRPr="00690A26" w:rsidRDefault="000168F4" w:rsidP="000168F4">
      <w:pPr>
        <w:pStyle w:val="PL"/>
        <w:rPr>
          <w:lang w:val="en-US"/>
        </w:rPr>
      </w:pPr>
      <w:r w:rsidRPr="00690A26">
        <w:rPr>
          <w:lang w:val="en-US"/>
        </w:rPr>
        <w:t xml:space="preserve">          schema:</w:t>
      </w:r>
    </w:p>
    <w:p w14:paraId="1C9CBF8E" w14:textId="77777777" w:rsidR="000168F4" w:rsidRPr="00690A26" w:rsidRDefault="000168F4" w:rsidP="000168F4">
      <w:pPr>
        <w:pStyle w:val="PL"/>
        <w:rPr>
          <w:lang w:val="en-US"/>
        </w:rPr>
      </w:pPr>
      <w:r w:rsidRPr="00690A26">
        <w:rPr>
          <w:lang w:val="en-US"/>
        </w:rPr>
        <w:t xml:space="preserve">            $ref: 'TS29571_CommonData.yaml#/components/schemas/NfSetId'</w:t>
      </w:r>
    </w:p>
    <w:p w14:paraId="446D7F08" w14:textId="77777777" w:rsidR="000168F4" w:rsidRPr="00690A26" w:rsidRDefault="000168F4" w:rsidP="000168F4">
      <w:pPr>
        <w:pStyle w:val="PL"/>
        <w:rPr>
          <w:lang w:val="en-US"/>
        </w:rPr>
      </w:pPr>
      <w:r w:rsidRPr="00690A26">
        <w:rPr>
          <w:lang w:val="en-US"/>
        </w:rPr>
        <w:t xml:space="preserve">        - name: </w:t>
      </w:r>
      <w:r>
        <w:rPr>
          <w:lang w:val="en-US"/>
        </w:rPr>
        <w:t>remote</w:t>
      </w:r>
      <w:r w:rsidRPr="00690A26">
        <w:rPr>
          <w:lang w:val="en-US"/>
        </w:rPr>
        <w:t>-plmn-</w:t>
      </w:r>
      <w:r>
        <w:rPr>
          <w:lang w:val="en-US"/>
        </w:rPr>
        <w:t>id</w:t>
      </w:r>
    </w:p>
    <w:p w14:paraId="37AF2495" w14:textId="77777777" w:rsidR="000168F4" w:rsidRPr="00690A26" w:rsidRDefault="000168F4" w:rsidP="000168F4">
      <w:pPr>
        <w:pStyle w:val="PL"/>
        <w:rPr>
          <w:lang w:val="en-US"/>
        </w:rPr>
      </w:pPr>
      <w:r w:rsidRPr="00690A26">
        <w:rPr>
          <w:lang w:val="en-US"/>
        </w:rPr>
        <w:t xml:space="preserve">          in: query</w:t>
      </w:r>
    </w:p>
    <w:p w14:paraId="551B3754" w14:textId="77777777" w:rsidR="000168F4" w:rsidRPr="00690A26" w:rsidRDefault="000168F4" w:rsidP="000168F4">
      <w:pPr>
        <w:pStyle w:val="PL"/>
        <w:rPr>
          <w:lang w:val="en-US"/>
        </w:rPr>
      </w:pPr>
      <w:r w:rsidRPr="00690A26">
        <w:rPr>
          <w:lang w:val="en-US"/>
        </w:rPr>
        <w:t xml:space="preserve">          description: Id of the PLMN </w:t>
      </w:r>
      <w:r>
        <w:rPr>
          <w:lang w:val="en-US"/>
        </w:rPr>
        <w:t>reachable through the SCP or SEPP</w:t>
      </w:r>
    </w:p>
    <w:p w14:paraId="10266B22" w14:textId="77777777" w:rsidR="000168F4" w:rsidRPr="00690A26" w:rsidRDefault="000168F4" w:rsidP="000168F4">
      <w:pPr>
        <w:pStyle w:val="PL"/>
        <w:rPr>
          <w:lang w:val="en-US"/>
        </w:rPr>
      </w:pPr>
      <w:r w:rsidRPr="00690A26">
        <w:rPr>
          <w:lang w:val="en-US"/>
        </w:rPr>
        <w:t xml:space="preserve">          content:</w:t>
      </w:r>
    </w:p>
    <w:p w14:paraId="2CE8B41F" w14:textId="77777777" w:rsidR="000168F4" w:rsidRPr="00690A26" w:rsidRDefault="000168F4" w:rsidP="000168F4">
      <w:pPr>
        <w:pStyle w:val="PL"/>
        <w:rPr>
          <w:lang w:val="en-US"/>
        </w:rPr>
      </w:pPr>
      <w:r w:rsidRPr="00690A26">
        <w:rPr>
          <w:lang w:val="en-US"/>
        </w:rPr>
        <w:t xml:space="preserve">            application/json:</w:t>
      </w:r>
    </w:p>
    <w:p w14:paraId="7652C8A6" w14:textId="77777777" w:rsidR="000168F4" w:rsidRPr="00690A26" w:rsidRDefault="000168F4" w:rsidP="000168F4">
      <w:pPr>
        <w:pStyle w:val="PL"/>
        <w:rPr>
          <w:lang w:val="en-US"/>
        </w:rPr>
      </w:pPr>
      <w:r w:rsidRPr="00690A26">
        <w:rPr>
          <w:lang w:val="en-US"/>
        </w:rPr>
        <w:t xml:space="preserve">              schema:</w:t>
      </w:r>
    </w:p>
    <w:p w14:paraId="60E87BC4" w14:textId="77777777" w:rsidR="000168F4" w:rsidRPr="0063399A" w:rsidRDefault="000168F4" w:rsidP="000168F4">
      <w:pPr>
        <w:pStyle w:val="PL"/>
        <w:rPr>
          <w:lang w:eastAsia="zh-CN"/>
        </w:rPr>
      </w:pPr>
      <w:r w:rsidRPr="00690A26">
        <w:rPr>
          <w:lang w:val="en-US"/>
        </w:rPr>
        <w:t xml:space="preserve">                $ref: '</w:t>
      </w:r>
      <w:r w:rsidRPr="00690A26">
        <w:t>TS29571_CommonData.yaml</w:t>
      </w:r>
      <w:r w:rsidRPr="00690A26">
        <w:rPr>
          <w:lang w:val="en-US"/>
        </w:rPr>
        <w:t>#/components/schemas/PlmnId'</w:t>
      </w:r>
    </w:p>
    <w:p w14:paraId="51E10AF5" w14:textId="77777777" w:rsidR="000168F4" w:rsidRPr="00690A26" w:rsidRDefault="000168F4" w:rsidP="000168F4">
      <w:pPr>
        <w:pStyle w:val="PL"/>
        <w:rPr>
          <w:lang w:val="en-US"/>
        </w:rPr>
      </w:pPr>
      <w:r w:rsidRPr="00D4681E">
        <w:t xml:space="preserve">        - name: data-forwarding</w:t>
      </w:r>
    </w:p>
    <w:p w14:paraId="416E4367" w14:textId="77777777" w:rsidR="000168F4" w:rsidRPr="00690A26" w:rsidRDefault="000168F4" w:rsidP="000168F4">
      <w:pPr>
        <w:pStyle w:val="PL"/>
        <w:rPr>
          <w:lang w:val="en-US"/>
        </w:rPr>
      </w:pPr>
      <w:r w:rsidRPr="00690A26">
        <w:rPr>
          <w:lang w:val="en-US"/>
        </w:rPr>
        <w:t xml:space="preserve">          in: query</w:t>
      </w:r>
    </w:p>
    <w:p w14:paraId="3E1C9D8F" w14:textId="77777777" w:rsidR="000168F4" w:rsidRPr="00690A26" w:rsidRDefault="000168F4" w:rsidP="000168F4">
      <w:pPr>
        <w:pStyle w:val="PL"/>
        <w:rPr>
          <w:lang w:val="en-US"/>
        </w:rPr>
      </w:pPr>
      <w:r w:rsidRPr="00690A26">
        <w:rPr>
          <w:lang w:val="en-US"/>
        </w:rPr>
        <w:t xml:space="preserve">          description: </w:t>
      </w:r>
      <w:r>
        <w:rPr>
          <w:lang w:val="en-US"/>
        </w:rPr>
        <w:t>UPF Instance(s) configured for data forwarding are requested</w:t>
      </w:r>
    </w:p>
    <w:p w14:paraId="6AD55A4D" w14:textId="77777777" w:rsidR="000168F4" w:rsidRPr="00690A26" w:rsidRDefault="000168F4" w:rsidP="000168F4">
      <w:pPr>
        <w:pStyle w:val="PL"/>
        <w:rPr>
          <w:lang w:val="en-US"/>
        </w:rPr>
      </w:pPr>
      <w:r w:rsidRPr="00690A26">
        <w:rPr>
          <w:lang w:val="en-US"/>
        </w:rPr>
        <w:t xml:space="preserve">          schema:</w:t>
      </w:r>
    </w:p>
    <w:p w14:paraId="15F636A2" w14:textId="77777777" w:rsidR="000168F4" w:rsidRPr="00690A26" w:rsidRDefault="000168F4" w:rsidP="000168F4">
      <w:pPr>
        <w:pStyle w:val="PL"/>
        <w:rPr>
          <w:lang w:eastAsia="zh-CN"/>
        </w:rPr>
      </w:pPr>
      <w:r w:rsidRPr="00690A26">
        <w:t xml:space="preserve">            type: boolean</w:t>
      </w:r>
    </w:p>
    <w:p w14:paraId="219AA5AB" w14:textId="77777777" w:rsidR="000168F4" w:rsidRPr="00690A26" w:rsidRDefault="000168F4" w:rsidP="000168F4">
      <w:pPr>
        <w:pStyle w:val="PL"/>
        <w:rPr>
          <w:lang w:val="en-US"/>
        </w:rPr>
      </w:pPr>
      <w:r w:rsidRPr="00D4681E">
        <w:t xml:space="preserve">        - name: preferred-full-plmn</w:t>
      </w:r>
    </w:p>
    <w:p w14:paraId="44D2492B" w14:textId="77777777" w:rsidR="000168F4" w:rsidRPr="00690A26" w:rsidRDefault="000168F4" w:rsidP="000168F4">
      <w:pPr>
        <w:pStyle w:val="PL"/>
        <w:rPr>
          <w:lang w:val="en-US"/>
        </w:rPr>
      </w:pPr>
      <w:r w:rsidRPr="00690A26">
        <w:rPr>
          <w:lang w:val="en-US"/>
        </w:rPr>
        <w:t xml:space="preserve">          in: query</w:t>
      </w:r>
    </w:p>
    <w:p w14:paraId="524DCB5D" w14:textId="77777777" w:rsidR="000168F4" w:rsidRPr="00690A26" w:rsidRDefault="000168F4" w:rsidP="000168F4">
      <w:pPr>
        <w:pStyle w:val="PL"/>
        <w:rPr>
          <w:lang w:val="en-US"/>
        </w:rPr>
      </w:pPr>
      <w:r w:rsidRPr="00690A26">
        <w:rPr>
          <w:lang w:val="en-US"/>
        </w:rPr>
        <w:t xml:space="preserve">          description: </w:t>
      </w:r>
      <w:r>
        <w:rPr>
          <w:lang w:val="en-US"/>
        </w:rPr>
        <w:t>NF Instance(s) serving the full PLMN are preferred</w:t>
      </w:r>
    </w:p>
    <w:p w14:paraId="0D7F9956" w14:textId="77777777" w:rsidR="000168F4" w:rsidRPr="00690A26" w:rsidRDefault="000168F4" w:rsidP="000168F4">
      <w:pPr>
        <w:pStyle w:val="PL"/>
        <w:rPr>
          <w:lang w:val="en-US"/>
        </w:rPr>
      </w:pPr>
      <w:r w:rsidRPr="00690A26">
        <w:rPr>
          <w:lang w:val="en-US"/>
        </w:rPr>
        <w:t xml:space="preserve">          schema:</w:t>
      </w:r>
    </w:p>
    <w:p w14:paraId="732A36F4" w14:textId="77777777" w:rsidR="000168F4" w:rsidRPr="00690A26" w:rsidRDefault="000168F4" w:rsidP="000168F4">
      <w:pPr>
        <w:pStyle w:val="PL"/>
        <w:rPr>
          <w:lang w:eastAsia="zh-CN"/>
        </w:rPr>
      </w:pPr>
      <w:r w:rsidRPr="00690A26">
        <w:t xml:space="preserve">            type: boolean</w:t>
      </w:r>
    </w:p>
    <w:p w14:paraId="358B301E" w14:textId="77777777" w:rsidR="000168F4" w:rsidRDefault="000168F4" w:rsidP="000168F4">
      <w:pPr>
        <w:pStyle w:val="PL"/>
      </w:pPr>
      <w:r>
        <w:t xml:space="preserve">        - name: requester-features</w:t>
      </w:r>
    </w:p>
    <w:p w14:paraId="37C1C3F1" w14:textId="77777777" w:rsidR="000168F4" w:rsidRDefault="000168F4" w:rsidP="000168F4">
      <w:pPr>
        <w:pStyle w:val="PL"/>
      </w:pPr>
      <w:r>
        <w:t xml:space="preserve">          in: query</w:t>
      </w:r>
    </w:p>
    <w:p w14:paraId="1F86D49C" w14:textId="77777777" w:rsidR="000168F4" w:rsidRDefault="000168F4" w:rsidP="000168F4">
      <w:pPr>
        <w:pStyle w:val="PL"/>
      </w:pPr>
      <w:r>
        <w:t xml:space="preserve">          description: Features supported by the NF Service Consumer that is invoking the Nnrf_NFDiscovery service</w:t>
      </w:r>
    </w:p>
    <w:p w14:paraId="12973945" w14:textId="77777777" w:rsidR="000168F4" w:rsidRDefault="000168F4" w:rsidP="000168F4">
      <w:pPr>
        <w:pStyle w:val="PL"/>
      </w:pPr>
      <w:r>
        <w:t xml:space="preserve">          schema:</w:t>
      </w:r>
    </w:p>
    <w:p w14:paraId="4E7CC250" w14:textId="77777777" w:rsidR="000168F4" w:rsidRPr="00690A26" w:rsidRDefault="000168F4" w:rsidP="000168F4">
      <w:pPr>
        <w:pStyle w:val="PL"/>
        <w:rPr>
          <w:lang w:eastAsia="zh-CN"/>
        </w:rPr>
      </w:pPr>
      <w:r>
        <w:t xml:space="preserve">            $ref: 'TS29571_CommonData.yaml</w:t>
      </w:r>
      <w:r w:rsidRPr="00207B40">
        <w:t>#/components/schemas/</w:t>
      </w:r>
      <w:r>
        <w:t>SupportedFeatures</w:t>
      </w:r>
      <w:r w:rsidRPr="00207B40">
        <w:t>'</w:t>
      </w:r>
    </w:p>
    <w:p w14:paraId="23376463" w14:textId="77777777" w:rsidR="000168F4" w:rsidRDefault="000168F4" w:rsidP="000168F4">
      <w:pPr>
        <w:pStyle w:val="PL"/>
      </w:pPr>
      <w:r>
        <w:t xml:space="preserve">        - name: realm-id</w:t>
      </w:r>
    </w:p>
    <w:p w14:paraId="1F12DDF8" w14:textId="77777777" w:rsidR="000168F4" w:rsidRDefault="000168F4" w:rsidP="000168F4">
      <w:pPr>
        <w:pStyle w:val="PL"/>
      </w:pPr>
      <w:r>
        <w:t xml:space="preserve">          in: query</w:t>
      </w:r>
    </w:p>
    <w:p w14:paraId="31DA28D2" w14:textId="77777777" w:rsidR="000168F4" w:rsidRDefault="000168F4" w:rsidP="000168F4">
      <w:pPr>
        <w:pStyle w:val="PL"/>
        <w:rPr>
          <w:lang w:val="en-US"/>
        </w:rPr>
      </w:pPr>
      <w:r>
        <w:t xml:space="preserve">          description: realm-id</w:t>
      </w:r>
      <w:r w:rsidRPr="00690A26">
        <w:rPr>
          <w:lang w:val="en-US"/>
        </w:rPr>
        <w:t xml:space="preserve"> to search for an appropriate </w:t>
      </w:r>
      <w:r>
        <w:rPr>
          <w:lang w:val="en-US"/>
        </w:rPr>
        <w:t>UDSF</w:t>
      </w:r>
    </w:p>
    <w:p w14:paraId="195CBCD5" w14:textId="77777777" w:rsidR="000168F4" w:rsidRDefault="000168F4" w:rsidP="000168F4">
      <w:pPr>
        <w:pStyle w:val="PL"/>
        <w:rPr>
          <w:lang w:val="en-US"/>
        </w:rPr>
      </w:pPr>
      <w:r>
        <w:rPr>
          <w:lang w:val="en-US"/>
        </w:rPr>
        <w:t xml:space="preserve">          schema:</w:t>
      </w:r>
    </w:p>
    <w:p w14:paraId="15C5083B" w14:textId="77777777" w:rsidR="000168F4" w:rsidRDefault="000168F4" w:rsidP="000168F4">
      <w:pPr>
        <w:pStyle w:val="PL"/>
        <w:rPr>
          <w:lang w:val="en-US"/>
        </w:rPr>
      </w:pPr>
      <w:r>
        <w:rPr>
          <w:lang w:val="en-US"/>
        </w:rPr>
        <w:t xml:space="preserve">            type: string</w:t>
      </w:r>
    </w:p>
    <w:p w14:paraId="42D97289" w14:textId="77777777" w:rsidR="000168F4" w:rsidRDefault="000168F4" w:rsidP="000168F4">
      <w:pPr>
        <w:pStyle w:val="PL"/>
        <w:rPr>
          <w:lang w:val="en-US"/>
        </w:rPr>
      </w:pPr>
      <w:r>
        <w:rPr>
          <w:lang w:val="en-US"/>
        </w:rPr>
        <w:t xml:space="preserve">        - name: storage-id</w:t>
      </w:r>
    </w:p>
    <w:p w14:paraId="2B0BC6F7" w14:textId="77777777" w:rsidR="000168F4" w:rsidRDefault="000168F4" w:rsidP="000168F4">
      <w:pPr>
        <w:pStyle w:val="PL"/>
      </w:pPr>
      <w:r>
        <w:rPr>
          <w:lang w:val="en-US"/>
        </w:rPr>
        <w:t xml:space="preserve">          in: query</w:t>
      </w:r>
    </w:p>
    <w:p w14:paraId="7DDCB95C" w14:textId="77777777" w:rsidR="000168F4" w:rsidRDefault="000168F4" w:rsidP="000168F4">
      <w:pPr>
        <w:pStyle w:val="PL"/>
      </w:pPr>
      <w:r>
        <w:t xml:space="preserve">          description: storage-id</w:t>
      </w:r>
      <w:r w:rsidRPr="00690A26">
        <w:rPr>
          <w:lang w:val="en-US"/>
        </w:rPr>
        <w:t xml:space="preserve"> to search for an appropriate </w:t>
      </w:r>
      <w:r>
        <w:rPr>
          <w:lang w:val="en-US"/>
        </w:rPr>
        <w:t>UDSF</w:t>
      </w:r>
    </w:p>
    <w:p w14:paraId="17BFF124" w14:textId="77777777" w:rsidR="000168F4" w:rsidRDefault="000168F4" w:rsidP="000168F4">
      <w:pPr>
        <w:pStyle w:val="PL"/>
        <w:rPr>
          <w:lang w:val="en-US"/>
        </w:rPr>
      </w:pPr>
      <w:r>
        <w:rPr>
          <w:lang w:val="en-US"/>
        </w:rPr>
        <w:t xml:space="preserve">          schema:</w:t>
      </w:r>
    </w:p>
    <w:p w14:paraId="3992A927" w14:textId="77777777" w:rsidR="000168F4" w:rsidRPr="00690A26" w:rsidRDefault="000168F4" w:rsidP="000168F4">
      <w:pPr>
        <w:pStyle w:val="PL"/>
        <w:rPr>
          <w:lang w:eastAsia="zh-CN"/>
        </w:rPr>
      </w:pPr>
      <w:r>
        <w:rPr>
          <w:lang w:val="en-US"/>
        </w:rPr>
        <w:t xml:space="preserve">            type: string</w:t>
      </w:r>
    </w:p>
    <w:p w14:paraId="4A70040D" w14:textId="77777777" w:rsidR="000168F4" w:rsidRDefault="000168F4" w:rsidP="000168F4">
      <w:pPr>
        <w:pStyle w:val="PL"/>
      </w:pPr>
      <w:r>
        <w:t xml:space="preserve">        - name: vsmf-support-ind</w:t>
      </w:r>
    </w:p>
    <w:p w14:paraId="46583A1E" w14:textId="77777777" w:rsidR="000168F4" w:rsidRDefault="000168F4" w:rsidP="000168F4">
      <w:pPr>
        <w:pStyle w:val="PL"/>
      </w:pPr>
      <w:r>
        <w:t xml:space="preserve">          in: query</w:t>
      </w:r>
    </w:p>
    <w:p w14:paraId="41BA711B" w14:textId="77777777" w:rsidR="000168F4" w:rsidRDefault="000168F4" w:rsidP="000168F4">
      <w:pPr>
        <w:pStyle w:val="PL"/>
      </w:pPr>
      <w:r>
        <w:t xml:space="preserve">          description: V-SMF capability supported by the target NF instance(s)</w:t>
      </w:r>
    </w:p>
    <w:p w14:paraId="2891FB57" w14:textId="77777777" w:rsidR="000168F4" w:rsidRDefault="000168F4" w:rsidP="000168F4">
      <w:pPr>
        <w:pStyle w:val="PL"/>
      </w:pPr>
      <w:r>
        <w:t xml:space="preserve">          schema:</w:t>
      </w:r>
    </w:p>
    <w:p w14:paraId="03640CFB" w14:textId="77777777" w:rsidR="000168F4" w:rsidRPr="00690A26" w:rsidRDefault="000168F4" w:rsidP="000168F4">
      <w:pPr>
        <w:pStyle w:val="PL"/>
        <w:rPr>
          <w:lang w:eastAsia="zh-CN"/>
        </w:rPr>
      </w:pPr>
      <w:r w:rsidRPr="00690A26">
        <w:t xml:space="preserve">            type: boolean</w:t>
      </w:r>
    </w:p>
    <w:p w14:paraId="30529A87" w14:textId="77777777" w:rsidR="000168F4" w:rsidRPr="00690A26" w:rsidRDefault="000168F4" w:rsidP="000168F4">
      <w:pPr>
        <w:pStyle w:val="PL"/>
        <w:rPr>
          <w:lang w:val="en-US"/>
        </w:rPr>
      </w:pPr>
      <w:r w:rsidRPr="00690A26">
        <w:rPr>
          <w:lang w:val="en-US"/>
        </w:rPr>
        <w:t xml:space="preserve">        - name: </w:t>
      </w:r>
      <w:r>
        <w:t>nrf-disc-uri</w:t>
      </w:r>
    </w:p>
    <w:p w14:paraId="6BFF005C" w14:textId="77777777" w:rsidR="000168F4" w:rsidRPr="00690A26" w:rsidRDefault="000168F4" w:rsidP="000168F4">
      <w:pPr>
        <w:pStyle w:val="PL"/>
        <w:rPr>
          <w:lang w:val="en-US"/>
        </w:rPr>
      </w:pPr>
      <w:r w:rsidRPr="00690A26">
        <w:rPr>
          <w:lang w:val="en-US"/>
        </w:rPr>
        <w:t xml:space="preserve">          in: query</w:t>
      </w:r>
    </w:p>
    <w:p w14:paraId="30BDC907" w14:textId="77777777" w:rsidR="000168F4" w:rsidRPr="00690A26" w:rsidRDefault="000168F4" w:rsidP="000168F4">
      <w:pPr>
        <w:pStyle w:val="PL"/>
        <w:rPr>
          <w:lang w:val="en-US"/>
        </w:rPr>
      </w:pPr>
      <w:r w:rsidRPr="00690A26">
        <w:rPr>
          <w:lang w:val="en-US"/>
        </w:rPr>
        <w:t xml:space="preserve">          description: Uri of the </w:t>
      </w:r>
      <w:r>
        <w:rPr>
          <w:lang w:val="en-US"/>
        </w:rPr>
        <w:t>NRF holding the NF profile of a target NF Instance</w:t>
      </w:r>
    </w:p>
    <w:p w14:paraId="7BD5D1E7" w14:textId="77777777" w:rsidR="000168F4" w:rsidRPr="00690A26" w:rsidRDefault="000168F4" w:rsidP="000168F4">
      <w:pPr>
        <w:pStyle w:val="PL"/>
        <w:rPr>
          <w:lang w:val="en-US"/>
        </w:rPr>
      </w:pPr>
      <w:r w:rsidRPr="00690A26">
        <w:rPr>
          <w:lang w:val="en-US"/>
        </w:rPr>
        <w:t xml:space="preserve">          schema:</w:t>
      </w:r>
    </w:p>
    <w:p w14:paraId="54E28C3E" w14:textId="77777777" w:rsidR="000168F4" w:rsidRPr="00690A26" w:rsidRDefault="000168F4" w:rsidP="000168F4">
      <w:pPr>
        <w:pStyle w:val="PL"/>
        <w:rPr>
          <w:lang w:val="en-US"/>
        </w:rPr>
      </w:pPr>
      <w:r w:rsidRPr="00690A26">
        <w:lastRenderedPageBreak/>
        <w:t xml:space="preserve">            $ref: 'TS29571_CommonData.yaml#/components/schemas/Uri'</w:t>
      </w:r>
    </w:p>
    <w:p w14:paraId="122B1426" w14:textId="77777777" w:rsidR="000168F4" w:rsidRPr="00690A26" w:rsidRDefault="000168F4" w:rsidP="000168F4">
      <w:pPr>
        <w:pStyle w:val="PL"/>
        <w:rPr>
          <w:lang w:val="en-US"/>
        </w:rPr>
      </w:pPr>
      <w:r w:rsidRPr="00690A26">
        <w:rPr>
          <w:lang w:val="en-US"/>
        </w:rPr>
        <w:t xml:space="preserve">        - name: </w:t>
      </w:r>
      <w:r w:rsidRPr="00690A26">
        <w:t>preferred-</w:t>
      </w:r>
      <w:r>
        <w:t>vendor</w:t>
      </w:r>
      <w:r w:rsidRPr="00690A26">
        <w:t>-</w:t>
      </w:r>
      <w:r>
        <w:t>specific-features</w:t>
      </w:r>
    </w:p>
    <w:p w14:paraId="19B09F51" w14:textId="77777777" w:rsidR="000168F4" w:rsidRPr="00690A26" w:rsidRDefault="000168F4" w:rsidP="000168F4">
      <w:pPr>
        <w:pStyle w:val="PL"/>
        <w:rPr>
          <w:lang w:val="en-US"/>
        </w:rPr>
      </w:pPr>
      <w:r w:rsidRPr="00690A26">
        <w:rPr>
          <w:lang w:val="en-US"/>
        </w:rPr>
        <w:t xml:space="preserve">          in: query</w:t>
      </w:r>
    </w:p>
    <w:p w14:paraId="27DCB208" w14:textId="77777777" w:rsidR="000168F4" w:rsidRPr="00690A26" w:rsidRDefault="000168F4" w:rsidP="000168F4">
      <w:pPr>
        <w:pStyle w:val="PL"/>
      </w:pPr>
      <w:r w:rsidRPr="00690A26">
        <w:rPr>
          <w:lang w:val="en-US"/>
        </w:rPr>
        <w:t xml:space="preserve">          description: </w:t>
      </w:r>
      <w:r w:rsidRPr="00690A26">
        <w:t xml:space="preserve">Preferred </w:t>
      </w:r>
      <w:r>
        <w:t>vendor specific features</w:t>
      </w:r>
      <w:r w:rsidRPr="00690A26">
        <w:t xml:space="preserve"> of the services to be discovered</w:t>
      </w:r>
    </w:p>
    <w:p w14:paraId="58A69AF2" w14:textId="77777777" w:rsidR="000168F4" w:rsidRPr="00690A26" w:rsidRDefault="000168F4" w:rsidP="000168F4">
      <w:pPr>
        <w:pStyle w:val="PL"/>
        <w:rPr>
          <w:lang w:val="en-US"/>
        </w:rPr>
      </w:pPr>
      <w:r w:rsidRPr="00690A26">
        <w:rPr>
          <w:lang w:val="en-US"/>
        </w:rPr>
        <w:t xml:space="preserve">          content:</w:t>
      </w:r>
    </w:p>
    <w:p w14:paraId="0A931F0B" w14:textId="77777777" w:rsidR="000168F4" w:rsidRPr="00690A26" w:rsidRDefault="000168F4" w:rsidP="000168F4">
      <w:pPr>
        <w:pStyle w:val="PL"/>
        <w:rPr>
          <w:lang w:val="en-US"/>
        </w:rPr>
      </w:pPr>
      <w:r w:rsidRPr="00690A26">
        <w:rPr>
          <w:lang w:val="en-US"/>
        </w:rPr>
        <w:t xml:space="preserve">            application/json:</w:t>
      </w:r>
    </w:p>
    <w:p w14:paraId="491A9667" w14:textId="77777777" w:rsidR="000168F4" w:rsidRPr="00690A26" w:rsidRDefault="000168F4" w:rsidP="000168F4">
      <w:pPr>
        <w:pStyle w:val="PL"/>
        <w:rPr>
          <w:lang w:val="en-US"/>
        </w:rPr>
      </w:pPr>
      <w:r w:rsidRPr="00690A26">
        <w:rPr>
          <w:lang w:val="en-US"/>
        </w:rPr>
        <w:t xml:space="preserve">              schema:</w:t>
      </w:r>
    </w:p>
    <w:p w14:paraId="1C08CA1B" w14:textId="77777777" w:rsidR="000168F4" w:rsidRPr="00690A26" w:rsidRDefault="000168F4" w:rsidP="000168F4">
      <w:pPr>
        <w:pStyle w:val="PL"/>
        <w:rPr>
          <w:lang w:val="en-US"/>
        </w:rPr>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690A26">
        <w:t>ServiceName</w:t>
      </w:r>
      <w:r>
        <w:rPr>
          <w:rFonts w:cs="Arial"/>
          <w:szCs w:val="18"/>
        </w:rPr>
        <w:t xml:space="preserve"> </w:t>
      </w:r>
      <w:r w:rsidRPr="00533C32">
        <w:t>serves as key</w:t>
      </w:r>
    </w:p>
    <w:p w14:paraId="183E3BBD" w14:textId="77777777" w:rsidR="000168F4" w:rsidRPr="00690A26" w:rsidRDefault="000168F4" w:rsidP="000168F4">
      <w:pPr>
        <w:pStyle w:val="PL"/>
        <w:rPr>
          <w:lang w:val="en-US"/>
        </w:rPr>
      </w:pPr>
      <w:r w:rsidRPr="00690A26">
        <w:rPr>
          <w:lang w:val="en-US"/>
        </w:rPr>
        <w:t xml:space="preserve">                type: object</w:t>
      </w:r>
    </w:p>
    <w:p w14:paraId="2686718B" w14:textId="77777777" w:rsidR="000168F4" w:rsidRPr="00690A26" w:rsidRDefault="000168F4" w:rsidP="000168F4">
      <w:pPr>
        <w:pStyle w:val="PL"/>
        <w:rPr>
          <w:lang w:eastAsia="zh-CN"/>
        </w:rPr>
      </w:pPr>
      <w:r w:rsidRPr="00690A26">
        <w:rPr>
          <w:lang w:eastAsia="zh-CN"/>
        </w:rPr>
        <w:t xml:space="preserve">                additionalProperties:</w:t>
      </w:r>
    </w:p>
    <w:p w14:paraId="0EBE9799" w14:textId="77777777" w:rsidR="000168F4" w:rsidRPr="00690A26" w:rsidRDefault="000168F4" w:rsidP="000168F4">
      <w:pPr>
        <w:pStyle w:val="PL"/>
        <w:rPr>
          <w:lang w:eastAsia="zh-CN"/>
        </w:rPr>
      </w:pPr>
      <w:r w:rsidRPr="009F1CC4">
        <w:rPr>
          <w:noProof w:val="0"/>
        </w:rPr>
        <w:t xml:space="preserve">  </w:t>
      </w:r>
      <w:r>
        <w:rPr>
          <w:noProof w:val="0"/>
        </w:rPr>
        <w:t xml:space="preserve">    </w:t>
      </w: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030486">
        <w:rPr>
          <w:rFonts w:cs="Arial"/>
          <w:szCs w:val="18"/>
        </w:rPr>
        <w:t>IANA-assigned SMI Network Management Private Enterprise Codes</w:t>
      </w:r>
      <w:r w:rsidRPr="00533C32">
        <w:t xml:space="preserve"> serves as key</w:t>
      </w:r>
    </w:p>
    <w:p w14:paraId="40CA819A" w14:textId="77777777" w:rsidR="000168F4" w:rsidRDefault="000168F4" w:rsidP="000168F4">
      <w:pPr>
        <w:pStyle w:val="PL"/>
        <w:rPr>
          <w:lang w:eastAsia="zh-CN"/>
        </w:rPr>
      </w:pPr>
      <w:r w:rsidRPr="00690A26">
        <w:rPr>
          <w:lang w:eastAsia="zh-CN"/>
        </w:rPr>
        <w:t xml:space="preserve">                  type: </w:t>
      </w:r>
      <w:r>
        <w:rPr>
          <w:lang w:eastAsia="zh-CN"/>
        </w:rPr>
        <w:t>object</w:t>
      </w:r>
    </w:p>
    <w:p w14:paraId="33DAD38D" w14:textId="77777777" w:rsidR="000168F4" w:rsidRDefault="000168F4" w:rsidP="000168F4">
      <w:pPr>
        <w:pStyle w:val="PL"/>
        <w:rPr>
          <w:lang w:eastAsia="zh-CN"/>
        </w:rPr>
      </w:pPr>
      <w:r>
        <w:rPr>
          <w:lang w:eastAsia="zh-CN"/>
        </w:rPr>
        <w:t xml:space="preserve">    </w:t>
      </w:r>
      <w:r w:rsidRPr="00690A26">
        <w:rPr>
          <w:lang w:eastAsia="zh-CN"/>
        </w:rPr>
        <w:t xml:space="preserve">              additionalProperties:</w:t>
      </w:r>
    </w:p>
    <w:p w14:paraId="6CF2A38F" w14:textId="77777777" w:rsidR="000168F4" w:rsidRDefault="000168F4" w:rsidP="000168F4">
      <w:pPr>
        <w:pStyle w:val="PL"/>
      </w:pPr>
      <w:r>
        <w:rPr>
          <w:lang w:eastAsia="zh-CN"/>
        </w:rPr>
        <w:t xml:space="preserve">    </w:t>
      </w:r>
      <w:r w:rsidRPr="00690A26">
        <w:rPr>
          <w:lang w:eastAsia="zh-CN"/>
        </w:rPr>
        <w:t xml:space="preserve">                </w:t>
      </w:r>
      <w:r>
        <w:t>type: array</w:t>
      </w:r>
    </w:p>
    <w:p w14:paraId="33798EE6" w14:textId="77777777" w:rsidR="000168F4" w:rsidRDefault="000168F4" w:rsidP="000168F4">
      <w:pPr>
        <w:pStyle w:val="PL"/>
      </w:pPr>
      <w:r>
        <w:t xml:space="preserve">                    items:</w:t>
      </w:r>
    </w:p>
    <w:p w14:paraId="596BE166" w14:textId="77777777" w:rsidR="000168F4" w:rsidRPr="00690A26" w:rsidRDefault="000168F4" w:rsidP="000168F4">
      <w:pPr>
        <w:pStyle w:val="PL"/>
        <w:rPr>
          <w:lang w:eastAsia="zh-CN"/>
        </w:rPr>
      </w:pPr>
      <w:r>
        <w:t xml:space="preserve">                      </w:t>
      </w:r>
      <w:r w:rsidRPr="00690A26">
        <w:rPr>
          <w:lang w:val="en-US"/>
        </w:rPr>
        <w:t>$ref:</w:t>
      </w:r>
      <w:r>
        <w:rPr>
          <w:lang w:val="en-US"/>
        </w:rPr>
        <w:t xml:space="preserve">  </w:t>
      </w:r>
      <w:r w:rsidRPr="00690A26">
        <w:rPr>
          <w:lang w:val="en-US"/>
        </w:rPr>
        <w:t>'</w:t>
      </w:r>
      <w:r w:rsidRPr="00690A26">
        <w:t>TS29510_Nnrf_NFManagement.yaml</w:t>
      </w:r>
      <w:r w:rsidRPr="00690A26">
        <w:rPr>
          <w:lang w:val="en-US"/>
        </w:rPr>
        <w:t>#/components/schemas/</w:t>
      </w:r>
      <w:r>
        <w:t>VendorSpecificFeature</w:t>
      </w:r>
      <w:r w:rsidRPr="00690A26">
        <w:rPr>
          <w:lang w:val="en-US"/>
        </w:rPr>
        <w:t>'</w:t>
      </w:r>
    </w:p>
    <w:p w14:paraId="1AB2E9B6" w14:textId="77777777" w:rsidR="000168F4" w:rsidRDefault="000168F4" w:rsidP="000168F4">
      <w:pPr>
        <w:pStyle w:val="PL"/>
        <w:rPr>
          <w:lang w:eastAsia="zh-CN"/>
        </w:rPr>
      </w:pPr>
      <w:r>
        <w:t xml:space="preserve">                    </w:t>
      </w:r>
      <w:r>
        <w:rPr>
          <w:rFonts w:hint="eastAsia"/>
          <w:lang w:eastAsia="zh-CN"/>
        </w:rPr>
        <w:t>minItems</w:t>
      </w:r>
      <w:r>
        <w:t>: 1</w:t>
      </w:r>
    </w:p>
    <w:p w14:paraId="5CBCB4EC" w14:textId="77777777" w:rsidR="000168F4" w:rsidRDefault="000168F4" w:rsidP="000168F4">
      <w:pPr>
        <w:pStyle w:val="PL"/>
        <w:rPr>
          <w:lang w:eastAsia="zh-CN"/>
        </w:rPr>
      </w:pPr>
      <w:r w:rsidRPr="00690A26">
        <w:rPr>
          <w:lang w:eastAsia="zh-CN"/>
        </w:rPr>
        <w:t xml:space="preserve">                </w:t>
      </w:r>
      <w:r>
        <w:rPr>
          <w:lang w:eastAsia="zh-CN"/>
        </w:rPr>
        <w:t xml:space="preserve">  </w:t>
      </w:r>
      <w:r w:rsidRPr="00690A26">
        <w:rPr>
          <w:lang w:eastAsia="zh-CN"/>
        </w:rPr>
        <w:t>minProperties: 1</w:t>
      </w:r>
    </w:p>
    <w:p w14:paraId="4E75985A" w14:textId="77777777" w:rsidR="000168F4" w:rsidRPr="00690A26" w:rsidRDefault="000168F4" w:rsidP="000168F4">
      <w:pPr>
        <w:pStyle w:val="PL"/>
        <w:rPr>
          <w:lang w:eastAsia="zh-CN"/>
        </w:rPr>
      </w:pPr>
      <w:r w:rsidRPr="00690A26">
        <w:rPr>
          <w:lang w:eastAsia="zh-CN"/>
        </w:rPr>
        <w:t xml:space="preserve">                minProperties: 1</w:t>
      </w:r>
    </w:p>
    <w:p w14:paraId="10628DA3" w14:textId="77777777" w:rsidR="000168F4" w:rsidRPr="00690A26" w:rsidRDefault="000168F4" w:rsidP="000168F4">
      <w:pPr>
        <w:pStyle w:val="PL"/>
        <w:rPr>
          <w:lang w:val="en-US"/>
        </w:rPr>
      </w:pPr>
      <w:r w:rsidRPr="00690A26">
        <w:rPr>
          <w:lang w:val="en-US"/>
        </w:rPr>
        <w:t xml:space="preserve">        - name: </w:t>
      </w:r>
      <w:r w:rsidRPr="00690A26">
        <w:t>preferred-</w:t>
      </w:r>
      <w:r>
        <w:t>vendor</w:t>
      </w:r>
      <w:r w:rsidRPr="00690A26">
        <w:t>-</w:t>
      </w:r>
      <w:r>
        <w:t>specific-nf-features</w:t>
      </w:r>
    </w:p>
    <w:p w14:paraId="2FE070FF" w14:textId="77777777" w:rsidR="000168F4" w:rsidRPr="00690A26" w:rsidRDefault="000168F4" w:rsidP="000168F4">
      <w:pPr>
        <w:pStyle w:val="PL"/>
        <w:rPr>
          <w:lang w:val="en-US"/>
        </w:rPr>
      </w:pPr>
      <w:r w:rsidRPr="00690A26">
        <w:rPr>
          <w:lang w:val="en-US"/>
        </w:rPr>
        <w:t xml:space="preserve">          in: query</w:t>
      </w:r>
    </w:p>
    <w:p w14:paraId="505BA4C0" w14:textId="77777777" w:rsidR="000168F4" w:rsidRPr="00690A26" w:rsidRDefault="000168F4" w:rsidP="000168F4">
      <w:pPr>
        <w:pStyle w:val="PL"/>
      </w:pPr>
      <w:r w:rsidRPr="00690A26">
        <w:rPr>
          <w:lang w:val="en-US"/>
        </w:rPr>
        <w:t xml:space="preserve">          description: </w:t>
      </w:r>
      <w:r w:rsidRPr="00690A26">
        <w:t xml:space="preserve">Preferred </w:t>
      </w:r>
      <w:r>
        <w:t>vendor specific features</w:t>
      </w:r>
      <w:r w:rsidRPr="00690A26">
        <w:t xml:space="preserve"> of the </w:t>
      </w:r>
      <w:r>
        <w:t>network function</w:t>
      </w:r>
      <w:r w:rsidRPr="00690A26">
        <w:t xml:space="preserve"> to be discovered</w:t>
      </w:r>
    </w:p>
    <w:p w14:paraId="66CC49D7" w14:textId="77777777" w:rsidR="000168F4" w:rsidRPr="00690A26" w:rsidRDefault="000168F4" w:rsidP="000168F4">
      <w:pPr>
        <w:pStyle w:val="PL"/>
        <w:rPr>
          <w:lang w:val="en-US"/>
        </w:rPr>
      </w:pPr>
      <w:r w:rsidRPr="00690A26">
        <w:rPr>
          <w:lang w:val="en-US"/>
        </w:rPr>
        <w:t xml:space="preserve">          content:</w:t>
      </w:r>
    </w:p>
    <w:p w14:paraId="4639B31E" w14:textId="77777777" w:rsidR="000168F4" w:rsidRPr="00690A26" w:rsidRDefault="000168F4" w:rsidP="000168F4">
      <w:pPr>
        <w:pStyle w:val="PL"/>
        <w:rPr>
          <w:lang w:val="en-US"/>
        </w:rPr>
      </w:pPr>
      <w:r w:rsidRPr="00690A26">
        <w:rPr>
          <w:lang w:val="en-US"/>
        </w:rPr>
        <w:t xml:space="preserve">            application/json:</w:t>
      </w:r>
    </w:p>
    <w:p w14:paraId="2E9962F6" w14:textId="77777777" w:rsidR="000168F4" w:rsidRPr="00690A26" w:rsidRDefault="000168F4" w:rsidP="000168F4">
      <w:pPr>
        <w:pStyle w:val="PL"/>
        <w:rPr>
          <w:lang w:val="en-US"/>
        </w:rPr>
      </w:pPr>
      <w:r w:rsidRPr="00690A26">
        <w:rPr>
          <w:lang w:val="en-US"/>
        </w:rPr>
        <w:t xml:space="preserve">              schema:</w:t>
      </w:r>
    </w:p>
    <w:p w14:paraId="4D7641C5" w14:textId="77777777" w:rsidR="000168F4" w:rsidRPr="00690A26" w:rsidRDefault="000168F4" w:rsidP="000168F4">
      <w:pPr>
        <w:pStyle w:val="PL"/>
        <w:rPr>
          <w:lang w:val="en-US"/>
        </w:rPr>
      </w:pPr>
      <w:r w:rsidRPr="009F1CC4">
        <w:rPr>
          <w:noProof w:val="0"/>
        </w:rPr>
        <w:t xml:space="preserve">  </w:t>
      </w:r>
      <w:r>
        <w:rPr>
          <w:noProof w:val="0"/>
        </w:rPr>
        <w:t xml:space="preserve">    </w:t>
      </w: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w:t>
      </w:r>
      <w:r>
        <w:t xml:space="preserve"> </w:t>
      </w:r>
      <w:r w:rsidRPr="00533C32">
        <w:t xml:space="preserve">(list of key-value pairs) where </w:t>
      </w:r>
      <w:r w:rsidRPr="00030486">
        <w:rPr>
          <w:rFonts w:cs="Arial"/>
          <w:szCs w:val="18"/>
        </w:rPr>
        <w:t>IANA-assigned SMI Network Management Private Enterprise Codes</w:t>
      </w:r>
      <w:r w:rsidRPr="00533C32">
        <w:t xml:space="preserve"> serves as key</w:t>
      </w:r>
    </w:p>
    <w:p w14:paraId="4CC60A91" w14:textId="77777777" w:rsidR="000168F4" w:rsidRDefault="000168F4" w:rsidP="000168F4">
      <w:pPr>
        <w:pStyle w:val="PL"/>
        <w:rPr>
          <w:lang w:eastAsia="zh-CN"/>
        </w:rPr>
      </w:pPr>
      <w:r w:rsidRPr="00690A26">
        <w:rPr>
          <w:lang w:eastAsia="zh-CN"/>
        </w:rPr>
        <w:t xml:space="preserve">                type: </w:t>
      </w:r>
      <w:r>
        <w:rPr>
          <w:lang w:eastAsia="zh-CN"/>
        </w:rPr>
        <w:t>object</w:t>
      </w:r>
    </w:p>
    <w:p w14:paraId="64903B02" w14:textId="77777777" w:rsidR="000168F4" w:rsidRDefault="000168F4" w:rsidP="000168F4">
      <w:pPr>
        <w:pStyle w:val="PL"/>
        <w:rPr>
          <w:lang w:eastAsia="zh-CN"/>
        </w:rPr>
      </w:pPr>
      <w:r>
        <w:rPr>
          <w:lang w:eastAsia="zh-CN"/>
        </w:rPr>
        <w:t xml:space="preserve">  </w:t>
      </w:r>
      <w:r w:rsidRPr="00690A26">
        <w:rPr>
          <w:lang w:eastAsia="zh-CN"/>
        </w:rPr>
        <w:t xml:space="preserve">              additionalProperties:</w:t>
      </w:r>
    </w:p>
    <w:p w14:paraId="0C34AFDE" w14:textId="77777777" w:rsidR="000168F4" w:rsidRDefault="000168F4" w:rsidP="000168F4">
      <w:pPr>
        <w:pStyle w:val="PL"/>
      </w:pPr>
      <w:r>
        <w:rPr>
          <w:lang w:eastAsia="zh-CN"/>
        </w:rPr>
        <w:t xml:space="preserve">  </w:t>
      </w:r>
      <w:r w:rsidRPr="00690A26">
        <w:rPr>
          <w:lang w:eastAsia="zh-CN"/>
        </w:rPr>
        <w:t xml:space="preserve">                </w:t>
      </w:r>
      <w:r>
        <w:t>type: array</w:t>
      </w:r>
    </w:p>
    <w:p w14:paraId="5C4B9FF4" w14:textId="77777777" w:rsidR="000168F4" w:rsidRDefault="000168F4" w:rsidP="000168F4">
      <w:pPr>
        <w:pStyle w:val="PL"/>
      </w:pPr>
      <w:r>
        <w:t xml:space="preserve">                  items:</w:t>
      </w:r>
    </w:p>
    <w:p w14:paraId="5C443858" w14:textId="77777777" w:rsidR="000168F4" w:rsidRPr="00690A26" w:rsidRDefault="000168F4" w:rsidP="000168F4">
      <w:pPr>
        <w:pStyle w:val="PL"/>
        <w:rPr>
          <w:lang w:eastAsia="zh-CN"/>
        </w:rPr>
      </w:pPr>
      <w:r>
        <w:t xml:space="preserve">                    </w:t>
      </w:r>
      <w:r w:rsidRPr="00690A26">
        <w:rPr>
          <w:lang w:val="en-US"/>
        </w:rPr>
        <w:t>$ref:</w:t>
      </w:r>
      <w:r>
        <w:rPr>
          <w:lang w:val="en-US"/>
        </w:rPr>
        <w:t xml:space="preserve">  </w:t>
      </w:r>
      <w:r w:rsidRPr="00690A26">
        <w:rPr>
          <w:lang w:val="en-US"/>
        </w:rPr>
        <w:t>'</w:t>
      </w:r>
      <w:r w:rsidRPr="00690A26">
        <w:t>TS29510_Nnrf_NFManagement.yaml</w:t>
      </w:r>
      <w:r w:rsidRPr="00690A26">
        <w:rPr>
          <w:lang w:val="en-US"/>
        </w:rPr>
        <w:t>#/components/schemas/</w:t>
      </w:r>
      <w:r>
        <w:t>VendorSpecificFeature</w:t>
      </w:r>
      <w:r w:rsidRPr="00690A26">
        <w:rPr>
          <w:lang w:val="en-US"/>
        </w:rPr>
        <w:t>'</w:t>
      </w:r>
    </w:p>
    <w:p w14:paraId="4032669A" w14:textId="77777777" w:rsidR="000168F4" w:rsidRPr="00690A26" w:rsidRDefault="000168F4" w:rsidP="000168F4">
      <w:pPr>
        <w:pStyle w:val="PL"/>
        <w:rPr>
          <w:lang w:eastAsia="zh-CN"/>
        </w:rPr>
      </w:pPr>
      <w:r>
        <w:t xml:space="preserve">                  </w:t>
      </w:r>
      <w:r>
        <w:rPr>
          <w:rFonts w:hint="eastAsia"/>
          <w:lang w:eastAsia="zh-CN"/>
        </w:rPr>
        <w:t>min</w:t>
      </w:r>
      <w:r>
        <w:rPr>
          <w:lang w:eastAsia="zh-CN"/>
        </w:rPr>
        <w:t>Items: 1</w:t>
      </w:r>
    </w:p>
    <w:p w14:paraId="68970B98" w14:textId="77777777" w:rsidR="000168F4" w:rsidRDefault="000168F4" w:rsidP="000168F4">
      <w:pPr>
        <w:pStyle w:val="PL"/>
        <w:rPr>
          <w:lang w:eastAsia="zh-CN"/>
        </w:rPr>
      </w:pPr>
      <w:r w:rsidRPr="00690A26">
        <w:rPr>
          <w:lang w:eastAsia="zh-CN"/>
        </w:rPr>
        <w:t xml:space="preserve">              </w:t>
      </w:r>
      <w:r>
        <w:rPr>
          <w:lang w:eastAsia="zh-CN"/>
        </w:rPr>
        <w:t xml:space="preserve">  </w:t>
      </w:r>
      <w:r w:rsidRPr="00690A26">
        <w:rPr>
          <w:lang w:eastAsia="zh-CN"/>
        </w:rPr>
        <w:t>minProperties: 1</w:t>
      </w:r>
    </w:p>
    <w:p w14:paraId="05A4A468" w14:textId="77777777" w:rsidR="000168F4" w:rsidRDefault="000168F4" w:rsidP="000168F4">
      <w:pPr>
        <w:pStyle w:val="PL"/>
        <w:rPr>
          <w:lang w:val="en-US"/>
        </w:rPr>
      </w:pPr>
      <w:r>
        <w:rPr>
          <w:lang w:val="en-US"/>
        </w:rPr>
        <w:t xml:space="preserve">        - name: </w:t>
      </w:r>
      <w:r w:rsidRPr="00887FAE">
        <w:rPr>
          <w:lang w:val="en-US"/>
        </w:rPr>
        <w:t>required</w:t>
      </w:r>
      <w:r>
        <w:t>-pfcp-features</w:t>
      </w:r>
    </w:p>
    <w:p w14:paraId="1843E99F" w14:textId="77777777" w:rsidR="000168F4" w:rsidRDefault="000168F4" w:rsidP="000168F4">
      <w:pPr>
        <w:pStyle w:val="PL"/>
        <w:rPr>
          <w:lang w:val="en-US"/>
        </w:rPr>
      </w:pPr>
      <w:r>
        <w:rPr>
          <w:lang w:val="en-US"/>
        </w:rPr>
        <w:t xml:space="preserve">          in: query</w:t>
      </w:r>
    </w:p>
    <w:p w14:paraId="00664950" w14:textId="77777777" w:rsidR="000168F4" w:rsidRDefault="000168F4" w:rsidP="000168F4">
      <w:pPr>
        <w:pStyle w:val="PL"/>
        <w:rPr>
          <w:lang w:val="en-US"/>
        </w:rPr>
      </w:pPr>
      <w:r>
        <w:rPr>
          <w:lang w:val="en-US"/>
        </w:rPr>
        <w:t xml:space="preserve">          description: PFCP features required to be supported by the target UPF</w:t>
      </w:r>
    </w:p>
    <w:p w14:paraId="6F173FA7" w14:textId="77777777" w:rsidR="000168F4" w:rsidRDefault="000168F4" w:rsidP="000168F4">
      <w:pPr>
        <w:pStyle w:val="PL"/>
        <w:rPr>
          <w:lang w:val="en-US"/>
        </w:rPr>
      </w:pPr>
      <w:r>
        <w:rPr>
          <w:lang w:val="en-US"/>
        </w:rPr>
        <w:t xml:space="preserve">          schema:</w:t>
      </w:r>
    </w:p>
    <w:p w14:paraId="69F1CF58" w14:textId="77777777" w:rsidR="000168F4" w:rsidRDefault="000168F4" w:rsidP="000168F4">
      <w:pPr>
        <w:pStyle w:val="PL"/>
        <w:tabs>
          <w:tab w:val="left" w:pos="993"/>
        </w:tabs>
        <w:rPr>
          <w:lang w:val="en-US"/>
        </w:rPr>
      </w:pPr>
      <w:r>
        <w:rPr>
          <w:lang w:val="en-US"/>
        </w:rPr>
        <w:t xml:space="preserve">            type: string</w:t>
      </w:r>
    </w:p>
    <w:p w14:paraId="7CAC5DEC" w14:textId="77777777" w:rsidR="000168F4" w:rsidRPr="002857AD" w:rsidRDefault="000168F4" w:rsidP="000168F4">
      <w:pPr>
        <w:pStyle w:val="PL"/>
        <w:rPr>
          <w:lang w:val="en-US" w:eastAsia="zh-CN"/>
        </w:rPr>
      </w:pPr>
      <w:r w:rsidRPr="002857AD">
        <w:rPr>
          <w:lang w:val="en-US"/>
        </w:rPr>
        <w:t xml:space="preserve">        - name: </w:t>
      </w:r>
      <w:r>
        <w:rPr>
          <w:rFonts w:hint="eastAsia"/>
          <w:lang w:val="en-US" w:eastAsia="zh-CN"/>
        </w:rPr>
        <w:t>home-pub-key-id</w:t>
      </w:r>
    </w:p>
    <w:p w14:paraId="7B9C29B5" w14:textId="77777777" w:rsidR="000168F4" w:rsidRPr="002857AD" w:rsidRDefault="000168F4" w:rsidP="000168F4">
      <w:pPr>
        <w:pStyle w:val="PL"/>
        <w:rPr>
          <w:lang w:val="en-US"/>
        </w:rPr>
      </w:pPr>
      <w:r w:rsidRPr="002857AD">
        <w:rPr>
          <w:lang w:val="en-US"/>
        </w:rPr>
        <w:t xml:space="preserve">          in: query</w:t>
      </w:r>
    </w:p>
    <w:p w14:paraId="30F8F213" w14:textId="77777777" w:rsidR="000168F4" w:rsidRDefault="000168F4" w:rsidP="000168F4">
      <w:pPr>
        <w:pStyle w:val="PL"/>
        <w:rPr>
          <w:lang w:eastAsia="zh-CN"/>
        </w:rPr>
      </w:pPr>
      <w:r w:rsidRPr="002857AD">
        <w:rPr>
          <w:lang w:val="en-US"/>
        </w:rPr>
        <w:t xml:space="preserve">          description: </w:t>
      </w:r>
      <w:r>
        <w:rPr>
          <w:rFonts w:hint="eastAsia"/>
          <w:lang w:eastAsia="zh-CN"/>
        </w:rPr>
        <w:t>Indicates the Home Network Public Key ID which shall be able to be served by the NF instance</w:t>
      </w:r>
    </w:p>
    <w:p w14:paraId="596B9D57" w14:textId="77777777" w:rsidR="000168F4" w:rsidRPr="002857AD" w:rsidRDefault="000168F4" w:rsidP="000168F4">
      <w:pPr>
        <w:pStyle w:val="PL"/>
        <w:rPr>
          <w:lang w:val="en-US"/>
        </w:rPr>
      </w:pPr>
      <w:r w:rsidRPr="002857AD">
        <w:rPr>
          <w:lang w:val="en-US"/>
        </w:rPr>
        <w:t xml:space="preserve">          schema:</w:t>
      </w:r>
    </w:p>
    <w:p w14:paraId="107FF5AA" w14:textId="77777777" w:rsidR="000168F4" w:rsidRDefault="000168F4" w:rsidP="000168F4">
      <w:pPr>
        <w:pStyle w:val="PL"/>
        <w:rPr>
          <w:lang w:eastAsia="zh-CN"/>
        </w:rPr>
      </w:pPr>
      <w:r w:rsidRPr="002857AD">
        <w:t xml:space="preserve">            </w:t>
      </w:r>
      <w:r>
        <w:rPr>
          <w:rFonts w:hint="eastAsia"/>
          <w:lang w:eastAsia="zh-CN"/>
        </w:rPr>
        <w:t>type: integer</w:t>
      </w:r>
    </w:p>
    <w:p w14:paraId="1800332E" w14:textId="77777777" w:rsidR="000168F4" w:rsidRDefault="000168F4" w:rsidP="000168F4">
      <w:pPr>
        <w:pStyle w:val="PL"/>
        <w:tabs>
          <w:tab w:val="clear" w:pos="768"/>
          <w:tab w:val="left" w:pos="520"/>
        </w:tabs>
        <w:rPr>
          <w:lang w:val="en-US"/>
        </w:rPr>
      </w:pPr>
      <w:r>
        <w:rPr>
          <w:lang w:val="en-US"/>
        </w:rPr>
        <w:t xml:space="preserve">        - name: </w:t>
      </w:r>
      <w:r>
        <w:rPr>
          <w:lang w:eastAsia="zh-CN"/>
        </w:rPr>
        <w:t>prose-support-ind</w:t>
      </w:r>
    </w:p>
    <w:p w14:paraId="5AB83CEF" w14:textId="77777777" w:rsidR="000168F4" w:rsidRDefault="000168F4" w:rsidP="000168F4">
      <w:pPr>
        <w:pStyle w:val="PL"/>
        <w:rPr>
          <w:lang w:val="en-US"/>
        </w:rPr>
      </w:pPr>
      <w:r>
        <w:rPr>
          <w:lang w:val="en-US"/>
        </w:rPr>
        <w:t xml:space="preserve">          in: query</w:t>
      </w:r>
    </w:p>
    <w:p w14:paraId="690672C4" w14:textId="77777777" w:rsidR="000168F4" w:rsidRDefault="000168F4" w:rsidP="000168F4">
      <w:pPr>
        <w:pStyle w:val="PL"/>
        <w:rPr>
          <w:lang w:val="en-US"/>
        </w:rPr>
      </w:pPr>
      <w:r>
        <w:rPr>
          <w:lang w:val="en-US"/>
        </w:rPr>
        <w:t xml:space="preserve">          description: PCF supports ProSe Capability</w:t>
      </w:r>
    </w:p>
    <w:p w14:paraId="376DB028" w14:textId="77777777" w:rsidR="000168F4" w:rsidRDefault="000168F4" w:rsidP="000168F4">
      <w:pPr>
        <w:pStyle w:val="PL"/>
        <w:rPr>
          <w:lang w:val="en-US"/>
        </w:rPr>
      </w:pPr>
      <w:r>
        <w:rPr>
          <w:lang w:val="en-US"/>
        </w:rPr>
        <w:t xml:space="preserve">          schema:</w:t>
      </w:r>
    </w:p>
    <w:p w14:paraId="060BB80A" w14:textId="77777777" w:rsidR="000168F4" w:rsidRDefault="000168F4" w:rsidP="000168F4">
      <w:pPr>
        <w:pStyle w:val="PL"/>
        <w:rPr>
          <w:lang w:eastAsia="zh-CN"/>
        </w:rPr>
      </w:pPr>
      <w:r>
        <w:t xml:space="preserve">            type: boolean</w:t>
      </w:r>
    </w:p>
    <w:p w14:paraId="0AA01261" w14:textId="77777777" w:rsidR="000168F4" w:rsidRPr="00690A26" w:rsidRDefault="000168F4" w:rsidP="000168F4">
      <w:pPr>
        <w:pStyle w:val="PL"/>
        <w:rPr>
          <w:lang w:val="en-US"/>
        </w:rPr>
      </w:pPr>
      <w:r w:rsidRPr="00690A26">
        <w:rPr>
          <w:lang w:val="en-US"/>
        </w:rPr>
        <w:t xml:space="preserve">        - name: </w:t>
      </w:r>
      <w:r>
        <w:t>analytics-aggregation-ind</w:t>
      </w:r>
    </w:p>
    <w:p w14:paraId="39EDD64D" w14:textId="77777777" w:rsidR="000168F4" w:rsidRPr="00690A26" w:rsidRDefault="000168F4" w:rsidP="000168F4">
      <w:pPr>
        <w:pStyle w:val="PL"/>
        <w:rPr>
          <w:lang w:val="en-US"/>
        </w:rPr>
      </w:pPr>
      <w:r w:rsidRPr="00690A26">
        <w:rPr>
          <w:lang w:val="en-US"/>
        </w:rPr>
        <w:t xml:space="preserve">          in: query</w:t>
      </w:r>
    </w:p>
    <w:p w14:paraId="74431140" w14:textId="77777777" w:rsidR="000168F4" w:rsidRPr="00690A26" w:rsidRDefault="000168F4" w:rsidP="000168F4">
      <w:pPr>
        <w:pStyle w:val="PL"/>
        <w:rPr>
          <w:lang w:val="en-US"/>
        </w:rPr>
      </w:pPr>
      <w:r w:rsidRPr="00690A26">
        <w:rPr>
          <w:lang w:val="en-US"/>
        </w:rPr>
        <w:t xml:space="preserve">          description: </w:t>
      </w:r>
      <w:r>
        <w:rPr>
          <w:lang w:val="en-US"/>
        </w:rPr>
        <w:t>analytics aggregation is supported by NWDAF or not</w:t>
      </w:r>
    </w:p>
    <w:p w14:paraId="4BF9B6D1" w14:textId="77777777" w:rsidR="000168F4" w:rsidRPr="00690A26" w:rsidRDefault="000168F4" w:rsidP="000168F4">
      <w:pPr>
        <w:pStyle w:val="PL"/>
        <w:rPr>
          <w:lang w:val="en-US"/>
        </w:rPr>
      </w:pPr>
      <w:r w:rsidRPr="00690A26">
        <w:rPr>
          <w:lang w:val="en-US"/>
        </w:rPr>
        <w:t xml:space="preserve">          schema:</w:t>
      </w:r>
    </w:p>
    <w:p w14:paraId="45E73F6D" w14:textId="77777777" w:rsidR="000168F4" w:rsidRPr="00690A26" w:rsidRDefault="000168F4" w:rsidP="000168F4">
      <w:pPr>
        <w:pStyle w:val="PL"/>
        <w:rPr>
          <w:lang w:val="en-US"/>
        </w:rPr>
      </w:pPr>
      <w:r w:rsidRPr="00690A26">
        <w:t xml:space="preserve">            type: boolean</w:t>
      </w:r>
    </w:p>
    <w:p w14:paraId="537907B9" w14:textId="77777777" w:rsidR="000168F4" w:rsidRDefault="000168F4" w:rsidP="000168F4">
      <w:pPr>
        <w:pStyle w:val="PL"/>
        <w:rPr>
          <w:lang w:val="en-US"/>
        </w:rPr>
      </w:pPr>
      <w:r>
        <w:rPr>
          <w:lang w:val="en-US"/>
        </w:rPr>
        <w:t xml:space="preserve">        - name: </w:t>
      </w:r>
      <w:r>
        <w:rPr>
          <w:lang w:eastAsia="zh-CN"/>
        </w:rPr>
        <w:t>serving</w:t>
      </w:r>
      <w:r w:rsidRPr="00690A26">
        <w:rPr>
          <w:lang w:eastAsia="zh-CN"/>
        </w:rPr>
        <w:t>-nf-set-id</w:t>
      </w:r>
    </w:p>
    <w:p w14:paraId="652A16DA" w14:textId="77777777" w:rsidR="000168F4" w:rsidRDefault="000168F4" w:rsidP="000168F4">
      <w:pPr>
        <w:pStyle w:val="PL"/>
        <w:rPr>
          <w:lang w:val="en-US"/>
        </w:rPr>
      </w:pPr>
      <w:r>
        <w:rPr>
          <w:lang w:val="en-US"/>
        </w:rPr>
        <w:t xml:space="preserve">          in: query</w:t>
      </w:r>
    </w:p>
    <w:p w14:paraId="1ABB9073" w14:textId="77777777" w:rsidR="000168F4" w:rsidRDefault="000168F4" w:rsidP="000168F4">
      <w:pPr>
        <w:pStyle w:val="PL"/>
        <w:rPr>
          <w:lang w:val="en-US"/>
        </w:rPr>
      </w:pPr>
      <w:r>
        <w:rPr>
          <w:lang w:val="en-US"/>
        </w:rPr>
        <w:t xml:space="preserve">          description: NF Set Id served by target NF</w:t>
      </w:r>
    </w:p>
    <w:p w14:paraId="28A14ACB" w14:textId="77777777" w:rsidR="000168F4" w:rsidRDefault="000168F4" w:rsidP="000168F4">
      <w:pPr>
        <w:pStyle w:val="PL"/>
        <w:rPr>
          <w:lang w:val="en-US"/>
        </w:rPr>
      </w:pPr>
      <w:r>
        <w:rPr>
          <w:lang w:val="en-US"/>
        </w:rPr>
        <w:t xml:space="preserve">          schema:</w:t>
      </w:r>
    </w:p>
    <w:p w14:paraId="4EBF1E5E" w14:textId="77777777" w:rsidR="000168F4" w:rsidRDefault="000168F4" w:rsidP="000168F4">
      <w:pPr>
        <w:pStyle w:val="PL"/>
      </w:pPr>
      <w:r w:rsidRPr="00690A26">
        <w:t xml:space="preserve">            $ref: 'TS29571_CommonData.yaml#/components/schemas/NfSetId'</w:t>
      </w:r>
    </w:p>
    <w:p w14:paraId="14FCE713" w14:textId="77777777" w:rsidR="000168F4" w:rsidRPr="00690A26" w:rsidRDefault="000168F4" w:rsidP="000168F4">
      <w:pPr>
        <w:pStyle w:val="PL"/>
        <w:rPr>
          <w:lang w:val="en-US"/>
        </w:rPr>
      </w:pPr>
      <w:r>
        <w:rPr>
          <w:lang w:val="en-US"/>
        </w:rPr>
        <w:t xml:space="preserve">        </w:t>
      </w:r>
      <w:r w:rsidRPr="00690A26">
        <w:rPr>
          <w:lang w:val="en-US"/>
        </w:rPr>
        <w:t xml:space="preserve">- name: </w:t>
      </w:r>
      <w:r>
        <w:rPr>
          <w:lang w:eastAsia="zh-CN"/>
        </w:rPr>
        <w:t>serving</w:t>
      </w:r>
      <w:r w:rsidRPr="00690A26">
        <w:rPr>
          <w:lang w:eastAsia="zh-CN"/>
        </w:rPr>
        <w:t>-nf</w:t>
      </w:r>
      <w:r>
        <w:rPr>
          <w:lang w:eastAsia="zh-CN"/>
        </w:rPr>
        <w:t>-type</w:t>
      </w:r>
    </w:p>
    <w:p w14:paraId="45397F19" w14:textId="77777777" w:rsidR="000168F4" w:rsidRPr="00690A26" w:rsidRDefault="000168F4" w:rsidP="000168F4">
      <w:pPr>
        <w:pStyle w:val="PL"/>
        <w:rPr>
          <w:lang w:val="en-US"/>
        </w:rPr>
      </w:pPr>
      <w:r w:rsidRPr="00690A26">
        <w:rPr>
          <w:lang w:val="en-US"/>
        </w:rPr>
        <w:t xml:space="preserve">          in: query</w:t>
      </w:r>
    </w:p>
    <w:p w14:paraId="49CDA897" w14:textId="77777777" w:rsidR="000168F4" w:rsidRPr="00690A26" w:rsidRDefault="000168F4" w:rsidP="000168F4">
      <w:pPr>
        <w:pStyle w:val="PL"/>
        <w:rPr>
          <w:lang w:val="en-US"/>
        </w:rPr>
      </w:pPr>
      <w:r w:rsidRPr="00690A26">
        <w:rPr>
          <w:lang w:val="en-US"/>
        </w:rPr>
        <w:t xml:space="preserve">          description: NF </w:t>
      </w:r>
      <w:r>
        <w:rPr>
          <w:lang w:val="en-US"/>
        </w:rPr>
        <w:t xml:space="preserve">type served </w:t>
      </w:r>
      <w:r w:rsidRPr="004C4D25">
        <w:rPr>
          <w:lang w:val="en-US"/>
        </w:rPr>
        <w:t xml:space="preserve">by the </w:t>
      </w:r>
      <w:r>
        <w:rPr>
          <w:lang w:val="en-US"/>
        </w:rPr>
        <w:t>target NF</w:t>
      </w:r>
    </w:p>
    <w:p w14:paraId="71C97FC5" w14:textId="77777777" w:rsidR="000168F4" w:rsidRPr="00690A26" w:rsidRDefault="000168F4" w:rsidP="000168F4">
      <w:pPr>
        <w:pStyle w:val="PL"/>
        <w:rPr>
          <w:lang w:val="en-US"/>
        </w:rPr>
      </w:pPr>
      <w:r w:rsidRPr="00690A26">
        <w:rPr>
          <w:lang w:val="en-US"/>
        </w:rPr>
        <w:t xml:space="preserve">          schema:</w:t>
      </w:r>
    </w:p>
    <w:p w14:paraId="5A379D61" w14:textId="77777777" w:rsidR="000168F4" w:rsidRPr="00690A26" w:rsidRDefault="000168F4" w:rsidP="000168F4">
      <w:pPr>
        <w:pStyle w:val="PL"/>
        <w:rPr>
          <w:lang w:val="en-US"/>
        </w:rPr>
      </w:pPr>
      <w:r w:rsidRPr="00690A26">
        <w:rPr>
          <w:lang w:val="en-US"/>
        </w:rPr>
        <w:t xml:space="preserve">            $ref: '</w:t>
      </w:r>
      <w:r w:rsidRPr="00690A26">
        <w:t>TS29510_Nnrf_NFManagement.yaml</w:t>
      </w:r>
      <w:r w:rsidRPr="00690A26">
        <w:rPr>
          <w:lang w:val="en-US"/>
        </w:rPr>
        <w:t>#/components/schemas/</w:t>
      </w:r>
      <w:r>
        <w:t>NFType</w:t>
      </w:r>
      <w:r w:rsidRPr="00690A26">
        <w:rPr>
          <w:lang w:val="en-US"/>
        </w:rPr>
        <w:t>'</w:t>
      </w:r>
    </w:p>
    <w:p w14:paraId="229D72F9" w14:textId="77777777" w:rsidR="000168F4" w:rsidRPr="002857AD" w:rsidRDefault="000168F4" w:rsidP="000168F4">
      <w:pPr>
        <w:pStyle w:val="PL"/>
        <w:rPr>
          <w:lang w:val="en-US" w:eastAsia="zh-CN"/>
        </w:rPr>
      </w:pPr>
      <w:r w:rsidRPr="002857AD">
        <w:rPr>
          <w:lang w:val="en-US"/>
        </w:rPr>
        <w:t xml:space="preserve">        - name: </w:t>
      </w:r>
      <w:r>
        <w:t>ml</w:t>
      </w:r>
      <w:r w:rsidRPr="007D0C4F">
        <w:t>-</w:t>
      </w:r>
      <w:r>
        <w:t>analytics</w:t>
      </w:r>
      <w:r w:rsidRPr="007D0C4F">
        <w:t>-</w:t>
      </w:r>
      <w:r>
        <w:t>id-</w:t>
      </w:r>
      <w:r w:rsidRPr="007D0C4F">
        <w:t>list</w:t>
      </w:r>
    </w:p>
    <w:p w14:paraId="0D50810B" w14:textId="77777777" w:rsidR="000168F4" w:rsidRPr="002857AD" w:rsidRDefault="000168F4" w:rsidP="000168F4">
      <w:pPr>
        <w:pStyle w:val="PL"/>
        <w:rPr>
          <w:lang w:val="en-US"/>
        </w:rPr>
      </w:pPr>
      <w:r w:rsidRPr="002857AD">
        <w:rPr>
          <w:lang w:val="en-US"/>
        </w:rPr>
        <w:t xml:space="preserve">          in: query</w:t>
      </w:r>
    </w:p>
    <w:p w14:paraId="64733A84" w14:textId="77777777" w:rsidR="000168F4" w:rsidRPr="00690A26" w:rsidRDefault="000168F4" w:rsidP="000168F4">
      <w:pPr>
        <w:pStyle w:val="PL"/>
        <w:rPr>
          <w:lang w:val="en-US"/>
        </w:rPr>
      </w:pPr>
      <w:r w:rsidRPr="00690A26">
        <w:rPr>
          <w:lang w:val="en-US"/>
        </w:rPr>
        <w:t xml:space="preserve">          description: </w:t>
      </w:r>
      <w:r>
        <w:rPr>
          <w:lang w:val="en-US"/>
        </w:rPr>
        <w:t xml:space="preserve">Analytics Id(s) of </w:t>
      </w:r>
      <w:r>
        <w:rPr>
          <w:lang w:eastAsia="ja-JP"/>
        </w:rPr>
        <w:t>Nnwdaf_MLModelProvision service</w:t>
      </w:r>
    </w:p>
    <w:p w14:paraId="3398CAA5" w14:textId="77777777" w:rsidR="000168F4" w:rsidRPr="00690A26" w:rsidRDefault="000168F4" w:rsidP="000168F4">
      <w:pPr>
        <w:pStyle w:val="PL"/>
        <w:rPr>
          <w:lang w:val="en-US"/>
        </w:rPr>
      </w:pPr>
      <w:r w:rsidRPr="00690A26">
        <w:rPr>
          <w:lang w:val="en-US"/>
        </w:rPr>
        <w:t xml:space="preserve">          content:</w:t>
      </w:r>
    </w:p>
    <w:p w14:paraId="07A2FCFA" w14:textId="77777777" w:rsidR="000168F4" w:rsidRPr="00690A26" w:rsidRDefault="000168F4" w:rsidP="000168F4">
      <w:pPr>
        <w:pStyle w:val="PL"/>
        <w:rPr>
          <w:lang w:val="en-US"/>
        </w:rPr>
      </w:pPr>
      <w:r w:rsidRPr="00690A26">
        <w:rPr>
          <w:lang w:val="en-US"/>
        </w:rPr>
        <w:t xml:space="preserve">            application/json:</w:t>
      </w:r>
    </w:p>
    <w:p w14:paraId="12CFBEEA" w14:textId="77777777" w:rsidR="000168F4" w:rsidRPr="00690A26" w:rsidRDefault="000168F4" w:rsidP="000168F4">
      <w:pPr>
        <w:pStyle w:val="PL"/>
        <w:rPr>
          <w:lang w:val="en-US"/>
        </w:rPr>
      </w:pPr>
      <w:r w:rsidRPr="00690A26">
        <w:rPr>
          <w:lang w:val="en-US"/>
        </w:rPr>
        <w:t xml:space="preserve">              schema:</w:t>
      </w:r>
    </w:p>
    <w:p w14:paraId="46DBE469" w14:textId="77777777" w:rsidR="000168F4" w:rsidRPr="00690A26" w:rsidRDefault="000168F4" w:rsidP="000168F4">
      <w:pPr>
        <w:pStyle w:val="PL"/>
        <w:rPr>
          <w:lang w:val="en-US"/>
        </w:rPr>
      </w:pPr>
      <w:r w:rsidRPr="00690A26">
        <w:rPr>
          <w:lang w:val="en-US"/>
        </w:rPr>
        <w:t xml:space="preserve">                type: array</w:t>
      </w:r>
    </w:p>
    <w:p w14:paraId="7CD65BF8" w14:textId="77777777" w:rsidR="000168F4" w:rsidRPr="00690A26" w:rsidRDefault="000168F4" w:rsidP="000168F4">
      <w:pPr>
        <w:pStyle w:val="PL"/>
        <w:rPr>
          <w:lang w:val="en-US"/>
        </w:rPr>
      </w:pPr>
      <w:r w:rsidRPr="00690A26">
        <w:rPr>
          <w:lang w:val="en-US"/>
        </w:rPr>
        <w:t xml:space="preserve">                items:</w:t>
      </w:r>
    </w:p>
    <w:p w14:paraId="46933267" w14:textId="77777777" w:rsidR="000168F4" w:rsidRPr="00690A26" w:rsidRDefault="000168F4" w:rsidP="000168F4">
      <w:pPr>
        <w:pStyle w:val="PL"/>
        <w:rPr>
          <w:lang w:val="en-US"/>
        </w:rPr>
      </w:pPr>
      <w:r w:rsidRPr="00690A26">
        <w:rPr>
          <w:rFonts w:hint="eastAsia"/>
          <w:lang w:eastAsia="zh-CN"/>
        </w:rPr>
        <w:t xml:space="preserve">         </w:t>
      </w:r>
      <w:r>
        <w:rPr>
          <w:lang w:eastAsia="zh-CN"/>
        </w:rPr>
        <w:t xml:space="preserve">      </w:t>
      </w:r>
      <w:r w:rsidRPr="00690A26">
        <w:rPr>
          <w:rFonts w:hint="eastAsia"/>
          <w:lang w:eastAsia="zh-CN"/>
        </w:rPr>
        <w:t xml:space="preserve">   </w:t>
      </w:r>
      <w:r w:rsidRPr="00690A26">
        <w:t>$ref: 'TS29520_Nnwdaf_EventsSubscription.yaml#/components/schemas/NwdafEvent'</w:t>
      </w:r>
    </w:p>
    <w:p w14:paraId="18017642" w14:textId="77777777" w:rsidR="000168F4" w:rsidRPr="00E42367" w:rsidRDefault="000168F4" w:rsidP="000168F4">
      <w:pPr>
        <w:pStyle w:val="PL"/>
        <w:rPr>
          <w:lang w:val="en-US" w:eastAsia="zh-CN"/>
        </w:rPr>
      </w:pPr>
      <w:r w:rsidRPr="00690A26">
        <w:rPr>
          <w:lang w:val="en-US"/>
        </w:rPr>
        <w:t xml:space="preserve">                </w:t>
      </w:r>
      <w:r w:rsidRPr="00690A26">
        <w:t>minItems: 1</w:t>
      </w:r>
    </w:p>
    <w:p w14:paraId="0B22777B" w14:textId="77777777" w:rsidR="000168F4" w:rsidRPr="00690A26" w:rsidRDefault="000168F4" w:rsidP="000168F4">
      <w:pPr>
        <w:pStyle w:val="PL"/>
        <w:rPr>
          <w:lang w:val="en-US"/>
        </w:rPr>
      </w:pPr>
      <w:r w:rsidRPr="00690A26">
        <w:rPr>
          <w:lang w:val="en-US"/>
        </w:rPr>
        <w:lastRenderedPageBreak/>
        <w:t xml:space="preserve">        - name: </w:t>
      </w:r>
      <w:r>
        <w:t>analytics-metadata-prov-ind</w:t>
      </w:r>
    </w:p>
    <w:p w14:paraId="444E5152" w14:textId="77777777" w:rsidR="000168F4" w:rsidRPr="00690A26" w:rsidRDefault="000168F4" w:rsidP="000168F4">
      <w:pPr>
        <w:pStyle w:val="PL"/>
        <w:rPr>
          <w:lang w:val="en-US"/>
        </w:rPr>
      </w:pPr>
      <w:r w:rsidRPr="00690A26">
        <w:rPr>
          <w:lang w:val="en-US"/>
        </w:rPr>
        <w:t xml:space="preserve">          in: query</w:t>
      </w:r>
    </w:p>
    <w:p w14:paraId="0B929401" w14:textId="77777777" w:rsidR="000168F4" w:rsidRPr="00690A26" w:rsidRDefault="000168F4" w:rsidP="000168F4">
      <w:pPr>
        <w:pStyle w:val="PL"/>
        <w:rPr>
          <w:lang w:val="en-US"/>
        </w:rPr>
      </w:pPr>
      <w:r w:rsidRPr="00690A26">
        <w:rPr>
          <w:lang w:val="en-US"/>
        </w:rPr>
        <w:t xml:space="preserve">          description: </w:t>
      </w:r>
      <w:r>
        <w:rPr>
          <w:lang w:val="en-US"/>
        </w:rPr>
        <w:t>analytics matadata provisioning is supported by NWDAF or not</w:t>
      </w:r>
    </w:p>
    <w:p w14:paraId="11449C58" w14:textId="77777777" w:rsidR="000168F4" w:rsidRPr="00690A26" w:rsidRDefault="000168F4" w:rsidP="000168F4">
      <w:pPr>
        <w:pStyle w:val="PL"/>
        <w:rPr>
          <w:lang w:val="en-US"/>
        </w:rPr>
      </w:pPr>
      <w:r w:rsidRPr="00690A26">
        <w:rPr>
          <w:lang w:val="en-US"/>
        </w:rPr>
        <w:t xml:space="preserve">          schema:</w:t>
      </w:r>
    </w:p>
    <w:p w14:paraId="102E955E" w14:textId="77777777" w:rsidR="000168F4" w:rsidRPr="00690A26" w:rsidRDefault="000168F4" w:rsidP="000168F4">
      <w:pPr>
        <w:pStyle w:val="PL"/>
        <w:rPr>
          <w:lang w:val="en-US"/>
        </w:rPr>
      </w:pPr>
      <w:r w:rsidRPr="00690A26">
        <w:t xml:space="preserve">            type: boolean</w:t>
      </w:r>
    </w:p>
    <w:p w14:paraId="6624EFDE" w14:textId="77777777" w:rsidR="000168F4" w:rsidRPr="00690A26" w:rsidRDefault="000168F4" w:rsidP="000168F4">
      <w:pPr>
        <w:pStyle w:val="PL"/>
        <w:rPr>
          <w:lang w:val="en-US"/>
        </w:rPr>
      </w:pPr>
      <w:r>
        <w:rPr>
          <w:lang w:val="en-US"/>
        </w:rPr>
        <w:t xml:space="preserve">        </w:t>
      </w:r>
      <w:r w:rsidRPr="00690A26">
        <w:rPr>
          <w:lang w:val="en-US"/>
        </w:rPr>
        <w:t xml:space="preserve">- name: </w:t>
      </w:r>
      <w:r w:rsidRPr="00350B76">
        <w:rPr>
          <w:lang w:eastAsia="zh-CN"/>
        </w:rPr>
        <w:t>nsacf</w:t>
      </w:r>
      <w:r w:rsidRPr="00350B76">
        <w:t>-</w:t>
      </w:r>
      <w:r w:rsidRPr="00350B76">
        <w:rPr>
          <w:rFonts w:hint="eastAsia"/>
          <w:lang w:eastAsia="zh-CN"/>
        </w:rPr>
        <w:t>capability</w:t>
      </w:r>
    </w:p>
    <w:p w14:paraId="321304BF" w14:textId="77777777" w:rsidR="000168F4" w:rsidRPr="00690A26" w:rsidRDefault="000168F4" w:rsidP="000168F4">
      <w:pPr>
        <w:pStyle w:val="PL"/>
        <w:rPr>
          <w:lang w:val="en-US"/>
        </w:rPr>
      </w:pPr>
      <w:r w:rsidRPr="00690A26">
        <w:rPr>
          <w:lang w:val="en-US"/>
        </w:rPr>
        <w:t xml:space="preserve">          in: query</w:t>
      </w:r>
    </w:p>
    <w:p w14:paraId="1EA9D8D9" w14:textId="77777777" w:rsidR="000168F4" w:rsidRPr="00690A26" w:rsidRDefault="000168F4" w:rsidP="000168F4">
      <w:pPr>
        <w:pStyle w:val="PL"/>
        <w:rPr>
          <w:lang w:val="en-US"/>
        </w:rPr>
      </w:pPr>
      <w:r w:rsidRPr="00690A26">
        <w:rPr>
          <w:lang w:val="en-US"/>
        </w:rPr>
        <w:t xml:space="preserve">          description: </w:t>
      </w:r>
      <w:r>
        <w:rPr>
          <w:lang w:val="en-US"/>
        </w:rPr>
        <w:t xml:space="preserve">the service capability supported </w:t>
      </w:r>
      <w:r w:rsidRPr="004C4D25">
        <w:rPr>
          <w:lang w:val="en-US"/>
        </w:rPr>
        <w:t xml:space="preserve">by the </w:t>
      </w:r>
      <w:r>
        <w:rPr>
          <w:lang w:val="en-US"/>
        </w:rPr>
        <w:t>target NSACF</w:t>
      </w:r>
    </w:p>
    <w:p w14:paraId="74F0BEEA" w14:textId="77777777" w:rsidR="000168F4" w:rsidRPr="00690A26" w:rsidRDefault="000168F4" w:rsidP="000168F4">
      <w:pPr>
        <w:pStyle w:val="PL"/>
        <w:rPr>
          <w:lang w:val="en-US"/>
        </w:rPr>
      </w:pPr>
      <w:r w:rsidRPr="00690A26">
        <w:rPr>
          <w:lang w:val="en-US"/>
        </w:rPr>
        <w:t xml:space="preserve">          schema:</w:t>
      </w:r>
    </w:p>
    <w:p w14:paraId="52D91F27" w14:textId="77777777" w:rsidR="000168F4" w:rsidRPr="005D3D6C" w:rsidRDefault="000168F4" w:rsidP="000168F4">
      <w:pPr>
        <w:pStyle w:val="PL"/>
        <w:tabs>
          <w:tab w:val="clear" w:pos="1152"/>
          <w:tab w:val="left" w:pos="988"/>
        </w:tabs>
      </w:pPr>
      <w:r w:rsidRPr="00690A26">
        <w:rPr>
          <w:lang w:val="en-US"/>
        </w:rPr>
        <w:t xml:space="preserve">            $ref: </w:t>
      </w:r>
      <w:r w:rsidRPr="00690A26">
        <w:t>'</w:t>
      </w:r>
      <w:r w:rsidRPr="00690A26">
        <w:rPr>
          <w:lang w:val="en-US"/>
        </w:rPr>
        <w:t>TS29510_Nnrf_NFManagement.yaml#/components/schemas/</w:t>
      </w:r>
      <w:r>
        <w:rPr>
          <w:lang w:eastAsia="zh-CN"/>
        </w:rPr>
        <w:t>N</w:t>
      </w:r>
      <w:r>
        <w:rPr>
          <w:rFonts w:hint="eastAsia"/>
          <w:lang w:eastAsia="zh-CN"/>
        </w:rPr>
        <w:t>sacfCapability</w:t>
      </w:r>
      <w:r w:rsidRPr="00690A26">
        <w:t>'</w:t>
      </w:r>
    </w:p>
    <w:p w14:paraId="6E8CF6A7" w14:textId="77777777" w:rsidR="000168F4" w:rsidRPr="002857AD" w:rsidRDefault="000168F4" w:rsidP="000168F4">
      <w:pPr>
        <w:pStyle w:val="PL"/>
        <w:rPr>
          <w:lang w:val="en-US" w:eastAsia="zh-CN"/>
        </w:rPr>
      </w:pPr>
      <w:r w:rsidRPr="002857AD">
        <w:rPr>
          <w:lang w:val="en-US"/>
        </w:rPr>
        <w:t xml:space="preserve">        - name: </w:t>
      </w:r>
      <w:r>
        <w:t>mbs-session-id-list</w:t>
      </w:r>
    </w:p>
    <w:p w14:paraId="30DF5C8E" w14:textId="77777777" w:rsidR="000168F4" w:rsidRPr="002857AD" w:rsidRDefault="000168F4" w:rsidP="000168F4">
      <w:pPr>
        <w:pStyle w:val="PL"/>
        <w:rPr>
          <w:lang w:val="en-US"/>
        </w:rPr>
      </w:pPr>
      <w:r w:rsidRPr="002857AD">
        <w:rPr>
          <w:lang w:val="en-US"/>
        </w:rPr>
        <w:t xml:space="preserve">          in: query</w:t>
      </w:r>
    </w:p>
    <w:p w14:paraId="03EE7F0B" w14:textId="77777777" w:rsidR="000168F4" w:rsidRPr="00690A26" w:rsidRDefault="000168F4" w:rsidP="000168F4">
      <w:pPr>
        <w:pStyle w:val="PL"/>
        <w:rPr>
          <w:lang w:val="en-US"/>
        </w:rPr>
      </w:pPr>
      <w:r w:rsidRPr="00690A26">
        <w:rPr>
          <w:lang w:val="en-US"/>
        </w:rPr>
        <w:t xml:space="preserve">          description: </w:t>
      </w:r>
      <w:r>
        <w:rPr>
          <w:lang w:val="en-US"/>
        </w:rPr>
        <w:t>List of MBS Session ID(s)</w:t>
      </w:r>
    </w:p>
    <w:p w14:paraId="6F8C7919" w14:textId="77777777" w:rsidR="000168F4" w:rsidRPr="00690A26" w:rsidRDefault="000168F4" w:rsidP="000168F4">
      <w:pPr>
        <w:pStyle w:val="PL"/>
        <w:rPr>
          <w:lang w:val="en-US"/>
        </w:rPr>
      </w:pPr>
      <w:r w:rsidRPr="00690A26">
        <w:rPr>
          <w:lang w:val="en-US"/>
        </w:rPr>
        <w:t xml:space="preserve">          content:</w:t>
      </w:r>
    </w:p>
    <w:p w14:paraId="7B0EA572" w14:textId="77777777" w:rsidR="000168F4" w:rsidRPr="00690A26" w:rsidRDefault="000168F4" w:rsidP="000168F4">
      <w:pPr>
        <w:pStyle w:val="PL"/>
        <w:rPr>
          <w:lang w:val="en-US"/>
        </w:rPr>
      </w:pPr>
      <w:r w:rsidRPr="00690A26">
        <w:rPr>
          <w:lang w:val="en-US"/>
        </w:rPr>
        <w:t xml:space="preserve">            application/json:</w:t>
      </w:r>
    </w:p>
    <w:p w14:paraId="7BEDFFDF" w14:textId="77777777" w:rsidR="000168F4" w:rsidRPr="00690A26" w:rsidRDefault="000168F4" w:rsidP="000168F4">
      <w:pPr>
        <w:pStyle w:val="PL"/>
        <w:rPr>
          <w:lang w:val="en-US"/>
        </w:rPr>
      </w:pPr>
      <w:r w:rsidRPr="00690A26">
        <w:rPr>
          <w:lang w:val="en-US"/>
        </w:rPr>
        <w:t xml:space="preserve">              schema:</w:t>
      </w:r>
    </w:p>
    <w:p w14:paraId="747DF8C8" w14:textId="77777777" w:rsidR="000168F4" w:rsidRPr="00690A26" w:rsidRDefault="000168F4" w:rsidP="000168F4">
      <w:pPr>
        <w:pStyle w:val="PL"/>
        <w:rPr>
          <w:lang w:val="en-US"/>
        </w:rPr>
      </w:pPr>
      <w:r w:rsidRPr="00690A26">
        <w:rPr>
          <w:lang w:val="en-US"/>
        </w:rPr>
        <w:t xml:space="preserve">                type: array</w:t>
      </w:r>
    </w:p>
    <w:p w14:paraId="1FBE0AB7" w14:textId="77777777" w:rsidR="000168F4" w:rsidRPr="00690A26" w:rsidRDefault="000168F4" w:rsidP="000168F4">
      <w:pPr>
        <w:pStyle w:val="PL"/>
        <w:rPr>
          <w:lang w:val="en-US"/>
        </w:rPr>
      </w:pPr>
      <w:r w:rsidRPr="00690A26">
        <w:rPr>
          <w:lang w:val="en-US"/>
        </w:rPr>
        <w:t xml:space="preserve">                items:</w:t>
      </w:r>
    </w:p>
    <w:p w14:paraId="58ADE446" w14:textId="77777777" w:rsidR="000168F4" w:rsidRPr="00690A26" w:rsidRDefault="000168F4" w:rsidP="000168F4">
      <w:pPr>
        <w:pStyle w:val="PL"/>
        <w:rPr>
          <w:lang w:val="en-US"/>
        </w:rPr>
      </w:pPr>
      <w:r w:rsidRPr="00690A26">
        <w:rPr>
          <w:rFonts w:hint="eastAsia"/>
          <w:lang w:eastAsia="zh-CN"/>
        </w:rPr>
        <w:t xml:space="preserve">         </w:t>
      </w:r>
      <w:r>
        <w:rPr>
          <w:lang w:eastAsia="zh-CN"/>
        </w:rPr>
        <w:t xml:space="preserve">      </w:t>
      </w:r>
      <w:r w:rsidRPr="00690A26">
        <w:rPr>
          <w:rFonts w:hint="eastAsia"/>
          <w:lang w:eastAsia="zh-CN"/>
        </w:rPr>
        <w:t xml:space="preserve">   </w:t>
      </w:r>
      <w:r w:rsidRPr="00690A26">
        <w:t>$ref: 'TS29571_CommonData.yaml#/components/schemas/</w:t>
      </w:r>
      <w:r>
        <w:t>MbsSessionId</w:t>
      </w:r>
      <w:r w:rsidRPr="00690A26">
        <w:t>'</w:t>
      </w:r>
    </w:p>
    <w:p w14:paraId="221B2A72" w14:textId="77777777" w:rsidR="000168F4" w:rsidRDefault="000168F4" w:rsidP="000168F4">
      <w:pPr>
        <w:pStyle w:val="PL"/>
      </w:pPr>
      <w:r w:rsidRPr="00690A26">
        <w:rPr>
          <w:lang w:val="en-US"/>
        </w:rPr>
        <w:t xml:space="preserve">                </w:t>
      </w:r>
      <w:r w:rsidRPr="00690A26">
        <w:t>minItems: 1</w:t>
      </w:r>
    </w:p>
    <w:p w14:paraId="0738292A" w14:textId="77777777" w:rsidR="000168F4" w:rsidRPr="00690A26" w:rsidRDefault="000168F4" w:rsidP="000168F4">
      <w:pPr>
        <w:pStyle w:val="PL"/>
        <w:rPr>
          <w:lang w:val="en-US"/>
        </w:rPr>
      </w:pPr>
      <w:r w:rsidRPr="00690A26">
        <w:rPr>
          <w:lang w:val="en-US"/>
        </w:rPr>
        <w:t xml:space="preserve">        - name: </w:t>
      </w:r>
      <w:r>
        <w:rPr>
          <w:lang w:val="en-US" w:eastAsia="zh-CN"/>
        </w:rPr>
        <w:t>gmlc</w:t>
      </w:r>
      <w:r w:rsidRPr="00690A26">
        <w:rPr>
          <w:lang w:val="en-US"/>
        </w:rPr>
        <w:t>-</w:t>
      </w:r>
      <w:r>
        <w:rPr>
          <w:lang w:val="en-US"/>
        </w:rPr>
        <w:t>number</w:t>
      </w:r>
    </w:p>
    <w:p w14:paraId="108FEA41" w14:textId="77777777" w:rsidR="000168F4" w:rsidRDefault="000168F4" w:rsidP="000168F4">
      <w:pPr>
        <w:pStyle w:val="PL"/>
        <w:rPr>
          <w:lang w:val="en-US"/>
        </w:rPr>
      </w:pPr>
      <w:r w:rsidRPr="00690A26">
        <w:rPr>
          <w:lang w:val="en-US"/>
        </w:rPr>
        <w:t xml:space="preserve">          in: query</w:t>
      </w:r>
    </w:p>
    <w:p w14:paraId="7C1A89B7" w14:textId="77777777" w:rsidR="000168F4" w:rsidRPr="00690A26" w:rsidRDefault="000168F4" w:rsidP="000168F4">
      <w:pPr>
        <w:pStyle w:val="PL"/>
        <w:rPr>
          <w:lang w:val="en-US"/>
        </w:rPr>
      </w:pPr>
      <w:r w:rsidRPr="00690A26">
        <w:rPr>
          <w:lang w:val="en-US"/>
        </w:rPr>
        <w:t xml:space="preserve">          description: </w:t>
      </w:r>
      <w:r>
        <w:rPr>
          <w:lang w:val="en-US"/>
        </w:rPr>
        <w:t>T</w:t>
      </w:r>
      <w:r w:rsidRPr="00C015EA">
        <w:rPr>
          <w:lang w:val="en-US"/>
        </w:rPr>
        <w:t xml:space="preserve">he </w:t>
      </w:r>
      <w:r>
        <w:rPr>
          <w:lang w:val="en-US"/>
        </w:rPr>
        <w:t>GMLC Number supported by</w:t>
      </w:r>
      <w:r w:rsidRPr="00C015EA">
        <w:rPr>
          <w:lang w:val="en-US"/>
        </w:rPr>
        <w:t xml:space="preserve"> the </w:t>
      </w:r>
      <w:r>
        <w:rPr>
          <w:lang w:val="en-US"/>
        </w:rPr>
        <w:t>GMLC</w:t>
      </w:r>
    </w:p>
    <w:p w14:paraId="212223F9" w14:textId="77777777" w:rsidR="000168F4" w:rsidRPr="00690A26" w:rsidRDefault="000168F4" w:rsidP="000168F4">
      <w:pPr>
        <w:pStyle w:val="PL"/>
        <w:rPr>
          <w:lang w:val="en-US"/>
        </w:rPr>
      </w:pPr>
      <w:r w:rsidRPr="00690A26">
        <w:rPr>
          <w:lang w:val="en-US"/>
        </w:rPr>
        <w:t xml:space="preserve">          schema:</w:t>
      </w:r>
    </w:p>
    <w:p w14:paraId="35CACFEA" w14:textId="77777777" w:rsidR="000168F4" w:rsidRPr="00690A26" w:rsidRDefault="000168F4" w:rsidP="000168F4">
      <w:pPr>
        <w:pStyle w:val="PL"/>
        <w:rPr>
          <w:lang w:val="en-US"/>
        </w:rPr>
      </w:pPr>
      <w:r w:rsidRPr="00690A26">
        <w:rPr>
          <w:lang w:val="en-US"/>
        </w:rPr>
        <w:t xml:space="preserve">            type: string</w:t>
      </w:r>
    </w:p>
    <w:p w14:paraId="40971049" w14:textId="77777777" w:rsidR="000168F4" w:rsidRPr="00690A26" w:rsidRDefault="000168F4" w:rsidP="000168F4">
      <w:pPr>
        <w:pStyle w:val="PL"/>
      </w:pPr>
      <w:r>
        <w:t xml:space="preserve">            pattern: '^[0-9]{5,15}$'</w:t>
      </w:r>
    </w:p>
    <w:p w14:paraId="7E5896E9" w14:textId="77777777" w:rsidR="000168F4" w:rsidRPr="002857AD" w:rsidRDefault="000168F4" w:rsidP="000168F4">
      <w:pPr>
        <w:pStyle w:val="PL"/>
        <w:rPr>
          <w:lang w:val="en-US" w:eastAsia="zh-CN"/>
        </w:rPr>
      </w:pPr>
      <w:r w:rsidRPr="002857AD">
        <w:rPr>
          <w:lang w:val="en-US"/>
        </w:rPr>
        <w:t xml:space="preserve">        - name: </w:t>
      </w:r>
      <w:r>
        <w:rPr>
          <w:lang w:eastAsia="zh-CN"/>
        </w:rPr>
        <w:t>upf-n6-ip</w:t>
      </w:r>
    </w:p>
    <w:p w14:paraId="27A2530B" w14:textId="77777777" w:rsidR="000168F4" w:rsidRPr="002857AD" w:rsidRDefault="000168F4" w:rsidP="000168F4">
      <w:pPr>
        <w:pStyle w:val="PL"/>
        <w:rPr>
          <w:lang w:val="en-US"/>
        </w:rPr>
      </w:pPr>
      <w:r w:rsidRPr="002857AD">
        <w:rPr>
          <w:lang w:val="en-US"/>
        </w:rPr>
        <w:t xml:space="preserve">          in: query</w:t>
      </w:r>
    </w:p>
    <w:p w14:paraId="1958A424" w14:textId="77777777" w:rsidR="000168F4" w:rsidRDefault="000168F4" w:rsidP="000168F4">
      <w:pPr>
        <w:pStyle w:val="PL"/>
      </w:pPr>
      <w:r w:rsidRPr="00690A26">
        <w:rPr>
          <w:lang w:val="en-US"/>
        </w:rPr>
        <w:t xml:space="preserve">          description: </w:t>
      </w:r>
      <w:r>
        <w:rPr>
          <w:rFonts w:cs="Arial"/>
          <w:szCs w:val="18"/>
        </w:rPr>
        <w:t>N6 IP address of PSA UPF</w:t>
      </w:r>
      <w:r w:rsidRPr="00690A26">
        <w:t xml:space="preserve"> </w:t>
      </w:r>
      <w:r>
        <w:t>supported by the EASDF</w:t>
      </w:r>
    </w:p>
    <w:p w14:paraId="789DB611" w14:textId="77777777" w:rsidR="000168F4" w:rsidRDefault="000168F4" w:rsidP="000168F4">
      <w:pPr>
        <w:pStyle w:val="PL"/>
        <w:rPr>
          <w:lang w:val="en-US"/>
        </w:rPr>
      </w:pPr>
      <w:r>
        <w:rPr>
          <w:lang w:val="en-US"/>
        </w:rPr>
        <w:t xml:space="preserve">          content:</w:t>
      </w:r>
    </w:p>
    <w:p w14:paraId="555EA4D5" w14:textId="77777777" w:rsidR="000168F4" w:rsidRPr="00AE2260" w:rsidRDefault="000168F4" w:rsidP="000168F4">
      <w:pPr>
        <w:pStyle w:val="PL"/>
      </w:pPr>
      <w:r>
        <w:rPr>
          <w:lang w:val="en-US"/>
        </w:rPr>
        <w:t xml:space="preserve">            application/json:</w:t>
      </w:r>
    </w:p>
    <w:p w14:paraId="2AE6668F" w14:textId="77777777" w:rsidR="000168F4" w:rsidRPr="00690A26" w:rsidRDefault="000168F4" w:rsidP="000168F4">
      <w:pPr>
        <w:pStyle w:val="PL"/>
        <w:rPr>
          <w:lang w:val="en-US"/>
        </w:rPr>
      </w:pPr>
      <w:r w:rsidRPr="00690A26">
        <w:rPr>
          <w:lang w:val="en-US"/>
        </w:rPr>
        <w:t xml:space="preserve">        </w:t>
      </w:r>
      <w:r>
        <w:rPr>
          <w:lang w:val="en-US"/>
        </w:rPr>
        <w:t xml:space="preserve">    </w:t>
      </w:r>
      <w:r w:rsidRPr="00690A26">
        <w:rPr>
          <w:lang w:val="en-US"/>
        </w:rPr>
        <w:t xml:space="preserve">  schema:</w:t>
      </w:r>
    </w:p>
    <w:p w14:paraId="63F933FE" w14:textId="77777777" w:rsidR="000168F4" w:rsidRDefault="000168F4" w:rsidP="000168F4">
      <w:pPr>
        <w:pStyle w:val="PL"/>
      </w:pPr>
      <w:r>
        <w:rPr>
          <w:lang w:val="en-US"/>
        </w:rPr>
        <w:t xml:space="preserve">                </w:t>
      </w:r>
      <w:r w:rsidRPr="00690A26">
        <w:rPr>
          <w:lang w:val="en-US"/>
        </w:rPr>
        <w:t>$ref: '</w:t>
      </w:r>
      <w:r w:rsidRPr="00690A26">
        <w:t>TS29571_CommonData.yaml</w:t>
      </w:r>
      <w:r w:rsidRPr="00690A26">
        <w:rPr>
          <w:lang w:val="en-US"/>
        </w:rPr>
        <w:t>#/components/schemas/</w:t>
      </w:r>
      <w:r>
        <w:rPr>
          <w:lang w:val="en-US"/>
        </w:rPr>
        <w:t>IpAddr</w:t>
      </w:r>
      <w:r w:rsidRPr="00690A26">
        <w:rPr>
          <w:lang w:val="en-US"/>
        </w:rPr>
        <w:t>'</w:t>
      </w:r>
    </w:p>
    <w:p w14:paraId="6A4C9261" w14:textId="77777777" w:rsidR="000168F4" w:rsidRPr="002857AD" w:rsidRDefault="000168F4" w:rsidP="000168F4">
      <w:pPr>
        <w:pStyle w:val="PL"/>
        <w:rPr>
          <w:lang w:val="en-US" w:eastAsia="zh-CN"/>
        </w:rPr>
      </w:pPr>
      <w:r w:rsidRPr="002857AD">
        <w:rPr>
          <w:lang w:val="en-US"/>
        </w:rPr>
        <w:t xml:space="preserve">        - name: </w:t>
      </w:r>
      <w:r>
        <w:t>tai-</w:t>
      </w:r>
      <w:r w:rsidRPr="007D0C4F">
        <w:t>list</w:t>
      </w:r>
    </w:p>
    <w:p w14:paraId="16987DCA" w14:textId="77777777" w:rsidR="000168F4" w:rsidRPr="002857AD" w:rsidRDefault="000168F4" w:rsidP="000168F4">
      <w:pPr>
        <w:pStyle w:val="PL"/>
        <w:rPr>
          <w:lang w:val="en-US"/>
        </w:rPr>
      </w:pPr>
      <w:r w:rsidRPr="002857AD">
        <w:rPr>
          <w:lang w:val="en-US"/>
        </w:rPr>
        <w:t xml:space="preserve">          in: query</w:t>
      </w:r>
    </w:p>
    <w:p w14:paraId="731E6D18" w14:textId="77777777" w:rsidR="000168F4" w:rsidRDefault="000168F4" w:rsidP="000168F4">
      <w:pPr>
        <w:pStyle w:val="PL"/>
      </w:pPr>
      <w:r w:rsidRPr="00690A26">
        <w:rPr>
          <w:lang w:val="en-US"/>
        </w:rPr>
        <w:t xml:space="preserve">          description: </w:t>
      </w:r>
      <w:r>
        <w:rPr>
          <w:lang w:eastAsia="zh-CN"/>
        </w:rPr>
        <w:t>Tracking Area</w:t>
      </w:r>
      <w:r w:rsidRPr="00690A26">
        <w:rPr>
          <w:lang w:eastAsia="zh-CN"/>
        </w:rPr>
        <w:t xml:space="preserve"> </w:t>
      </w:r>
      <w:r>
        <w:rPr>
          <w:lang w:eastAsia="zh-CN"/>
        </w:rPr>
        <w:t>I</w:t>
      </w:r>
      <w:r w:rsidRPr="00690A26">
        <w:rPr>
          <w:lang w:eastAsia="zh-CN"/>
        </w:rPr>
        <w:t>dentifiers</w:t>
      </w:r>
      <w:r w:rsidRPr="00690A26">
        <w:t xml:space="preserve"> of the NFs being discovered</w:t>
      </w:r>
    </w:p>
    <w:p w14:paraId="714C3331" w14:textId="77777777" w:rsidR="000168F4" w:rsidRPr="00690A26" w:rsidRDefault="000168F4" w:rsidP="000168F4">
      <w:pPr>
        <w:pStyle w:val="PL"/>
        <w:rPr>
          <w:lang w:val="en-US"/>
        </w:rPr>
      </w:pPr>
      <w:r w:rsidRPr="00690A26">
        <w:rPr>
          <w:lang w:val="en-US"/>
        </w:rPr>
        <w:t xml:space="preserve">          content:</w:t>
      </w:r>
    </w:p>
    <w:p w14:paraId="1354DA36" w14:textId="77777777" w:rsidR="000168F4" w:rsidRPr="00690A26" w:rsidRDefault="000168F4" w:rsidP="000168F4">
      <w:pPr>
        <w:pStyle w:val="PL"/>
      </w:pPr>
      <w:r w:rsidRPr="00690A26">
        <w:rPr>
          <w:lang w:val="en-US"/>
        </w:rPr>
        <w:t xml:space="preserve">            application/json:</w:t>
      </w:r>
    </w:p>
    <w:p w14:paraId="39440363" w14:textId="77777777" w:rsidR="000168F4" w:rsidRPr="00690A26" w:rsidRDefault="000168F4" w:rsidP="000168F4">
      <w:pPr>
        <w:pStyle w:val="PL"/>
        <w:rPr>
          <w:lang w:val="en-US"/>
        </w:rPr>
      </w:pPr>
      <w:r w:rsidRPr="00690A26">
        <w:rPr>
          <w:lang w:val="en-US"/>
        </w:rPr>
        <w:t xml:space="preserve">        </w:t>
      </w:r>
      <w:r>
        <w:rPr>
          <w:lang w:val="en-US"/>
        </w:rPr>
        <w:t xml:space="preserve">    </w:t>
      </w:r>
      <w:r w:rsidRPr="00690A26">
        <w:rPr>
          <w:lang w:val="en-US"/>
        </w:rPr>
        <w:t xml:space="preserve">  schema:</w:t>
      </w:r>
    </w:p>
    <w:p w14:paraId="0142C888" w14:textId="77777777" w:rsidR="000168F4" w:rsidRPr="00690A26" w:rsidRDefault="000168F4" w:rsidP="000168F4">
      <w:pPr>
        <w:pStyle w:val="PL"/>
        <w:rPr>
          <w:lang w:val="en-US"/>
        </w:rPr>
      </w:pPr>
      <w:r w:rsidRPr="00690A26">
        <w:rPr>
          <w:lang w:val="en-US"/>
        </w:rPr>
        <w:t xml:space="preserve">          </w:t>
      </w:r>
      <w:r>
        <w:rPr>
          <w:lang w:val="en-US"/>
        </w:rPr>
        <w:t xml:space="preserve">    </w:t>
      </w:r>
      <w:r w:rsidRPr="00690A26">
        <w:rPr>
          <w:lang w:val="en-US"/>
        </w:rPr>
        <w:t xml:space="preserve">  type: array</w:t>
      </w:r>
    </w:p>
    <w:p w14:paraId="7A13BB88" w14:textId="77777777" w:rsidR="000168F4" w:rsidRPr="00690A26" w:rsidRDefault="000168F4" w:rsidP="000168F4">
      <w:pPr>
        <w:pStyle w:val="PL"/>
        <w:rPr>
          <w:lang w:val="en-US"/>
        </w:rPr>
      </w:pPr>
      <w:r w:rsidRPr="00690A26">
        <w:rPr>
          <w:lang w:val="en-US"/>
        </w:rPr>
        <w:t xml:space="preserve">       </w:t>
      </w:r>
      <w:r>
        <w:rPr>
          <w:lang w:val="en-US"/>
        </w:rPr>
        <w:t xml:space="preserve">    </w:t>
      </w:r>
      <w:r w:rsidRPr="00690A26">
        <w:rPr>
          <w:lang w:val="en-US"/>
        </w:rPr>
        <w:t xml:space="preserve">     items:</w:t>
      </w:r>
    </w:p>
    <w:p w14:paraId="620E3E1A" w14:textId="77777777" w:rsidR="000168F4" w:rsidRPr="00690A26" w:rsidRDefault="000168F4" w:rsidP="000168F4">
      <w:pPr>
        <w:pStyle w:val="PL"/>
        <w:rPr>
          <w:lang w:val="en-US"/>
        </w:rPr>
      </w:pPr>
      <w:r w:rsidRPr="00690A26">
        <w:rPr>
          <w:lang w:val="en-US"/>
        </w:rPr>
        <w:t xml:space="preserve">       </w:t>
      </w:r>
      <w:r>
        <w:rPr>
          <w:lang w:val="en-US"/>
        </w:rPr>
        <w:t xml:space="preserve">    </w:t>
      </w:r>
      <w:r w:rsidRPr="00690A26">
        <w:rPr>
          <w:lang w:val="en-US"/>
        </w:rPr>
        <w:t xml:space="preserve">       $ref: '</w:t>
      </w:r>
      <w:r w:rsidRPr="00690A26">
        <w:t>TS29571_CommonData.yaml</w:t>
      </w:r>
      <w:r w:rsidRPr="00690A26">
        <w:rPr>
          <w:lang w:val="en-US"/>
        </w:rPr>
        <w:t>#/components/schemas/Tai'</w:t>
      </w:r>
    </w:p>
    <w:p w14:paraId="57714DD3" w14:textId="77777777" w:rsidR="000168F4" w:rsidRDefault="000168F4" w:rsidP="000168F4">
      <w:pPr>
        <w:pStyle w:val="PL"/>
        <w:rPr>
          <w:lang w:val="en-US"/>
        </w:rPr>
      </w:pPr>
      <w:r w:rsidRPr="00690A26">
        <w:rPr>
          <w:lang w:val="en-US"/>
        </w:rPr>
        <w:t xml:space="preserve">        </w:t>
      </w:r>
      <w:r>
        <w:rPr>
          <w:lang w:val="en-US"/>
        </w:rPr>
        <w:t xml:space="preserve">    </w:t>
      </w:r>
      <w:r w:rsidRPr="00690A26">
        <w:rPr>
          <w:lang w:val="en-US"/>
        </w:rPr>
        <w:t xml:space="preserve">    minItems: 1</w:t>
      </w:r>
    </w:p>
    <w:p w14:paraId="30C38473" w14:textId="77777777" w:rsidR="000168F4" w:rsidRPr="002857AD" w:rsidRDefault="000168F4" w:rsidP="000168F4">
      <w:pPr>
        <w:pStyle w:val="PL"/>
        <w:rPr>
          <w:lang w:val="en-US" w:eastAsia="zh-CN"/>
        </w:rPr>
      </w:pPr>
      <w:r w:rsidRPr="002857AD">
        <w:rPr>
          <w:lang w:val="en-US"/>
        </w:rPr>
        <w:t xml:space="preserve">        - name: </w:t>
      </w:r>
      <w:r w:rsidRPr="004455A7">
        <w:t>preferences-precedence</w:t>
      </w:r>
    </w:p>
    <w:p w14:paraId="57BCFFBA" w14:textId="77777777" w:rsidR="000168F4" w:rsidRPr="002857AD" w:rsidRDefault="000168F4" w:rsidP="000168F4">
      <w:pPr>
        <w:pStyle w:val="PL"/>
        <w:rPr>
          <w:lang w:val="en-US"/>
        </w:rPr>
      </w:pPr>
      <w:r w:rsidRPr="002857AD">
        <w:rPr>
          <w:lang w:val="en-US"/>
        </w:rPr>
        <w:t xml:space="preserve">          in: query</w:t>
      </w:r>
    </w:p>
    <w:p w14:paraId="08AB5525" w14:textId="77777777" w:rsidR="000168F4" w:rsidRPr="00690A26" w:rsidRDefault="000168F4" w:rsidP="000168F4">
      <w:pPr>
        <w:pStyle w:val="PL"/>
        <w:rPr>
          <w:lang w:val="en-US"/>
        </w:rPr>
      </w:pPr>
      <w:r w:rsidRPr="00690A26">
        <w:rPr>
          <w:lang w:val="en-US"/>
        </w:rPr>
        <w:t xml:space="preserve">          description: </w:t>
      </w:r>
      <w:r>
        <w:rPr>
          <w:lang w:val="en-US"/>
        </w:rPr>
        <w:t>I</w:t>
      </w:r>
      <w:r>
        <w:rPr>
          <w:rFonts w:cs="Arial"/>
          <w:szCs w:val="18"/>
        </w:rPr>
        <w:t xml:space="preserve">ndicating the precedence of </w:t>
      </w:r>
      <w:r w:rsidRPr="00285F83">
        <w:rPr>
          <w:rFonts w:cs="Arial"/>
          <w:szCs w:val="18"/>
        </w:rPr>
        <w:t xml:space="preserve">the </w:t>
      </w:r>
      <w:r w:rsidRPr="00285F83">
        <w:t xml:space="preserve">preference </w:t>
      </w:r>
      <w:r w:rsidRPr="00285F83">
        <w:rPr>
          <w:rFonts w:cs="Arial"/>
          <w:szCs w:val="18"/>
        </w:rPr>
        <w:t>query</w:t>
      </w:r>
      <w:r>
        <w:rPr>
          <w:rFonts w:cs="Arial"/>
          <w:szCs w:val="18"/>
        </w:rPr>
        <w:t xml:space="preserve"> parameters (from higher to lower).</w:t>
      </w:r>
    </w:p>
    <w:p w14:paraId="2FEE265D" w14:textId="77777777" w:rsidR="000168F4" w:rsidRPr="00690A26" w:rsidRDefault="000168F4" w:rsidP="000168F4">
      <w:pPr>
        <w:pStyle w:val="PL"/>
        <w:rPr>
          <w:lang w:val="en-US"/>
        </w:rPr>
      </w:pPr>
      <w:r w:rsidRPr="00690A26">
        <w:rPr>
          <w:lang w:val="en-US"/>
        </w:rPr>
        <w:t xml:space="preserve">          content:</w:t>
      </w:r>
    </w:p>
    <w:p w14:paraId="5E4280EB" w14:textId="77777777" w:rsidR="000168F4" w:rsidRPr="00690A26" w:rsidRDefault="000168F4" w:rsidP="000168F4">
      <w:pPr>
        <w:pStyle w:val="PL"/>
        <w:rPr>
          <w:lang w:val="en-US"/>
        </w:rPr>
      </w:pPr>
      <w:r w:rsidRPr="00690A26">
        <w:rPr>
          <w:lang w:val="en-US"/>
        </w:rPr>
        <w:t xml:space="preserve">            application/json:</w:t>
      </w:r>
    </w:p>
    <w:p w14:paraId="3858ADFC" w14:textId="77777777" w:rsidR="000168F4" w:rsidRPr="00690A26" w:rsidRDefault="000168F4" w:rsidP="000168F4">
      <w:pPr>
        <w:pStyle w:val="PL"/>
        <w:rPr>
          <w:lang w:val="en-US"/>
        </w:rPr>
      </w:pPr>
      <w:r w:rsidRPr="00690A26">
        <w:rPr>
          <w:lang w:val="en-US"/>
        </w:rPr>
        <w:t xml:space="preserve">              schema:</w:t>
      </w:r>
    </w:p>
    <w:p w14:paraId="3D1764A1" w14:textId="77777777" w:rsidR="000168F4" w:rsidRPr="00690A26" w:rsidRDefault="000168F4" w:rsidP="000168F4">
      <w:pPr>
        <w:pStyle w:val="PL"/>
        <w:rPr>
          <w:lang w:val="en-US"/>
        </w:rPr>
      </w:pPr>
      <w:r w:rsidRPr="00690A26">
        <w:rPr>
          <w:lang w:val="en-US"/>
        </w:rPr>
        <w:t xml:space="preserve">                type: array</w:t>
      </w:r>
    </w:p>
    <w:p w14:paraId="457C4449" w14:textId="77777777" w:rsidR="000168F4" w:rsidRPr="00690A26" w:rsidRDefault="000168F4" w:rsidP="000168F4">
      <w:pPr>
        <w:pStyle w:val="PL"/>
        <w:rPr>
          <w:lang w:val="en-US"/>
        </w:rPr>
      </w:pPr>
      <w:r w:rsidRPr="00690A26">
        <w:rPr>
          <w:lang w:val="en-US"/>
        </w:rPr>
        <w:t xml:space="preserve">                items:</w:t>
      </w:r>
    </w:p>
    <w:p w14:paraId="4B548F84" w14:textId="77777777" w:rsidR="000168F4" w:rsidRPr="00690A26" w:rsidRDefault="000168F4" w:rsidP="000168F4">
      <w:pPr>
        <w:pStyle w:val="PL"/>
        <w:rPr>
          <w:lang w:val="en-US"/>
        </w:rPr>
      </w:pPr>
      <w:r w:rsidRPr="00690A26">
        <w:rPr>
          <w:rFonts w:hint="eastAsia"/>
          <w:lang w:eastAsia="zh-CN"/>
        </w:rPr>
        <w:t xml:space="preserve">         </w:t>
      </w:r>
      <w:r>
        <w:rPr>
          <w:lang w:eastAsia="zh-CN"/>
        </w:rPr>
        <w:t xml:space="preserve">      </w:t>
      </w:r>
      <w:r w:rsidRPr="00690A26">
        <w:rPr>
          <w:rFonts w:hint="eastAsia"/>
          <w:lang w:eastAsia="zh-CN"/>
        </w:rPr>
        <w:t xml:space="preserve">   </w:t>
      </w:r>
      <w:r>
        <w:t>type: string</w:t>
      </w:r>
    </w:p>
    <w:p w14:paraId="0612A37B" w14:textId="77777777" w:rsidR="000168F4" w:rsidRDefault="000168F4" w:rsidP="000168F4">
      <w:pPr>
        <w:pStyle w:val="PL"/>
      </w:pPr>
      <w:r w:rsidRPr="00690A26">
        <w:rPr>
          <w:lang w:val="en-US"/>
        </w:rPr>
        <w:t xml:space="preserve">                </w:t>
      </w:r>
      <w:r w:rsidRPr="00690A26">
        <w:t xml:space="preserve">minItems: </w:t>
      </w:r>
      <w:r>
        <w:t>2</w:t>
      </w:r>
    </w:p>
    <w:p w14:paraId="4A9CA43F" w14:textId="04950386" w:rsidR="000168F4" w:rsidRPr="002857AD" w:rsidRDefault="000168F4" w:rsidP="000168F4">
      <w:pPr>
        <w:pStyle w:val="PL"/>
        <w:rPr>
          <w:ins w:id="193" w:author="Ulrich Wiehe" w:date="2022-01-05T09:51:00Z"/>
          <w:lang w:val="en-US" w:eastAsia="zh-CN"/>
        </w:rPr>
      </w:pPr>
      <w:ins w:id="194" w:author="Ulrich Wiehe" w:date="2022-01-05T09:51:00Z">
        <w:r w:rsidRPr="002857AD">
          <w:rPr>
            <w:lang w:val="en-US"/>
          </w:rPr>
          <w:t xml:space="preserve">        - name: </w:t>
        </w:r>
      </w:ins>
      <w:ins w:id="195" w:author="Ulrich Wiehe" w:date="2022-01-05T09:52:00Z">
        <w:r>
          <w:rPr>
            <w:lang w:val="en-US"/>
          </w:rPr>
          <w:t>shared</w:t>
        </w:r>
      </w:ins>
      <w:ins w:id="196" w:author="Ulrich Wiehe" w:date="2022-01-07T12:18:00Z">
        <w:r w:rsidR="00D338F5">
          <w:rPr>
            <w:lang w:val="en-US"/>
          </w:rPr>
          <w:t>-d</w:t>
        </w:r>
      </w:ins>
      <w:ins w:id="197" w:author="Ulrich Wiehe" w:date="2022-01-05T09:52:00Z">
        <w:r>
          <w:rPr>
            <w:lang w:val="en-US"/>
          </w:rPr>
          <w:t>ata</w:t>
        </w:r>
      </w:ins>
      <w:ins w:id="198" w:author="Ulrich Wiehe" w:date="2022-01-07T12:18:00Z">
        <w:r w:rsidR="00D338F5">
          <w:rPr>
            <w:lang w:val="en-US"/>
          </w:rPr>
          <w:t>-i</w:t>
        </w:r>
      </w:ins>
      <w:ins w:id="199" w:author="Ulrich Wiehe" w:date="2022-01-05T09:52:00Z">
        <w:r>
          <w:rPr>
            <w:lang w:val="en-US"/>
          </w:rPr>
          <w:t>d</w:t>
        </w:r>
      </w:ins>
    </w:p>
    <w:p w14:paraId="7655ED55" w14:textId="4E3C9629" w:rsidR="000168F4" w:rsidRDefault="000168F4" w:rsidP="000168F4">
      <w:pPr>
        <w:pStyle w:val="PL"/>
        <w:rPr>
          <w:ins w:id="200" w:author="Ulrich Wiehe" w:date="2022-01-05T09:52:00Z"/>
          <w:lang w:val="en-US"/>
        </w:rPr>
      </w:pPr>
      <w:ins w:id="201" w:author="Ulrich Wiehe" w:date="2022-01-05T09:51:00Z">
        <w:r w:rsidRPr="002857AD">
          <w:rPr>
            <w:lang w:val="en-US"/>
          </w:rPr>
          <w:t xml:space="preserve">          in: query</w:t>
        </w:r>
      </w:ins>
    </w:p>
    <w:p w14:paraId="055972C6" w14:textId="53C5903B" w:rsidR="000168F4" w:rsidRDefault="000168F4" w:rsidP="000168F4">
      <w:pPr>
        <w:pStyle w:val="PL"/>
        <w:rPr>
          <w:ins w:id="202" w:author="Ulrich Wiehe" w:date="2022-01-05T09:55:00Z"/>
          <w:lang w:val="en-US"/>
        </w:rPr>
      </w:pPr>
      <w:ins w:id="203" w:author="Ulrich Wiehe" w:date="2022-01-05T09:52:00Z">
        <w:r>
          <w:rPr>
            <w:lang w:val="en-US"/>
          </w:rPr>
          <w:t xml:space="preserve">          description: </w:t>
        </w:r>
      </w:ins>
      <w:ins w:id="204" w:author="Ulrich Wiehe" w:date="2022-01-05T09:53:00Z">
        <w:r>
          <w:rPr>
            <w:lang w:val="en-US"/>
          </w:rPr>
          <w:t>Identifier of shared data</w:t>
        </w:r>
      </w:ins>
      <w:ins w:id="205" w:author="Ulrich Wiehe" w:date="2022-01-05T09:54:00Z">
        <w:r>
          <w:rPr>
            <w:lang w:val="en-US"/>
          </w:rPr>
          <w:t xml:space="preserve"> stored in the NF being discovered</w:t>
        </w:r>
      </w:ins>
    </w:p>
    <w:p w14:paraId="5D3B1B7F" w14:textId="7C159B58" w:rsidR="000168F4" w:rsidRDefault="000168F4" w:rsidP="000168F4">
      <w:pPr>
        <w:pStyle w:val="PL"/>
        <w:rPr>
          <w:ins w:id="206" w:author="Ulrich Wiehe" w:date="2022-01-05T09:55:00Z"/>
          <w:lang w:val="en-US"/>
        </w:rPr>
      </w:pPr>
      <w:ins w:id="207" w:author="Ulrich Wiehe" w:date="2022-01-05T09:55:00Z">
        <w:r>
          <w:rPr>
            <w:lang w:val="en-US"/>
          </w:rPr>
          <w:t xml:space="preserve">          schema:</w:t>
        </w:r>
      </w:ins>
    </w:p>
    <w:p w14:paraId="63F570C8" w14:textId="3DA6210A" w:rsidR="000168F4" w:rsidRPr="002857AD" w:rsidRDefault="000168F4" w:rsidP="000168F4">
      <w:pPr>
        <w:pStyle w:val="PL"/>
        <w:rPr>
          <w:ins w:id="208" w:author="Ulrich Wiehe" w:date="2022-01-05T09:51:00Z"/>
          <w:lang w:val="en-US"/>
        </w:rPr>
      </w:pPr>
      <w:ins w:id="209" w:author="Ulrich Wiehe" w:date="2022-01-05T09:55:00Z">
        <w:r>
          <w:rPr>
            <w:lang w:val="en-US"/>
          </w:rPr>
          <w:t xml:space="preserve">            </w:t>
        </w:r>
        <w:r w:rsidR="00B96189">
          <w:rPr>
            <w:lang w:val="en-US"/>
          </w:rPr>
          <w:t>$ref: 'TS29503_Nudm_SDM.</w:t>
        </w:r>
      </w:ins>
      <w:ins w:id="210" w:author="Ulrich Wiehe" w:date="2022-01-05T09:56:00Z">
        <w:r w:rsidR="00B96189">
          <w:rPr>
            <w:lang w:val="en-US"/>
          </w:rPr>
          <w:t>yaml#/components/schemas/SharedDataId'</w:t>
        </w:r>
      </w:ins>
    </w:p>
    <w:p w14:paraId="14166813" w14:textId="77777777" w:rsidR="000168F4" w:rsidRPr="00690A26" w:rsidRDefault="000168F4" w:rsidP="000168F4">
      <w:pPr>
        <w:pStyle w:val="PL"/>
        <w:rPr>
          <w:lang w:val="en-US"/>
        </w:rPr>
      </w:pPr>
      <w:r w:rsidRPr="00690A26">
        <w:rPr>
          <w:lang w:val="en-US"/>
        </w:rPr>
        <w:t xml:space="preserve">      responses:</w:t>
      </w:r>
    </w:p>
    <w:p w14:paraId="3AA351D5" w14:textId="77777777" w:rsidR="000168F4" w:rsidRPr="00690A26" w:rsidRDefault="000168F4" w:rsidP="000168F4">
      <w:pPr>
        <w:pStyle w:val="PL"/>
        <w:rPr>
          <w:lang w:val="en-US"/>
        </w:rPr>
      </w:pPr>
      <w:r w:rsidRPr="00690A26">
        <w:rPr>
          <w:lang w:val="en-US"/>
        </w:rPr>
        <w:t xml:space="preserve">        '200':</w:t>
      </w:r>
    </w:p>
    <w:p w14:paraId="2687234F" w14:textId="77777777" w:rsidR="000168F4" w:rsidRPr="00690A26" w:rsidRDefault="000168F4" w:rsidP="000168F4">
      <w:pPr>
        <w:pStyle w:val="PL"/>
        <w:rPr>
          <w:lang w:val="en-US"/>
        </w:rPr>
      </w:pPr>
      <w:r w:rsidRPr="00690A26">
        <w:rPr>
          <w:lang w:val="en-US"/>
        </w:rPr>
        <w:t xml:space="preserve">          description: Expected response to a valid request</w:t>
      </w:r>
    </w:p>
    <w:p w14:paraId="296259C1" w14:textId="77777777" w:rsidR="000168F4" w:rsidRPr="00690A26" w:rsidRDefault="000168F4" w:rsidP="000168F4">
      <w:pPr>
        <w:pStyle w:val="PL"/>
        <w:rPr>
          <w:lang w:val="en-US"/>
        </w:rPr>
      </w:pPr>
      <w:r w:rsidRPr="00690A26">
        <w:rPr>
          <w:lang w:val="en-US"/>
        </w:rPr>
        <w:t xml:space="preserve">          content:</w:t>
      </w:r>
    </w:p>
    <w:p w14:paraId="3D1A029A" w14:textId="77777777" w:rsidR="000168F4" w:rsidRPr="00690A26" w:rsidRDefault="000168F4" w:rsidP="000168F4">
      <w:pPr>
        <w:pStyle w:val="PL"/>
        <w:rPr>
          <w:lang w:val="en-US"/>
        </w:rPr>
      </w:pPr>
      <w:r w:rsidRPr="00690A26">
        <w:rPr>
          <w:lang w:val="en-US"/>
        </w:rPr>
        <w:t xml:space="preserve">            application/json:</w:t>
      </w:r>
    </w:p>
    <w:p w14:paraId="29E29E58" w14:textId="77777777" w:rsidR="000168F4" w:rsidRPr="00690A26" w:rsidRDefault="000168F4" w:rsidP="000168F4">
      <w:pPr>
        <w:pStyle w:val="PL"/>
        <w:rPr>
          <w:lang w:val="en-US"/>
        </w:rPr>
      </w:pPr>
      <w:r w:rsidRPr="00690A26">
        <w:rPr>
          <w:lang w:val="en-US"/>
        </w:rPr>
        <w:t xml:space="preserve">              schema:</w:t>
      </w:r>
    </w:p>
    <w:p w14:paraId="75E16BFC" w14:textId="77777777" w:rsidR="000168F4" w:rsidRPr="00690A26" w:rsidRDefault="000168F4" w:rsidP="000168F4">
      <w:pPr>
        <w:pStyle w:val="PL"/>
        <w:rPr>
          <w:lang w:val="en-US"/>
        </w:rPr>
      </w:pPr>
      <w:r w:rsidRPr="00690A26">
        <w:rPr>
          <w:lang w:val="en-US"/>
        </w:rPr>
        <w:t xml:space="preserve">                $ref: '#/components/schemas/SearchResult'</w:t>
      </w:r>
    </w:p>
    <w:p w14:paraId="63F89077" w14:textId="77777777" w:rsidR="000168F4" w:rsidRPr="00690A26" w:rsidRDefault="000168F4" w:rsidP="000168F4">
      <w:pPr>
        <w:pStyle w:val="PL"/>
        <w:rPr>
          <w:lang w:val="en-US"/>
        </w:rPr>
      </w:pPr>
      <w:r w:rsidRPr="00690A26">
        <w:rPr>
          <w:lang w:val="en-US"/>
        </w:rPr>
        <w:t xml:space="preserve">          links:</w:t>
      </w:r>
    </w:p>
    <w:p w14:paraId="51CB110D" w14:textId="77777777" w:rsidR="000168F4" w:rsidRPr="00690A26" w:rsidRDefault="000168F4" w:rsidP="000168F4">
      <w:pPr>
        <w:pStyle w:val="PL"/>
        <w:rPr>
          <w:lang w:val="en-US"/>
        </w:rPr>
      </w:pPr>
      <w:r w:rsidRPr="00690A26">
        <w:rPr>
          <w:lang w:val="en-US"/>
        </w:rPr>
        <w:t xml:space="preserve">            search:</w:t>
      </w:r>
    </w:p>
    <w:p w14:paraId="765A082B" w14:textId="77777777" w:rsidR="000168F4" w:rsidRPr="00690A26" w:rsidRDefault="000168F4" w:rsidP="000168F4">
      <w:pPr>
        <w:pStyle w:val="PL"/>
        <w:rPr>
          <w:lang w:val="en-US"/>
        </w:rPr>
      </w:pPr>
      <w:r w:rsidRPr="00690A26">
        <w:rPr>
          <w:lang w:val="en-US"/>
        </w:rPr>
        <w:t xml:space="preserve">              operationId: RetrieveStoredSearch</w:t>
      </w:r>
    </w:p>
    <w:p w14:paraId="76F861C3" w14:textId="77777777" w:rsidR="000168F4" w:rsidRPr="00690A26" w:rsidRDefault="000168F4" w:rsidP="000168F4">
      <w:pPr>
        <w:pStyle w:val="PL"/>
        <w:rPr>
          <w:lang w:val="en-US"/>
        </w:rPr>
      </w:pPr>
      <w:r w:rsidRPr="00690A26">
        <w:rPr>
          <w:lang w:val="en-US"/>
        </w:rPr>
        <w:t xml:space="preserve">              parameters:</w:t>
      </w:r>
    </w:p>
    <w:p w14:paraId="31CB77B1" w14:textId="77777777" w:rsidR="000168F4" w:rsidRPr="00690A26" w:rsidRDefault="000168F4" w:rsidP="000168F4">
      <w:pPr>
        <w:pStyle w:val="PL"/>
        <w:rPr>
          <w:lang w:val="en-US"/>
        </w:rPr>
      </w:pPr>
      <w:r w:rsidRPr="00690A26">
        <w:rPr>
          <w:lang w:val="en-US"/>
        </w:rPr>
        <w:t xml:space="preserve">                searchId: $response.body#/searchId</w:t>
      </w:r>
    </w:p>
    <w:p w14:paraId="65BB92E5" w14:textId="77777777" w:rsidR="000168F4" w:rsidRPr="00690A26" w:rsidRDefault="000168F4" w:rsidP="000168F4">
      <w:pPr>
        <w:pStyle w:val="PL"/>
        <w:rPr>
          <w:lang w:val="en-US"/>
        </w:rPr>
      </w:pPr>
      <w:r w:rsidRPr="00690A26">
        <w:rPr>
          <w:lang w:val="en-US"/>
        </w:rPr>
        <w:t xml:space="preserve">              description: &gt;</w:t>
      </w:r>
    </w:p>
    <w:p w14:paraId="67FF53F9" w14:textId="77777777" w:rsidR="000168F4" w:rsidRPr="00690A26" w:rsidRDefault="000168F4" w:rsidP="000168F4">
      <w:pPr>
        <w:pStyle w:val="PL"/>
        <w:rPr>
          <w:lang w:val="en-US"/>
        </w:rPr>
      </w:pPr>
      <w:r w:rsidRPr="00690A26">
        <w:rPr>
          <w:lang w:val="en-US"/>
        </w:rPr>
        <w:t xml:space="preserve">                The 'searchId' parameter returned in the response can be used as the</w:t>
      </w:r>
    </w:p>
    <w:p w14:paraId="4945702B" w14:textId="77777777" w:rsidR="000168F4" w:rsidRPr="00690A26" w:rsidRDefault="000168F4" w:rsidP="000168F4">
      <w:pPr>
        <w:pStyle w:val="PL"/>
        <w:rPr>
          <w:lang w:val="en-US"/>
        </w:rPr>
      </w:pPr>
      <w:r w:rsidRPr="00690A26">
        <w:rPr>
          <w:lang w:val="en-US"/>
        </w:rPr>
        <w:t xml:space="preserve">                'searchId' parameter in the GET request to '/searches/{searchId}'</w:t>
      </w:r>
    </w:p>
    <w:p w14:paraId="07ECED01" w14:textId="77777777" w:rsidR="000168F4" w:rsidRPr="00690A26" w:rsidRDefault="000168F4" w:rsidP="000168F4">
      <w:pPr>
        <w:pStyle w:val="PL"/>
        <w:rPr>
          <w:lang w:val="en-US"/>
        </w:rPr>
      </w:pPr>
      <w:r w:rsidRPr="00690A26">
        <w:rPr>
          <w:lang w:val="en-US"/>
        </w:rPr>
        <w:t xml:space="preserve">            completeSearch:</w:t>
      </w:r>
    </w:p>
    <w:p w14:paraId="274CE880" w14:textId="77777777" w:rsidR="000168F4" w:rsidRPr="00690A26" w:rsidRDefault="000168F4" w:rsidP="000168F4">
      <w:pPr>
        <w:pStyle w:val="PL"/>
        <w:rPr>
          <w:lang w:val="en-US"/>
        </w:rPr>
      </w:pPr>
      <w:r w:rsidRPr="00690A26">
        <w:rPr>
          <w:lang w:val="en-US"/>
        </w:rPr>
        <w:t xml:space="preserve">              operationId: RetrieveCompleteSearch</w:t>
      </w:r>
    </w:p>
    <w:p w14:paraId="4C8045A0" w14:textId="77777777" w:rsidR="000168F4" w:rsidRPr="00690A26" w:rsidRDefault="000168F4" w:rsidP="000168F4">
      <w:pPr>
        <w:pStyle w:val="PL"/>
        <w:rPr>
          <w:lang w:val="en-US"/>
        </w:rPr>
      </w:pPr>
      <w:r w:rsidRPr="00690A26">
        <w:rPr>
          <w:lang w:val="en-US"/>
        </w:rPr>
        <w:t xml:space="preserve">              parameters:</w:t>
      </w:r>
    </w:p>
    <w:p w14:paraId="6FFBDDC5" w14:textId="77777777" w:rsidR="000168F4" w:rsidRPr="00690A26" w:rsidRDefault="000168F4" w:rsidP="000168F4">
      <w:pPr>
        <w:pStyle w:val="PL"/>
        <w:rPr>
          <w:lang w:val="en-US"/>
        </w:rPr>
      </w:pPr>
      <w:r w:rsidRPr="00690A26">
        <w:rPr>
          <w:lang w:val="en-US"/>
        </w:rPr>
        <w:t xml:space="preserve">                searchId: $response.body#/searchId</w:t>
      </w:r>
    </w:p>
    <w:p w14:paraId="2C77B5D2" w14:textId="77777777" w:rsidR="000168F4" w:rsidRPr="00690A26" w:rsidRDefault="000168F4" w:rsidP="000168F4">
      <w:pPr>
        <w:pStyle w:val="PL"/>
        <w:rPr>
          <w:lang w:val="en-US"/>
        </w:rPr>
      </w:pPr>
      <w:r w:rsidRPr="00690A26">
        <w:rPr>
          <w:lang w:val="en-US"/>
        </w:rPr>
        <w:lastRenderedPageBreak/>
        <w:t xml:space="preserve">              description: &gt;</w:t>
      </w:r>
    </w:p>
    <w:p w14:paraId="0786F875" w14:textId="77777777" w:rsidR="000168F4" w:rsidRPr="00690A26" w:rsidRDefault="000168F4" w:rsidP="000168F4">
      <w:pPr>
        <w:pStyle w:val="PL"/>
        <w:rPr>
          <w:lang w:val="en-US"/>
        </w:rPr>
      </w:pPr>
      <w:r w:rsidRPr="00690A26">
        <w:rPr>
          <w:lang w:val="en-US"/>
        </w:rPr>
        <w:t xml:space="preserve">                The 'searchId' parameter returned in the response can be used as the</w:t>
      </w:r>
    </w:p>
    <w:p w14:paraId="5FF658B3" w14:textId="77777777" w:rsidR="000168F4" w:rsidRPr="00690A26" w:rsidRDefault="000168F4" w:rsidP="000168F4">
      <w:pPr>
        <w:pStyle w:val="PL"/>
        <w:rPr>
          <w:lang w:val="en-US"/>
        </w:rPr>
      </w:pPr>
      <w:r w:rsidRPr="00690A26">
        <w:rPr>
          <w:lang w:val="en-US"/>
        </w:rPr>
        <w:t xml:space="preserve">                'searchId' parameter in the GET request to '/searches/{searchId}/complete'</w:t>
      </w:r>
    </w:p>
    <w:p w14:paraId="08B5ADB6" w14:textId="77777777" w:rsidR="000168F4" w:rsidRPr="00690A26" w:rsidRDefault="000168F4" w:rsidP="000168F4">
      <w:pPr>
        <w:pStyle w:val="PL"/>
        <w:rPr>
          <w:lang w:val="en-US"/>
        </w:rPr>
      </w:pPr>
      <w:r w:rsidRPr="00690A26">
        <w:rPr>
          <w:lang w:val="en-US"/>
        </w:rPr>
        <w:t xml:space="preserve">          headers:</w:t>
      </w:r>
    </w:p>
    <w:p w14:paraId="3CD5DB0F" w14:textId="77777777" w:rsidR="000168F4" w:rsidRPr="00690A26" w:rsidRDefault="000168F4" w:rsidP="000168F4">
      <w:pPr>
        <w:pStyle w:val="PL"/>
        <w:rPr>
          <w:lang w:val="en-US"/>
        </w:rPr>
      </w:pPr>
      <w:r w:rsidRPr="00690A26">
        <w:rPr>
          <w:lang w:val="en-US"/>
        </w:rPr>
        <w:t xml:space="preserve">            Cache-Control:</w:t>
      </w:r>
    </w:p>
    <w:p w14:paraId="7341B446" w14:textId="77777777" w:rsidR="000168F4" w:rsidRPr="00690A26" w:rsidRDefault="000168F4" w:rsidP="000168F4">
      <w:pPr>
        <w:pStyle w:val="PL"/>
        <w:rPr>
          <w:lang w:val="en-US"/>
        </w:rPr>
      </w:pPr>
      <w:r w:rsidRPr="00690A26">
        <w:rPr>
          <w:lang w:val="en-US"/>
        </w:rPr>
        <w:t xml:space="preserve">              description: Cache-Control containing max-age, described in IETF RFC 7234, 5.2</w:t>
      </w:r>
    </w:p>
    <w:p w14:paraId="3AADDBDD" w14:textId="77777777" w:rsidR="000168F4" w:rsidRPr="00690A26" w:rsidRDefault="000168F4" w:rsidP="000168F4">
      <w:pPr>
        <w:pStyle w:val="PL"/>
        <w:rPr>
          <w:lang w:val="en-US"/>
        </w:rPr>
      </w:pPr>
      <w:r w:rsidRPr="00690A26">
        <w:rPr>
          <w:lang w:val="en-US"/>
        </w:rPr>
        <w:t xml:space="preserve">              schema:</w:t>
      </w:r>
    </w:p>
    <w:p w14:paraId="3AD87FA2" w14:textId="77777777" w:rsidR="000168F4" w:rsidRPr="00690A26" w:rsidRDefault="000168F4" w:rsidP="000168F4">
      <w:pPr>
        <w:pStyle w:val="PL"/>
        <w:rPr>
          <w:lang w:val="en-US"/>
        </w:rPr>
      </w:pPr>
      <w:r w:rsidRPr="00690A26">
        <w:rPr>
          <w:lang w:val="en-US"/>
        </w:rPr>
        <w:t xml:space="preserve">                type: string</w:t>
      </w:r>
    </w:p>
    <w:p w14:paraId="1EA5353B" w14:textId="77777777" w:rsidR="000168F4" w:rsidRPr="00690A26" w:rsidRDefault="000168F4" w:rsidP="000168F4">
      <w:pPr>
        <w:pStyle w:val="PL"/>
        <w:rPr>
          <w:lang w:val="en-US"/>
        </w:rPr>
      </w:pPr>
      <w:r w:rsidRPr="00690A26">
        <w:rPr>
          <w:lang w:val="en-US"/>
        </w:rPr>
        <w:t xml:space="preserve">            ETag:</w:t>
      </w:r>
    </w:p>
    <w:p w14:paraId="42F7E7EF" w14:textId="77777777" w:rsidR="000168F4" w:rsidRPr="00690A26" w:rsidRDefault="000168F4" w:rsidP="000168F4">
      <w:pPr>
        <w:pStyle w:val="PL"/>
        <w:rPr>
          <w:lang w:val="en-US"/>
        </w:rPr>
      </w:pPr>
      <w:r w:rsidRPr="00690A26">
        <w:rPr>
          <w:lang w:val="en-US"/>
        </w:rPr>
        <w:t xml:space="preserve">              description: Entity Tag containing a strong validator, described in IETF RFC 7232, 2.3</w:t>
      </w:r>
    </w:p>
    <w:p w14:paraId="3B898AF3" w14:textId="77777777" w:rsidR="000168F4" w:rsidRPr="00690A26" w:rsidRDefault="000168F4" w:rsidP="000168F4">
      <w:pPr>
        <w:pStyle w:val="PL"/>
        <w:rPr>
          <w:lang w:val="en-US"/>
        </w:rPr>
      </w:pPr>
      <w:r w:rsidRPr="00690A26">
        <w:rPr>
          <w:lang w:val="en-US"/>
        </w:rPr>
        <w:t xml:space="preserve">              schema:</w:t>
      </w:r>
    </w:p>
    <w:p w14:paraId="26A45EED" w14:textId="77777777" w:rsidR="000168F4" w:rsidRPr="00690A26" w:rsidRDefault="000168F4" w:rsidP="000168F4">
      <w:pPr>
        <w:pStyle w:val="PL"/>
        <w:rPr>
          <w:lang w:val="en-US"/>
        </w:rPr>
      </w:pPr>
      <w:r w:rsidRPr="00690A26">
        <w:rPr>
          <w:lang w:val="en-US"/>
        </w:rPr>
        <w:t xml:space="preserve">                type: string</w:t>
      </w:r>
    </w:p>
    <w:p w14:paraId="0ADA6AFD" w14:textId="77777777" w:rsidR="000168F4" w:rsidRDefault="000168F4" w:rsidP="000168F4">
      <w:pPr>
        <w:pStyle w:val="PL"/>
      </w:pPr>
      <w:r>
        <w:t xml:space="preserve">            </w:t>
      </w:r>
      <w:r>
        <w:rPr>
          <w:lang w:val="en-US"/>
        </w:rPr>
        <w:t>Content-Encoding</w:t>
      </w:r>
      <w:r>
        <w:t>:</w:t>
      </w:r>
    </w:p>
    <w:p w14:paraId="78472AEC" w14:textId="77777777" w:rsidR="000168F4" w:rsidRDefault="000168F4" w:rsidP="000168F4">
      <w:pPr>
        <w:pStyle w:val="PL"/>
      </w:pPr>
      <w:r>
        <w:t xml:space="preserve">              description: </w:t>
      </w:r>
      <w:r>
        <w:rPr>
          <w:lang w:val="en-US"/>
        </w:rPr>
        <w:t>Content-Encoding, described in IETF RFC 7231</w:t>
      </w:r>
    </w:p>
    <w:p w14:paraId="5D4696B8" w14:textId="77777777" w:rsidR="000168F4" w:rsidRDefault="000168F4" w:rsidP="000168F4">
      <w:pPr>
        <w:pStyle w:val="PL"/>
      </w:pPr>
      <w:r>
        <w:t xml:space="preserve">              schema:</w:t>
      </w:r>
    </w:p>
    <w:p w14:paraId="7810FBC3" w14:textId="77777777" w:rsidR="000168F4" w:rsidRDefault="000168F4" w:rsidP="000168F4">
      <w:pPr>
        <w:pStyle w:val="PL"/>
      </w:pPr>
      <w:r>
        <w:t xml:space="preserve">                type: string</w:t>
      </w:r>
    </w:p>
    <w:p w14:paraId="3E976FC3" w14:textId="77777777" w:rsidR="000168F4" w:rsidRPr="00690A26" w:rsidRDefault="000168F4" w:rsidP="000168F4">
      <w:pPr>
        <w:pStyle w:val="PL"/>
        <w:rPr>
          <w:lang w:val="en-US"/>
        </w:rPr>
      </w:pPr>
      <w:r w:rsidRPr="00690A26">
        <w:rPr>
          <w:lang w:val="en-US"/>
        </w:rPr>
        <w:t xml:space="preserve">        '</w:t>
      </w:r>
      <w:r w:rsidRPr="00690A26">
        <w:rPr>
          <w:rFonts w:hint="eastAsia"/>
          <w:lang w:val="en-US" w:eastAsia="zh-CN"/>
        </w:rPr>
        <w:t>307</w:t>
      </w:r>
      <w:r w:rsidRPr="00690A26">
        <w:rPr>
          <w:lang w:val="en-US"/>
        </w:rPr>
        <w:t>':</w:t>
      </w:r>
    </w:p>
    <w:p w14:paraId="52A7527F" w14:textId="77777777" w:rsidR="000168F4" w:rsidRPr="00690A26" w:rsidRDefault="000168F4" w:rsidP="000168F4">
      <w:pPr>
        <w:pStyle w:val="PL"/>
        <w:rPr>
          <w:lang w:val="en-US" w:eastAsia="zh-CN"/>
        </w:rPr>
      </w:pPr>
      <w:r w:rsidRPr="00690A26">
        <w:rPr>
          <w:lang w:val="en-US"/>
        </w:rPr>
        <w:t xml:space="preserve">          description: </w:t>
      </w:r>
      <w:r w:rsidRPr="00690A26">
        <w:rPr>
          <w:rFonts w:hint="eastAsia"/>
          <w:lang w:eastAsia="zh-CN"/>
        </w:rPr>
        <w:t>Temporary Redirect</w:t>
      </w:r>
    </w:p>
    <w:p w14:paraId="7814B6FD" w14:textId="77777777" w:rsidR="000168F4" w:rsidRPr="003B2883" w:rsidRDefault="000168F4" w:rsidP="000168F4">
      <w:pPr>
        <w:pStyle w:val="PL"/>
      </w:pPr>
      <w:r w:rsidRPr="003B2883">
        <w:t xml:space="preserve">          content:</w:t>
      </w:r>
    </w:p>
    <w:p w14:paraId="4DBCF47B" w14:textId="77777777" w:rsidR="000168F4" w:rsidRPr="003B2883" w:rsidRDefault="000168F4" w:rsidP="000168F4">
      <w:pPr>
        <w:pStyle w:val="PL"/>
      </w:pPr>
      <w:r w:rsidRPr="003B2883">
        <w:t xml:space="preserve">            application/json:</w:t>
      </w:r>
    </w:p>
    <w:p w14:paraId="64FBF42A" w14:textId="77777777" w:rsidR="000168F4" w:rsidRPr="003B2883" w:rsidRDefault="000168F4" w:rsidP="000168F4">
      <w:pPr>
        <w:pStyle w:val="PL"/>
      </w:pPr>
      <w:r w:rsidRPr="003B2883">
        <w:t xml:space="preserve">              schema:</w:t>
      </w:r>
    </w:p>
    <w:p w14:paraId="30D2D529" w14:textId="77777777" w:rsidR="000168F4" w:rsidRPr="00690A26" w:rsidRDefault="000168F4" w:rsidP="000168F4">
      <w:pPr>
        <w:pStyle w:val="PL"/>
        <w:rPr>
          <w:lang w:val="en-US" w:eastAsia="zh-CN"/>
        </w:rPr>
      </w:pPr>
      <w:r w:rsidRPr="003B2883">
        <w:t xml:space="preserve">                $ref: 'TS29571_CommonData.yaml#/components/schemas/</w:t>
      </w:r>
      <w:r>
        <w:t>RedirectResponse</w:t>
      </w:r>
      <w:r w:rsidRPr="003B2883">
        <w:t>'</w:t>
      </w:r>
    </w:p>
    <w:p w14:paraId="234860EF" w14:textId="77777777" w:rsidR="000168F4" w:rsidRPr="00690A26" w:rsidRDefault="000168F4" w:rsidP="000168F4">
      <w:pPr>
        <w:pStyle w:val="PL"/>
      </w:pPr>
      <w:r w:rsidRPr="00690A26">
        <w:rPr>
          <w:rFonts w:hint="eastAsia"/>
          <w:lang w:eastAsia="zh-CN"/>
        </w:rPr>
        <w:t xml:space="preserve">          </w:t>
      </w:r>
      <w:r w:rsidRPr="00690A26">
        <w:t>headers:</w:t>
      </w:r>
    </w:p>
    <w:p w14:paraId="2ABB7EE7" w14:textId="77777777" w:rsidR="000168F4" w:rsidRPr="00690A26" w:rsidRDefault="000168F4" w:rsidP="000168F4">
      <w:pPr>
        <w:pStyle w:val="PL"/>
      </w:pPr>
      <w:r w:rsidRPr="00690A26">
        <w:t xml:space="preserve">          </w:t>
      </w:r>
      <w:r w:rsidRPr="00690A26">
        <w:rPr>
          <w:rFonts w:hint="eastAsia"/>
          <w:lang w:eastAsia="zh-CN"/>
        </w:rPr>
        <w:t xml:space="preserve">  </w:t>
      </w:r>
      <w:r w:rsidRPr="00690A26">
        <w:t>Location:</w:t>
      </w:r>
    </w:p>
    <w:p w14:paraId="760021BB" w14:textId="77777777" w:rsidR="000168F4" w:rsidRPr="00690A26" w:rsidRDefault="000168F4" w:rsidP="000168F4">
      <w:pPr>
        <w:pStyle w:val="PL"/>
      </w:pPr>
      <w:r w:rsidRPr="00690A26">
        <w:t xml:space="preserve">          </w:t>
      </w:r>
      <w:r w:rsidRPr="00690A26">
        <w:rPr>
          <w:rFonts w:hint="eastAsia"/>
          <w:lang w:eastAsia="zh-CN"/>
        </w:rPr>
        <w:t xml:space="preserve">    </w:t>
      </w:r>
      <w:r w:rsidRPr="00690A26">
        <w:t>description: '</w:t>
      </w:r>
      <w:r w:rsidRPr="00690A26">
        <w:rPr>
          <w:rFonts w:cs="Arial" w:hint="eastAsia"/>
          <w:szCs w:val="18"/>
          <w:lang w:val="en-US" w:eastAsia="zh-CN"/>
        </w:rPr>
        <w:t>The URI pointing to the resource located on the redirect target NRF</w:t>
      </w:r>
      <w:r w:rsidRPr="00690A26">
        <w:t>'</w:t>
      </w:r>
    </w:p>
    <w:p w14:paraId="7E1AFD83" w14:textId="77777777" w:rsidR="000168F4" w:rsidRPr="00690A26" w:rsidRDefault="000168F4" w:rsidP="000168F4">
      <w:pPr>
        <w:pStyle w:val="PL"/>
      </w:pPr>
      <w:r w:rsidRPr="00690A26">
        <w:t xml:space="preserve">          </w:t>
      </w:r>
      <w:r w:rsidRPr="00690A26">
        <w:rPr>
          <w:rFonts w:hint="eastAsia"/>
          <w:lang w:eastAsia="zh-CN"/>
        </w:rPr>
        <w:t xml:space="preserve">    </w:t>
      </w:r>
      <w:r w:rsidRPr="00690A26">
        <w:t>required: true</w:t>
      </w:r>
    </w:p>
    <w:p w14:paraId="6C7C9115" w14:textId="77777777" w:rsidR="000168F4" w:rsidRPr="00690A26" w:rsidRDefault="000168F4" w:rsidP="000168F4">
      <w:pPr>
        <w:pStyle w:val="PL"/>
      </w:pPr>
      <w:r w:rsidRPr="00690A26">
        <w:t xml:space="preserve">          </w:t>
      </w:r>
      <w:r w:rsidRPr="00690A26">
        <w:rPr>
          <w:rFonts w:hint="eastAsia"/>
          <w:lang w:eastAsia="zh-CN"/>
        </w:rPr>
        <w:t xml:space="preserve">    </w:t>
      </w:r>
      <w:r w:rsidRPr="00690A26">
        <w:t>schema:</w:t>
      </w:r>
    </w:p>
    <w:p w14:paraId="01D6D4A2" w14:textId="77777777" w:rsidR="000168F4" w:rsidRPr="00690A26" w:rsidRDefault="000168F4" w:rsidP="000168F4">
      <w:pPr>
        <w:pStyle w:val="PL"/>
        <w:rPr>
          <w:lang w:val="en-US" w:eastAsia="zh-CN"/>
        </w:rPr>
      </w:pPr>
      <w:r w:rsidRPr="00690A26">
        <w:t xml:space="preserve">          </w:t>
      </w:r>
      <w:r w:rsidRPr="00690A26">
        <w:rPr>
          <w:rFonts w:hint="eastAsia"/>
          <w:lang w:eastAsia="zh-CN"/>
        </w:rPr>
        <w:t xml:space="preserve">      </w:t>
      </w:r>
      <w:r w:rsidRPr="00690A26">
        <w:t>type: string</w:t>
      </w:r>
    </w:p>
    <w:p w14:paraId="29A80406" w14:textId="77777777" w:rsidR="000168F4" w:rsidRPr="00690A26" w:rsidRDefault="000168F4" w:rsidP="000168F4">
      <w:pPr>
        <w:pStyle w:val="PL"/>
        <w:rPr>
          <w:lang w:val="en-US"/>
        </w:rPr>
      </w:pPr>
      <w:r w:rsidRPr="00690A26">
        <w:rPr>
          <w:lang w:val="en-US"/>
        </w:rPr>
        <w:t xml:space="preserve">        '</w:t>
      </w:r>
      <w:r w:rsidRPr="00690A26">
        <w:rPr>
          <w:rFonts w:hint="eastAsia"/>
          <w:lang w:val="en-US" w:eastAsia="zh-CN"/>
        </w:rPr>
        <w:t>30</w:t>
      </w:r>
      <w:r>
        <w:rPr>
          <w:lang w:val="en-US" w:eastAsia="zh-CN"/>
        </w:rPr>
        <w:t>8</w:t>
      </w:r>
      <w:r w:rsidRPr="00690A26">
        <w:rPr>
          <w:lang w:val="en-US"/>
        </w:rPr>
        <w:t>':</w:t>
      </w:r>
    </w:p>
    <w:p w14:paraId="2DAF245D" w14:textId="77777777" w:rsidR="000168F4" w:rsidRDefault="000168F4" w:rsidP="000168F4">
      <w:pPr>
        <w:pStyle w:val="PL"/>
        <w:rPr>
          <w:lang w:eastAsia="zh-CN"/>
        </w:rPr>
      </w:pPr>
      <w:r w:rsidRPr="00690A26">
        <w:rPr>
          <w:lang w:val="en-US"/>
        </w:rPr>
        <w:t xml:space="preserve">          description: </w:t>
      </w:r>
      <w:r>
        <w:rPr>
          <w:lang w:eastAsia="zh-CN"/>
        </w:rPr>
        <w:t>Permanent</w:t>
      </w:r>
      <w:r w:rsidRPr="00690A26">
        <w:rPr>
          <w:rFonts w:hint="eastAsia"/>
          <w:lang w:eastAsia="zh-CN"/>
        </w:rPr>
        <w:t xml:space="preserve"> Redirect</w:t>
      </w:r>
    </w:p>
    <w:p w14:paraId="3312C785" w14:textId="77777777" w:rsidR="000168F4" w:rsidRPr="003B2883" w:rsidRDefault="000168F4" w:rsidP="000168F4">
      <w:pPr>
        <w:pStyle w:val="PL"/>
      </w:pPr>
      <w:r w:rsidRPr="003B2883">
        <w:t xml:space="preserve">          content:</w:t>
      </w:r>
    </w:p>
    <w:p w14:paraId="727D1AF2" w14:textId="77777777" w:rsidR="000168F4" w:rsidRPr="003B2883" w:rsidRDefault="000168F4" w:rsidP="000168F4">
      <w:pPr>
        <w:pStyle w:val="PL"/>
      </w:pPr>
      <w:r w:rsidRPr="003B2883">
        <w:t xml:space="preserve">            application/json:</w:t>
      </w:r>
    </w:p>
    <w:p w14:paraId="447FA9C1" w14:textId="77777777" w:rsidR="000168F4" w:rsidRPr="003B2883" w:rsidRDefault="000168F4" w:rsidP="000168F4">
      <w:pPr>
        <w:pStyle w:val="PL"/>
      </w:pPr>
      <w:r w:rsidRPr="003B2883">
        <w:t xml:space="preserve">              schema:</w:t>
      </w:r>
    </w:p>
    <w:p w14:paraId="70A0240E" w14:textId="77777777" w:rsidR="000168F4" w:rsidRDefault="000168F4" w:rsidP="000168F4">
      <w:pPr>
        <w:pStyle w:val="PL"/>
        <w:rPr>
          <w:lang w:eastAsia="zh-CN"/>
        </w:rPr>
      </w:pPr>
      <w:r w:rsidRPr="003B2883">
        <w:t xml:space="preserve">                $ref: 'TS29571_CommonData.yaml#/components/schemas/</w:t>
      </w:r>
      <w:r>
        <w:t>RedirectResponse</w:t>
      </w:r>
      <w:r w:rsidRPr="003B2883">
        <w:t>'</w:t>
      </w:r>
    </w:p>
    <w:p w14:paraId="4A943036" w14:textId="77777777" w:rsidR="000168F4" w:rsidRPr="00690A26" w:rsidRDefault="000168F4" w:rsidP="000168F4">
      <w:pPr>
        <w:pStyle w:val="PL"/>
      </w:pPr>
      <w:r w:rsidRPr="00690A26">
        <w:rPr>
          <w:rFonts w:hint="eastAsia"/>
          <w:lang w:eastAsia="zh-CN"/>
        </w:rPr>
        <w:t xml:space="preserve">          </w:t>
      </w:r>
      <w:r w:rsidRPr="00690A26">
        <w:t>headers:</w:t>
      </w:r>
    </w:p>
    <w:p w14:paraId="320A5CA9" w14:textId="77777777" w:rsidR="000168F4" w:rsidRPr="00690A26" w:rsidRDefault="000168F4" w:rsidP="000168F4">
      <w:pPr>
        <w:pStyle w:val="PL"/>
      </w:pPr>
      <w:r w:rsidRPr="00690A26">
        <w:t xml:space="preserve">          </w:t>
      </w:r>
      <w:r w:rsidRPr="00690A26">
        <w:rPr>
          <w:rFonts w:hint="eastAsia"/>
          <w:lang w:eastAsia="zh-CN"/>
        </w:rPr>
        <w:t xml:space="preserve">  </w:t>
      </w:r>
      <w:r w:rsidRPr="00690A26">
        <w:t>Location:</w:t>
      </w:r>
    </w:p>
    <w:p w14:paraId="52919F74" w14:textId="77777777" w:rsidR="000168F4" w:rsidRPr="00690A26" w:rsidRDefault="000168F4" w:rsidP="000168F4">
      <w:pPr>
        <w:pStyle w:val="PL"/>
      </w:pPr>
      <w:r w:rsidRPr="00690A26">
        <w:t xml:space="preserve">          </w:t>
      </w:r>
      <w:r w:rsidRPr="00690A26">
        <w:rPr>
          <w:rFonts w:hint="eastAsia"/>
          <w:lang w:eastAsia="zh-CN"/>
        </w:rPr>
        <w:t xml:space="preserve">    </w:t>
      </w:r>
      <w:r w:rsidRPr="00690A26">
        <w:t>description: '</w:t>
      </w:r>
      <w:r w:rsidRPr="00690A26">
        <w:rPr>
          <w:rFonts w:cs="Arial" w:hint="eastAsia"/>
          <w:szCs w:val="18"/>
          <w:lang w:val="en-US" w:eastAsia="zh-CN"/>
        </w:rPr>
        <w:t>The URI pointing to the resource located on the redirect target NRF</w:t>
      </w:r>
      <w:r w:rsidRPr="00690A26">
        <w:t>'</w:t>
      </w:r>
    </w:p>
    <w:p w14:paraId="379EF9BC" w14:textId="77777777" w:rsidR="000168F4" w:rsidRPr="00690A26" w:rsidRDefault="000168F4" w:rsidP="000168F4">
      <w:pPr>
        <w:pStyle w:val="PL"/>
      </w:pPr>
      <w:r w:rsidRPr="00690A26">
        <w:t xml:space="preserve">          </w:t>
      </w:r>
      <w:r w:rsidRPr="00690A26">
        <w:rPr>
          <w:rFonts w:hint="eastAsia"/>
          <w:lang w:eastAsia="zh-CN"/>
        </w:rPr>
        <w:t xml:space="preserve">    </w:t>
      </w:r>
      <w:r w:rsidRPr="00690A26">
        <w:t>required: true</w:t>
      </w:r>
    </w:p>
    <w:p w14:paraId="68DF7DE8" w14:textId="77777777" w:rsidR="000168F4" w:rsidRPr="00690A26" w:rsidRDefault="000168F4" w:rsidP="000168F4">
      <w:pPr>
        <w:pStyle w:val="PL"/>
      </w:pPr>
      <w:r w:rsidRPr="00690A26">
        <w:t xml:space="preserve">          </w:t>
      </w:r>
      <w:r w:rsidRPr="00690A26">
        <w:rPr>
          <w:rFonts w:hint="eastAsia"/>
          <w:lang w:eastAsia="zh-CN"/>
        </w:rPr>
        <w:t xml:space="preserve">    </w:t>
      </w:r>
      <w:r w:rsidRPr="00690A26">
        <w:t>schema:</w:t>
      </w:r>
    </w:p>
    <w:p w14:paraId="60EE1A9A" w14:textId="77777777" w:rsidR="000168F4" w:rsidRPr="00690A26" w:rsidRDefault="000168F4" w:rsidP="000168F4">
      <w:pPr>
        <w:pStyle w:val="PL"/>
        <w:rPr>
          <w:lang w:val="en-US" w:eastAsia="zh-CN"/>
        </w:rPr>
      </w:pPr>
      <w:r w:rsidRPr="00690A26">
        <w:t xml:space="preserve">          </w:t>
      </w:r>
      <w:r w:rsidRPr="00690A26">
        <w:rPr>
          <w:rFonts w:hint="eastAsia"/>
          <w:lang w:eastAsia="zh-CN"/>
        </w:rPr>
        <w:t xml:space="preserve">      </w:t>
      </w:r>
      <w:r w:rsidRPr="00690A26">
        <w:t>type: string</w:t>
      </w:r>
    </w:p>
    <w:p w14:paraId="297F604F" w14:textId="77777777" w:rsidR="000168F4" w:rsidRPr="00690A26" w:rsidRDefault="000168F4" w:rsidP="000168F4">
      <w:pPr>
        <w:pStyle w:val="PL"/>
        <w:rPr>
          <w:lang w:val="en-US"/>
        </w:rPr>
      </w:pPr>
      <w:r w:rsidRPr="00690A26">
        <w:rPr>
          <w:lang w:val="en-US"/>
        </w:rPr>
        <w:t xml:space="preserve">        '400':</w:t>
      </w:r>
    </w:p>
    <w:p w14:paraId="169E92CA" w14:textId="77777777" w:rsidR="000168F4" w:rsidRPr="00690A26" w:rsidRDefault="000168F4" w:rsidP="000168F4">
      <w:pPr>
        <w:pStyle w:val="PL"/>
        <w:rPr>
          <w:lang w:val="en-US"/>
        </w:rPr>
      </w:pPr>
      <w:r w:rsidRPr="00690A26">
        <w:rPr>
          <w:lang w:val="en-US"/>
        </w:rPr>
        <w:t xml:space="preserve">          $ref: 'TS29571_CommonData.yaml#/components/responses/400'</w:t>
      </w:r>
    </w:p>
    <w:p w14:paraId="5C720BEC" w14:textId="77777777" w:rsidR="000168F4" w:rsidRPr="00690A26" w:rsidRDefault="000168F4" w:rsidP="000168F4">
      <w:pPr>
        <w:pStyle w:val="PL"/>
        <w:rPr>
          <w:lang w:val="en-US"/>
        </w:rPr>
      </w:pPr>
      <w:r w:rsidRPr="00690A26">
        <w:rPr>
          <w:lang w:val="en-US"/>
        </w:rPr>
        <w:t xml:space="preserve">        '401':</w:t>
      </w:r>
    </w:p>
    <w:p w14:paraId="1E4053F3" w14:textId="77777777" w:rsidR="000168F4" w:rsidRPr="00690A26" w:rsidRDefault="000168F4" w:rsidP="000168F4">
      <w:pPr>
        <w:pStyle w:val="PL"/>
        <w:rPr>
          <w:lang w:val="en-US"/>
        </w:rPr>
      </w:pPr>
      <w:r w:rsidRPr="00690A26">
        <w:rPr>
          <w:lang w:val="en-US"/>
        </w:rPr>
        <w:t xml:space="preserve">          $ref: 'TS29571_CommonData.yaml#/components/responses/401'</w:t>
      </w:r>
    </w:p>
    <w:p w14:paraId="24E14461" w14:textId="77777777" w:rsidR="000168F4" w:rsidRPr="00690A26" w:rsidRDefault="000168F4" w:rsidP="000168F4">
      <w:pPr>
        <w:pStyle w:val="PL"/>
        <w:rPr>
          <w:lang w:val="en-US"/>
        </w:rPr>
      </w:pPr>
      <w:r w:rsidRPr="00690A26">
        <w:rPr>
          <w:lang w:val="en-US"/>
        </w:rPr>
        <w:t xml:space="preserve">        '403':</w:t>
      </w:r>
    </w:p>
    <w:p w14:paraId="7109126E" w14:textId="77777777" w:rsidR="000168F4" w:rsidRPr="00690A26" w:rsidRDefault="000168F4" w:rsidP="000168F4">
      <w:pPr>
        <w:pStyle w:val="PL"/>
        <w:rPr>
          <w:lang w:val="en-US"/>
        </w:rPr>
      </w:pPr>
      <w:r w:rsidRPr="00690A26">
        <w:rPr>
          <w:lang w:val="en-US"/>
        </w:rPr>
        <w:t xml:space="preserve">          $ref: 'TS29571_CommonData.yaml#/components/responses/403'</w:t>
      </w:r>
    </w:p>
    <w:p w14:paraId="0414F3F6" w14:textId="77777777" w:rsidR="000168F4" w:rsidRPr="00690A26" w:rsidRDefault="000168F4" w:rsidP="000168F4">
      <w:pPr>
        <w:pStyle w:val="PL"/>
        <w:rPr>
          <w:lang w:val="en-US"/>
        </w:rPr>
      </w:pPr>
      <w:r w:rsidRPr="00690A26">
        <w:rPr>
          <w:lang w:val="en-US"/>
        </w:rPr>
        <w:t xml:space="preserve">        '404':</w:t>
      </w:r>
    </w:p>
    <w:p w14:paraId="32DFCA5B" w14:textId="77777777" w:rsidR="000168F4" w:rsidRPr="00690A26" w:rsidRDefault="000168F4" w:rsidP="000168F4">
      <w:pPr>
        <w:pStyle w:val="PL"/>
        <w:rPr>
          <w:lang w:val="en-US"/>
        </w:rPr>
      </w:pPr>
      <w:r w:rsidRPr="00690A26">
        <w:rPr>
          <w:lang w:val="en-US"/>
        </w:rPr>
        <w:t xml:space="preserve">          $ref: 'TS29571_CommonData.yaml#/components/responses/404'</w:t>
      </w:r>
    </w:p>
    <w:p w14:paraId="4E62E26B" w14:textId="77777777" w:rsidR="000168F4" w:rsidRPr="00690A26" w:rsidRDefault="000168F4" w:rsidP="000168F4">
      <w:pPr>
        <w:pStyle w:val="PL"/>
        <w:rPr>
          <w:lang w:val="en-US"/>
        </w:rPr>
      </w:pPr>
      <w:r w:rsidRPr="00690A26">
        <w:rPr>
          <w:lang w:val="en-US"/>
        </w:rPr>
        <w:t xml:space="preserve">        '406':</w:t>
      </w:r>
    </w:p>
    <w:p w14:paraId="42950926" w14:textId="77777777" w:rsidR="000168F4" w:rsidRPr="00690A26" w:rsidRDefault="000168F4" w:rsidP="000168F4">
      <w:pPr>
        <w:pStyle w:val="PL"/>
        <w:rPr>
          <w:lang w:val="en-US"/>
        </w:rPr>
      </w:pPr>
      <w:r w:rsidRPr="00690A26">
        <w:rPr>
          <w:lang w:val="en-US"/>
        </w:rPr>
        <w:t xml:space="preserve">          $ref: 'TS29571_CommonData.yaml#/components/responses/406'</w:t>
      </w:r>
    </w:p>
    <w:p w14:paraId="6A8CCE52" w14:textId="77777777" w:rsidR="000168F4" w:rsidRPr="00690A26" w:rsidRDefault="000168F4" w:rsidP="000168F4">
      <w:pPr>
        <w:pStyle w:val="PL"/>
        <w:rPr>
          <w:lang w:val="en-US"/>
        </w:rPr>
      </w:pPr>
      <w:r w:rsidRPr="00690A26">
        <w:rPr>
          <w:lang w:val="en-US"/>
        </w:rPr>
        <w:t xml:space="preserve">        '411':</w:t>
      </w:r>
    </w:p>
    <w:p w14:paraId="36D3FFA0" w14:textId="77777777" w:rsidR="000168F4" w:rsidRPr="00690A26" w:rsidRDefault="000168F4" w:rsidP="000168F4">
      <w:pPr>
        <w:pStyle w:val="PL"/>
        <w:rPr>
          <w:lang w:val="en-US"/>
        </w:rPr>
      </w:pPr>
      <w:r w:rsidRPr="00690A26">
        <w:rPr>
          <w:lang w:val="en-US"/>
        </w:rPr>
        <w:t xml:space="preserve">          $ref: 'TS29571_CommonData.yaml#/components/responses/411'</w:t>
      </w:r>
    </w:p>
    <w:p w14:paraId="7E025CD0" w14:textId="77777777" w:rsidR="000168F4" w:rsidRPr="00690A26" w:rsidRDefault="000168F4" w:rsidP="000168F4">
      <w:pPr>
        <w:pStyle w:val="PL"/>
        <w:rPr>
          <w:lang w:val="en-US"/>
        </w:rPr>
      </w:pPr>
      <w:r w:rsidRPr="00690A26">
        <w:rPr>
          <w:lang w:val="en-US"/>
        </w:rPr>
        <w:t xml:space="preserve">        '413':</w:t>
      </w:r>
    </w:p>
    <w:p w14:paraId="3BAF808A" w14:textId="77777777" w:rsidR="000168F4" w:rsidRPr="00690A26" w:rsidRDefault="000168F4" w:rsidP="000168F4">
      <w:pPr>
        <w:pStyle w:val="PL"/>
        <w:rPr>
          <w:lang w:val="en-US"/>
        </w:rPr>
      </w:pPr>
      <w:r w:rsidRPr="00690A26">
        <w:rPr>
          <w:lang w:val="en-US"/>
        </w:rPr>
        <w:t xml:space="preserve">          $ref: 'TS29571_CommonData.yaml#/components/responses/413'</w:t>
      </w:r>
    </w:p>
    <w:p w14:paraId="56E2F40A" w14:textId="77777777" w:rsidR="000168F4" w:rsidRPr="00690A26" w:rsidRDefault="000168F4" w:rsidP="000168F4">
      <w:pPr>
        <w:pStyle w:val="PL"/>
        <w:rPr>
          <w:lang w:val="en-US"/>
        </w:rPr>
      </w:pPr>
      <w:r w:rsidRPr="00690A26">
        <w:rPr>
          <w:lang w:val="en-US"/>
        </w:rPr>
        <w:t xml:space="preserve">        '415':</w:t>
      </w:r>
    </w:p>
    <w:p w14:paraId="5BB90F87" w14:textId="77777777" w:rsidR="000168F4" w:rsidRPr="00690A26" w:rsidRDefault="000168F4" w:rsidP="000168F4">
      <w:pPr>
        <w:pStyle w:val="PL"/>
        <w:rPr>
          <w:lang w:val="en-US"/>
        </w:rPr>
      </w:pPr>
      <w:r w:rsidRPr="00690A26">
        <w:rPr>
          <w:lang w:val="en-US"/>
        </w:rPr>
        <w:t xml:space="preserve">          $ref: 'TS29571_CommonData.yaml#/components/responses/415'</w:t>
      </w:r>
    </w:p>
    <w:p w14:paraId="65959D76" w14:textId="77777777" w:rsidR="000168F4" w:rsidRPr="00690A26" w:rsidRDefault="000168F4" w:rsidP="000168F4">
      <w:pPr>
        <w:pStyle w:val="PL"/>
        <w:rPr>
          <w:lang w:val="en-US"/>
        </w:rPr>
      </w:pPr>
      <w:r w:rsidRPr="00690A26">
        <w:rPr>
          <w:lang w:val="en-US"/>
        </w:rPr>
        <w:t xml:space="preserve">        '429':</w:t>
      </w:r>
    </w:p>
    <w:p w14:paraId="37C69587" w14:textId="77777777" w:rsidR="000168F4" w:rsidRPr="00690A26" w:rsidRDefault="000168F4" w:rsidP="000168F4">
      <w:pPr>
        <w:pStyle w:val="PL"/>
        <w:rPr>
          <w:lang w:val="en-US"/>
        </w:rPr>
      </w:pPr>
      <w:r w:rsidRPr="00690A26">
        <w:rPr>
          <w:lang w:val="en-US"/>
        </w:rPr>
        <w:t xml:space="preserve">          $ref: 'TS29571_CommonData.yaml#/components/responses/429'</w:t>
      </w:r>
    </w:p>
    <w:p w14:paraId="586337D4" w14:textId="77777777" w:rsidR="000168F4" w:rsidRPr="00690A26" w:rsidRDefault="000168F4" w:rsidP="000168F4">
      <w:pPr>
        <w:pStyle w:val="PL"/>
        <w:rPr>
          <w:lang w:val="en-US"/>
        </w:rPr>
      </w:pPr>
      <w:r w:rsidRPr="00690A26">
        <w:rPr>
          <w:lang w:val="en-US"/>
        </w:rPr>
        <w:t xml:space="preserve">        '500':</w:t>
      </w:r>
    </w:p>
    <w:p w14:paraId="7161AD69" w14:textId="77777777" w:rsidR="000168F4" w:rsidRPr="00690A26" w:rsidRDefault="000168F4" w:rsidP="000168F4">
      <w:pPr>
        <w:pStyle w:val="PL"/>
        <w:rPr>
          <w:lang w:val="en-US"/>
        </w:rPr>
      </w:pPr>
      <w:r w:rsidRPr="00690A26">
        <w:rPr>
          <w:lang w:val="en-US"/>
        </w:rPr>
        <w:t xml:space="preserve">          $ref: 'TS29571_CommonData.yaml#/components/responses/500'</w:t>
      </w:r>
    </w:p>
    <w:p w14:paraId="4B46767A" w14:textId="77777777" w:rsidR="000168F4" w:rsidRPr="00690A26" w:rsidRDefault="000168F4" w:rsidP="000168F4">
      <w:pPr>
        <w:pStyle w:val="PL"/>
        <w:rPr>
          <w:lang w:val="en-US"/>
        </w:rPr>
      </w:pPr>
      <w:r w:rsidRPr="00690A26">
        <w:rPr>
          <w:lang w:val="en-US"/>
        </w:rPr>
        <w:t xml:space="preserve">        '501':</w:t>
      </w:r>
    </w:p>
    <w:p w14:paraId="693BFE5C" w14:textId="77777777" w:rsidR="000168F4" w:rsidRPr="00690A26" w:rsidRDefault="000168F4" w:rsidP="000168F4">
      <w:pPr>
        <w:pStyle w:val="PL"/>
        <w:rPr>
          <w:lang w:val="en-US"/>
        </w:rPr>
      </w:pPr>
      <w:r w:rsidRPr="00690A26">
        <w:rPr>
          <w:lang w:val="en-US"/>
        </w:rPr>
        <w:t xml:space="preserve">          $ref: 'TS29571_CommonData.yaml#/components/responses/501'</w:t>
      </w:r>
    </w:p>
    <w:p w14:paraId="3D99F9AC" w14:textId="77777777" w:rsidR="000168F4" w:rsidRPr="00690A26" w:rsidRDefault="000168F4" w:rsidP="000168F4">
      <w:pPr>
        <w:pStyle w:val="PL"/>
        <w:rPr>
          <w:lang w:val="en-US"/>
        </w:rPr>
      </w:pPr>
      <w:r w:rsidRPr="00690A26">
        <w:rPr>
          <w:lang w:val="en-US"/>
        </w:rPr>
        <w:t xml:space="preserve">        '503':</w:t>
      </w:r>
    </w:p>
    <w:p w14:paraId="570C04B0" w14:textId="77777777" w:rsidR="000168F4" w:rsidRPr="00690A26" w:rsidRDefault="000168F4" w:rsidP="000168F4">
      <w:pPr>
        <w:pStyle w:val="PL"/>
        <w:rPr>
          <w:lang w:val="en-US"/>
        </w:rPr>
      </w:pPr>
      <w:r w:rsidRPr="00690A26">
        <w:rPr>
          <w:lang w:val="en-US"/>
        </w:rPr>
        <w:t xml:space="preserve">          $ref: 'TS29571_CommonData.yaml#/components/responses/503'</w:t>
      </w:r>
    </w:p>
    <w:p w14:paraId="031CBF8A" w14:textId="77777777" w:rsidR="000168F4" w:rsidRPr="00690A26" w:rsidRDefault="000168F4" w:rsidP="000168F4">
      <w:pPr>
        <w:pStyle w:val="PL"/>
        <w:rPr>
          <w:lang w:val="en-US"/>
        </w:rPr>
      </w:pPr>
      <w:r w:rsidRPr="00690A26">
        <w:rPr>
          <w:lang w:val="en-US"/>
        </w:rPr>
        <w:t xml:space="preserve">        default:</w:t>
      </w:r>
    </w:p>
    <w:p w14:paraId="00ECBE52" w14:textId="77777777" w:rsidR="000168F4" w:rsidRPr="00690A26" w:rsidRDefault="000168F4" w:rsidP="000168F4">
      <w:pPr>
        <w:pStyle w:val="PL"/>
        <w:rPr>
          <w:lang w:val="en-US"/>
        </w:rPr>
      </w:pPr>
      <w:r w:rsidRPr="00690A26">
        <w:rPr>
          <w:lang w:val="en-US"/>
        </w:rPr>
        <w:t xml:space="preserve">          $ref: 'TS29571_CommonData.yaml#/components/responses/default'</w:t>
      </w:r>
    </w:p>
    <w:p w14:paraId="0D50BABD" w14:textId="77777777" w:rsidR="00AB677A" w:rsidRPr="00FC2E0E" w:rsidRDefault="00AB677A" w:rsidP="00AB677A">
      <w:pPr>
        <w:pStyle w:val="PL"/>
        <w:rPr>
          <w:color w:val="0070C0"/>
        </w:rPr>
      </w:pPr>
    </w:p>
    <w:p w14:paraId="6D18919D" w14:textId="77777777" w:rsidR="00AB677A" w:rsidRPr="00FC2E0E" w:rsidRDefault="00AB677A" w:rsidP="00AB677A">
      <w:pPr>
        <w:pStyle w:val="PL"/>
        <w:rPr>
          <w:color w:val="0070C0"/>
        </w:rPr>
      </w:pPr>
      <w:r w:rsidRPr="00FC2E0E">
        <w:rPr>
          <w:color w:val="0070C0"/>
        </w:rPr>
        <w:t>************text not shown for clarity***********</w:t>
      </w:r>
    </w:p>
    <w:p w14:paraId="629733A3" w14:textId="77777777" w:rsidR="00AB677A" w:rsidRDefault="00AB677A" w:rsidP="00AB677A">
      <w:pPr>
        <w:pStyle w:val="PL"/>
        <w:rPr>
          <w:color w:val="0070C0"/>
        </w:rPr>
      </w:pPr>
    </w:p>
    <w:p w14:paraId="1BA33078" w14:textId="77777777" w:rsidR="000168F4" w:rsidRPr="00616E45" w:rsidRDefault="000168F4" w:rsidP="000168F4">
      <w:pPr>
        <w:pStyle w:val="PL"/>
        <w:rPr>
          <w:lang w:val="en-US"/>
        </w:rPr>
      </w:pPr>
    </w:p>
    <w:p w14:paraId="3CE2D0F8" w14:textId="6302A1D2" w:rsidR="00FC2E0E" w:rsidRPr="006B5418" w:rsidRDefault="00FC2E0E" w:rsidP="00FC2E0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sectPr w:rsidR="00FC2E0E" w:rsidRPr="006B5418">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30352" w14:textId="77777777" w:rsidR="0051742C" w:rsidRDefault="0051742C">
      <w:r>
        <w:separator/>
      </w:r>
    </w:p>
  </w:endnote>
  <w:endnote w:type="continuationSeparator" w:id="0">
    <w:p w14:paraId="227DA1A6" w14:textId="77777777" w:rsidR="0051742C" w:rsidRDefault="00517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82865" w14:textId="77777777" w:rsidR="0051742C" w:rsidRDefault="0051742C">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E1A1D" w14:textId="77777777" w:rsidR="0051742C" w:rsidRDefault="0051742C">
      <w:r>
        <w:separator/>
      </w:r>
    </w:p>
  </w:footnote>
  <w:footnote w:type="continuationSeparator" w:id="0">
    <w:p w14:paraId="1457BD2B" w14:textId="77777777" w:rsidR="0051742C" w:rsidRDefault="00517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D78F9" w14:textId="77777777" w:rsidR="0051742C" w:rsidRDefault="005174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4CFCE" w14:textId="6DF352CC" w:rsidR="0051742C" w:rsidRDefault="0051742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83E3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8E4D8DF" w14:textId="77777777" w:rsidR="0051742C" w:rsidRDefault="0051742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E609DFC" w14:textId="306C3667" w:rsidR="0051742C" w:rsidRDefault="0051742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83E3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B997E25" w14:textId="77777777" w:rsidR="0051742C" w:rsidRDefault="005174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138FC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069B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7464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C88E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8A32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D6DC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2831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C08D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EA36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0072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AA1F7C"/>
    <w:multiLevelType w:val="hybridMultilevel"/>
    <w:tmpl w:val="00F642C4"/>
    <w:lvl w:ilvl="0" w:tplc="99107DF8">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3" w15:restartNumberingAfterBreak="0">
    <w:nsid w:val="0F126A96"/>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3816007"/>
    <w:multiLevelType w:val="hybridMultilevel"/>
    <w:tmpl w:val="FBF6B9C4"/>
    <w:lvl w:ilvl="0" w:tplc="99D279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F6B745F"/>
    <w:multiLevelType w:val="hybridMultilevel"/>
    <w:tmpl w:val="697E82A8"/>
    <w:lvl w:ilvl="0" w:tplc="30B60E42">
      <w:start w:val="5"/>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6" w15:restartNumberingAfterBreak="0">
    <w:nsid w:val="32260B1F"/>
    <w:multiLevelType w:val="hybridMultilevel"/>
    <w:tmpl w:val="8118E4F0"/>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3B228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F74178"/>
    <w:multiLevelType w:val="hybridMultilevel"/>
    <w:tmpl w:val="99EEBCDC"/>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CB5696"/>
    <w:multiLevelType w:val="hybridMultilevel"/>
    <w:tmpl w:val="5FC22CAC"/>
    <w:lvl w:ilvl="0" w:tplc="AE30FF14">
      <w:start w:val="2"/>
      <w:numFmt w:val="bullet"/>
      <w:lvlText w:val="-"/>
      <w:lvlJc w:val="left"/>
      <w:pPr>
        <w:ind w:left="720" w:hanging="360"/>
      </w:pPr>
      <w:rPr>
        <w:rFonts w:ascii="Times New Roman" w:eastAsia="Yu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30454A"/>
    <w:multiLevelType w:val="hybridMultilevel"/>
    <w:tmpl w:val="F4809BB6"/>
    <w:lvl w:ilvl="0" w:tplc="F1B8D29C">
      <w:start w:val="1"/>
      <w:numFmt w:val="bullet"/>
      <w:lvlText w:val="˗"/>
      <w:lvlJc w:val="left"/>
      <w:pPr>
        <w:ind w:left="1004" w:hanging="360"/>
      </w:pPr>
      <w:rPr>
        <w:rFonts w:ascii="Courier New" w:hAnsi="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15:restartNumberingAfterBreak="0">
    <w:nsid w:val="792A06CE"/>
    <w:multiLevelType w:val="hybridMultilevel"/>
    <w:tmpl w:val="52701A18"/>
    <w:lvl w:ilvl="0" w:tplc="4EA6B174">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7FC456E5"/>
    <w:multiLevelType w:val="hybridMultilevel"/>
    <w:tmpl w:val="B948AA24"/>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0"/>
  </w:num>
  <w:num w:numId="5">
    <w:abstractNumId w:val="22"/>
  </w:num>
  <w:num w:numId="6">
    <w:abstractNumId w:val="19"/>
  </w:num>
  <w:num w:numId="7">
    <w:abstractNumId w:val="21"/>
  </w:num>
  <w:num w:numId="8">
    <w:abstractNumId w:val="18"/>
  </w:num>
  <w:num w:numId="9">
    <w:abstractNumId w:val="23"/>
  </w:num>
  <w:num w:numId="10">
    <w:abstractNumId w:val="16"/>
  </w:num>
  <w:num w:numId="11">
    <w:abstractNumId w:val="14"/>
  </w:num>
  <w:num w:numId="12">
    <w:abstractNumId w:val="12"/>
  </w:num>
  <w:num w:numId="13">
    <w:abstractNumId w:val="15"/>
  </w:num>
  <w:num w:numId="14">
    <w:abstractNumId w:val="9"/>
  </w:num>
  <w:num w:numId="15">
    <w:abstractNumId w:val="8"/>
  </w:num>
  <w:num w:numId="16">
    <w:abstractNumId w:val="7"/>
  </w:num>
  <w:num w:numId="17">
    <w:abstractNumId w:val="6"/>
  </w:num>
  <w:num w:numId="18">
    <w:abstractNumId w:val="5"/>
  </w:num>
  <w:num w:numId="19">
    <w:abstractNumId w:val="4"/>
  </w:num>
  <w:num w:numId="20">
    <w:abstractNumId w:val="3"/>
  </w:num>
  <w:num w:numId="21">
    <w:abstractNumId w:val="17"/>
  </w:num>
  <w:num w:numId="22">
    <w:abstractNumId w:val="13"/>
  </w:num>
  <w:num w:numId="23">
    <w:abstractNumId w:val="2"/>
  </w:num>
  <w:num w:numId="24">
    <w:abstractNumId w:val="1"/>
  </w:num>
  <w:num w:numId="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lrich Wiehe">
    <w15:presenceInfo w15:providerId="None" w15:userId="Ulrich Wiehe"/>
  </w15:person>
  <w15:person w15:author="Ulrich Wiehe v1">
    <w15:presenceInfo w15:providerId="None" w15:userId="Ulrich Wiehe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296"/>
    <w:rsid w:val="00002C78"/>
    <w:rsid w:val="00011E11"/>
    <w:rsid w:val="0001235E"/>
    <w:rsid w:val="0001572B"/>
    <w:rsid w:val="000168F4"/>
    <w:rsid w:val="0002158B"/>
    <w:rsid w:val="0002161B"/>
    <w:rsid w:val="00022D71"/>
    <w:rsid w:val="00023472"/>
    <w:rsid w:val="0002555D"/>
    <w:rsid w:val="00027DFD"/>
    <w:rsid w:val="00033242"/>
    <w:rsid w:val="00033397"/>
    <w:rsid w:val="00035953"/>
    <w:rsid w:val="00040095"/>
    <w:rsid w:val="00041687"/>
    <w:rsid w:val="00043B77"/>
    <w:rsid w:val="0004566F"/>
    <w:rsid w:val="00046897"/>
    <w:rsid w:val="00051834"/>
    <w:rsid w:val="00054A22"/>
    <w:rsid w:val="00062023"/>
    <w:rsid w:val="00064FED"/>
    <w:rsid w:val="000655A6"/>
    <w:rsid w:val="000655E8"/>
    <w:rsid w:val="00074041"/>
    <w:rsid w:val="0007556D"/>
    <w:rsid w:val="00075E8F"/>
    <w:rsid w:val="00076CEB"/>
    <w:rsid w:val="00077DF2"/>
    <w:rsid w:val="00080512"/>
    <w:rsid w:val="00084782"/>
    <w:rsid w:val="00085E42"/>
    <w:rsid w:val="000905B8"/>
    <w:rsid w:val="00090B35"/>
    <w:rsid w:val="000A06E3"/>
    <w:rsid w:val="000A2970"/>
    <w:rsid w:val="000A48CF"/>
    <w:rsid w:val="000B30A5"/>
    <w:rsid w:val="000B365B"/>
    <w:rsid w:val="000B5AB3"/>
    <w:rsid w:val="000C1C21"/>
    <w:rsid w:val="000C47C3"/>
    <w:rsid w:val="000C5BB4"/>
    <w:rsid w:val="000D157B"/>
    <w:rsid w:val="000D49BA"/>
    <w:rsid w:val="000D58AB"/>
    <w:rsid w:val="000D5B5A"/>
    <w:rsid w:val="000D762D"/>
    <w:rsid w:val="000E3F9C"/>
    <w:rsid w:val="00100565"/>
    <w:rsid w:val="00102363"/>
    <w:rsid w:val="00105053"/>
    <w:rsid w:val="00107F30"/>
    <w:rsid w:val="00116D36"/>
    <w:rsid w:val="001217A7"/>
    <w:rsid w:val="001255BE"/>
    <w:rsid w:val="0013338B"/>
    <w:rsid w:val="00133525"/>
    <w:rsid w:val="001367BF"/>
    <w:rsid w:val="001527F7"/>
    <w:rsid w:val="00152973"/>
    <w:rsid w:val="001633BE"/>
    <w:rsid w:val="00171B92"/>
    <w:rsid w:val="00187FDE"/>
    <w:rsid w:val="001A4C42"/>
    <w:rsid w:val="001A5D10"/>
    <w:rsid w:val="001A61AE"/>
    <w:rsid w:val="001A7420"/>
    <w:rsid w:val="001B044C"/>
    <w:rsid w:val="001B6637"/>
    <w:rsid w:val="001C02B0"/>
    <w:rsid w:val="001C21C3"/>
    <w:rsid w:val="001C3ECB"/>
    <w:rsid w:val="001C5FEF"/>
    <w:rsid w:val="001C711E"/>
    <w:rsid w:val="001C7471"/>
    <w:rsid w:val="001D02C2"/>
    <w:rsid w:val="001F02E7"/>
    <w:rsid w:val="001F081A"/>
    <w:rsid w:val="001F0C1D"/>
    <w:rsid w:val="001F1132"/>
    <w:rsid w:val="001F168B"/>
    <w:rsid w:val="001F284A"/>
    <w:rsid w:val="001F63BC"/>
    <w:rsid w:val="001F6E7D"/>
    <w:rsid w:val="0020375F"/>
    <w:rsid w:val="00212BF9"/>
    <w:rsid w:val="00214095"/>
    <w:rsid w:val="00217158"/>
    <w:rsid w:val="002177FB"/>
    <w:rsid w:val="00222162"/>
    <w:rsid w:val="00231F4C"/>
    <w:rsid w:val="00233CC1"/>
    <w:rsid w:val="002347A2"/>
    <w:rsid w:val="002360C8"/>
    <w:rsid w:val="00245CFF"/>
    <w:rsid w:val="002467DA"/>
    <w:rsid w:val="00253CB6"/>
    <w:rsid w:val="002675F0"/>
    <w:rsid w:val="00272671"/>
    <w:rsid w:val="002730FB"/>
    <w:rsid w:val="002807F6"/>
    <w:rsid w:val="0028173E"/>
    <w:rsid w:val="002822FF"/>
    <w:rsid w:val="00283E33"/>
    <w:rsid w:val="00285F83"/>
    <w:rsid w:val="00295E06"/>
    <w:rsid w:val="00296EEF"/>
    <w:rsid w:val="002A04A4"/>
    <w:rsid w:val="002A24DF"/>
    <w:rsid w:val="002A638F"/>
    <w:rsid w:val="002B1B70"/>
    <w:rsid w:val="002B3B31"/>
    <w:rsid w:val="002B539A"/>
    <w:rsid w:val="002B60EA"/>
    <w:rsid w:val="002B6339"/>
    <w:rsid w:val="002C1CC4"/>
    <w:rsid w:val="002C7F31"/>
    <w:rsid w:val="002D022A"/>
    <w:rsid w:val="002D0B78"/>
    <w:rsid w:val="002E00EE"/>
    <w:rsid w:val="002E1CD7"/>
    <w:rsid w:val="002E60A0"/>
    <w:rsid w:val="002F3179"/>
    <w:rsid w:val="002F6036"/>
    <w:rsid w:val="00301947"/>
    <w:rsid w:val="00302521"/>
    <w:rsid w:val="003106C9"/>
    <w:rsid w:val="00315E03"/>
    <w:rsid w:val="003172DC"/>
    <w:rsid w:val="0032186D"/>
    <w:rsid w:val="00325197"/>
    <w:rsid w:val="00325354"/>
    <w:rsid w:val="00327AE4"/>
    <w:rsid w:val="00331887"/>
    <w:rsid w:val="00340A48"/>
    <w:rsid w:val="0034289C"/>
    <w:rsid w:val="00344819"/>
    <w:rsid w:val="00352FBE"/>
    <w:rsid w:val="0035462D"/>
    <w:rsid w:val="0036001A"/>
    <w:rsid w:val="00366F8F"/>
    <w:rsid w:val="0036741A"/>
    <w:rsid w:val="0036761E"/>
    <w:rsid w:val="003765B8"/>
    <w:rsid w:val="003852EF"/>
    <w:rsid w:val="003857C9"/>
    <w:rsid w:val="00397DBA"/>
    <w:rsid w:val="003B06D0"/>
    <w:rsid w:val="003B07FD"/>
    <w:rsid w:val="003B222F"/>
    <w:rsid w:val="003B3983"/>
    <w:rsid w:val="003B5AC3"/>
    <w:rsid w:val="003C3971"/>
    <w:rsid w:val="003C75ED"/>
    <w:rsid w:val="003D1490"/>
    <w:rsid w:val="003E5096"/>
    <w:rsid w:val="00407734"/>
    <w:rsid w:val="00412CBB"/>
    <w:rsid w:val="004150B0"/>
    <w:rsid w:val="004161F5"/>
    <w:rsid w:val="0041694B"/>
    <w:rsid w:val="00417234"/>
    <w:rsid w:val="00423334"/>
    <w:rsid w:val="004345EC"/>
    <w:rsid w:val="00445211"/>
    <w:rsid w:val="00451652"/>
    <w:rsid w:val="004536AA"/>
    <w:rsid w:val="00457321"/>
    <w:rsid w:val="00464BB9"/>
    <w:rsid w:val="00465515"/>
    <w:rsid w:val="00472A97"/>
    <w:rsid w:val="00483DCA"/>
    <w:rsid w:val="00485BC0"/>
    <w:rsid w:val="004879AF"/>
    <w:rsid w:val="00494EF0"/>
    <w:rsid w:val="004A6B23"/>
    <w:rsid w:val="004A6BF4"/>
    <w:rsid w:val="004B0D7A"/>
    <w:rsid w:val="004B49DB"/>
    <w:rsid w:val="004C15A3"/>
    <w:rsid w:val="004D3578"/>
    <w:rsid w:val="004D3833"/>
    <w:rsid w:val="004D61AF"/>
    <w:rsid w:val="004E213A"/>
    <w:rsid w:val="004E7E02"/>
    <w:rsid w:val="004F0988"/>
    <w:rsid w:val="004F2EAF"/>
    <w:rsid w:val="004F3340"/>
    <w:rsid w:val="005012F4"/>
    <w:rsid w:val="00512B3D"/>
    <w:rsid w:val="00515730"/>
    <w:rsid w:val="0051742C"/>
    <w:rsid w:val="005234B4"/>
    <w:rsid w:val="0053388B"/>
    <w:rsid w:val="00535773"/>
    <w:rsid w:val="00540F3B"/>
    <w:rsid w:val="00543E6C"/>
    <w:rsid w:val="00552C81"/>
    <w:rsid w:val="00554318"/>
    <w:rsid w:val="0055608C"/>
    <w:rsid w:val="0056475F"/>
    <w:rsid w:val="00564C3E"/>
    <w:rsid w:val="00565087"/>
    <w:rsid w:val="00577B02"/>
    <w:rsid w:val="00597B11"/>
    <w:rsid w:val="005A461E"/>
    <w:rsid w:val="005A7A5C"/>
    <w:rsid w:val="005B20AA"/>
    <w:rsid w:val="005C47E0"/>
    <w:rsid w:val="005C62B9"/>
    <w:rsid w:val="005D1717"/>
    <w:rsid w:val="005D19D4"/>
    <w:rsid w:val="005D2E01"/>
    <w:rsid w:val="005D3C76"/>
    <w:rsid w:val="005D466F"/>
    <w:rsid w:val="005D4E2E"/>
    <w:rsid w:val="005D7526"/>
    <w:rsid w:val="005E0B6A"/>
    <w:rsid w:val="005E42ED"/>
    <w:rsid w:val="005E4BB2"/>
    <w:rsid w:val="005F0928"/>
    <w:rsid w:val="005F21D6"/>
    <w:rsid w:val="005F381E"/>
    <w:rsid w:val="00601ED7"/>
    <w:rsid w:val="00602AEA"/>
    <w:rsid w:val="006102C1"/>
    <w:rsid w:val="006114E8"/>
    <w:rsid w:val="0061270A"/>
    <w:rsid w:val="00614FDF"/>
    <w:rsid w:val="00616E45"/>
    <w:rsid w:val="006202BB"/>
    <w:rsid w:val="0062036B"/>
    <w:rsid w:val="00624BCE"/>
    <w:rsid w:val="006273AF"/>
    <w:rsid w:val="00630DD4"/>
    <w:rsid w:val="006342FE"/>
    <w:rsid w:val="0063543D"/>
    <w:rsid w:val="00640246"/>
    <w:rsid w:val="0064124A"/>
    <w:rsid w:val="00647114"/>
    <w:rsid w:val="00647F4A"/>
    <w:rsid w:val="00650925"/>
    <w:rsid w:val="00651D0A"/>
    <w:rsid w:val="006524F7"/>
    <w:rsid w:val="0065459A"/>
    <w:rsid w:val="00660BEF"/>
    <w:rsid w:val="00666303"/>
    <w:rsid w:val="00680D27"/>
    <w:rsid w:val="00684819"/>
    <w:rsid w:val="00687472"/>
    <w:rsid w:val="006902BC"/>
    <w:rsid w:val="00690532"/>
    <w:rsid w:val="0069206F"/>
    <w:rsid w:val="00693C8A"/>
    <w:rsid w:val="006A323F"/>
    <w:rsid w:val="006B02B3"/>
    <w:rsid w:val="006B30D0"/>
    <w:rsid w:val="006B38FD"/>
    <w:rsid w:val="006B49F1"/>
    <w:rsid w:val="006C1504"/>
    <w:rsid w:val="006C2058"/>
    <w:rsid w:val="006C243B"/>
    <w:rsid w:val="006C3D95"/>
    <w:rsid w:val="006C574E"/>
    <w:rsid w:val="006D7247"/>
    <w:rsid w:val="006D7A71"/>
    <w:rsid w:val="006E0A74"/>
    <w:rsid w:val="006E5C86"/>
    <w:rsid w:val="006F012B"/>
    <w:rsid w:val="006F254A"/>
    <w:rsid w:val="006F4E24"/>
    <w:rsid w:val="00701116"/>
    <w:rsid w:val="007046D6"/>
    <w:rsid w:val="00704A93"/>
    <w:rsid w:val="007050E6"/>
    <w:rsid w:val="00713C44"/>
    <w:rsid w:val="00727B26"/>
    <w:rsid w:val="00734A5B"/>
    <w:rsid w:val="0074026F"/>
    <w:rsid w:val="007425C2"/>
    <w:rsid w:val="007429F6"/>
    <w:rsid w:val="00742D80"/>
    <w:rsid w:val="00743A0D"/>
    <w:rsid w:val="00744E76"/>
    <w:rsid w:val="0074751E"/>
    <w:rsid w:val="00774DA4"/>
    <w:rsid w:val="00780F74"/>
    <w:rsid w:val="00781F0F"/>
    <w:rsid w:val="00783C30"/>
    <w:rsid w:val="00796B87"/>
    <w:rsid w:val="00796CB5"/>
    <w:rsid w:val="00796DAD"/>
    <w:rsid w:val="007B1CA5"/>
    <w:rsid w:val="007B4AB5"/>
    <w:rsid w:val="007B600E"/>
    <w:rsid w:val="007C35F5"/>
    <w:rsid w:val="007D73CF"/>
    <w:rsid w:val="007F0F4A"/>
    <w:rsid w:val="007F1FA5"/>
    <w:rsid w:val="00802006"/>
    <w:rsid w:val="008028A4"/>
    <w:rsid w:val="00812FDD"/>
    <w:rsid w:val="00817AF4"/>
    <w:rsid w:val="00817D26"/>
    <w:rsid w:val="00820AD3"/>
    <w:rsid w:val="00820B3D"/>
    <w:rsid w:val="00821EFA"/>
    <w:rsid w:val="008231A4"/>
    <w:rsid w:val="00830747"/>
    <w:rsid w:val="00844ABB"/>
    <w:rsid w:val="00860D29"/>
    <w:rsid w:val="00863D01"/>
    <w:rsid w:val="00873B37"/>
    <w:rsid w:val="008748CC"/>
    <w:rsid w:val="008768CA"/>
    <w:rsid w:val="00877A82"/>
    <w:rsid w:val="00883ECF"/>
    <w:rsid w:val="00886A07"/>
    <w:rsid w:val="0089055D"/>
    <w:rsid w:val="00893D12"/>
    <w:rsid w:val="008956A2"/>
    <w:rsid w:val="0089634C"/>
    <w:rsid w:val="008A4553"/>
    <w:rsid w:val="008C1E5A"/>
    <w:rsid w:val="008C384C"/>
    <w:rsid w:val="008C54BE"/>
    <w:rsid w:val="008C6655"/>
    <w:rsid w:val="008C7155"/>
    <w:rsid w:val="008D0245"/>
    <w:rsid w:val="008D239F"/>
    <w:rsid w:val="008E7605"/>
    <w:rsid w:val="008F09E2"/>
    <w:rsid w:val="008F7A04"/>
    <w:rsid w:val="0090271F"/>
    <w:rsid w:val="00902E23"/>
    <w:rsid w:val="0090576B"/>
    <w:rsid w:val="00906818"/>
    <w:rsid w:val="009114D7"/>
    <w:rsid w:val="0091348E"/>
    <w:rsid w:val="0091703C"/>
    <w:rsid w:val="00917CCB"/>
    <w:rsid w:val="00923BD7"/>
    <w:rsid w:val="00924589"/>
    <w:rsid w:val="009315CD"/>
    <w:rsid w:val="00942EC2"/>
    <w:rsid w:val="00963A2B"/>
    <w:rsid w:val="00963A99"/>
    <w:rsid w:val="00975802"/>
    <w:rsid w:val="009862B7"/>
    <w:rsid w:val="00990EA0"/>
    <w:rsid w:val="0099103C"/>
    <w:rsid w:val="00995B69"/>
    <w:rsid w:val="009A3ABF"/>
    <w:rsid w:val="009A5119"/>
    <w:rsid w:val="009A5864"/>
    <w:rsid w:val="009C3897"/>
    <w:rsid w:val="009C4138"/>
    <w:rsid w:val="009C5E0C"/>
    <w:rsid w:val="009C65F0"/>
    <w:rsid w:val="009D04CE"/>
    <w:rsid w:val="009E364E"/>
    <w:rsid w:val="009F37B7"/>
    <w:rsid w:val="009F6CEF"/>
    <w:rsid w:val="00A06E0E"/>
    <w:rsid w:val="00A10F02"/>
    <w:rsid w:val="00A10F3B"/>
    <w:rsid w:val="00A118E9"/>
    <w:rsid w:val="00A164B4"/>
    <w:rsid w:val="00A16735"/>
    <w:rsid w:val="00A26956"/>
    <w:rsid w:val="00A27486"/>
    <w:rsid w:val="00A27497"/>
    <w:rsid w:val="00A27F72"/>
    <w:rsid w:val="00A42F46"/>
    <w:rsid w:val="00A47EF1"/>
    <w:rsid w:val="00A51F23"/>
    <w:rsid w:val="00A52ECB"/>
    <w:rsid w:val="00A53724"/>
    <w:rsid w:val="00A56066"/>
    <w:rsid w:val="00A56967"/>
    <w:rsid w:val="00A57D33"/>
    <w:rsid w:val="00A70482"/>
    <w:rsid w:val="00A73129"/>
    <w:rsid w:val="00A82346"/>
    <w:rsid w:val="00A83C11"/>
    <w:rsid w:val="00A84750"/>
    <w:rsid w:val="00A92BA1"/>
    <w:rsid w:val="00A945B0"/>
    <w:rsid w:val="00A97886"/>
    <w:rsid w:val="00AA1A04"/>
    <w:rsid w:val="00AA32BE"/>
    <w:rsid w:val="00AA7A75"/>
    <w:rsid w:val="00AB677A"/>
    <w:rsid w:val="00AB6EC8"/>
    <w:rsid w:val="00AC5202"/>
    <w:rsid w:val="00AC6BC6"/>
    <w:rsid w:val="00AC6D4F"/>
    <w:rsid w:val="00AD067F"/>
    <w:rsid w:val="00AD368E"/>
    <w:rsid w:val="00AD37E8"/>
    <w:rsid w:val="00AD5B82"/>
    <w:rsid w:val="00AD7D13"/>
    <w:rsid w:val="00AE56ED"/>
    <w:rsid w:val="00AE65E2"/>
    <w:rsid w:val="00AF5A7C"/>
    <w:rsid w:val="00B01CCF"/>
    <w:rsid w:val="00B029CE"/>
    <w:rsid w:val="00B0459A"/>
    <w:rsid w:val="00B1070C"/>
    <w:rsid w:val="00B14F7B"/>
    <w:rsid w:val="00B15449"/>
    <w:rsid w:val="00B5564E"/>
    <w:rsid w:val="00B60BB9"/>
    <w:rsid w:val="00B62DE7"/>
    <w:rsid w:val="00B74091"/>
    <w:rsid w:val="00B76E2B"/>
    <w:rsid w:val="00B81006"/>
    <w:rsid w:val="00B81B6A"/>
    <w:rsid w:val="00B82FBA"/>
    <w:rsid w:val="00B90FF9"/>
    <w:rsid w:val="00B93086"/>
    <w:rsid w:val="00B96189"/>
    <w:rsid w:val="00BA049D"/>
    <w:rsid w:val="00BA19ED"/>
    <w:rsid w:val="00BA4B8D"/>
    <w:rsid w:val="00BB1B1B"/>
    <w:rsid w:val="00BB53C9"/>
    <w:rsid w:val="00BC0F7D"/>
    <w:rsid w:val="00BC4774"/>
    <w:rsid w:val="00BD0777"/>
    <w:rsid w:val="00BD7872"/>
    <w:rsid w:val="00BD7D31"/>
    <w:rsid w:val="00BE00C0"/>
    <w:rsid w:val="00BE3255"/>
    <w:rsid w:val="00BF128E"/>
    <w:rsid w:val="00BF2778"/>
    <w:rsid w:val="00C02657"/>
    <w:rsid w:val="00C074DD"/>
    <w:rsid w:val="00C1496A"/>
    <w:rsid w:val="00C14F72"/>
    <w:rsid w:val="00C26099"/>
    <w:rsid w:val="00C26F55"/>
    <w:rsid w:val="00C3040E"/>
    <w:rsid w:val="00C3202E"/>
    <w:rsid w:val="00C33079"/>
    <w:rsid w:val="00C3337C"/>
    <w:rsid w:val="00C3355C"/>
    <w:rsid w:val="00C3592D"/>
    <w:rsid w:val="00C45231"/>
    <w:rsid w:val="00C47D35"/>
    <w:rsid w:val="00C520C6"/>
    <w:rsid w:val="00C528B1"/>
    <w:rsid w:val="00C67514"/>
    <w:rsid w:val="00C72833"/>
    <w:rsid w:val="00C80F1D"/>
    <w:rsid w:val="00C833C0"/>
    <w:rsid w:val="00C847F3"/>
    <w:rsid w:val="00C93F40"/>
    <w:rsid w:val="00C95BF8"/>
    <w:rsid w:val="00CA2A2A"/>
    <w:rsid w:val="00CA2D46"/>
    <w:rsid w:val="00CA3D0C"/>
    <w:rsid w:val="00CB2501"/>
    <w:rsid w:val="00CB5214"/>
    <w:rsid w:val="00CD3092"/>
    <w:rsid w:val="00CE0D78"/>
    <w:rsid w:val="00CF0646"/>
    <w:rsid w:val="00CF7AF2"/>
    <w:rsid w:val="00D00A2B"/>
    <w:rsid w:val="00D04732"/>
    <w:rsid w:val="00D05A2B"/>
    <w:rsid w:val="00D10029"/>
    <w:rsid w:val="00D1025D"/>
    <w:rsid w:val="00D26899"/>
    <w:rsid w:val="00D338F5"/>
    <w:rsid w:val="00D348BE"/>
    <w:rsid w:val="00D372EC"/>
    <w:rsid w:val="00D37C9E"/>
    <w:rsid w:val="00D42BC8"/>
    <w:rsid w:val="00D4551D"/>
    <w:rsid w:val="00D4681E"/>
    <w:rsid w:val="00D52BF7"/>
    <w:rsid w:val="00D535B3"/>
    <w:rsid w:val="00D57972"/>
    <w:rsid w:val="00D675A9"/>
    <w:rsid w:val="00D733DE"/>
    <w:rsid w:val="00D738D6"/>
    <w:rsid w:val="00D755EB"/>
    <w:rsid w:val="00D75B3D"/>
    <w:rsid w:val="00D76048"/>
    <w:rsid w:val="00D82DE8"/>
    <w:rsid w:val="00D87E00"/>
    <w:rsid w:val="00D9134D"/>
    <w:rsid w:val="00D92452"/>
    <w:rsid w:val="00DA178D"/>
    <w:rsid w:val="00DA2AF2"/>
    <w:rsid w:val="00DA7A03"/>
    <w:rsid w:val="00DB1818"/>
    <w:rsid w:val="00DB1A81"/>
    <w:rsid w:val="00DB3E9B"/>
    <w:rsid w:val="00DC309B"/>
    <w:rsid w:val="00DC4678"/>
    <w:rsid w:val="00DC4DA2"/>
    <w:rsid w:val="00DD4C17"/>
    <w:rsid w:val="00DD74A5"/>
    <w:rsid w:val="00DE083E"/>
    <w:rsid w:val="00DF2B1F"/>
    <w:rsid w:val="00DF62CD"/>
    <w:rsid w:val="00E13F84"/>
    <w:rsid w:val="00E15417"/>
    <w:rsid w:val="00E15AED"/>
    <w:rsid w:val="00E16509"/>
    <w:rsid w:val="00E2386E"/>
    <w:rsid w:val="00E23CEB"/>
    <w:rsid w:val="00E30BF0"/>
    <w:rsid w:val="00E354F2"/>
    <w:rsid w:val="00E369DB"/>
    <w:rsid w:val="00E417FA"/>
    <w:rsid w:val="00E44582"/>
    <w:rsid w:val="00E45615"/>
    <w:rsid w:val="00E538C9"/>
    <w:rsid w:val="00E61C56"/>
    <w:rsid w:val="00E73C53"/>
    <w:rsid w:val="00E742BD"/>
    <w:rsid w:val="00E77645"/>
    <w:rsid w:val="00E8177F"/>
    <w:rsid w:val="00E82BD4"/>
    <w:rsid w:val="00E83D70"/>
    <w:rsid w:val="00E86FE4"/>
    <w:rsid w:val="00E92D21"/>
    <w:rsid w:val="00E96ABA"/>
    <w:rsid w:val="00E97B03"/>
    <w:rsid w:val="00EA15B0"/>
    <w:rsid w:val="00EA5EA7"/>
    <w:rsid w:val="00EB12B4"/>
    <w:rsid w:val="00EB2BB8"/>
    <w:rsid w:val="00EB3F4B"/>
    <w:rsid w:val="00EB5349"/>
    <w:rsid w:val="00EC0879"/>
    <w:rsid w:val="00EC4A25"/>
    <w:rsid w:val="00ED192A"/>
    <w:rsid w:val="00EE1EEA"/>
    <w:rsid w:val="00EE507C"/>
    <w:rsid w:val="00EE7112"/>
    <w:rsid w:val="00EF1B64"/>
    <w:rsid w:val="00F022BD"/>
    <w:rsid w:val="00F025A2"/>
    <w:rsid w:val="00F04712"/>
    <w:rsid w:val="00F04C0A"/>
    <w:rsid w:val="00F061F2"/>
    <w:rsid w:val="00F1124F"/>
    <w:rsid w:val="00F13360"/>
    <w:rsid w:val="00F16FC9"/>
    <w:rsid w:val="00F21791"/>
    <w:rsid w:val="00F22EC7"/>
    <w:rsid w:val="00F325C8"/>
    <w:rsid w:val="00F33D99"/>
    <w:rsid w:val="00F40BAF"/>
    <w:rsid w:val="00F47ADB"/>
    <w:rsid w:val="00F511B9"/>
    <w:rsid w:val="00F653B8"/>
    <w:rsid w:val="00F71C05"/>
    <w:rsid w:val="00F71FFD"/>
    <w:rsid w:val="00F7330A"/>
    <w:rsid w:val="00F9008D"/>
    <w:rsid w:val="00F916BD"/>
    <w:rsid w:val="00F92575"/>
    <w:rsid w:val="00FA1266"/>
    <w:rsid w:val="00FB4701"/>
    <w:rsid w:val="00FB7CF3"/>
    <w:rsid w:val="00FC1192"/>
    <w:rsid w:val="00FC2E0E"/>
    <w:rsid w:val="00FC5940"/>
    <w:rsid w:val="00FC6BF4"/>
    <w:rsid w:val="00FC7EA5"/>
    <w:rsid w:val="00FD77A9"/>
    <w:rsid w:val="00FF6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28D7C5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Cit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4E24"/>
    <w:pPr>
      <w:overflowPunct w:val="0"/>
      <w:autoSpaceDE w:val="0"/>
      <w:autoSpaceDN w:val="0"/>
      <w:adjustRightInd w:val="0"/>
      <w:spacing w:after="180"/>
      <w:textAlignment w:val="baseline"/>
    </w:pPr>
  </w:style>
  <w:style w:type="paragraph" w:styleId="Heading1">
    <w:name w:val="heading 1"/>
    <w:next w:val="Normal"/>
    <w:link w:val="Heading1Char"/>
    <w:qFormat/>
    <w:rsid w:val="006F4E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6F4E24"/>
    <w:pPr>
      <w:pBdr>
        <w:top w:val="none" w:sz="0" w:space="0" w:color="auto"/>
      </w:pBdr>
      <w:spacing w:before="180"/>
      <w:outlineLvl w:val="1"/>
    </w:pPr>
    <w:rPr>
      <w:sz w:val="32"/>
    </w:rPr>
  </w:style>
  <w:style w:type="paragraph" w:styleId="Heading3">
    <w:name w:val="heading 3"/>
    <w:basedOn w:val="Heading2"/>
    <w:next w:val="Normal"/>
    <w:link w:val="Heading3Char"/>
    <w:qFormat/>
    <w:rsid w:val="006F4E24"/>
    <w:pPr>
      <w:spacing w:before="120"/>
      <w:outlineLvl w:val="2"/>
    </w:pPr>
    <w:rPr>
      <w:sz w:val="28"/>
    </w:rPr>
  </w:style>
  <w:style w:type="paragraph" w:styleId="Heading4">
    <w:name w:val="heading 4"/>
    <w:basedOn w:val="Heading3"/>
    <w:next w:val="Normal"/>
    <w:link w:val="Heading4Char"/>
    <w:qFormat/>
    <w:rsid w:val="006F4E24"/>
    <w:pPr>
      <w:ind w:left="1418" w:hanging="1418"/>
      <w:outlineLvl w:val="3"/>
    </w:pPr>
    <w:rPr>
      <w:sz w:val="24"/>
    </w:rPr>
  </w:style>
  <w:style w:type="paragraph" w:styleId="Heading5">
    <w:name w:val="heading 5"/>
    <w:basedOn w:val="Heading4"/>
    <w:next w:val="Normal"/>
    <w:link w:val="Heading5Char"/>
    <w:qFormat/>
    <w:rsid w:val="006F4E24"/>
    <w:pPr>
      <w:ind w:left="1701" w:hanging="1701"/>
      <w:outlineLvl w:val="4"/>
    </w:pPr>
    <w:rPr>
      <w:sz w:val="22"/>
    </w:rPr>
  </w:style>
  <w:style w:type="paragraph" w:styleId="Heading6">
    <w:name w:val="heading 6"/>
    <w:basedOn w:val="Normal"/>
    <w:next w:val="Normal"/>
    <w:link w:val="Heading6Char"/>
    <w:qFormat/>
    <w:rsid w:val="006F4E24"/>
    <w:pPr>
      <w:keepNext/>
      <w:keepLines/>
      <w:numPr>
        <w:ilvl w:val="5"/>
        <w:numId w:val="22"/>
      </w:numPr>
      <w:spacing w:before="120"/>
      <w:outlineLvl w:val="5"/>
    </w:pPr>
    <w:rPr>
      <w:rFonts w:ascii="Arial" w:hAnsi="Arial"/>
    </w:rPr>
  </w:style>
  <w:style w:type="paragraph" w:styleId="Heading7">
    <w:name w:val="heading 7"/>
    <w:basedOn w:val="Normal"/>
    <w:next w:val="Normal"/>
    <w:link w:val="Heading7Char"/>
    <w:semiHidden/>
    <w:qFormat/>
    <w:rsid w:val="006F4E24"/>
    <w:pPr>
      <w:keepNext/>
      <w:keepLines/>
      <w:numPr>
        <w:ilvl w:val="6"/>
        <w:numId w:val="22"/>
      </w:numPr>
      <w:spacing w:before="120"/>
      <w:outlineLvl w:val="6"/>
    </w:pPr>
    <w:rPr>
      <w:rFonts w:ascii="Arial" w:hAnsi="Arial"/>
    </w:rPr>
  </w:style>
  <w:style w:type="paragraph" w:styleId="Heading8">
    <w:name w:val="heading 8"/>
    <w:basedOn w:val="Heading1"/>
    <w:next w:val="Normal"/>
    <w:link w:val="Heading8Char"/>
    <w:qFormat/>
    <w:rsid w:val="006F4E24"/>
    <w:pPr>
      <w:ind w:left="0" w:firstLine="0"/>
      <w:outlineLvl w:val="7"/>
    </w:pPr>
  </w:style>
  <w:style w:type="paragraph" w:styleId="Heading9">
    <w:name w:val="heading 9"/>
    <w:basedOn w:val="Heading8"/>
    <w:next w:val="Normal"/>
    <w:link w:val="Heading9Char"/>
    <w:qFormat/>
    <w:rsid w:val="006F4E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4E24"/>
    <w:pPr>
      <w:spacing w:after="120"/>
    </w:pPr>
  </w:style>
  <w:style w:type="paragraph" w:styleId="List">
    <w:name w:val="List"/>
    <w:basedOn w:val="Normal"/>
    <w:rsid w:val="006F4E24"/>
    <w:pPr>
      <w:ind w:left="283" w:hanging="283"/>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table" w:styleId="GridTable1Light">
    <w:name w:val="Grid Table 1 Light"/>
    <w:basedOn w:val="TableNormal"/>
    <w:uiPriority w:val="46"/>
    <w:rsid w:val="006F4E2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ZGSM">
    <w:name w:val="ZGSM"/>
    <w:rsid w:val="006F4E24"/>
  </w:style>
  <w:style w:type="table" w:styleId="LightGrid">
    <w:name w:val="Light Grid"/>
    <w:basedOn w:val="TableNormal"/>
    <w:uiPriority w:val="62"/>
    <w:semiHidden/>
    <w:unhideWhenUsed/>
    <w:rsid w:val="006F4E2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List2">
    <w:name w:val="List 2"/>
    <w:basedOn w:val="Normal"/>
    <w:rsid w:val="006F4E24"/>
    <w:pPr>
      <w:ind w:left="566" w:hanging="283"/>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table" w:styleId="GridTable1Light-Accent1">
    <w:name w:val="Grid Table 1 Light Accent 1"/>
    <w:basedOn w:val="TableNormal"/>
    <w:uiPriority w:val="46"/>
    <w:rsid w:val="006F4E24"/>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TT">
    <w:name w:val="TT"/>
    <w:basedOn w:val="Heading1"/>
    <w:next w:val="Normal"/>
    <w:rsid w:val="006F4E24"/>
    <w:pPr>
      <w:outlineLvl w:val="9"/>
    </w:pPr>
  </w:style>
  <w:style w:type="table" w:styleId="PlainTable1">
    <w:name w:val="Plain Table 1"/>
    <w:basedOn w:val="TableNormal"/>
    <w:uiPriority w:val="41"/>
    <w:rsid w:val="006F4E24"/>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O">
    <w:name w:val="NO"/>
    <w:basedOn w:val="Normal"/>
    <w:link w:val="NOZchn"/>
    <w:rsid w:val="006F4E24"/>
    <w:pPr>
      <w:keepLines/>
      <w:ind w:left="1135" w:hanging="851"/>
    </w:pPr>
  </w:style>
  <w:style w:type="paragraph" w:customStyle="1" w:styleId="PL">
    <w:name w:val="PL"/>
    <w:link w:val="PLChar"/>
    <w:rsid w:val="006F4E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List3">
    <w:name w:val="List 3"/>
    <w:basedOn w:val="Normal"/>
    <w:rsid w:val="006F4E24"/>
    <w:pPr>
      <w:ind w:left="849" w:hanging="283"/>
      <w:contextualSpacing/>
    </w:pPr>
  </w:style>
  <w:style w:type="paragraph" w:customStyle="1" w:styleId="TAL">
    <w:name w:val="TAL"/>
    <w:basedOn w:val="Normal"/>
    <w:link w:val="TALChar"/>
    <w:rsid w:val="006F4E24"/>
    <w:pPr>
      <w:keepNext/>
      <w:keepLines/>
      <w:spacing w:after="0"/>
    </w:pPr>
    <w:rPr>
      <w:rFonts w:ascii="Arial" w:hAnsi="Arial"/>
      <w:sz w:val="18"/>
    </w:rPr>
  </w:style>
  <w:style w:type="paragraph" w:customStyle="1" w:styleId="TAH">
    <w:name w:val="TAH"/>
    <w:basedOn w:val="TAC"/>
    <w:link w:val="TAHChar"/>
    <w:rsid w:val="006F4E24"/>
    <w:rPr>
      <w:b/>
    </w:rPr>
  </w:style>
  <w:style w:type="paragraph" w:customStyle="1" w:styleId="TAC">
    <w:name w:val="TAC"/>
    <w:basedOn w:val="TAL"/>
    <w:link w:val="TACChar"/>
    <w:rsid w:val="006F4E24"/>
    <w:pPr>
      <w:jc w:val="center"/>
    </w:pPr>
  </w:style>
  <w:style w:type="table" w:styleId="LightGrid-Accent1">
    <w:name w:val="Light Grid Accent 1"/>
    <w:basedOn w:val="TableNormal"/>
    <w:uiPriority w:val="62"/>
    <w:semiHidden/>
    <w:unhideWhenUsed/>
    <w:rsid w:val="006F4E24"/>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paragraph" w:customStyle="1" w:styleId="EX">
    <w:name w:val="EX"/>
    <w:basedOn w:val="Normal"/>
    <w:link w:val="EXCar"/>
    <w:rsid w:val="006F4E24"/>
    <w:pPr>
      <w:keepLines/>
      <w:ind w:left="1702" w:hanging="1418"/>
    </w:pPr>
  </w:style>
  <w:style w:type="paragraph" w:customStyle="1" w:styleId="FP">
    <w:name w:val="FP"/>
    <w:basedOn w:val="Normal"/>
    <w:rsid w:val="006F4E24"/>
    <w:pPr>
      <w:spacing w:after="0"/>
    </w:pPr>
  </w:style>
  <w:style w:type="table" w:styleId="PlainTable2">
    <w:name w:val="Plain Table 2"/>
    <w:basedOn w:val="TableNormal"/>
    <w:uiPriority w:val="42"/>
    <w:rsid w:val="006F4E24"/>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EW">
    <w:name w:val="EW"/>
    <w:basedOn w:val="EX"/>
    <w:rsid w:val="006F4E24"/>
    <w:pPr>
      <w:spacing w:after="0"/>
    </w:pPr>
  </w:style>
  <w:style w:type="paragraph" w:customStyle="1" w:styleId="B1">
    <w:name w:val="B1"/>
    <w:basedOn w:val="List"/>
    <w:link w:val="B1Char"/>
    <w:rsid w:val="006F4E24"/>
    <w:pPr>
      <w:ind w:left="568" w:hanging="284"/>
      <w:contextualSpacing w:val="0"/>
    </w:pPr>
  </w:style>
  <w:style w:type="paragraph" w:styleId="TOC6">
    <w:name w:val="toc 6"/>
    <w:basedOn w:val="TOC5"/>
    <w:next w:val="Normal"/>
    <w:uiPriority w:val="39"/>
    <w:pPr>
      <w:ind w:left="1985" w:hanging="1985"/>
    </w:pPr>
  </w:style>
  <w:style w:type="paragraph" w:customStyle="1" w:styleId="B4">
    <w:name w:val="B4"/>
    <w:basedOn w:val="List4"/>
    <w:rsid w:val="006F4E24"/>
    <w:pPr>
      <w:ind w:left="1418" w:hanging="284"/>
      <w:contextualSpacing w:val="0"/>
    </w:pPr>
  </w:style>
  <w:style w:type="paragraph" w:customStyle="1" w:styleId="EditorsNote">
    <w:name w:val="Editor's Note"/>
    <w:basedOn w:val="NO"/>
    <w:link w:val="EditorsNoteChar"/>
    <w:rsid w:val="006F4E24"/>
    <w:rPr>
      <w:color w:val="FF0000"/>
    </w:rPr>
  </w:style>
  <w:style w:type="paragraph" w:customStyle="1" w:styleId="TH">
    <w:name w:val="TH"/>
    <w:basedOn w:val="Normal"/>
    <w:link w:val="THChar"/>
    <w:rsid w:val="006F4E24"/>
    <w:pPr>
      <w:keepNext/>
      <w:keepLines/>
      <w:spacing w:before="60"/>
      <w:jc w:val="center"/>
    </w:pPr>
    <w:rPr>
      <w:rFonts w:ascii="Arial" w:hAnsi="Arial"/>
      <w:b/>
    </w:rPr>
  </w:style>
  <w:style w:type="paragraph" w:customStyle="1" w:styleId="ZA">
    <w:name w:val="ZA"/>
    <w:rsid w:val="006F4E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6F4E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6F4E2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6F4E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6F4E24"/>
    <w:pPr>
      <w:ind w:left="851" w:hanging="851"/>
    </w:pPr>
  </w:style>
  <w:style w:type="paragraph" w:styleId="List4">
    <w:name w:val="List 4"/>
    <w:basedOn w:val="Normal"/>
    <w:rsid w:val="006F4E24"/>
    <w:pPr>
      <w:ind w:left="1132" w:hanging="283"/>
      <w:contextualSpacing/>
    </w:pPr>
  </w:style>
  <w:style w:type="paragraph" w:customStyle="1" w:styleId="TF">
    <w:name w:val="TF"/>
    <w:basedOn w:val="TH"/>
    <w:link w:val="TFChar"/>
    <w:rsid w:val="006F4E24"/>
    <w:pPr>
      <w:keepNext w:val="0"/>
      <w:spacing w:before="0" w:after="240"/>
    </w:pPr>
  </w:style>
  <w:style w:type="paragraph" w:customStyle="1" w:styleId="B5">
    <w:name w:val="B5"/>
    <w:basedOn w:val="List5"/>
    <w:rsid w:val="006F4E24"/>
    <w:pPr>
      <w:ind w:left="1702" w:hanging="284"/>
      <w:contextualSpacing w:val="0"/>
    </w:pPr>
  </w:style>
  <w:style w:type="paragraph" w:customStyle="1" w:styleId="B2">
    <w:name w:val="B2"/>
    <w:basedOn w:val="List2"/>
    <w:link w:val="B2Char"/>
    <w:rsid w:val="006F4E24"/>
    <w:pPr>
      <w:ind w:left="851" w:hanging="284"/>
      <w:contextualSpacing w:val="0"/>
    </w:pPr>
  </w:style>
  <w:style w:type="paragraph" w:customStyle="1" w:styleId="B3">
    <w:name w:val="B3"/>
    <w:basedOn w:val="List3"/>
    <w:rsid w:val="006F4E24"/>
    <w:pPr>
      <w:ind w:left="1135" w:hanging="284"/>
      <w:contextualSpacing w:val="0"/>
    </w:pPr>
  </w:style>
  <w:style w:type="character" w:customStyle="1" w:styleId="BodyTextChar">
    <w:name w:val="Body Text Char"/>
    <w:link w:val="BodyText"/>
    <w:rsid w:val="006F4E24"/>
    <w:rPr>
      <w:lang w:val="en-GB" w:eastAsia="en-GB"/>
    </w:rPr>
  </w:style>
  <w:style w:type="table" w:styleId="ColorfulGrid">
    <w:name w:val="Colorful Grid"/>
    <w:basedOn w:val="TableNormal"/>
    <w:uiPriority w:val="73"/>
    <w:semiHidden/>
    <w:unhideWhenUsed/>
    <w:rsid w:val="006F4E2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styleId="List5">
    <w:name w:val="List 5"/>
    <w:basedOn w:val="Normal"/>
    <w:rsid w:val="006F4E24"/>
    <w:pPr>
      <w:ind w:left="1415" w:hanging="283"/>
      <w:contextualSpacing/>
    </w:pPr>
  </w:style>
  <w:style w:type="paragraph" w:customStyle="1" w:styleId="ZV">
    <w:name w:val="ZV"/>
    <w:basedOn w:val="ZU"/>
    <w:rsid w:val="006F4E24"/>
    <w:pPr>
      <w:framePr w:wrap="notBeside" w:y="16161"/>
    </w:pPr>
  </w:style>
  <w:style w:type="table" w:styleId="ColorfulGrid-Accent1">
    <w:name w:val="Colorful Grid Accent 1"/>
    <w:basedOn w:val="TableNormal"/>
    <w:uiPriority w:val="73"/>
    <w:semiHidden/>
    <w:unhideWhenUsed/>
    <w:rsid w:val="006F4E24"/>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paragraph" w:customStyle="1" w:styleId="Guidance">
    <w:name w:val="Guidance"/>
    <w:basedOn w:val="Normal"/>
    <w:rPr>
      <w:i/>
      <w:color w:val="0000FF"/>
    </w:rPr>
  </w:style>
  <w:style w:type="table" w:styleId="ColorfulGrid-Accent2">
    <w:name w:val="Colorful Grid Accent 2"/>
    <w:basedOn w:val="TableNormal"/>
    <w:uiPriority w:val="73"/>
    <w:semiHidden/>
    <w:unhideWhenUsed/>
    <w:rsid w:val="006F4E24"/>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rsid w:val="006F4E2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paragraph" w:customStyle="1" w:styleId="EQ">
    <w:name w:val="EQ"/>
    <w:basedOn w:val="Normal"/>
    <w:next w:val="Normal"/>
    <w:rsid w:val="006F4E24"/>
    <w:pPr>
      <w:keepLines/>
      <w:tabs>
        <w:tab w:val="center" w:pos="4536"/>
        <w:tab w:val="right" w:pos="9072"/>
      </w:tabs>
    </w:pPr>
    <w:rPr>
      <w:noProof/>
    </w:rPr>
  </w:style>
  <w:style w:type="table" w:styleId="GridTable1Light-Accent2">
    <w:name w:val="Grid Table 1 Light Accent 2"/>
    <w:basedOn w:val="TableNormal"/>
    <w:uiPriority w:val="46"/>
    <w:rsid w:val="006F4E24"/>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LightGrid-Accent2">
    <w:name w:val="Light Grid Accent 2"/>
    <w:basedOn w:val="TableNormal"/>
    <w:uiPriority w:val="62"/>
    <w:semiHidden/>
    <w:unhideWhenUsed/>
    <w:rsid w:val="006F4E24"/>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6F4E24"/>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GridTable1Light-Accent3">
    <w:name w:val="Grid Table 1 Light Accent 3"/>
    <w:basedOn w:val="TableNormal"/>
    <w:uiPriority w:val="46"/>
    <w:rsid w:val="006F4E24"/>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F4E24"/>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F4E24"/>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ListTable1Light">
    <w:name w:val="List Table 1 Light"/>
    <w:basedOn w:val="TableNormal"/>
    <w:uiPriority w:val="46"/>
    <w:rsid w:val="006F4E2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6F4E24"/>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6F4E24"/>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6F4E24"/>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6F4E24"/>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6F4E24"/>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6F4E24"/>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6F4E24"/>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6F4E24"/>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6F4E24"/>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6F4E24"/>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6F4E24"/>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ghtGrid-Accent4">
    <w:name w:val="Light Grid Accent 4"/>
    <w:basedOn w:val="TableNormal"/>
    <w:uiPriority w:val="62"/>
    <w:semiHidden/>
    <w:unhideWhenUsed/>
    <w:rsid w:val="006F4E24"/>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ColorfulGrid-Accent4">
    <w:name w:val="Colorful Grid Accent 4"/>
    <w:basedOn w:val="TableNormal"/>
    <w:uiPriority w:val="73"/>
    <w:semiHidden/>
    <w:unhideWhenUsed/>
    <w:rsid w:val="006F4E24"/>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unhideWhenUsed/>
    <w:rsid w:val="006F4E24"/>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semiHidden/>
    <w:unhideWhenUsed/>
    <w:rsid w:val="006F4E24"/>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6F4E2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6F4E24"/>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semiHidden/>
    <w:unhideWhenUsed/>
    <w:rsid w:val="006F4E24"/>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6F4E24"/>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sid w:val="006F4E24"/>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GridTable1Light-Accent6">
    <w:name w:val="Grid Table 1 Light Accent 6"/>
    <w:basedOn w:val="TableNormal"/>
    <w:uiPriority w:val="46"/>
    <w:rsid w:val="006F4E24"/>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6F4E24"/>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3Deffects1">
    <w:name w:val="Table 3D effects 1"/>
    <w:basedOn w:val="TableNormal"/>
    <w:semiHidden/>
    <w:unhideWhenUsed/>
    <w:rsid w:val="006F4E24"/>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F4E24"/>
    <w:pPr>
      <w:overflowPunct w:val="0"/>
      <w:autoSpaceDE w:val="0"/>
      <w:autoSpaceDN w:val="0"/>
      <w:adjustRightInd w:val="0"/>
      <w:spacing w:after="18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rfulList-Accent5">
    <w:name w:val="Colorful List Accent 5"/>
    <w:basedOn w:val="TableNormal"/>
    <w:uiPriority w:val="72"/>
    <w:semiHidden/>
    <w:unhideWhenUsed/>
    <w:rsid w:val="006F4E24"/>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semiHidden/>
    <w:unhideWhenUsed/>
    <w:rsid w:val="006F4E24"/>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DarkList">
    <w:name w:val="Dark List"/>
    <w:basedOn w:val="TableNormal"/>
    <w:uiPriority w:val="70"/>
    <w:semiHidden/>
    <w:unhideWhenUsed/>
    <w:rsid w:val="006F4E2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6F4E24"/>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semiHidden/>
    <w:unhideWhenUsed/>
    <w:rsid w:val="006F4E24"/>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character" w:customStyle="1" w:styleId="TALChar">
    <w:name w:val="TAL Char"/>
    <w:link w:val="TAL"/>
    <w:qFormat/>
    <w:rsid w:val="00A16735"/>
    <w:rPr>
      <w:rFonts w:ascii="Arial" w:hAnsi="Arial"/>
      <w:sz w:val="18"/>
      <w:lang w:val="en-GB" w:eastAsia="en-GB"/>
    </w:rPr>
  </w:style>
  <w:style w:type="character" w:customStyle="1" w:styleId="TACChar">
    <w:name w:val="TAC Char"/>
    <w:link w:val="TAC"/>
    <w:qFormat/>
    <w:rsid w:val="00A16735"/>
    <w:rPr>
      <w:rFonts w:ascii="Arial" w:hAnsi="Arial"/>
      <w:sz w:val="18"/>
      <w:lang w:val="en-GB" w:eastAsia="en-GB"/>
    </w:rPr>
  </w:style>
  <w:style w:type="character" w:customStyle="1" w:styleId="THChar">
    <w:name w:val="TH Char"/>
    <w:link w:val="TH"/>
    <w:qFormat/>
    <w:locked/>
    <w:rsid w:val="00A16735"/>
    <w:rPr>
      <w:rFonts w:ascii="Arial" w:hAnsi="Arial"/>
      <w:b/>
      <w:lang w:val="en-GB" w:eastAsia="en-GB"/>
    </w:rPr>
  </w:style>
  <w:style w:type="character" w:customStyle="1" w:styleId="TAHChar">
    <w:name w:val="TAH Char"/>
    <w:link w:val="TAH"/>
    <w:qFormat/>
    <w:locked/>
    <w:rsid w:val="00A16735"/>
    <w:rPr>
      <w:rFonts w:ascii="Arial" w:hAnsi="Arial"/>
      <w:b/>
      <w:sz w:val="18"/>
      <w:lang w:val="en-GB" w:eastAsia="en-GB"/>
    </w:rPr>
  </w:style>
  <w:style w:type="table" w:styleId="ColorfulShading">
    <w:name w:val="Colorful Shading"/>
    <w:basedOn w:val="TableNormal"/>
    <w:uiPriority w:val="71"/>
    <w:semiHidden/>
    <w:unhideWhenUsed/>
    <w:rsid w:val="006F4E24"/>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6F4E24"/>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character" w:customStyle="1" w:styleId="B1Char">
    <w:name w:val="B1 Char"/>
    <w:link w:val="B1"/>
    <w:qFormat/>
    <w:rsid w:val="00A16735"/>
    <w:rPr>
      <w:lang w:val="en-GB" w:eastAsia="en-GB"/>
    </w:rPr>
  </w:style>
  <w:style w:type="character" w:customStyle="1" w:styleId="TFChar">
    <w:name w:val="TF Char"/>
    <w:link w:val="TF"/>
    <w:rsid w:val="00A16735"/>
    <w:rPr>
      <w:rFonts w:ascii="Arial" w:hAnsi="Arial"/>
      <w:b/>
      <w:lang w:val="en-GB" w:eastAsia="en-GB"/>
    </w:rPr>
  </w:style>
  <w:style w:type="character" w:customStyle="1" w:styleId="EditorsNoteChar">
    <w:name w:val="Editor's Note Char"/>
    <w:aliases w:val="EN Char"/>
    <w:link w:val="EditorsNote"/>
    <w:rsid w:val="00A16735"/>
    <w:rPr>
      <w:color w:val="FF0000"/>
      <w:lang w:val="en-GB" w:eastAsia="en-GB"/>
    </w:rPr>
  </w:style>
  <w:style w:type="character" w:customStyle="1" w:styleId="NOZchn">
    <w:name w:val="NO Zchn"/>
    <w:link w:val="NO"/>
    <w:rsid w:val="00A16735"/>
    <w:rPr>
      <w:lang w:val="en-GB" w:eastAsia="en-GB"/>
    </w:rPr>
  </w:style>
  <w:style w:type="character" w:customStyle="1" w:styleId="EXCar">
    <w:name w:val="EX Car"/>
    <w:link w:val="EX"/>
    <w:qFormat/>
    <w:rsid w:val="00A16735"/>
    <w:rPr>
      <w:lang w:val="en-GB" w:eastAsia="en-GB"/>
    </w:rPr>
  </w:style>
  <w:style w:type="table" w:styleId="ColorfulShading-Accent2">
    <w:name w:val="Colorful Shading Accent 2"/>
    <w:basedOn w:val="TableNormal"/>
    <w:uiPriority w:val="71"/>
    <w:semiHidden/>
    <w:unhideWhenUsed/>
    <w:rsid w:val="006F4E24"/>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character" w:customStyle="1" w:styleId="Heading5Char">
    <w:name w:val="Heading 5 Char"/>
    <w:link w:val="Heading5"/>
    <w:rsid w:val="00A16735"/>
    <w:rPr>
      <w:rFonts w:ascii="Arial" w:hAnsi="Arial"/>
      <w:sz w:val="22"/>
      <w:lang w:val="en-GB" w:eastAsia="en-GB"/>
    </w:rPr>
  </w:style>
  <w:style w:type="table" w:styleId="ColorfulShading-Accent3">
    <w:name w:val="Colorful Shading Accent 3"/>
    <w:basedOn w:val="TableNormal"/>
    <w:uiPriority w:val="71"/>
    <w:semiHidden/>
    <w:unhideWhenUsed/>
    <w:rsid w:val="006F4E24"/>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character" w:customStyle="1" w:styleId="Heading2Char">
    <w:name w:val="Heading 2 Char"/>
    <w:link w:val="Heading2"/>
    <w:rsid w:val="00A16735"/>
    <w:rPr>
      <w:rFonts w:ascii="Arial" w:hAnsi="Arial"/>
      <w:sz w:val="32"/>
      <w:lang w:val="en-GB" w:eastAsia="en-GB"/>
    </w:rPr>
  </w:style>
  <w:style w:type="table" w:styleId="LightGrid-Accent5">
    <w:name w:val="Light Grid Accent 5"/>
    <w:basedOn w:val="TableNormal"/>
    <w:uiPriority w:val="62"/>
    <w:semiHidden/>
    <w:unhideWhenUsed/>
    <w:rsid w:val="006F4E24"/>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Heading6Char">
    <w:name w:val="Heading 6 Char"/>
    <w:link w:val="Heading6"/>
    <w:rsid w:val="00A16735"/>
    <w:rPr>
      <w:rFonts w:ascii="Arial" w:hAnsi="Arial"/>
      <w:lang w:eastAsia="en-US"/>
    </w:rPr>
  </w:style>
  <w:style w:type="character" w:customStyle="1" w:styleId="Heading3Char">
    <w:name w:val="Heading 3 Char"/>
    <w:link w:val="Heading3"/>
    <w:rsid w:val="00A16735"/>
    <w:rPr>
      <w:rFonts w:ascii="Arial" w:hAnsi="Arial"/>
      <w:sz w:val="28"/>
      <w:lang w:val="en-GB" w:eastAsia="en-GB"/>
    </w:rPr>
  </w:style>
  <w:style w:type="table" w:styleId="ColorfulShading-Accent4">
    <w:name w:val="Colorful Shading Accent 4"/>
    <w:basedOn w:val="TableNormal"/>
    <w:uiPriority w:val="71"/>
    <w:semiHidden/>
    <w:unhideWhenUsed/>
    <w:rsid w:val="006F4E24"/>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character" w:customStyle="1" w:styleId="Heading4Char">
    <w:name w:val="Heading 4 Char"/>
    <w:link w:val="Heading4"/>
    <w:rsid w:val="00A16735"/>
    <w:rPr>
      <w:rFonts w:ascii="Arial" w:hAnsi="Arial"/>
      <w:sz w:val="24"/>
      <w:lang w:val="en-GB" w:eastAsia="en-GB"/>
    </w:rPr>
  </w:style>
  <w:style w:type="character" w:customStyle="1" w:styleId="B2Char">
    <w:name w:val="B2 Char"/>
    <w:link w:val="B2"/>
    <w:qFormat/>
    <w:rsid w:val="00A16735"/>
    <w:rPr>
      <w:lang w:val="en-GB" w:eastAsia="en-GB"/>
    </w:rPr>
  </w:style>
  <w:style w:type="paragraph" w:styleId="Revision">
    <w:name w:val="Revision"/>
    <w:hidden/>
    <w:uiPriority w:val="99"/>
    <w:semiHidden/>
    <w:rsid w:val="00A16735"/>
    <w:rPr>
      <w:lang w:eastAsia="en-US"/>
    </w:rPr>
  </w:style>
  <w:style w:type="table" w:styleId="ColorfulShading-Accent5">
    <w:name w:val="Colorful Shading Accent 5"/>
    <w:basedOn w:val="TableNormal"/>
    <w:uiPriority w:val="71"/>
    <w:semiHidden/>
    <w:unhideWhenUsed/>
    <w:rsid w:val="006F4E24"/>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character" w:customStyle="1" w:styleId="PLChar">
    <w:name w:val="PL Char"/>
    <w:link w:val="PL"/>
    <w:qFormat/>
    <w:locked/>
    <w:rsid w:val="00A16735"/>
    <w:rPr>
      <w:rFonts w:ascii="Courier New" w:hAnsi="Courier New"/>
      <w:noProof/>
      <w:sz w:val="16"/>
      <w:lang w:val="en-GB" w:eastAsia="en-GB"/>
    </w:rPr>
  </w:style>
  <w:style w:type="table" w:styleId="ColorfulShading-Accent6">
    <w:name w:val="Colorful Shading Accent 6"/>
    <w:basedOn w:val="TableNormal"/>
    <w:uiPriority w:val="71"/>
    <w:semiHidden/>
    <w:unhideWhenUsed/>
    <w:rsid w:val="006F4E24"/>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character" w:customStyle="1" w:styleId="TANChar">
    <w:name w:val="TAN Char"/>
    <w:link w:val="TAN"/>
    <w:qFormat/>
    <w:locked/>
    <w:rsid w:val="00A16735"/>
    <w:rPr>
      <w:rFonts w:ascii="Arial" w:hAnsi="Arial"/>
      <w:sz w:val="18"/>
      <w:lang w:val="en-GB" w:eastAsia="en-GB"/>
    </w:rPr>
  </w:style>
  <w:style w:type="table" w:styleId="LightGrid-Accent6">
    <w:name w:val="Light Grid Accent 6"/>
    <w:basedOn w:val="TableNormal"/>
    <w:uiPriority w:val="62"/>
    <w:semiHidden/>
    <w:unhideWhenUsed/>
    <w:rsid w:val="006F4E24"/>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character" w:customStyle="1" w:styleId="Heading1Char">
    <w:name w:val="Heading 1 Char"/>
    <w:link w:val="Heading1"/>
    <w:rsid w:val="00A16735"/>
    <w:rPr>
      <w:rFonts w:ascii="Arial" w:hAnsi="Arial"/>
      <w:sz w:val="36"/>
      <w:lang w:val="en-GB" w:eastAsia="en-GB"/>
    </w:rPr>
  </w:style>
  <w:style w:type="character" w:customStyle="1" w:styleId="Heading7Char">
    <w:name w:val="Heading 7 Char"/>
    <w:link w:val="Heading7"/>
    <w:rsid w:val="00A16735"/>
    <w:rPr>
      <w:rFonts w:ascii="Arial" w:hAnsi="Arial"/>
      <w:lang w:eastAsia="en-US"/>
    </w:rPr>
  </w:style>
  <w:style w:type="character" w:customStyle="1" w:styleId="Heading8Char">
    <w:name w:val="Heading 8 Char"/>
    <w:link w:val="Heading8"/>
    <w:rsid w:val="00A16735"/>
    <w:rPr>
      <w:rFonts w:ascii="Arial" w:hAnsi="Arial"/>
      <w:sz w:val="36"/>
      <w:lang w:val="en-GB" w:eastAsia="en-GB"/>
    </w:rPr>
  </w:style>
  <w:style w:type="character" w:customStyle="1" w:styleId="Heading9Char">
    <w:name w:val="Heading 9 Char"/>
    <w:link w:val="Heading9"/>
    <w:rsid w:val="00A16735"/>
    <w:rPr>
      <w:rFonts w:ascii="Arial" w:hAnsi="Arial"/>
      <w:sz w:val="36"/>
      <w:lang w:val="en-GB" w:eastAsia="en-GB"/>
    </w:rPr>
  </w:style>
  <w:style w:type="table" w:styleId="DarkList-Accent3">
    <w:name w:val="Dark List Accent 3"/>
    <w:basedOn w:val="TableNormal"/>
    <w:uiPriority w:val="70"/>
    <w:semiHidden/>
    <w:unhideWhenUsed/>
    <w:rsid w:val="006F4E24"/>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GridTable2-Accent1">
    <w:name w:val="Grid Table 2 Accent 1"/>
    <w:basedOn w:val="TableNormal"/>
    <w:uiPriority w:val="47"/>
    <w:rsid w:val="006F4E24"/>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DarkList-Accent4">
    <w:name w:val="Dark List Accent 4"/>
    <w:basedOn w:val="TableNormal"/>
    <w:uiPriority w:val="70"/>
    <w:semiHidden/>
    <w:unhideWhenUsed/>
    <w:rsid w:val="006F4E24"/>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6F4E24"/>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semiHidden/>
    <w:unhideWhenUsed/>
    <w:rsid w:val="006F4E24"/>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GridTable2-Accent2">
    <w:name w:val="Grid Table 2 Accent 2"/>
    <w:basedOn w:val="TableNormal"/>
    <w:uiPriority w:val="47"/>
    <w:rsid w:val="006F4E24"/>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6F4E24"/>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6F4E24"/>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6F4E24"/>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6F4E24"/>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6F4E24"/>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6F4E2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6F4E24"/>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6F4E24"/>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6F4E24"/>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6F4E2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6F4E24"/>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6F4E24"/>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6F4E2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6F4E24"/>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6F4E24"/>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6F4E24"/>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6F4E2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6F4E24"/>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6F4E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6F4E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6F4E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6F4E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6F4E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6F4E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6F4E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6F4E24"/>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2">
    <w:name w:val="Grid Table 6 Colorful Accent 2"/>
    <w:basedOn w:val="TableNormal"/>
    <w:uiPriority w:val="51"/>
    <w:rsid w:val="006F4E24"/>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6F4E24"/>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6F4E24"/>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6F4E24"/>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6F4E24"/>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6F4E24"/>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6F4E24"/>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6F4E24"/>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6F4E24"/>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6F4E24"/>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6F4E24"/>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6F4E24"/>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ghtList">
    <w:name w:val="Light List"/>
    <w:basedOn w:val="TableNormal"/>
    <w:uiPriority w:val="61"/>
    <w:semiHidden/>
    <w:unhideWhenUsed/>
    <w:rsid w:val="006F4E2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6F4E24"/>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semiHidden/>
    <w:unhideWhenUsed/>
    <w:rsid w:val="006F4E24"/>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6F4E24"/>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6F4E24"/>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6F4E24"/>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semiHidden/>
    <w:unhideWhenUsed/>
    <w:rsid w:val="006F4E24"/>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6F4E2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6F4E24"/>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semiHidden/>
    <w:unhideWhenUsed/>
    <w:rsid w:val="006F4E24"/>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6F4E24"/>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6F4E24"/>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6F4E24"/>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semiHidden/>
    <w:unhideWhenUsed/>
    <w:rsid w:val="006F4E24"/>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Table2-Accent5">
    <w:name w:val="List Table 2 Accent 5"/>
    <w:basedOn w:val="TableNormal"/>
    <w:uiPriority w:val="47"/>
    <w:rsid w:val="006F4E24"/>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6F4E24"/>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6F4E2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6F4E24"/>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6F4E24"/>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6F4E24"/>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6F4E24"/>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6F4E24"/>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6F4E24"/>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6F4E24"/>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6F4E2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6F4E24"/>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6F4E24"/>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6F4E24"/>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6F4E2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6F4E24"/>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6F4E24"/>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F4E24"/>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F4E24"/>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F4E24"/>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F4E24"/>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F4E24"/>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F4E24"/>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F4E24"/>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6F4E24"/>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6F4E24"/>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6F4E24"/>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6F4E24"/>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6F4E24"/>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6F4E24"/>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6F4E24"/>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F4E24"/>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F4E24"/>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F4E24"/>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F4E24"/>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F4E24"/>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F4E24"/>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F4E2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6F4E24"/>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semiHidden/>
    <w:unhideWhenUsed/>
    <w:rsid w:val="006F4E24"/>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rsid w:val="006F4E24"/>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rsid w:val="006F4E24"/>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rsid w:val="006F4E24"/>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semiHidden/>
    <w:unhideWhenUsed/>
    <w:rsid w:val="006F4E24"/>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rsid w:val="006F4E24"/>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6F4E24"/>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6F4E24"/>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6F4E24"/>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6F4E24"/>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6F4E24"/>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6F4E24"/>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rsid w:val="006F4E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6F4E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semiHidden/>
    <w:unhideWhenUsed/>
    <w:rsid w:val="006F4E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6F4E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6F4E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6F4E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semiHidden/>
    <w:unhideWhenUsed/>
    <w:rsid w:val="006F4E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6F4E24"/>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6F4E24"/>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semiHidden/>
    <w:unhideWhenUsed/>
    <w:rsid w:val="006F4E24"/>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rsid w:val="006F4E24"/>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rsid w:val="006F4E24"/>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rsid w:val="006F4E24"/>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semiHidden/>
    <w:unhideWhenUsed/>
    <w:rsid w:val="006F4E24"/>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rsid w:val="006F4E24"/>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6F4E24"/>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6F4E24"/>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6F4E24"/>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6F4E24"/>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6F4E24"/>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6F4E24"/>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6F4E2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F4E24"/>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F4E24"/>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F4E24"/>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F4E24"/>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F4E24"/>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F4E24"/>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F4E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F4E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F4E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F4E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F4E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F4E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F4E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3">
    <w:name w:val="Plain Table 3"/>
    <w:basedOn w:val="TableNormal"/>
    <w:uiPriority w:val="43"/>
    <w:rsid w:val="006F4E24"/>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F4E2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6F4E24"/>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3">
    <w:name w:val="Table 3D effects 3"/>
    <w:basedOn w:val="TableNormal"/>
    <w:semiHidden/>
    <w:unhideWhenUsed/>
    <w:rsid w:val="006F4E24"/>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F4E24"/>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F4E24"/>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F4E24"/>
    <w:pPr>
      <w:overflowPunct w:val="0"/>
      <w:autoSpaceDE w:val="0"/>
      <w:autoSpaceDN w:val="0"/>
      <w:adjustRightInd w:val="0"/>
      <w:spacing w:after="18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F4E24"/>
    <w:pPr>
      <w:overflowPunct w:val="0"/>
      <w:autoSpaceDE w:val="0"/>
      <w:autoSpaceDN w:val="0"/>
      <w:adjustRightInd w:val="0"/>
      <w:spacing w:after="18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F4E24"/>
    <w:pPr>
      <w:overflowPunct w:val="0"/>
      <w:autoSpaceDE w:val="0"/>
      <w:autoSpaceDN w:val="0"/>
      <w:adjustRightInd w:val="0"/>
      <w:spacing w:after="18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F4E24"/>
    <w:pPr>
      <w:overflowPunct w:val="0"/>
      <w:autoSpaceDE w:val="0"/>
      <w:autoSpaceDN w:val="0"/>
      <w:adjustRightInd w:val="0"/>
      <w:spacing w:after="18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F4E24"/>
    <w:pPr>
      <w:overflowPunct w:val="0"/>
      <w:autoSpaceDE w:val="0"/>
      <w:autoSpaceDN w:val="0"/>
      <w:adjustRightInd w:val="0"/>
      <w:spacing w:after="18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F4E24"/>
    <w:pPr>
      <w:overflowPunct w:val="0"/>
      <w:autoSpaceDE w:val="0"/>
      <w:autoSpaceDN w:val="0"/>
      <w:adjustRightInd w:val="0"/>
      <w:spacing w:after="18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F4E24"/>
    <w:pPr>
      <w:overflowPunct w:val="0"/>
      <w:autoSpaceDE w:val="0"/>
      <w:autoSpaceDN w:val="0"/>
      <w:adjustRightInd w:val="0"/>
      <w:spacing w:after="18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F4E24"/>
    <w:pPr>
      <w:overflowPunct w:val="0"/>
      <w:autoSpaceDE w:val="0"/>
      <w:autoSpaceDN w:val="0"/>
      <w:adjustRightInd w:val="0"/>
      <w:spacing w:after="18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F4E24"/>
    <w:pPr>
      <w:overflowPunct w:val="0"/>
      <w:autoSpaceDE w:val="0"/>
      <w:autoSpaceDN w:val="0"/>
      <w:adjustRightInd w:val="0"/>
      <w:spacing w:after="18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F4E24"/>
    <w:pPr>
      <w:overflowPunct w:val="0"/>
      <w:autoSpaceDE w:val="0"/>
      <w:autoSpaceDN w:val="0"/>
      <w:adjustRightInd w:val="0"/>
      <w:spacing w:after="18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F4E24"/>
    <w:pPr>
      <w:overflowPunct w:val="0"/>
      <w:autoSpaceDE w:val="0"/>
      <w:autoSpaceDN w:val="0"/>
      <w:adjustRightInd w:val="0"/>
      <w:spacing w:after="18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F4E24"/>
    <w:pPr>
      <w:overflowPunct w:val="0"/>
      <w:autoSpaceDE w:val="0"/>
      <w:autoSpaceDN w:val="0"/>
      <w:adjustRightInd w:val="0"/>
      <w:spacing w:after="18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F4E24"/>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F4E24"/>
    <w:pPr>
      <w:overflowPunct w:val="0"/>
      <w:autoSpaceDE w:val="0"/>
      <w:autoSpaceDN w:val="0"/>
      <w:adjustRightInd w:val="0"/>
      <w:spacing w:after="18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F4E24"/>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F4E24"/>
    <w:pPr>
      <w:overflowPunct w:val="0"/>
      <w:autoSpaceDE w:val="0"/>
      <w:autoSpaceDN w:val="0"/>
      <w:adjustRightInd w:val="0"/>
      <w:spacing w:after="18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F4E24"/>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F4E24"/>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F4E24"/>
    <w:pPr>
      <w:overflowPunct w:val="0"/>
      <w:autoSpaceDE w:val="0"/>
      <w:autoSpaceDN w:val="0"/>
      <w:adjustRightInd w:val="0"/>
      <w:spacing w:after="18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F4E24"/>
    <w:pPr>
      <w:overflowPunct w:val="0"/>
      <w:autoSpaceDE w:val="0"/>
      <w:autoSpaceDN w:val="0"/>
      <w:adjustRightInd w:val="0"/>
      <w:spacing w:after="18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F4E2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semiHidden/>
    <w:unhideWhenUsed/>
    <w:rsid w:val="006F4E24"/>
    <w:pPr>
      <w:overflowPunct w:val="0"/>
      <w:autoSpaceDE w:val="0"/>
      <w:autoSpaceDN w:val="0"/>
      <w:adjustRightInd w:val="0"/>
      <w:spacing w:after="18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F4E24"/>
    <w:pPr>
      <w:overflowPunct w:val="0"/>
      <w:autoSpaceDE w:val="0"/>
      <w:autoSpaceDN w:val="0"/>
      <w:adjustRightInd w:val="0"/>
      <w:spacing w:after="18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F4E24"/>
    <w:pPr>
      <w:overflowPunct w:val="0"/>
      <w:autoSpaceDE w:val="0"/>
      <w:autoSpaceDN w:val="0"/>
      <w:adjustRightInd w:val="0"/>
      <w:spacing w:after="18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F4E24"/>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F4E24"/>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F4E24"/>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F4E24"/>
    <w:pPr>
      <w:overflowPunct w:val="0"/>
      <w:autoSpaceDE w:val="0"/>
      <w:autoSpaceDN w:val="0"/>
      <w:adjustRightInd w:val="0"/>
      <w:spacing w:after="18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F4E24"/>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6F4E24"/>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F4E24"/>
    <w:pPr>
      <w:overflowPunct w:val="0"/>
      <w:autoSpaceDE w:val="0"/>
      <w:autoSpaceDN w:val="0"/>
      <w:adjustRightInd w:val="0"/>
      <w:spacing w:after="18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F4E24"/>
    <w:pPr>
      <w:overflowPunct w:val="0"/>
      <w:autoSpaceDE w:val="0"/>
      <w:autoSpaceDN w:val="0"/>
      <w:adjustRightInd w:val="0"/>
      <w:spacing w:after="18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F4E24"/>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F4E24"/>
    <w:pPr>
      <w:overflowPunct w:val="0"/>
      <w:autoSpaceDE w:val="0"/>
      <w:autoSpaceDN w:val="0"/>
      <w:adjustRightInd w:val="0"/>
      <w:spacing w:after="18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F4E24"/>
    <w:pPr>
      <w:overflowPunct w:val="0"/>
      <w:autoSpaceDE w:val="0"/>
      <w:autoSpaceDN w:val="0"/>
      <w:adjustRightInd w:val="0"/>
      <w:spacing w:after="18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F4E24"/>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F4E24"/>
    <w:pPr>
      <w:overflowPunct w:val="0"/>
      <w:autoSpaceDE w:val="0"/>
      <w:autoSpaceDN w:val="0"/>
      <w:adjustRightInd w:val="0"/>
      <w:spacing w:after="18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F4E24"/>
    <w:pPr>
      <w:overflowPunct w:val="0"/>
      <w:autoSpaceDE w:val="0"/>
      <w:autoSpaceDN w:val="0"/>
      <w:adjustRightInd w:val="0"/>
      <w:spacing w:after="18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F4E2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6">
    <w:name w:val="H6"/>
    <w:basedOn w:val="Heading5"/>
    <w:next w:val="Normal"/>
    <w:rsid w:val="006F4E24"/>
    <w:pPr>
      <w:ind w:left="1985" w:hanging="1985"/>
      <w:outlineLvl w:val="9"/>
    </w:pPr>
    <w:rPr>
      <w:sz w:val="20"/>
    </w:rPr>
  </w:style>
  <w:style w:type="paragraph" w:customStyle="1" w:styleId="LD">
    <w:name w:val="LD"/>
    <w:rsid w:val="006F4E2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F">
    <w:name w:val="NF"/>
    <w:basedOn w:val="NO"/>
    <w:rsid w:val="006F4E24"/>
    <w:pPr>
      <w:keepNext/>
      <w:spacing w:after="0"/>
    </w:pPr>
    <w:rPr>
      <w:rFonts w:ascii="Arial" w:hAnsi="Arial"/>
      <w:sz w:val="18"/>
    </w:rPr>
  </w:style>
  <w:style w:type="paragraph" w:customStyle="1" w:styleId="NW">
    <w:name w:val="NW"/>
    <w:basedOn w:val="NO"/>
    <w:rsid w:val="006F4E24"/>
    <w:pPr>
      <w:spacing w:after="0"/>
    </w:pPr>
  </w:style>
  <w:style w:type="paragraph" w:customStyle="1" w:styleId="TAR">
    <w:name w:val="TAR"/>
    <w:basedOn w:val="TAL"/>
    <w:rsid w:val="006F4E24"/>
    <w:pPr>
      <w:jc w:val="right"/>
    </w:pPr>
  </w:style>
  <w:style w:type="paragraph" w:styleId="Header">
    <w:name w:val="header"/>
    <w:basedOn w:val="Normal"/>
    <w:link w:val="HeaderChar"/>
    <w:rsid w:val="00AF5A7C"/>
    <w:pPr>
      <w:tabs>
        <w:tab w:val="center" w:pos="4536"/>
        <w:tab w:val="right" w:pos="9072"/>
      </w:tabs>
    </w:pPr>
  </w:style>
  <w:style w:type="character" w:customStyle="1" w:styleId="HeaderChar">
    <w:name w:val="Header Char"/>
    <w:basedOn w:val="DefaultParagraphFont"/>
    <w:link w:val="Header"/>
    <w:rsid w:val="00AF5A7C"/>
  </w:style>
  <w:style w:type="paragraph" w:styleId="Footer">
    <w:name w:val="footer"/>
    <w:basedOn w:val="Normal"/>
    <w:link w:val="FooterChar"/>
    <w:rsid w:val="00AF5A7C"/>
    <w:pPr>
      <w:tabs>
        <w:tab w:val="center" w:pos="4536"/>
        <w:tab w:val="right" w:pos="9072"/>
      </w:tabs>
    </w:pPr>
  </w:style>
  <w:style w:type="character" w:customStyle="1" w:styleId="FooterChar">
    <w:name w:val="Footer Char"/>
    <w:basedOn w:val="DefaultParagraphFont"/>
    <w:link w:val="Footer"/>
    <w:rsid w:val="00AF5A7C"/>
  </w:style>
  <w:style w:type="paragraph" w:customStyle="1" w:styleId="CRCoverPage">
    <w:name w:val="CR Cover Page"/>
    <w:rsid w:val="008231A4"/>
    <w:pPr>
      <w:spacing w:after="120"/>
    </w:pPr>
    <w:rPr>
      <w:rFonts w:ascii="Arial" w:hAnsi="Arial"/>
      <w:lang w:eastAsia="en-US"/>
    </w:rPr>
  </w:style>
  <w:style w:type="character" w:styleId="CommentReference">
    <w:name w:val="annotation reference"/>
    <w:rsid w:val="008231A4"/>
    <w:rPr>
      <w:sz w:val="16"/>
    </w:rPr>
  </w:style>
  <w:style w:type="paragraph" w:styleId="CommentText">
    <w:name w:val="annotation text"/>
    <w:basedOn w:val="Normal"/>
    <w:link w:val="CommentTextChar"/>
    <w:rsid w:val="008231A4"/>
    <w:pPr>
      <w:overflowPunct/>
      <w:autoSpaceDE/>
      <w:autoSpaceDN/>
      <w:adjustRightInd/>
      <w:textAlignment w:val="auto"/>
    </w:pPr>
    <w:rPr>
      <w:lang w:eastAsia="en-US"/>
    </w:rPr>
  </w:style>
  <w:style w:type="character" w:customStyle="1" w:styleId="CommentTextChar">
    <w:name w:val="Comment Text Char"/>
    <w:basedOn w:val="DefaultParagraphFont"/>
    <w:link w:val="CommentText"/>
    <w:rsid w:val="008231A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639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823F7-5320-4497-A087-4C3B29E88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36</Pages>
  <Words>13062</Words>
  <Characters>82292</Characters>
  <Application>Microsoft Office Word</Application>
  <DocSecurity>0</DocSecurity>
  <Lines>685</Lines>
  <Paragraphs>190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95164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Ulrich Wiehe v2</cp:lastModifiedBy>
  <cp:revision>4</cp:revision>
  <cp:lastPrinted>2019-02-25T14:05:00Z</cp:lastPrinted>
  <dcterms:created xsi:type="dcterms:W3CDTF">2022-02-22T15:35:00Z</dcterms:created>
  <dcterms:modified xsi:type="dcterms:W3CDTF">2022-02-22T15:40:00Z</dcterms:modified>
</cp:coreProperties>
</file>