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45931" w14:textId="654F7CDD" w:rsidR="00751825" w:rsidRDefault="00562699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</w:t>
      </w:r>
      <w:r w:rsidR="00751825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0</w:t>
      </w:r>
      <w:r w:rsidR="00DC59F9">
        <w:rPr>
          <w:b/>
          <w:noProof/>
          <w:sz w:val="24"/>
        </w:rPr>
        <w:t>8</w:t>
      </w:r>
      <w:r w:rsidR="00142712">
        <w:rPr>
          <w:b/>
          <w:noProof/>
          <w:sz w:val="24"/>
        </w:rPr>
        <w:t>-</w:t>
      </w:r>
      <w:r w:rsidR="00751825">
        <w:rPr>
          <w:b/>
          <w:noProof/>
          <w:sz w:val="24"/>
        </w:rPr>
        <w:t>e</w:t>
      </w:r>
      <w:r w:rsidR="00751825">
        <w:rPr>
          <w:b/>
          <w:i/>
          <w:noProof/>
          <w:sz w:val="28"/>
        </w:rPr>
        <w:tab/>
      </w:r>
      <w:r w:rsidR="00751825">
        <w:rPr>
          <w:b/>
          <w:noProof/>
          <w:sz w:val="24"/>
        </w:rPr>
        <w:t>C</w:t>
      </w:r>
      <w:r>
        <w:rPr>
          <w:b/>
          <w:noProof/>
          <w:sz w:val="24"/>
        </w:rPr>
        <w:t>4</w:t>
      </w:r>
      <w:r w:rsidR="00751825">
        <w:rPr>
          <w:b/>
          <w:noProof/>
          <w:sz w:val="24"/>
        </w:rPr>
        <w:t>-</w:t>
      </w:r>
      <w:r w:rsidR="00751825" w:rsidRPr="00767040">
        <w:rPr>
          <w:b/>
          <w:noProof/>
          <w:sz w:val="24"/>
        </w:rPr>
        <w:t>2</w:t>
      </w:r>
      <w:r w:rsidR="00E4539C">
        <w:rPr>
          <w:b/>
          <w:noProof/>
          <w:sz w:val="24"/>
        </w:rPr>
        <w:t>2</w:t>
      </w:r>
      <w:r w:rsidR="00DC59F9">
        <w:rPr>
          <w:b/>
          <w:noProof/>
          <w:sz w:val="24"/>
        </w:rPr>
        <w:t>1</w:t>
      </w:r>
      <w:r w:rsidR="00040F98">
        <w:rPr>
          <w:b/>
          <w:noProof/>
          <w:sz w:val="24"/>
        </w:rPr>
        <w:t>xxx</w:t>
      </w:r>
    </w:p>
    <w:p w14:paraId="475E8D9C" w14:textId="1CF9BE1B" w:rsidR="00751825" w:rsidRDefault="00DC59F9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Pr="00DC59F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 w:rsidRPr="00DC59F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="00142712">
        <w:rPr>
          <w:b/>
          <w:noProof/>
          <w:sz w:val="24"/>
        </w:rPr>
        <w:t xml:space="preserve"> 2022</w:t>
      </w:r>
      <w:r w:rsidR="00040F98">
        <w:rPr>
          <w:b/>
          <w:noProof/>
          <w:sz w:val="24"/>
        </w:rPr>
        <w:tab/>
      </w:r>
      <w:r w:rsidR="00040F98">
        <w:rPr>
          <w:b/>
          <w:noProof/>
          <w:sz w:val="24"/>
        </w:rPr>
        <w:tab/>
      </w:r>
      <w:r w:rsidR="00040F98">
        <w:rPr>
          <w:b/>
          <w:noProof/>
          <w:sz w:val="24"/>
        </w:rPr>
        <w:tab/>
      </w:r>
      <w:r w:rsidR="00040F98">
        <w:rPr>
          <w:b/>
          <w:noProof/>
          <w:sz w:val="24"/>
        </w:rPr>
        <w:tab/>
      </w:r>
      <w:r w:rsidR="00040F98">
        <w:rPr>
          <w:b/>
          <w:noProof/>
          <w:sz w:val="24"/>
        </w:rPr>
        <w:tab/>
      </w:r>
      <w:r w:rsidR="00040F98">
        <w:rPr>
          <w:b/>
          <w:noProof/>
          <w:sz w:val="24"/>
        </w:rPr>
        <w:tab/>
      </w:r>
      <w:r w:rsidR="00040F98">
        <w:rPr>
          <w:b/>
          <w:noProof/>
          <w:sz w:val="24"/>
        </w:rPr>
        <w:tab/>
      </w:r>
      <w:r w:rsidR="00040F98">
        <w:rPr>
          <w:b/>
          <w:noProof/>
          <w:sz w:val="24"/>
        </w:rPr>
        <w:tab/>
      </w:r>
      <w:r w:rsidR="00040F98">
        <w:rPr>
          <w:b/>
          <w:noProof/>
          <w:sz w:val="24"/>
        </w:rPr>
        <w:tab/>
      </w:r>
      <w:r w:rsidR="00040F98">
        <w:rPr>
          <w:b/>
          <w:noProof/>
          <w:sz w:val="24"/>
        </w:rPr>
        <w:tab/>
      </w:r>
      <w:r w:rsidR="00040F98">
        <w:rPr>
          <w:b/>
          <w:noProof/>
          <w:sz w:val="24"/>
        </w:rPr>
        <w:tab/>
      </w:r>
      <w:r w:rsidR="00040F98">
        <w:rPr>
          <w:b/>
          <w:noProof/>
          <w:sz w:val="24"/>
        </w:rPr>
        <w:tab/>
        <w:t xml:space="preserve">    Revision of C4-</w:t>
      </w:r>
      <w:r w:rsidR="00040F98" w:rsidRPr="00767040">
        <w:rPr>
          <w:b/>
          <w:noProof/>
          <w:sz w:val="24"/>
        </w:rPr>
        <w:t>2</w:t>
      </w:r>
      <w:r w:rsidR="00040F98">
        <w:rPr>
          <w:b/>
          <w:noProof/>
          <w:sz w:val="24"/>
        </w:rPr>
        <w:t>21083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53AC4EA" w:rsidR="001E41F3" w:rsidRPr="00410371" w:rsidRDefault="00922F53" w:rsidP="0086653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62699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562699">
              <w:rPr>
                <w:b/>
                <w:noProof/>
                <w:sz w:val="28"/>
              </w:rPr>
              <w:t>50</w:t>
            </w:r>
            <w:r w:rsidR="00866531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E98E699" w:rsidR="001E41F3" w:rsidRPr="00410371" w:rsidRDefault="00B21B14" w:rsidP="00547111">
            <w:pPr>
              <w:pStyle w:val="CRCoverPage"/>
              <w:spacing w:after="0"/>
              <w:rPr>
                <w:noProof/>
              </w:rPr>
            </w:pPr>
            <w:r w:rsidRPr="00B21B14">
              <w:rPr>
                <w:b/>
                <w:noProof/>
                <w:sz w:val="28"/>
              </w:rPr>
              <w:t>0810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AA6000D" w:rsidR="001E41F3" w:rsidRPr="00410371" w:rsidRDefault="00040F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CB43B5B" w:rsidR="001E41F3" w:rsidRPr="00410371" w:rsidRDefault="00413C5A" w:rsidP="008665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866531">
              <w:rPr>
                <w:b/>
                <w:noProof/>
                <w:sz w:val="28"/>
              </w:rPr>
              <w:t>5</w:t>
            </w:r>
            <w:r w:rsidR="00A3655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B751E50" w:rsidR="001E41F3" w:rsidRPr="005F3E2A" w:rsidRDefault="00413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HPLMN Control in disaster roaming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A01F363" w:rsidR="001E41F3" w:rsidRDefault="005F3E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502127">
              <w:rPr>
                <w:noProof/>
              </w:rPr>
              <w:t>, Qualcomm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30C3B686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562699">
              <w:rPr>
                <w:noProof/>
              </w:rPr>
              <w:t>4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2410E02" w:rsidR="001E41F3" w:rsidRDefault="00413C5A" w:rsidP="002D60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 w:themeColor="text1"/>
                <w:lang w:eastAsia="ja-JP"/>
              </w:rPr>
              <w:t>MINT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6F550A1" w:rsidR="001E41F3" w:rsidRDefault="002D60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</w:t>
            </w:r>
            <w:r w:rsidR="005F3E2A">
              <w:rPr>
                <w:noProof/>
              </w:rPr>
              <w:t>-0</w:t>
            </w:r>
            <w:r>
              <w:rPr>
                <w:noProof/>
              </w:rPr>
              <w:t>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3EA1B64" w:rsidR="001E41F3" w:rsidRDefault="0056269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4857F58" w:rsidR="001E41F3" w:rsidRDefault="00D23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6F778D" w14:textId="0F7E7023" w:rsidR="002116BF" w:rsidRDefault="00413C5A" w:rsidP="002A29EB">
            <w:pPr>
              <w:pStyle w:val="CRCoverPage"/>
              <w:spacing w:after="0"/>
              <w:ind w:left="100" w:right="138"/>
              <w:jc w:val="both"/>
              <w:rPr>
                <w:noProof/>
              </w:rPr>
            </w:pPr>
            <w:r>
              <w:rPr>
                <w:noProof/>
              </w:rPr>
              <w:t xml:space="preserve">The CR </w:t>
            </w:r>
            <w:r w:rsidR="002D35FA">
              <w:rPr>
                <w:noProof/>
              </w:rPr>
              <w:t xml:space="preserve">clarifies that </w:t>
            </w:r>
            <w:r>
              <w:rPr>
                <w:noProof/>
              </w:rPr>
              <w:t xml:space="preserve">following parameters </w:t>
            </w:r>
            <w:r w:rsidR="002D35FA">
              <w:rPr>
                <w:noProof/>
              </w:rPr>
              <w:t xml:space="preserve">may be included </w:t>
            </w:r>
            <w:r>
              <w:rPr>
                <w:noProof/>
              </w:rPr>
              <w:t>in UPU as specified in 3GPP TS 23.122 Clause 3.10</w:t>
            </w:r>
            <w:r w:rsidR="007B05A8">
              <w:rPr>
                <w:noProof/>
              </w:rPr>
              <w:t xml:space="preserve"> (CR0870)</w:t>
            </w:r>
            <w:r w:rsidR="00DB313C">
              <w:rPr>
                <w:noProof/>
              </w:rPr>
              <w:t xml:space="preserve"> and 3GPP TS 23.502 Clause 4.20.1</w:t>
            </w:r>
            <w:r>
              <w:rPr>
                <w:noProof/>
              </w:rPr>
              <w:t>:</w:t>
            </w:r>
          </w:p>
          <w:p w14:paraId="3522DB90" w14:textId="154DF4B0" w:rsidR="00413C5A" w:rsidRDefault="00413C5A" w:rsidP="002A29EB">
            <w:pPr>
              <w:pStyle w:val="CRCoverPage"/>
              <w:spacing w:after="0"/>
              <w:ind w:left="100" w:right="138"/>
              <w:jc w:val="both"/>
              <w:rPr>
                <w:noProof/>
              </w:rPr>
            </w:pPr>
          </w:p>
          <w:p w14:paraId="15C9A139" w14:textId="0737746F" w:rsidR="00413C5A" w:rsidRDefault="00413C5A" w:rsidP="00413C5A">
            <w:pPr>
              <w:pStyle w:val="B1"/>
              <w:numPr>
                <w:ilvl w:val="0"/>
                <w:numId w:val="3"/>
              </w:numPr>
            </w:pPr>
            <w:r>
              <w:t>an indication of whether disaster roaming is enabled in the UE, provided by the HPLMN;</w:t>
            </w:r>
          </w:p>
          <w:p w14:paraId="1A5698FA" w14:textId="1F89558D" w:rsidR="00413C5A" w:rsidRDefault="00413C5A" w:rsidP="00413C5A">
            <w:pPr>
              <w:pStyle w:val="B1"/>
            </w:pPr>
            <w:r>
              <w:t>…</w:t>
            </w:r>
          </w:p>
          <w:p w14:paraId="4AB1CFBA" w14:textId="1589498C" w:rsidR="002A29EB" w:rsidRPr="002D6078" w:rsidRDefault="00413C5A" w:rsidP="007B05A8">
            <w:pPr>
              <w:pStyle w:val="B1"/>
            </w:pPr>
            <w:r>
              <w:t>f)</w:t>
            </w:r>
            <w:r>
              <w:tab/>
              <w:t xml:space="preserve">an indication of </w:t>
            </w:r>
            <w:r w:rsidRPr="0033377A">
              <w:t>'</w:t>
            </w:r>
            <w:r>
              <w:t>a</w:t>
            </w:r>
            <w:r w:rsidRPr="007B112C">
              <w:t>pplicability of</w:t>
            </w:r>
            <w:r>
              <w:t xml:space="preserve"> "lists of PLMN(s) to be used in disaster condition" provided by a VPLMN</w:t>
            </w:r>
            <w:r w:rsidRPr="0033377A">
              <w:t>'</w:t>
            </w:r>
            <w:r>
              <w:t>, provided by the HPLMN.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154BEB8" w:rsidR="00F70C3C" w:rsidRDefault="002D35FA" w:rsidP="002D35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Clarification on </w:t>
            </w:r>
            <w:r w:rsidR="00413C5A">
              <w:rPr>
                <w:noProof/>
              </w:rPr>
              <w:t>Upu</w:t>
            </w:r>
            <w:r>
              <w:rPr>
                <w:noProof/>
              </w:rPr>
              <w:t>Info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0F70E51" w:rsidR="001E41F3" w:rsidRDefault="00413C5A" w:rsidP="00FB04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Stage-2 requirements not fultilled.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80137C1" w:rsidR="001E41F3" w:rsidRDefault="002D35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6.1.6.2.33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0DA379C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18DCC7A7" w:rsidR="001E41F3" w:rsidRDefault="00413C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61C1CBB2" w:rsidR="001E41F3" w:rsidRDefault="000E054A" w:rsidP="00A806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A806D3">
              <w:rPr>
                <w:noProof/>
              </w:rPr>
              <w:t>24.501</w:t>
            </w:r>
            <w:r>
              <w:rPr>
                <w:noProof/>
              </w:rPr>
              <w:t xml:space="preserve"> CR </w:t>
            </w:r>
            <w:r w:rsidR="00A806D3">
              <w:rPr>
                <w:noProof/>
              </w:rPr>
              <w:t>4066</w:t>
            </w:r>
            <w:bookmarkStart w:id="1" w:name="_GoBack"/>
            <w:bookmarkEnd w:id="1"/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AAFD13" w:rsidR="001E41F3" w:rsidRDefault="00D733AF" w:rsidP="002D35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CR </w:t>
            </w:r>
            <w:r w:rsidR="002D35FA">
              <w:rPr>
                <w:noProof/>
              </w:rPr>
              <w:t>makes no changes to Open</w:t>
            </w:r>
            <w:r>
              <w:rPr>
                <w:noProof/>
              </w:rPr>
              <w:t xml:space="preserve"> API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17F8C72" w:rsidR="0070068D" w:rsidRDefault="0070068D" w:rsidP="008651DE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A24A3A" w14:textId="7E23F8F6" w:rsidR="001B79E6" w:rsidRPr="005638B7" w:rsidRDefault="009D4DF1" w:rsidP="00563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FF6600"/>
          <w:sz w:val="28"/>
          <w:szCs w:val="28"/>
        </w:rPr>
      </w:pPr>
      <w:bookmarkStart w:id="2" w:name="_Hlk86872063"/>
      <w:r w:rsidRPr="0037064E">
        <w:rPr>
          <w:rFonts w:ascii="Arial" w:hAnsi="Arial" w:cs="Arial"/>
          <w:noProof/>
          <w:color w:val="FF6600"/>
          <w:sz w:val="28"/>
          <w:szCs w:val="28"/>
        </w:rPr>
        <w:lastRenderedPageBreak/>
        <w:t>* * * First Change * * * *</w:t>
      </w:r>
      <w:bookmarkEnd w:id="2"/>
    </w:p>
    <w:p w14:paraId="73481E8D" w14:textId="77777777" w:rsidR="002D35FA" w:rsidRPr="00B06F7A" w:rsidRDefault="002D35FA" w:rsidP="002D35FA">
      <w:pPr>
        <w:pStyle w:val="Heading5"/>
      </w:pPr>
      <w:bookmarkStart w:id="3" w:name="_Toc11338611"/>
      <w:bookmarkStart w:id="4" w:name="_Toc27585263"/>
      <w:bookmarkStart w:id="5" w:name="_Toc36457229"/>
      <w:bookmarkStart w:id="6" w:name="_Toc45028123"/>
      <w:bookmarkStart w:id="7" w:name="_Toc45028958"/>
      <w:bookmarkStart w:id="8" w:name="_Toc67681717"/>
      <w:bookmarkStart w:id="9" w:name="_Toc90562146"/>
      <w:r w:rsidRPr="00B06F7A">
        <w:t>6.1.6.2.33</w:t>
      </w:r>
      <w:r w:rsidRPr="00B06F7A">
        <w:tab/>
        <w:t xml:space="preserve">Type: </w:t>
      </w:r>
      <w:proofErr w:type="spellStart"/>
      <w:r w:rsidRPr="00B06F7A">
        <w:rPr>
          <w:rFonts w:hint="eastAsia"/>
          <w:lang w:eastAsia="zh-CN"/>
        </w:rPr>
        <w:t>Upu</w:t>
      </w:r>
      <w:r w:rsidRPr="00B06F7A">
        <w:t>Info</w:t>
      </w:r>
      <w:bookmarkEnd w:id="3"/>
      <w:bookmarkEnd w:id="4"/>
      <w:bookmarkEnd w:id="5"/>
      <w:bookmarkEnd w:id="6"/>
      <w:bookmarkEnd w:id="7"/>
      <w:bookmarkEnd w:id="8"/>
      <w:bookmarkEnd w:id="9"/>
      <w:proofErr w:type="spellEnd"/>
    </w:p>
    <w:p w14:paraId="30C8E99B" w14:textId="77777777" w:rsidR="002D35FA" w:rsidRPr="00B06F7A" w:rsidRDefault="002D35FA" w:rsidP="002D35FA">
      <w:pPr>
        <w:pStyle w:val="TH"/>
      </w:pPr>
      <w:r w:rsidRPr="00B06F7A">
        <w:rPr>
          <w:noProof/>
        </w:rPr>
        <w:t>Table </w:t>
      </w:r>
      <w:r w:rsidRPr="00B06F7A">
        <w:t xml:space="preserve">6.1.6.2.33-1: </w:t>
      </w:r>
      <w:r w:rsidRPr="00B06F7A">
        <w:rPr>
          <w:noProof/>
        </w:rPr>
        <w:t xml:space="preserve">Definition of type </w:t>
      </w:r>
      <w:proofErr w:type="spellStart"/>
      <w:r w:rsidRPr="00B06F7A">
        <w:rPr>
          <w:rFonts w:hint="eastAsia"/>
          <w:lang w:eastAsia="zh-CN"/>
        </w:rPr>
        <w:t>Upu</w:t>
      </w:r>
      <w:r w:rsidRPr="00B06F7A">
        <w:t>Info</w:t>
      </w:r>
      <w:proofErr w:type="spellEnd"/>
    </w:p>
    <w:tbl>
      <w:tblPr>
        <w:tblW w:w="11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  <w:gridCol w:w="1507"/>
      </w:tblGrid>
      <w:tr w:rsidR="002D35FA" w:rsidRPr="00B06F7A" w14:paraId="57EE551B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B6A5D1" w14:textId="77777777" w:rsidR="002D35FA" w:rsidRPr="00B06F7A" w:rsidRDefault="002D35FA" w:rsidP="0017553E">
            <w:pPr>
              <w:pStyle w:val="TAH"/>
            </w:pPr>
            <w:r w:rsidRPr="00B06F7A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0419D8" w14:textId="77777777" w:rsidR="002D35FA" w:rsidRPr="00B06F7A" w:rsidRDefault="002D35FA" w:rsidP="0017553E">
            <w:pPr>
              <w:pStyle w:val="TAH"/>
            </w:pPr>
            <w:r w:rsidRPr="00B06F7A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6041EB" w14:textId="77777777" w:rsidR="002D35FA" w:rsidRPr="00B06F7A" w:rsidRDefault="002D35FA" w:rsidP="0017553E">
            <w:pPr>
              <w:pStyle w:val="TAH"/>
            </w:pPr>
            <w:r w:rsidRPr="00B06F7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CDB507" w14:textId="77777777" w:rsidR="002D35FA" w:rsidRPr="00B06F7A" w:rsidRDefault="002D35FA" w:rsidP="0017553E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A6B385" w14:textId="77777777" w:rsidR="002D35FA" w:rsidRPr="00B06F7A" w:rsidRDefault="002D35FA" w:rsidP="0017553E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41D752" w14:textId="77777777" w:rsidR="002D35FA" w:rsidRPr="00B06F7A" w:rsidRDefault="002D35FA" w:rsidP="0017553E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Applicability</w:t>
            </w:r>
          </w:p>
        </w:tc>
      </w:tr>
      <w:tr w:rsidR="002D35FA" w:rsidRPr="00B06F7A" w14:paraId="038D421D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16F" w14:textId="77777777" w:rsidR="002D35FA" w:rsidRPr="00B06F7A" w:rsidRDefault="002D35FA" w:rsidP="0017553E">
            <w:pPr>
              <w:pStyle w:val="TAL"/>
            </w:pPr>
            <w:r w:rsidRPr="00B06F7A">
              <w:rPr>
                <w:rFonts w:hint="eastAsia"/>
                <w:lang w:val="es-ES" w:eastAsia="zh-CN"/>
              </w:rPr>
              <w:t>upuData</w:t>
            </w:r>
            <w:r w:rsidRPr="00B06F7A">
              <w:t>List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D5A" w14:textId="77777777" w:rsidR="002D35FA" w:rsidRPr="00B06F7A" w:rsidRDefault="002D35FA" w:rsidP="0017553E">
            <w:pPr>
              <w:pStyle w:val="TAL"/>
            </w:pPr>
            <w:r w:rsidRPr="00B06F7A">
              <w:rPr>
                <w:rFonts w:hint="eastAsia"/>
                <w:lang w:eastAsia="zh-CN"/>
              </w:rPr>
              <w:t>a</w:t>
            </w:r>
            <w:r w:rsidRPr="00B06F7A">
              <w:t>rray(</w:t>
            </w:r>
            <w:r w:rsidRPr="00B06F7A">
              <w:rPr>
                <w:lang w:val="es-ES"/>
              </w:rPr>
              <w:t>U</w:t>
            </w:r>
            <w:r w:rsidRPr="00B06F7A">
              <w:rPr>
                <w:rFonts w:hint="eastAsia"/>
                <w:lang w:val="es-ES" w:eastAsia="zh-CN"/>
              </w:rPr>
              <w:t>puData</w:t>
            </w:r>
            <w:r w:rsidRPr="00B06F7A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A39E" w14:textId="77777777" w:rsidR="002D35FA" w:rsidRPr="00B06F7A" w:rsidRDefault="002D35FA" w:rsidP="0017553E">
            <w:pPr>
              <w:pStyle w:val="TAC"/>
            </w:pPr>
            <w:r w:rsidRPr="00B06F7A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A9C8" w14:textId="77777777" w:rsidR="002D35FA" w:rsidRPr="00B06F7A" w:rsidRDefault="002D35FA" w:rsidP="0017553E">
            <w:pPr>
              <w:pStyle w:val="TAL"/>
            </w:pPr>
            <w:r w:rsidRPr="00B06F7A">
              <w:rPr>
                <w:rFonts w:hint="eastAsia"/>
                <w:lang w:eastAsia="zh-CN"/>
              </w:rPr>
              <w:t>1</w:t>
            </w:r>
            <w:r w:rsidRPr="00B06F7A">
              <w:t>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F23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  <w:lang w:eastAsia="zh-CN"/>
              </w:rPr>
              <w:t>T</w:t>
            </w:r>
            <w:r w:rsidRPr="00B06F7A">
              <w:rPr>
                <w:rFonts w:cs="Arial"/>
                <w:szCs w:val="18"/>
              </w:rPr>
              <w:t xml:space="preserve">his information defines the </w:t>
            </w:r>
            <w:r w:rsidRPr="00B06F7A">
              <w:rPr>
                <w:noProof/>
              </w:rPr>
              <w:t>UE Parameters Update (UPU)</w:t>
            </w:r>
            <w:r w:rsidRPr="00B06F7A">
              <w:rPr>
                <w:rFonts w:cs="Arial"/>
                <w:szCs w:val="18"/>
              </w:rPr>
              <w:t>.</w:t>
            </w:r>
          </w:p>
          <w:p w14:paraId="35EF079E" w14:textId="77777777" w:rsidR="002D35FA" w:rsidRPr="00B06F7A" w:rsidRDefault="002D35FA" w:rsidP="0017553E">
            <w:pPr>
              <w:pStyle w:val="TAL"/>
              <w:rPr>
                <w:lang w:eastAsia="zh-CN"/>
              </w:rPr>
            </w:pPr>
            <w:r w:rsidRPr="00B06F7A">
              <w:rPr>
                <w:rFonts w:cs="Arial" w:hint="eastAsia"/>
                <w:szCs w:val="18"/>
                <w:lang w:eastAsia="zh-CN"/>
              </w:rPr>
              <w:t>A</w:t>
            </w:r>
            <w:r w:rsidRPr="00B06F7A">
              <w:rPr>
                <w:lang w:eastAsia="zh-CN"/>
              </w:rPr>
              <w:t xml:space="preserve"> secured packet </w:t>
            </w:r>
            <w:r w:rsidRPr="00B06F7A">
              <w:rPr>
                <w:rFonts w:hint="eastAsia"/>
                <w:lang w:eastAsia="zh-CN"/>
              </w:rPr>
              <w:t xml:space="preserve">with the </w:t>
            </w:r>
            <w:r w:rsidRPr="00B06F7A">
              <w:t>Routing indicator</w:t>
            </w:r>
            <w:r w:rsidRPr="00B06F7A">
              <w:rPr>
                <w:rFonts w:hint="eastAsia"/>
                <w:lang w:eastAsia="zh-CN"/>
              </w:rPr>
              <w:t xml:space="preserve"> update data is included and/or the </w:t>
            </w:r>
            <w:r w:rsidRPr="00B06F7A">
              <w:t>Default configured NSSAI</w:t>
            </w:r>
            <w:r w:rsidRPr="00B06F7A">
              <w:rPr>
                <w:rFonts w:hint="eastAsia"/>
                <w:lang w:eastAsia="zh-CN"/>
              </w:rPr>
              <w:t xml:space="preserve"> update data are included</w:t>
            </w:r>
            <w:r w:rsidRPr="00B06F7A">
              <w:rPr>
                <w:lang w:eastAsia="zh-CN"/>
              </w:rPr>
              <w:t xml:space="preserve"> on </w:t>
            </w:r>
            <w:proofErr w:type="spellStart"/>
            <w:r w:rsidRPr="00B06F7A">
              <w:rPr>
                <w:lang w:eastAsia="zh-CN"/>
              </w:rPr>
              <w:t>Nudm</w:t>
            </w:r>
            <w:proofErr w:type="spellEnd"/>
            <w:r w:rsidRPr="00B06F7A">
              <w:rPr>
                <w:rFonts w:hint="eastAsia"/>
                <w:lang w:eastAsia="zh-CN"/>
              </w:rPr>
              <w:t>.</w:t>
            </w:r>
          </w:p>
          <w:p w14:paraId="2E041370" w14:textId="14757079" w:rsidR="002D35FA" w:rsidRPr="00B06F7A" w:rsidRDefault="002D35FA" w:rsidP="0017553E">
            <w:pPr>
              <w:pStyle w:val="TAL"/>
              <w:rPr>
                <w:lang w:eastAsia="zh-CN"/>
              </w:rPr>
            </w:pPr>
            <w:r w:rsidRPr="00B06F7A">
              <w:rPr>
                <w:lang w:eastAsia="zh-CN"/>
              </w:rPr>
              <w:t xml:space="preserve">An unsecured </w:t>
            </w:r>
            <w:r w:rsidRPr="00B06F7A">
              <w:t>Routing indicator</w:t>
            </w:r>
            <w:r w:rsidRPr="00B06F7A">
              <w:rPr>
                <w:rFonts w:hint="eastAsia"/>
                <w:lang w:eastAsia="zh-CN"/>
              </w:rPr>
              <w:t xml:space="preserve"> update data</w:t>
            </w:r>
            <w:r w:rsidRPr="00B06F7A">
              <w:rPr>
                <w:lang w:eastAsia="zh-CN"/>
              </w:rPr>
              <w:t xml:space="preserve"> or secured packet </w:t>
            </w:r>
            <w:r w:rsidRPr="00B06F7A">
              <w:rPr>
                <w:rFonts w:hint="eastAsia"/>
                <w:lang w:eastAsia="zh-CN"/>
              </w:rPr>
              <w:t xml:space="preserve">with the </w:t>
            </w:r>
            <w:r w:rsidRPr="00B06F7A">
              <w:t>Routing indicator</w:t>
            </w:r>
            <w:r w:rsidRPr="00B06F7A">
              <w:rPr>
                <w:rFonts w:hint="eastAsia"/>
                <w:lang w:eastAsia="zh-CN"/>
              </w:rPr>
              <w:t xml:space="preserve"> update data</w:t>
            </w:r>
            <w:r w:rsidRPr="00B06F7A">
              <w:rPr>
                <w:lang w:eastAsia="zh-CN"/>
              </w:rPr>
              <w:t xml:space="preserve">, </w:t>
            </w:r>
            <w:r w:rsidRPr="00B06F7A">
              <w:rPr>
                <w:rFonts w:hint="eastAsia"/>
                <w:lang w:eastAsia="zh-CN"/>
              </w:rPr>
              <w:t xml:space="preserve">and/or the </w:t>
            </w:r>
            <w:r w:rsidRPr="00B06F7A">
              <w:t>Default configured NSSAI</w:t>
            </w:r>
            <w:r w:rsidRPr="00B06F7A">
              <w:rPr>
                <w:rFonts w:hint="eastAsia"/>
                <w:lang w:eastAsia="zh-CN"/>
              </w:rPr>
              <w:t xml:space="preserve"> update data</w:t>
            </w:r>
            <w:ins w:id="10" w:author="Varini" w:date="2022-01-31T20:33:00Z">
              <w:r w:rsidR="00A91378">
                <w:rPr>
                  <w:lang w:eastAsia="zh-CN"/>
                </w:rPr>
                <w:t xml:space="preserve">, </w:t>
              </w:r>
            </w:ins>
            <w:ins w:id="11" w:author="Varini" w:date="2022-02-24T11:52:00Z">
              <w:r w:rsidR="0025235D">
                <w:rPr>
                  <w:lang w:eastAsia="zh-CN"/>
                </w:rPr>
                <w:t xml:space="preserve">and/or </w:t>
              </w:r>
              <w:r w:rsidR="0025235D">
                <w:t>Disaster Roaming Enabled Indication</w:t>
              </w:r>
              <w:r w:rsidR="0025235D">
                <w:rPr>
                  <w:lang w:eastAsia="zh-CN"/>
                </w:rPr>
                <w:t xml:space="preserve">, and/or the indication of </w:t>
              </w:r>
              <w:r w:rsidR="0025235D">
                <w:rPr>
                  <w:rFonts w:cs="Arial"/>
                  <w:szCs w:val="18"/>
                </w:rPr>
                <w:t>'</w:t>
              </w:r>
              <w:r w:rsidR="0025235D">
                <w:t>a</w:t>
              </w:r>
              <w:r w:rsidR="0025235D" w:rsidRPr="007B112C">
                <w:t>pplicability of</w:t>
              </w:r>
              <w:r w:rsidR="0025235D">
                <w:t xml:space="preserve"> "lists of PLMN(s) to be used in disaster condition" provided by a VPLMN</w:t>
              </w:r>
              <w:r w:rsidR="0025235D" w:rsidRPr="0033377A">
                <w:t>'</w:t>
              </w:r>
            </w:ins>
            <w:r w:rsidRPr="00B06F7A">
              <w:rPr>
                <w:rFonts w:hint="eastAsia"/>
                <w:lang w:eastAsia="zh-CN"/>
              </w:rPr>
              <w:t xml:space="preserve"> are included</w:t>
            </w:r>
            <w:r w:rsidRPr="00B06F7A">
              <w:rPr>
                <w:lang w:eastAsia="zh-CN"/>
              </w:rPr>
              <w:t xml:space="preserve"> on </w:t>
            </w:r>
            <w:proofErr w:type="spellStart"/>
            <w:r w:rsidRPr="00B06F7A">
              <w:rPr>
                <w:lang w:eastAsia="zh-CN"/>
              </w:rPr>
              <w:t>Nudr</w:t>
            </w:r>
            <w:proofErr w:type="spellEnd"/>
            <w:r w:rsidRPr="00B06F7A">
              <w:rPr>
                <w:rFonts w:hint="eastAsia"/>
                <w:lang w:eastAsia="zh-CN"/>
              </w:rPr>
              <w:t>.</w:t>
            </w:r>
          </w:p>
          <w:p w14:paraId="6D6A7DC3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Shall be absent when the NF Consumer (e.g. AMF) supports receiving UE Parameters Update information encoded as transparent containers, and the </w:t>
            </w:r>
            <w:proofErr w:type="spellStart"/>
            <w:r w:rsidRPr="00B06F7A">
              <w:rPr>
                <w:rFonts w:cs="Arial"/>
                <w:szCs w:val="18"/>
              </w:rPr>
              <w:t>upuTransparentContainer</w:t>
            </w:r>
            <w:proofErr w:type="spellEnd"/>
            <w:r w:rsidRPr="00B06F7A">
              <w:rPr>
                <w:rFonts w:cs="Arial"/>
                <w:szCs w:val="18"/>
              </w:rPr>
              <w:t xml:space="preserve"> attribute is present.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05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D35FA" w:rsidRPr="00B06F7A" w14:paraId="14E8280B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1346" w14:textId="77777777" w:rsidR="002D35FA" w:rsidRPr="00B06F7A" w:rsidRDefault="002D35FA" w:rsidP="0017553E">
            <w:pPr>
              <w:pStyle w:val="TAL"/>
              <w:rPr>
                <w:lang w:val="es-ES"/>
              </w:rPr>
            </w:pPr>
            <w:proofErr w:type="spellStart"/>
            <w:r w:rsidRPr="00B06F7A">
              <w:rPr>
                <w:rFonts w:hint="eastAsia"/>
                <w:lang w:eastAsia="zh-CN"/>
              </w:rPr>
              <w:t>upuReg</w:t>
            </w:r>
            <w:r w:rsidRPr="00B06F7A">
              <w:t>Ind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3BDF" w14:textId="77777777" w:rsidR="002D35FA" w:rsidRPr="00B06F7A" w:rsidRDefault="002D35FA" w:rsidP="0017553E">
            <w:pPr>
              <w:pStyle w:val="TAL"/>
            </w:pPr>
            <w:proofErr w:type="spellStart"/>
            <w:r w:rsidRPr="00B06F7A">
              <w:t>U</w:t>
            </w:r>
            <w:r w:rsidRPr="00B06F7A">
              <w:rPr>
                <w:rFonts w:hint="eastAsia"/>
                <w:lang w:eastAsia="zh-CN"/>
              </w:rPr>
              <w:t>puReg</w:t>
            </w:r>
            <w:r w:rsidRPr="00B06F7A">
              <w:t>Ind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B2E0" w14:textId="77777777" w:rsidR="002D35FA" w:rsidRPr="00B06F7A" w:rsidRDefault="002D35FA" w:rsidP="0017553E">
            <w:pPr>
              <w:pStyle w:val="TAC"/>
              <w:rPr>
                <w:lang w:eastAsia="zh-CN"/>
              </w:rPr>
            </w:pPr>
            <w:r w:rsidRPr="00B06F7A"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58C" w14:textId="77777777" w:rsidR="002D35FA" w:rsidRPr="00B06F7A" w:rsidRDefault="002D35FA" w:rsidP="0017553E">
            <w:pPr>
              <w:pStyle w:val="TAL"/>
            </w:pPr>
            <w:r w:rsidRPr="00B06F7A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475" w14:textId="77777777" w:rsidR="002D35FA" w:rsidRPr="00B06F7A" w:rsidRDefault="002D35FA" w:rsidP="0017553E">
            <w:pPr>
              <w:pStyle w:val="TAL"/>
              <w:rPr>
                <w:lang w:eastAsia="zh-CN"/>
              </w:rPr>
            </w:pPr>
            <w:r w:rsidRPr="00B06F7A">
              <w:rPr>
                <w:rFonts w:cs="Arial"/>
                <w:szCs w:val="18"/>
              </w:rPr>
              <w:t xml:space="preserve">Contains the indication </w:t>
            </w:r>
            <w:r w:rsidRPr="00B06F7A">
              <w:rPr>
                <w:rFonts w:cs="Arial" w:hint="eastAsia"/>
                <w:szCs w:val="18"/>
                <w:lang w:eastAsia="zh-CN"/>
              </w:rPr>
              <w:t xml:space="preserve">of </w:t>
            </w:r>
            <w:r w:rsidRPr="00B06F7A">
              <w:rPr>
                <w:rFonts w:cs="Arial"/>
                <w:szCs w:val="18"/>
              </w:rPr>
              <w:t xml:space="preserve">whether the </w:t>
            </w:r>
            <w:r w:rsidRPr="00B06F7A">
              <w:t xml:space="preserve">re-registration </w:t>
            </w:r>
            <w:r w:rsidRPr="00B06F7A">
              <w:rPr>
                <w:rFonts w:hint="eastAsia"/>
                <w:lang w:eastAsia="zh-CN"/>
              </w:rPr>
              <w:t xml:space="preserve">is </w:t>
            </w:r>
            <w:r w:rsidRPr="00B06F7A">
              <w:t>requested</w:t>
            </w:r>
            <w:r w:rsidRPr="00B06F7A">
              <w:rPr>
                <w:rFonts w:hint="eastAsia"/>
                <w:lang w:eastAsia="zh-CN"/>
              </w:rPr>
              <w:t>.</w:t>
            </w:r>
          </w:p>
          <w:p w14:paraId="551FFC39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Shall be absent when the NF Consumer (e.g. AMF) supports receiving UE Parameters Update information encoded as transparent containers, and the </w:t>
            </w:r>
            <w:proofErr w:type="spellStart"/>
            <w:r w:rsidRPr="00B06F7A">
              <w:rPr>
                <w:rFonts w:cs="Arial"/>
                <w:szCs w:val="18"/>
              </w:rPr>
              <w:t>upuTransparentContainer</w:t>
            </w:r>
            <w:proofErr w:type="spellEnd"/>
            <w:r w:rsidRPr="00B06F7A">
              <w:rPr>
                <w:rFonts w:cs="Arial"/>
                <w:szCs w:val="18"/>
              </w:rPr>
              <w:t xml:space="preserve"> attribute is present.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9E1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</w:rPr>
            </w:pPr>
          </w:p>
        </w:tc>
      </w:tr>
      <w:tr w:rsidR="002D35FA" w:rsidRPr="00B06F7A" w14:paraId="712FD2B9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F687" w14:textId="77777777" w:rsidR="002D35FA" w:rsidRPr="00B06F7A" w:rsidRDefault="002D35FA" w:rsidP="0017553E">
            <w:pPr>
              <w:pStyle w:val="TAL"/>
              <w:rPr>
                <w:lang w:eastAsia="zh-CN"/>
              </w:rPr>
            </w:pPr>
            <w:proofErr w:type="spellStart"/>
            <w:r w:rsidRPr="00B06F7A">
              <w:rPr>
                <w:rFonts w:hint="eastAsia"/>
                <w:lang w:eastAsia="zh-CN"/>
              </w:rPr>
              <w:t>upuA</w:t>
            </w:r>
            <w:r w:rsidRPr="00B06F7A">
              <w:t>ckInd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6C4A" w14:textId="77777777" w:rsidR="002D35FA" w:rsidRPr="00B06F7A" w:rsidRDefault="002D35FA" w:rsidP="0017553E">
            <w:pPr>
              <w:pStyle w:val="TAL"/>
            </w:pPr>
            <w:proofErr w:type="spellStart"/>
            <w:r w:rsidRPr="00B06F7A">
              <w:t>U</w:t>
            </w:r>
            <w:r w:rsidRPr="00B06F7A">
              <w:rPr>
                <w:rFonts w:hint="eastAsia"/>
                <w:lang w:eastAsia="zh-CN"/>
              </w:rPr>
              <w:t>pu</w:t>
            </w:r>
            <w:r w:rsidRPr="00B06F7A">
              <w:t>AckInd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2528" w14:textId="77777777" w:rsidR="002D35FA" w:rsidRPr="00B06F7A" w:rsidRDefault="002D35FA" w:rsidP="0017553E">
            <w:pPr>
              <w:pStyle w:val="TAC"/>
            </w:pPr>
            <w:r w:rsidRPr="00B06F7A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33F2" w14:textId="77777777" w:rsidR="002D35FA" w:rsidRPr="00B06F7A" w:rsidRDefault="002D35FA" w:rsidP="0017553E">
            <w:pPr>
              <w:pStyle w:val="TAL"/>
            </w:pPr>
            <w:r w:rsidRPr="00B06F7A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782D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Contains the indication </w:t>
            </w:r>
            <w:r w:rsidRPr="00B06F7A">
              <w:rPr>
                <w:rFonts w:cs="Arial" w:hint="eastAsia"/>
                <w:szCs w:val="18"/>
                <w:lang w:eastAsia="zh-CN"/>
              </w:rPr>
              <w:t xml:space="preserve">of </w:t>
            </w:r>
            <w:r w:rsidRPr="00B06F7A">
              <w:rPr>
                <w:rFonts w:cs="Arial"/>
                <w:szCs w:val="18"/>
              </w:rPr>
              <w:t>whether the acknowledgement from UE is needed.</w:t>
            </w:r>
          </w:p>
          <w:p w14:paraId="6802FEBB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Shall be absent when the NF Consumer (e.g. AMF) supports receiving UE Parameters Update information encoded as transparent containers, and the </w:t>
            </w:r>
            <w:proofErr w:type="spellStart"/>
            <w:r w:rsidRPr="00B06F7A">
              <w:rPr>
                <w:rFonts w:cs="Arial"/>
                <w:szCs w:val="18"/>
              </w:rPr>
              <w:t>upuTransparentContainer</w:t>
            </w:r>
            <w:proofErr w:type="spellEnd"/>
            <w:r w:rsidRPr="00B06F7A">
              <w:rPr>
                <w:rFonts w:cs="Arial"/>
                <w:szCs w:val="18"/>
              </w:rPr>
              <w:t xml:space="preserve"> attribute is present.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4877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</w:rPr>
            </w:pPr>
          </w:p>
        </w:tc>
      </w:tr>
      <w:tr w:rsidR="002D35FA" w:rsidRPr="00B06F7A" w14:paraId="68CE2678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E6B6" w14:textId="77777777" w:rsidR="002D35FA" w:rsidRPr="00B06F7A" w:rsidRDefault="002D35FA" w:rsidP="0017553E">
            <w:pPr>
              <w:pStyle w:val="TAL"/>
            </w:pPr>
            <w:proofErr w:type="spellStart"/>
            <w:r w:rsidRPr="00B06F7A">
              <w:rPr>
                <w:rFonts w:hint="eastAsia"/>
                <w:lang w:eastAsia="zh-CN"/>
              </w:rPr>
              <w:t>upu</w:t>
            </w:r>
            <w:r w:rsidRPr="00B06F7A">
              <w:t>MacIausf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659" w14:textId="77777777" w:rsidR="002D35FA" w:rsidRPr="00B06F7A" w:rsidRDefault="002D35FA" w:rsidP="0017553E">
            <w:pPr>
              <w:pStyle w:val="TAL"/>
            </w:pPr>
            <w:proofErr w:type="spellStart"/>
            <w:r w:rsidRPr="00B06F7A">
              <w:rPr>
                <w:rFonts w:hint="eastAsia"/>
                <w:lang w:eastAsia="zh-CN"/>
              </w:rPr>
              <w:t>Upu</w:t>
            </w:r>
            <w:r w:rsidRPr="00B06F7A">
              <w:t>Mac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331" w14:textId="77777777" w:rsidR="002D35FA" w:rsidRPr="00B06F7A" w:rsidRDefault="002D35FA" w:rsidP="0017553E">
            <w:pPr>
              <w:pStyle w:val="TAC"/>
            </w:pPr>
            <w:r w:rsidRPr="00B06F7A">
              <w:rPr>
                <w:rFonts w:hint="eastAsia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6FD" w14:textId="77777777" w:rsidR="002D35FA" w:rsidRPr="00B06F7A" w:rsidRDefault="002D35FA" w:rsidP="0017553E">
            <w:pPr>
              <w:pStyle w:val="TAL"/>
            </w:pPr>
            <w:r w:rsidRPr="00B06F7A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2019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06F7A">
              <w:rPr>
                <w:rFonts w:cs="Arial"/>
                <w:szCs w:val="18"/>
              </w:rPr>
              <w:t xml:space="preserve">Contains the </w:t>
            </w:r>
            <w:r w:rsidRPr="00B06F7A">
              <w:t>UPU-MAC-I</w:t>
            </w:r>
            <w:r w:rsidRPr="00B06F7A">
              <w:rPr>
                <w:vertAlign w:val="subscript"/>
              </w:rPr>
              <w:t>AUSF</w:t>
            </w:r>
            <w:r w:rsidRPr="00B06F7A">
              <w:rPr>
                <w:rFonts w:cs="Arial"/>
                <w:szCs w:val="18"/>
              </w:rPr>
              <w:t>.</w:t>
            </w:r>
            <w:r w:rsidRPr="00B06F7A">
              <w:rPr>
                <w:rFonts w:cs="Arial" w:hint="eastAsia"/>
                <w:szCs w:val="18"/>
                <w:lang w:eastAsia="zh-CN"/>
              </w:rPr>
              <w:t xml:space="preserve"> </w:t>
            </w:r>
            <w:r w:rsidRPr="00B06F7A">
              <w:rPr>
                <w:rFonts w:cs="Arial"/>
                <w:szCs w:val="18"/>
                <w:lang w:eastAsia="zh-CN"/>
              </w:rPr>
              <w:t xml:space="preserve">Shall be present when </w:t>
            </w:r>
            <w:proofErr w:type="spellStart"/>
            <w:r w:rsidRPr="00B06F7A">
              <w:rPr>
                <w:rFonts w:cs="Arial" w:hint="eastAsia"/>
                <w:szCs w:val="18"/>
                <w:lang w:eastAsia="zh-CN"/>
              </w:rPr>
              <w:t>Upu</w:t>
            </w:r>
            <w:r w:rsidRPr="00B06F7A">
              <w:rPr>
                <w:rFonts w:cs="Arial"/>
                <w:szCs w:val="18"/>
                <w:lang w:eastAsia="zh-CN"/>
              </w:rPr>
              <w:t>Info</w:t>
            </w:r>
            <w:proofErr w:type="spellEnd"/>
            <w:r w:rsidRPr="00B06F7A">
              <w:rPr>
                <w:rFonts w:cs="Arial"/>
                <w:szCs w:val="18"/>
                <w:lang w:eastAsia="zh-CN"/>
              </w:rPr>
              <w:t xml:space="preserve"> is sent within </w:t>
            </w:r>
            <w:proofErr w:type="spellStart"/>
            <w:r w:rsidRPr="00B06F7A">
              <w:rPr>
                <w:rFonts w:cs="Arial"/>
                <w:szCs w:val="18"/>
                <w:lang w:eastAsia="zh-CN"/>
              </w:rPr>
              <w:t>AccessAndMobilitySubscriptionData</w:t>
            </w:r>
            <w:proofErr w:type="spellEnd"/>
            <w:r w:rsidRPr="00B06F7A">
              <w:rPr>
                <w:rFonts w:cs="Arial"/>
                <w:szCs w:val="18"/>
                <w:lang w:eastAsia="zh-CN"/>
              </w:rPr>
              <w:t xml:space="preserve"> on </w:t>
            </w:r>
            <w:proofErr w:type="spellStart"/>
            <w:r w:rsidRPr="00B06F7A">
              <w:rPr>
                <w:rFonts w:cs="Arial"/>
                <w:szCs w:val="18"/>
                <w:lang w:eastAsia="zh-CN"/>
              </w:rPr>
              <w:t>Nudm</w:t>
            </w:r>
            <w:proofErr w:type="spellEnd"/>
            <w:r w:rsidRPr="00B06F7A">
              <w:rPr>
                <w:rFonts w:cs="Arial"/>
                <w:szCs w:val="18"/>
                <w:lang w:eastAsia="zh-CN"/>
              </w:rPr>
              <w:t xml:space="preserve">, and shall be absent when sent on </w:t>
            </w:r>
            <w:proofErr w:type="spellStart"/>
            <w:r w:rsidRPr="00B06F7A">
              <w:rPr>
                <w:rFonts w:cs="Arial"/>
                <w:szCs w:val="18"/>
                <w:lang w:eastAsia="zh-CN"/>
              </w:rPr>
              <w:t>Nudr</w:t>
            </w:r>
            <w:proofErr w:type="spellEnd"/>
            <w:r w:rsidRPr="00B06F7A">
              <w:rPr>
                <w:rFonts w:cs="Arial"/>
                <w:szCs w:val="18"/>
                <w:lang w:eastAsia="zh-CN"/>
              </w:rPr>
              <w:t>.</w:t>
            </w:r>
          </w:p>
          <w:p w14:paraId="49E4200B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06F7A">
              <w:rPr>
                <w:rFonts w:cs="Arial"/>
                <w:szCs w:val="18"/>
              </w:rPr>
              <w:t>Shall be absent when</w:t>
            </w:r>
            <w:r w:rsidRPr="00B06F7A">
              <w:t xml:space="preserve"> the</w:t>
            </w:r>
            <w:r w:rsidRPr="00B06F7A">
              <w:rPr>
                <w:rFonts w:cs="Arial"/>
                <w:szCs w:val="18"/>
              </w:rPr>
              <w:t xml:space="preserve"> NF Consumer (e.g. AMF) supports receiving UE Parameters Update information encoded as transparent containers, and the </w:t>
            </w:r>
            <w:proofErr w:type="spellStart"/>
            <w:r w:rsidRPr="00B06F7A">
              <w:rPr>
                <w:rFonts w:cs="Arial"/>
                <w:szCs w:val="18"/>
              </w:rPr>
              <w:t>upuTransparentContainer</w:t>
            </w:r>
            <w:proofErr w:type="spellEnd"/>
            <w:r w:rsidRPr="00B06F7A">
              <w:rPr>
                <w:rFonts w:cs="Arial"/>
                <w:szCs w:val="18"/>
              </w:rPr>
              <w:t xml:space="preserve"> attribute is present.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3257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</w:rPr>
            </w:pPr>
          </w:p>
        </w:tc>
      </w:tr>
      <w:tr w:rsidR="002D35FA" w:rsidRPr="00B06F7A" w14:paraId="06E15C35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4E4" w14:textId="77777777" w:rsidR="002D35FA" w:rsidRPr="00B06F7A" w:rsidRDefault="002D35FA" w:rsidP="0017553E">
            <w:pPr>
              <w:pStyle w:val="TAL"/>
              <w:rPr>
                <w:lang w:eastAsia="zh-CN"/>
              </w:rPr>
            </w:pPr>
            <w:proofErr w:type="spellStart"/>
            <w:r w:rsidRPr="00B06F7A">
              <w:t>counter</w:t>
            </w:r>
            <w:r w:rsidRPr="00B06F7A">
              <w:rPr>
                <w:rFonts w:hint="eastAsia"/>
                <w:lang w:eastAsia="zh-CN"/>
              </w:rPr>
              <w:t>Upu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CDD" w14:textId="77777777" w:rsidR="002D35FA" w:rsidRPr="00B06F7A" w:rsidRDefault="002D35FA" w:rsidP="0017553E">
            <w:pPr>
              <w:pStyle w:val="TAL"/>
              <w:rPr>
                <w:lang w:eastAsia="zh-CN"/>
              </w:rPr>
            </w:pPr>
            <w:proofErr w:type="spellStart"/>
            <w:r w:rsidRPr="00B06F7A">
              <w:t>Counter</w:t>
            </w:r>
            <w:r w:rsidRPr="00B06F7A">
              <w:rPr>
                <w:rFonts w:hint="eastAsia"/>
                <w:lang w:eastAsia="zh-CN"/>
              </w:rPr>
              <w:t>Upu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28E" w14:textId="77777777" w:rsidR="002D35FA" w:rsidRPr="00B06F7A" w:rsidRDefault="002D35FA" w:rsidP="0017553E">
            <w:pPr>
              <w:pStyle w:val="TAC"/>
            </w:pPr>
            <w:r w:rsidRPr="00B06F7A">
              <w:rPr>
                <w:rFonts w:hint="eastAsia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403" w14:textId="77777777" w:rsidR="002D35FA" w:rsidRPr="00B06F7A" w:rsidRDefault="002D35FA" w:rsidP="0017553E">
            <w:pPr>
              <w:pStyle w:val="TAL"/>
            </w:pPr>
            <w:r w:rsidRPr="00B06F7A">
              <w:t>0..1</w:t>
            </w:r>
          </w:p>
          <w:p w14:paraId="40E56A4C" w14:textId="77777777" w:rsidR="002D35FA" w:rsidRPr="00B06F7A" w:rsidRDefault="002D35FA" w:rsidP="0017553E"/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ABF8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Contains the </w:t>
            </w:r>
            <w:r w:rsidRPr="00B06F7A">
              <w:rPr>
                <w:noProof/>
              </w:rPr>
              <w:t>Counter</w:t>
            </w:r>
            <w:r w:rsidRPr="00B06F7A">
              <w:rPr>
                <w:noProof/>
                <w:vertAlign w:val="subscript"/>
              </w:rPr>
              <w:t>UPU</w:t>
            </w:r>
            <w:r w:rsidRPr="00B06F7A">
              <w:rPr>
                <w:rFonts w:hint="eastAsia"/>
                <w:noProof/>
                <w:vertAlign w:val="subscript"/>
                <w:lang w:eastAsia="zh-CN"/>
              </w:rPr>
              <w:t xml:space="preserve">. </w:t>
            </w:r>
            <w:r w:rsidRPr="00B06F7A">
              <w:rPr>
                <w:rFonts w:cs="Arial"/>
                <w:szCs w:val="18"/>
              </w:rPr>
              <w:t xml:space="preserve">Shall be present when </w:t>
            </w:r>
            <w:proofErr w:type="spellStart"/>
            <w:r w:rsidRPr="00B06F7A">
              <w:rPr>
                <w:rFonts w:cs="Arial" w:hint="eastAsia"/>
                <w:szCs w:val="18"/>
                <w:lang w:eastAsia="zh-CN"/>
              </w:rPr>
              <w:t>Upu</w:t>
            </w:r>
            <w:r w:rsidRPr="00B06F7A">
              <w:rPr>
                <w:rFonts w:cs="Arial"/>
                <w:szCs w:val="18"/>
              </w:rPr>
              <w:t>Info</w:t>
            </w:r>
            <w:proofErr w:type="spellEnd"/>
            <w:r w:rsidRPr="00B06F7A">
              <w:rPr>
                <w:rFonts w:cs="Arial"/>
                <w:szCs w:val="18"/>
              </w:rPr>
              <w:t xml:space="preserve"> is sent within </w:t>
            </w:r>
            <w:proofErr w:type="spellStart"/>
            <w:r w:rsidRPr="00B06F7A">
              <w:rPr>
                <w:rFonts w:cs="Arial"/>
                <w:szCs w:val="18"/>
              </w:rPr>
              <w:t>AccessAndMobilitySubscriptionData</w:t>
            </w:r>
            <w:proofErr w:type="spellEnd"/>
            <w:r w:rsidRPr="00B06F7A">
              <w:rPr>
                <w:rFonts w:cs="Arial"/>
                <w:szCs w:val="18"/>
              </w:rPr>
              <w:t xml:space="preserve"> on </w:t>
            </w:r>
            <w:proofErr w:type="spellStart"/>
            <w:r w:rsidRPr="00B06F7A">
              <w:rPr>
                <w:rFonts w:cs="Arial"/>
                <w:szCs w:val="18"/>
              </w:rPr>
              <w:t>Nudm</w:t>
            </w:r>
            <w:proofErr w:type="spellEnd"/>
            <w:r w:rsidRPr="00B06F7A">
              <w:rPr>
                <w:rFonts w:cs="Arial"/>
                <w:szCs w:val="18"/>
              </w:rPr>
              <w:t xml:space="preserve">, and shall be absent when sent on </w:t>
            </w:r>
            <w:proofErr w:type="spellStart"/>
            <w:r w:rsidRPr="00B06F7A">
              <w:rPr>
                <w:rFonts w:cs="Arial"/>
                <w:szCs w:val="18"/>
              </w:rPr>
              <w:t>Nudr</w:t>
            </w:r>
            <w:proofErr w:type="spellEnd"/>
            <w:r w:rsidRPr="00B06F7A">
              <w:rPr>
                <w:rFonts w:cs="Arial"/>
                <w:szCs w:val="18"/>
              </w:rPr>
              <w:t>.</w:t>
            </w:r>
          </w:p>
          <w:p w14:paraId="72711212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06F7A">
              <w:rPr>
                <w:rFonts w:cs="Arial"/>
                <w:szCs w:val="18"/>
              </w:rPr>
              <w:t xml:space="preserve">Shall be absent when the NF Consumer (e.g. AMF) supports receiving UE Parameters Update information encoded as transparent containers, and the </w:t>
            </w:r>
            <w:proofErr w:type="spellStart"/>
            <w:r w:rsidRPr="00B06F7A">
              <w:rPr>
                <w:rFonts w:cs="Arial"/>
                <w:szCs w:val="18"/>
              </w:rPr>
              <w:t>upuTransparentContainer</w:t>
            </w:r>
            <w:proofErr w:type="spellEnd"/>
            <w:r w:rsidRPr="00B06F7A">
              <w:rPr>
                <w:rFonts w:cs="Arial"/>
                <w:szCs w:val="18"/>
              </w:rPr>
              <w:t xml:space="preserve"> attribute is present.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3997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</w:rPr>
            </w:pPr>
          </w:p>
        </w:tc>
      </w:tr>
      <w:tr w:rsidR="002D35FA" w:rsidRPr="00B06F7A" w14:paraId="6BE151B0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498" w14:textId="77777777" w:rsidR="002D35FA" w:rsidRPr="00B06F7A" w:rsidRDefault="002D35FA" w:rsidP="0017553E">
            <w:pPr>
              <w:pStyle w:val="TAL"/>
            </w:pPr>
            <w:proofErr w:type="spellStart"/>
            <w:r w:rsidRPr="00B06F7A">
              <w:t>provisioningTime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FC8E" w14:textId="77777777" w:rsidR="002D35FA" w:rsidRPr="00B06F7A" w:rsidRDefault="002D35FA" w:rsidP="0017553E">
            <w:pPr>
              <w:pStyle w:val="TAL"/>
            </w:pPr>
            <w:proofErr w:type="spellStart"/>
            <w:r w:rsidRPr="00B06F7A">
              <w:t>DateTime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C6A" w14:textId="77777777" w:rsidR="002D35FA" w:rsidRPr="00B06F7A" w:rsidRDefault="002D35FA" w:rsidP="0017553E">
            <w:pPr>
              <w:pStyle w:val="TAC"/>
              <w:rPr>
                <w:lang w:eastAsia="zh-CN"/>
              </w:rPr>
            </w:pPr>
            <w:r w:rsidRPr="00B06F7A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E67B" w14:textId="77777777" w:rsidR="002D35FA" w:rsidRPr="00B06F7A" w:rsidRDefault="002D35FA" w:rsidP="0017553E">
            <w:pPr>
              <w:pStyle w:val="TAL"/>
            </w:pPr>
            <w:r w:rsidRPr="00B06F7A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CA76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06F7A">
              <w:rPr>
                <w:rFonts w:cs="Arial"/>
                <w:szCs w:val="18"/>
              </w:rPr>
              <w:t>Point in time of provisioning</w:t>
            </w:r>
            <w:r w:rsidRPr="00B06F7A">
              <w:rPr>
                <w:rFonts w:cs="Arial" w:hint="eastAsia"/>
                <w:szCs w:val="18"/>
                <w:lang w:eastAsia="zh-CN"/>
              </w:rPr>
              <w:t xml:space="preserve"> of UPU by the UDR.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D92C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</w:rPr>
            </w:pPr>
          </w:p>
        </w:tc>
      </w:tr>
      <w:tr w:rsidR="002D35FA" w:rsidRPr="00B06F7A" w14:paraId="390D4E79" w14:textId="77777777" w:rsidTr="0017553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AB93" w14:textId="77777777" w:rsidR="002D35FA" w:rsidRPr="00B06F7A" w:rsidRDefault="002D35FA" w:rsidP="0017553E">
            <w:pPr>
              <w:pStyle w:val="TAL"/>
            </w:pPr>
            <w:proofErr w:type="spellStart"/>
            <w:r w:rsidRPr="00B06F7A">
              <w:t>upuTransparentContainer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E9C3" w14:textId="77777777" w:rsidR="002D35FA" w:rsidRPr="00B06F7A" w:rsidRDefault="002D35FA" w:rsidP="0017553E">
            <w:pPr>
              <w:pStyle w:val="TAL"/>
            </w:pPr>
            <w:proofErr w:type="spellStart"/>
            <w:r w:rsidRPr="00B06F7A">
              <w:t>UpuTransparentContainer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2FF" w14:textId="77777777" w:rsidR="002D35FA" w:rsidRPr="00B06F7A" w:rsidRDefault="002D35FA" w:rsidP="0017553E">
            <w:pPr>
              <w:pStyle w:val="TAC"/>
            </w:pPr>
            <w:r w:rsidRPr="00B06F7A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C5C" w14:textId="77777777" w:rsidR="002D35FA" w:rsidRPr="00B06F7A" w:rsidRDefault="002D35FA" w:rsidP="0017553E">
            <w:pPr>
              <w:pStyle w:val="TAL"/>
            </w:pPr>
            <w:r w:rsidRPr="00B06F7A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AFFB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This attribute contains protected UE Parameters Update transparent container encoded as defined in clause 6.1.6.3.2 and shall be present when sent on </w:t>
            </w:r>
            <w:proofErr w:type="spellStart"/>
            <w:r w:rsidRPr="00B06F7A">
              <w:rPr>
                <w:rFonts w:cs="Arial"/>
                <w:szCs w:val="18"/>
              </w:rPr>
              <w:t>Nudm</w:t>
            </w:r>
            <w:proofErr w:type="spellEnd"/>
            <w:r w:rsidRPr="00B06F7A">
              <w:rPr>
                <w:rFonts w:cs="Arial"/>
                <w:szCs w:val="18"/>
              </w:rPr>
              <w:t xml:space="preserve">, if NF Consumer (e.g. AMF) supports receiving UE Parameters Update information encoded as transparent containers. Shall be absent when sent on </w:t>
            </w:r>
            <w:proofErr w:type="spellStart"/>
            <w:r w:rsidRPr="00B06F7A">
              <w:rPr>
                <w:rFonts w:cs="Arial"/>
                <w:szCs w:val="18"/>
              </w:rPr>
              <w:t>Nudr</w:t>
            </w:r>
            <w:proofErr w:type="spellEnd"/>
            <w:r w:rsidRPr="00B06F7A">
              <w:rPr>
                <w:rFonts w:cs="Arial"/>
                <w:szCs w:val="18"/>
              </w:rPr>
              <w:t xml:space="preserve"> or within </w:t>
            </w:r>
            <w:proofErr w:type="spellStart"/>
            <w:r w:rsidRPr="00B06F7A">
              <w:rPr>
                <w:rFonts w:cs="Arial"/>
                <w:szCs w:val="18"/>
              </w:rPr>
              <w:t>PpData</w:t>
            </w:r>
            <w:proofErr w:type="spellEnd"/>
            <w:r w:rsidRPr="00B06F7A">
              <w:rPr>
                <w:rFonts w:cs="Arial"/>
                <w:szCs w:val="18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09D" w14:textId="77777777" w:rsidR="002D35FA" w:rsidRPr="00B06F7A" w:rsidRDefault="002D35FA" w:rsidP="0017553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06F7A">
              <w:rPr>
                <w:rFonts w:cs="Arial"/>
                <w:szCs w:val="18"/>
              </w:rPr>
              <w:t>upuTransparentSupport</w:t>
            </w:r>
            <w:proofErr w:type="spellEnd"/>
          </w:p>
        </w:tc>
      </w:tr>
    </w:tbl>
    <w:p w14:paraId="4BC4E7B4" w14:textId="5C106F4D" w:rsidR="00F730E5" w:rsidRPr="006B5039" w:rsidRDefault="00F730E5" w:rsidP="006B5039">
      <w:pPr>
        <w:pStyle w:val="PL"/>
        <w:rPr>
          <w:color w:val="FF0000"/>
          <w:lang w:val="en-US"/>
        </w:rPr>
      </w:pPr>
    </w:p>
    <w:p w14:paraId="4C5F2A97" w14:textId="77777777" w:rsidR="009D4DF1" w:rsidRPr="00651821" w:rsidRDefault="009D4DF1" w:rsidP="009D4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FF6600"/>
          <w:sz w:val="28"/>
          <w:szCs w:val="28"/>
          <w:lang w:val="en-US"/>
        </w:rPr>
      </w:pPr>
      <w:bookmarkStart w:id="12" w:name="_Hlk86872073"/>
      <w:r w:rsidRPr="00F316D6">
        <w:rPr>
          <w:rFonts w:ascii="Arial" w:hAnsi="Arial" w:cs="Arial"/>
          <w:noProof/>
          <w:color w:val="FF6600"/>
          <w:sz w:val="28"/>
          <w:szCs w:val="28"/>
          <w:lang w:val="en-US"/>
        </w:rPr>
        <w:t>* * * End of Changes * * * *</w:t>
      </w:r>
    </w:p>
    <w:bookmarkEnd w:id="12"/>
    <w:p w14:paraId="045256EB" w14:textId="77777777" w:rsidR="009D4DF1" w:rsidRDefault="009D4DF1">
      <w:pPr>
        <w:rPr>
          <w:noProof/>
        </w:rPr>
      </w:pPr>
    </w:p>
    <w:sectPr w:rsidR="009D4DF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5D7BC" w14:textId="77777777" w:rsidR="008A51BA" w:rsidRDefault="008A51BA">
      <w:r>
        <w:separator/>
      </w:r>
    </w:p>
  </w:endnote>
  <w:endnote w:type="continuationSeparator" w:id="0">
    <w:p w14:paraId="3E307708" w14:textId="77777777" w:rsidR="008A51BA" w:rsidRDefault="008A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92309" w14:textId="77777777" w:rsidR="008A51BA" w:rsidRDefault="008A51BA">
      <w:r>
        <w:separator/>
      </w:r>
    </w:p>
  </w:footnote>
  <w:footnote w:type="continuationSeparator" w:id="0">
    <w:p w14:paraId="0A55E9DB" w14:textId="77777777" w:rsidR="008A51BA" w:rsidRDefault="008A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631"/>
    <w:multiLevelType w:val="hybridMultilevel"/>
    <w:tmpl w:val="13F87E70"/>
    <w:lvl w:ilvl="0" w:tplc="BFB28746">
      <w:start w:val="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72353C18"/>
    <w:multiLevelType w:val="hybridMultilevel"/>
    <w:tmpl w:val="A10A8DB0"/>
    <w:lvl w:ilvl="0" w:tplc="08E824A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75797526"/>
    <w:multiLevelType w:val="hybridMultilevel"/>
    <w:tmpl w:val="8FAADABE"/>
    <w:lvl w:ilvl="0" w:tplc="64DA99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rini">
    <w15:presenceInfo w15:providerId="None" w15:userId="Vari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0F98"/>
    <w:rsid w:val="00064B7E"/>
    <w:rsid w:val="00075EE2"/>
    <w:rsid w:val="000A1F6F"/>
    <w:rsid w:val="000A5F80"/>
    <w:rsid w:val="000A6394"/>
    <w:rsid w:val="000B7FED"/>
    <w:rsid w:val="000C038A"/>
    <w:rsid w:val="000C27AF"/>
    <w:rsid w:val="000C6598"/>
    <w:rsid w:val="000E054A"/>
    <w:rsid w:val="00101C72"/>
    <w:rsid w:val="00142712"/>
    <w:rsid w:val="00143DCF"/>
    <w:rsid w:val="00145D43"/>
    <w:rsid w:val="00163460"/>
    <w:rsid w:val="0016613C"/>
    <w:rsid w:val="00185EEA"/>
    <w:rsid w:val="001906ED"/>
    <w:rsid w:val="00192C46"/>
    <w:rsid w:val="001974D3"/>
    <w:rsid w:val="001A08B3"/>
    <w:rsid w:val="001A7B60"/>
    <w:rsid w:val="001B2214"/>
    <w:rsid w:val="001B52F0"/>
    <w:rsid w:val="001B79E6"/>
    <w:rsid w:val="001B7A65"/>
    <w:rsid w:val="001C4B47"/>
    <w:rsid w:val="001D776F"/>
    <w:rsid w:val="001E41F3"/>
    <w:rsid w:val="00207248"/>
    <w:rsid w:val="002116BF"/>
    <w:rsid w:val="00227EAD"/>
    <w:rsid w:val="00230865"/>
    <w:rsid w:val="0025235D"/>
    <w:rsid w:val="0026004D"/>
    <w:rsid w:val="002611EB"/>
    <w:rsid w:val="002640DD"/>
    <w:rsid w:val="002756E2"/>
    <w:rsid w:val="00275D12"/>
    <w:rsid w:val="002816BF"/>
    <w:rsid w:val="00284FEB"/>
    <w:rsid w:val="002860C4"/>
    <w:rsid w:val="002A1ABE"/>
    <w:rsid w:val="002A29EB"/>
    <w:rsid w:val="002B5741"/>
    <w:rsid w:val="002D35FA"/>
    <w:rsid w:val="002D6078"/>
    <w:rsid w:val="00300052"/>
    <w:rsid w:val="003035EC"/>
    <w:rsid w:val="00305409"/>
    <w:rsid w:val="00324CCD"/>
    <w:rsid w:val="00330A8F"/>
    <w:rsid w:val="00332E90"/>
    <w:rsid w:val="003441EF"/>
    <w:rsid w:val="003609EF"/>
    <w:rsid w:val="0036231A"/>
    <w:rsid w:val="00363DF6"/>
    <w:rsid w:val="003674C0"/>
    <w:rsid w:val="00370448"/>
    <w:rsid w:val="0037064E"/>
    <w:rsid w:val="00374DD4"/>
    <w:rsid w:val="00387799"/>
    <w:rsid w:val="003914B5"/>
    <w:rsid w:val="003B729C"/>
    <w:rsid w:val="003E1A36"/>
    <w:rsid w:val="003F691B"/>
    <w:rsid w:val="00410371"/>
    <w:rsid w:val="00413C5A"/>
    <w:rsid w:val="004242F1"/>
    <w:rsid w:val="00434669"/>
    <w:rsid w:val="004454C5"/>
    <w:rsid w:val="00454977"/>
    <w:rsid w:val="00494F65"/>
    <w:rsid w:val="004A6835"/>
    <w:rsid w:val="004B75B7"/>
    <w:rsid w:val="004D58DD"/>
    <w:rsid w:val="004E1669"/>
    <w:rsid w:val="004E16C0"/>
    <w:rsid w:val="004E3EFF"/>
    <w:rsid w:val="004E48F5"/>
    <w:rsid w:val="00502127"/>
    <w:rsid w:val="00512317"/>
    <w:rsid w:val="0051580D"/>
    <w:rsid w:val="00532302"/>
    <w:rsid w:val="00547111"/>
    <w:rsid w:val="00560B29"/>
    <w:rsid w:val="00562699"/>
    <w:rsid w:val="005638B7"/>
    <w:rsid w:val="00570453"/>
    <w:rsid w:val="00592D74"/>
    <w:rsid w:val="005A4382"/>
    <w:rsid w:val="005A4664"/>
    <w:rsid w:val="005E2C44"/>
    <w:rsid w:val="005E5AF7"/>
    <w:rsid w:val="005F077E"/>
    <w:rsid w:val="005F3E2A"/>
    <w:rsid w:val="00616ED5"/>
    <w:rsid w:val="00617A00"/>
    <w:rsid w:val="00621188"/>
    <w:rsid w:val="00622E53"/>
    <w:rsid w:val="006257ED"/>
    <w:rsid w:val="0064598C"/>
    <w:rsid w:val="00672D07"/>
    <w:rsid w:val="00677E82"/>
    <w:rsid w:val="00695808"/>
    <w:rsid w:val="006A76A0"/>
    <w:rsid w:val="006B46FB"/>
    <w:rsid w:val="006B5039"/>
    <w:rsid w:val="006E21FB"/>
    <w:rsid w:val="0070068D"/>
    <w:rsid w:val="00732CE8"/>
    <w:rsid w:val="0074052C"/>
    <w:rsid w:val="00751825"/>
    <w:rsid w:val="00764EBA"/>
    <w:rsid w:val="0076678C"/>
    <w:rsid w:val="00767040"/>
    <w:rsid w:val="00786C6A"/>
    <w:rsid w:val="00792342"/>
    <w:rsid w:val="007977A8"/>
    <w:rsid w:val="007B05A8"/>
    <w:rsid w:val="007B06DC"/>
    <w:rsid w:val="007B512A"/>
    <w:rsid w:val="007C2097"/>
    <w:rsid w:val="007D6A07"/>
    <w:rsid w:val="007F7259"/>
    <w:rsid w:val="00803B82"/>
    <w:rsid w:val="008040A8"/>
    <w:rsid w:val="008206A3"/>
    <w:rsid w:val="008279FA"/>
    <w:rsid w:val="008438B9"/>
    <w:rsid w:val="00843F64"/>
    <w:rsid w:val="0084636A"/>
    <w:rsid w:val="00857335"/>
    <w:rsid w:val="008626E7"/>
    <w:rsid w:val="00864FAE"/>
    <w:rsid w:val="008651DE"/>
    <w:rsid w:val="00866531"/>
    <w:rsid w:val="00870EE7"/>
    <w:rsid w:val="008863B9"/>
    <w:rsid w:val="0089626C"/>
    <w:rsid w:val="008A45A6"/>
    <w:rsid w:val="008A51BA"/>
    <w:rsid w:val="008C79CE"/>
    <w:rsid w:val="008E08D1"/>
    <w:rsid w:val="008F00F4"/>
    <w:rsid w:val="008F686C"/>
    <w:rsid w:val="00900380"/>
    <w:rsid w:val="009148DE"/>
    <w:rsid w:val="00922F53"/>
    <w:rsid w:val="00924D97"/>
    <w:rsid w:val="00941BFE"/>
    <w:rsid w:val="00941E30"/>
    <w:rsid w:val="00956E3B"/>
    <w:rsid w:val="009777D9"/>
    <w:rsid w:val="00991B88"/>
    <w:rsid w:val="009A5753"/>
    <w:rsid w:val="009A579D"/>
    <w:rsid w:val="009A61E3"/>
    <w:rsid w:val="009D19BC"/>
    <w:rsid w:val="009D4DF1"/>
    <w:rsid w:val="009D5DBD"/>
    <w:rsid w:val="009D66F7"/>
    <w:rsid w:val="009E27D4"/>
    <w:rsid w:val="009E3297"/>
    <w:rsid w:val="009E6C24"/>
    <w:rsid w:val="009F0E5E"/>
    <w:rsid w:val="009F208E"/>
    <w:rsid w:val="009F734F"/>
    <w:rsid w:val="009F7773"/>
    <w:rsid w:val="00A17406"/>
    <w:rsid w:val="00A246B6"/>
    <w:rsid w:val="00A3655A"/>
    <w:rsid w:val="00A47E70"/>
    <w:rsid w:val="00A50CF0"/>
    <w:rsid w:val="00A542A2"/>
    <w:rsid w:val="00A56556"/>
    <w:rsid w:val="00A74856"/>
    <w:rsid w:val="00A76559"/>
    <w:rsid w:val="00A7671C"/>
    <w:rsid w:val="00A806D3"/>
    <w:rsid w:val="00A91378"/>
    <w:rsid w:val="00AA2CBC"/>
    <w:rsid w:val="00AC2940"/>
    <w:rsid w:val="00AC5820"/>
    <w:rsid w:val="00AD1CD8"/>
    <w:rsid w:val="00AD214D"/>
    <w:rsid w:val="00AD65DE"/>
    <w:rsid w:val="00AF6827"/>
    <w:rsid w:val="00B008CF"/>
    <w:rsid w:val="00B042FD"/>
    <w:rsid w:val="00B203A3"/>
    <w:rsid w:val="00B21B14"/>
    <w:rsid w:val="00B258BB"/>
    <w:rsid w:val="00B468EF"/>
    <w:rsid w:val="00B52E0F"/>
    <w:rsid w:val="00B6497E"/>
    <w:rsid w:val="00B67B97"/>
    <w:rsid w:val="00B90E5F"/>
    <w:rsid w:val="00B968C8"/>
    <w:rsid w:val="00BA3EC5"/>
    <w:rsid w:val="00BA51D9"/>
    <w:rsid w:val="00BA56F9"/>
    <w:rsid w:val="00BA6640"/>
    <w:rsid w:val="00BB3D32"/>
    <w:rsid w:val="00BB5DFC"/>
    <w:rsid w:val="00BC5833"/>
    <w:rsid w:val="00BD279D"/>
    <w:rsid w:val="00BD6BB8"/>
    <w:rsid w:val="00BE70D2"/>
    <w:rsid w:val="00BF1999"/>
    <w:rsid w:val="00C66B96"/>
    <w:rsid w:val="00C66BA2"/>
    <w:rsid w:val="00C75976"/>
    <w:rsid w:val="00C75CB0"/>
    <w:rsid w:val="00C84F91"/>
    <w:rsid w:val="00C95985"/>
    <w:rsid w:val="00CA21C3"/>
    <w:rsid w:val="00CC5026"/>
    <w:rsid w:val="00CC68D0"/>
    <w:rsid w:val="00CD5589"/>
    <w:rsid w:val="00D02AC5"/>
    <w:rsid w:val="00D03247"/>
    <w:rsid w:val="00D03F9A"/>
    <w:rsid w:val="00D06D51"/>
    <w:rsid w:val="00D1008F"/>
    <w:rsid w:val="00D2312E"/>
    <w:rsid w:val="00D24991"/>
    <w:rsid w:val="00D35CA4"/>
    <w:rsid w:val="00D50255"/>
    <w:rsid w:val="00D51E54"/>
    <w:rsid w:val="00D66520"/>
    <w:rsid w:val="00D733AF"/>
    <w:rsid w:val="00D854E1"/>
    <w:rsid w:val="00D91B51"/>
    <w:rsid w:val="00D92B5B"/>
    <w:rsid w:val="00DA316D"/>
    <w:rsid w:val="00DA3849"/>
    <w:rsid w:val="00DB313C"/>
    <w:rsid w:val="00DB7194"/>
    <w:rsid w:val="00DC59F9"/>
    <w:rsid w:val="00DE3276"/>
    <w:rsid w:val="00DE34CF"/>
    <w:rsid w:val="00DF27CE"/>
    <w:rsid w:val="00E02C44"/>
    <w:rsid w:val="00E13F3D"/>
    <w:rsid w:val="00E1608B"/>
    <w:rsid w:val="00E26DD9"/>
    <w:rsid w:val="00E30BD6"/>
    <w:rsid w:val="00E33D96"/>
    <w:rsid w:val="00E34898"/>
    <w:rsid w:val="00E3794C"/>
    <w:rsid w:val="00E421A8"/>
    <w:rsid w:val="00E4539C"/>
    <w:rsid w:val="00E459A7"/>
    <w:rsid w:val="00E47A01"/>
    <w:rsid w:val="00E6115D"/>
    <w:rsid w:val="00E61BF4"/>
    <w:rsid w:val="00E6615A"/>
    <w:rsid w:val="00E7724E"/>
    <w:rsid w:val="00E8079D"/>
    <w:rsid w:val="00EB09B7"/>
    <w:rsid w:val="00EC02F2"/>
    <w:rsid w:val="00EE44B1"/>
    <w:rsid w:val="00EE5DC7"/>
    <w:rsid w:val="00EE7D7C"/>
    <w:rsid w:val="00EF16DB"/>
    <w:rsid w:val="00EF490C"/>
    <w:rsid w:val="00F02DF2"/>
    <w:rsid w:val="00F2015D"/>
    <w:rsid w:val="00F25012"/>
    <w:rsid w:val="00F25D98"/>
    <w:rsid w:val="00F300FB"/>
    <w:rsid w:val="00F56CFA"/>
    <w:rsid w:val="00F70C3C"/>
    <w:rsid w:val="00F70F6A"/>
    <w:rsid w:val="00F730E5"/>
    <w:rsid w:val="00FB04C2"/>
    <w:rsid w:val="00FB155E"/>
    <w:rsid w:val="00FB6386"/>
    <w:rsid w:val="00FC1ADD"/>
    <w:rsid w:val="00FE4C1E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EE44B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E44B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E44B1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locked/>
    <w:rsid w:val="00EE44B1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rsid w:val="00EE44B1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562699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16346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16346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163460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16346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16346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6B5039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qFormat/>
    <w:locked/>
    <w:rsid w:val="001B79E6"/>
  </w:style>
  <w:style w:type="character" w:customStyle="1" w:styleId="TFChar">
    <w:name w:val="TF Char"/>
    <w:rsid w:val="001B79E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DE128-7846-4FE4-B726-80F13AD5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4819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Varini</cp:lastModifiedBy>
  <cp:revision>95</cp:revision>
  <cp:lastPrinted>1899-12-31T23:00:00Z</cp:lastPrinted>
  <dcterms:created xsi:type="dcterms:W3CDTF">2022-01-03T04:56:00Z</dcterms:created>
  <dcterms:modified xsi:type="dcterms:W3CDTF">2022-02-24T06:27:00Z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