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45931" w14:textId="44C079A0" w:rsidR="00751825" w:rsidRDefault="00562699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</w:t>
      </w:r>
      <w:r w:rsidR="00751825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0</w:t>
      </w:r>
      <w:r w:rsidR="00DC59F9">
        <w:rPr>
          <w:b/>
          <w:noProof/>
          <w:sz w:val="24"/>
        </w:rPr>
        <w:t>8</w:t>
      </w:r>
      <w:r w:rsidR="00142712">
        <w:rPr>
          <w:b/>
          <w:noProof/>
          <w:sz w:val="24"/>
        </w:rPr>
        <w:t>-</w:t>
      </w:r>
      <w:r w:rsidR="00751825">
        <w:rPr>
          <w:b/>
          <w:noProof/>
          <w:sz w:val="24"/>
        </w:rPr>
        <w:t>e</w:t>
      </w:r>
      <w:r w:rsidR="00751825">
        <w:rPr>
          <w:b/>
          <w:i/>
          <w:noProof/>
          <w:sz w:val="28"/>
        </w:rPr>
        <w:tab/>
      </w:r>
      <w:r w:rsidR="00751825">
        <w:rPr>
          <w:b/>
          <w:noProof/>
          <w:sz w:val="24"/>
        </w:rPr>
        <w:t>C</w:t>
      </w:r>
      <w:r>
        <w:rPr>
          <w:b/>
          <w:noProof/>
          <w:sz w:val="24"/>
        </w:rPr>
        <w:t>4</w:t>
      </w:r>
      <w:r w:rsidR="00751825">
        <w:rPr>
          <w:b/>
          <w:noProof/>
          <w:sz w:val="24"/>
        </w:rPr>
        <w:t>-</w:t>
      </w:r>
      <w:r w:rsidR="00751825" w:rsidRPr="00767040">
        <w:rPr>
          <w:b/>
          <w:noProof/>
          <w:sz w:val="24"/>
        </w:rPr>
        <w:t>2</w:t>
      </w:r>
      <w:r w:rsidR="00E4539C">
        <w:rPr>
          <w:b/>
          <w:noProof/>
          <w:sz w:val="24"/>
        </w:rPr>
        <w:t>2</w:t>
      </w:r>
      <w:r w:rsidR="00DC59F9">
        <w:rPr>
          <w:b/>
          <w:noProof/>
          <w:sz w:val="24"/>
        </w:rPr>
        <w:t>1</w:t>
      </w:r>
      <w:r w:rsidR="00EC1299">
        <w:rPr>
          <w:b/>
          <w:noProof/>
          <w:sz w:val="24"/>
        </w:rPr>
        <w:t>xxx</w:t>
      </w:r>
    </w:p>
    <w:p w14:paraId="475E8D9C" w14:textId="30A21209" w:rsidR="00751825" w:rsidRDefault="00DC59F9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DC59F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 w:rsidRPr="00DC59F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42712">
        <w:rPr>
          <w:b/>
          <w:noProof/>
          <w:sz w:val="24"/>
        </w:rPr>
        <w:t xml:space="preserve"> 2022</w:t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</w:r>
      <w:r w:rsidR="00EC1299">
        <w:rPr>
          <w:b/>
          <w:noProof/>
          <w:sz w:val="24"/>
        </w:rPr>
        <w:tab/>
        <w:t xml:space="preserve">    Revision of C4-</w:t>
      </w:r>
      <w:r w:rsidR="00EC1299" w:rsidRPr="00767040">
        <w:rPr>
          <w:b/>
          <w:noProof/>
          <w:sz w:val="24"/>
        </w:rPr>
        <w:t>2</w:t>
      </w:r>
      <w:r w:rsidR="00EC1299">
        <w:rPr>
          <w:b/>
          <w:noProof/>
          <w:sz w:val="24"/>
        </w:rPr>
        <w:t>21082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640BB8" w:rsidR="001E41F3" w:rsidRPr="00410371" w:rsidRDefault="00922F53" w:rsidP="0056269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62699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562699">
              <w:rPr>
                <w:b/>
                <w:noProof/>
                <w:sz w:val="28"/>
              </w:rPr>
              <w:t>50</w:t>
            </w:r>
            <w:r w:rsidR="00413C5A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5EB54B0" w:rsidR="001E41F3" w:rsidRPr="00410371" w:rsidRDefault="006908F3" w:rsidP="00547111">
            <w:pPr>
              <w:pStyle w:val="CRCoverPage"/>
              <w:spacing w:after="0"/>
              <w:rPr>
                <w:noProof/>
              </w:rPr>
            </w:pPr>
            <w:r w:rsidRPr="006908F3">
              <w:rPr>
                <w:b/>
                <w:noProof/>
                <w:sz w:val="28"/>
              </w:rPr>
              <w:t>0145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7BB693B" w:rsidR="001E41F3" w:rsidRPr="00410371" w:rsidRDefault="00EC12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5C3175" w:rsidR="001E41F3" w:rsidRPr="00410371" w:rsidRDefault="00413C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</w:t>
            </w:r>
            <w:r w:rsidR="00A3655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B751E50" w:rsidR="001E41F3" w:rsidRPr="005F3E2A" w:rsidRDefault="00413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HPLMN Control in disaster roaming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BC781E" w:rsidR="001E41F3" w:rsidRDefault="005F3E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E00CE4">
              <w:rPr>
                <w:noProof/>
              </w:rPr>
              <w:t>, Qualcomm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30C3B686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562699">
              <w:rPr>
                <w:noProof/>
              </w:rPr>
              <w:t>4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2410E02" w:rsidR="001E41F3" w:rsidRDefault="00413C5A" w:rsidP="002D60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 w:themeColor="text1"/>
                <w:lang w:eastAsia="ja-JP"/>
              </w:rPr>
              <w:t>MINT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6F550A1" w:rsidR="001E41F3" w:rsidRDefault="002D60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</w:t>
            </w:r>
            <w:r w:rsidR="005F3E2A">
              <w:rPr>
                <w:noProof/>
              </w:rPr>
              <w:t>-0</w:t>
            </w:r>
            <w:r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3EA1B64" w:rsidR="001E41F3" w:rsidRDefault="005626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857F58" w:rsidR="001E41F3" w:rsidRDefault="00D23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F778D" w14:textId="71468AE3" w:rsidR="002116BF" w:rsidRDefault="00413C5A" w:rsidP="002A29EB">
            <w:pPr>
              <w:pStyle w:val="CRCoverPage"/>
              <w:spacing w:after="0"/>
              <w:ind w:left="100" w:right="138"/>
              <w:jc w:val="both"/>
              <w:rPr>
                <w:noProof/>
              </w:rPr>
            </w:pPr>
            <w:r>
              <w:rPr>
                <w:noProof/>
              </w:rPr>
              <w:t>The CR adds support of following parameters in UPU as specified in 3GPP TS 23.122 Clause 3.10</w:t>
            </w:r>
            <w:r w:rsidR="007B05A8">
              <w:rPr>
                <w:noProof/>
              </w:rPr>
              <w:t xml:space="preserve"> (CR0870)</w:t>
            </w:r>
            <w:r w:rsidR="00DB313C">
              <w:rPr>
                <w:noProof/>
              </w:rPr>
              <w:t xml:space="preserve"> and 3GPP TS 23.502 Clause 4.20.1</w:t>
            </w:r>
            <w:r>
              <w:rPr>
                <w:noProof/>
              </w:rPr>
              <w:t>:</w:t>
            </w:r>
          </w:p>
          <w:p w14:paraId="3522DB90" w14:textId="154DF4B0" w:rsidR="00413C5A" w:rsidRDefault="00413C5A" w:rsidP="002A29EB">
            <w:pPr>
              <w:pStyle w:val="CRCoverPage"/>
              <w:spacing w:after="0"/>
              <w:ind w:left="100" w:right="138"/>
              <w:jc w:val="both"/>
              <w:rPr>
                <w:noProof/>
              </w:rPr>
            </w:pPr>
          </w:p>
          <w:p w14:paraId="15C9A139" w14:textId="0737746F" w:rsidR="00413C5A" w:rsidRDefault="00413C5A" w:rsidP="00413C5A">
            <w:pPr>
              <w:pStyle w:val="B1"/>
              <w:numPr>
                <w:ilvl w:val="0"/>
                <w:numId w:val="3"/>
              </w:numPr>
            </w:pPr>
            <w:r>
              <w:t>an indication of whether disaster roaming is enabled in the UE, provided by the HPLMN;</w:t>
            </w:r>
          </w:p>
          <w:p w14:paraId="1A5698FA" w14:textId="1F89558D" w:rsidR="00413C5A" w:rsidRDefault="00413C5A" w:rsidP="00413C5A">
            <w:pPr>
              <w:pStyle w:val="B1"/>
            </w:pPr>
            <w:r>
              <w:t>…</w:t>
            </w:r>
          </w:p>
          <w:p w14:paraId="4AB1CFBA" w14:textId="1589498C" w:rsidR="002A29EB" w:rsidRPr="002D6078" w:rsidRDefault="00413C5A" w:rsidP="007B05A8">
            <w:pPr>
              <w:pStyle w:val="B1"/>
            </w:pPr>
            <w:r>
              <w:t>f)</w:t>
            </w:r>
            <w:r>
              <w:tab/>
              <w:t xml:space="preserve">an indication of </w:t>
            </w:r>
            <w:r w:rsidRPr="0033377A">
              <w:t>'</w:t>
            </w:r>
            <w:r>
              <w:t>a</w:t>
            </w:r>
            <w:r w:rsidRPr="007B112C">
              <w:t>pplicability of</w:t>
            </w:r>
            <w:r>
              <w:t xml:space="preserve"> "lists of PLMN(s) to be used in disaster condition" provided by a VPLMN</w:t>
            </w:r>
            <w:r w:rsidRPr="0033377A">
              <w:t>'</w:t>
            </w:r>
            <w:r>
              <w:t>, provided by the HPLMN.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9F5D967" w:rsidR="00F70C3C" w:rsidRDefault="00413C5A" w:rsidP="00D73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above variables in UpuData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0F70E51" w:rsidR="001E41F3" w:rsidRDefault="00413C5A" w:rsidP="00FB0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Stage-2 requirements not fultilled.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377C3C8" w:rsidR="001E41F3" w:rsidRDefault="00857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6.3.6.2.2, </w:t>
            </w:r>
            <w:r w:rsidR="00413C5A">
              <w:rPr>
                <w:noProof/>
              </w:rPr>
              <w:t>6.3.6.2.4</w:t>
            </w:r>
            <w:r w:rsidR="00AF6827">
              <w:rPr>
                <w:noProof/>
              </w:rPr>
              <w:t>, A.</w:t>
            </w:r>
            <w:r w:rsidR="00413C5A">
              <w:rPr>
                <w:noProof/>
              </w:rPr>
              <w:t>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0DA379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18DCC7A7" w:rsidR="001E41F3" w:rsidRDefault="00413C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1FB871B2" w:rsidR="001E41F3" w:rsidRDefault="000E054A" w:rsidP="004C0C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4C0CC0">
              <w:rPr>
                <w:noProof/>
              </w:rPr>
              <w:t>24.501</w:t>
            </w:r>
            <w:r>
              <w:rPr>
                <w:noProof/>
              </w:rPr>
              <w:t xml:space="preserve"> CR </w:t>
            </w:r>
            <w:r w:rsidR="004C0CC0">
              <w:rPr>
                <w:noProof/>
              </w:rPr>
              <w:t>4066</w:t>
            </w:r>
            <w:bookmarkStart w:id="1" w:name="_GoBack"/>
            <w:bookmarkEnd w:id="1"/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24562BD8" w:rsidR="001E41F3" w:rsidRDefault="00D733AF" w:rsidP="000C27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</w:t>
            </w:r>
            <w:r w:rsidR="00324CCD">
              <w:rPr>
                <w:noProof/>
              </w:rPr>
              <w:t xml:space="preserve">adds </w:t>
            </w:r>
            <w:r>
              <w:rPr>
                <w:noProof/>
              </w:rPr>
              <w:t xml:space="preserve">backward compatible </w:t>
            </w:r>
            <w:r w:rsidR="004E48F5">
              <w:rPr>
                <w:noProof/>
              </w:rPr>
              <w:t xml:space="preserve">new feature </w:t>
            </w:r>
            <w:r>
              <w:rPr>
                <w:noProof/>
              </w:rPr>
              <w:t xml:space="preserve">to OpenAPI file for </w:t>
            </w:r>
            <w:r w:rsidR="00413C5A" w:rsidRPr="00544965">
              <w:t>Nausf_</w:t>
            </w:r>
            <w:r w:rsidR="00413C5A">
              <w:rPr>
                <w:rFonts w:eastAsia="SimSun" w:hint="eastAsia"/>
                <w:lang w:eastAsia="zh-CN"/>
              </w:rPr>
              <w:t>UPU</w:t>
            </w:r>
            <w:r w:rsidR="00413C5A" w:rsidRPr="00544965">
              <w:rPr>
                <w:rFonts w:eastAsia="SimSun"/>
                <w:lang w:eastAsia="zh-CN"/>
              </w:rPr>
              <w:t>Protection</w:t>
            </w:r>
            <w:r>
              <w:rPr>
                <w:noProof/>
              </w:rPr>
              <w:t xml:space="preserve"> API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0390C4F7" w:rsidR="0070068D" w:rsidRDefault="00C408D6" w:rsidP="008651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Rev1: Updated description to align with 24.501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A24A3A" w14:textId="7E23F8F6" w:rsidR="001B79E6" w:rsidRPr="005638B7" w:rsidRDefault="009D4DF1" w:rsidP="00563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</w:rPr>
      </w:pPr>
      <w:bookmarkStart w:id="2" w:name="_Hlk86872063"/>
      <w:r w:rsidRPr="0037064E">
        <w:rPr>
          <w:rFonts w:ascii="Arial" w:hAnsi="Arial" w:cs="Arial"/>
          <w:noProof/>
          <w:color w:val="FF6600"/>
          <w:sz w:val="28"/>
          <w:szCs w:val="28"/>
        </w:rPr>
        <w:lastRenderedPageBreak/>
        <w:t>* * * First Change * * * *</w:t>
      </w:r>
      <w:bookmarkEnd w:id="2"/>
    </w:p>
    <w:p w14:paraId="0A6F9209" w14:textId="77777777" w:rsidR="00857335" w:rsidRPr="00544965" w:rsidRDefault="00857335" w:rsidP="00857335">
      <w:pPr>
        <w:pStyle w:val="Heading5"/>
      </w:pPr>
      <w:bookmarkStart w:id="3" w:name="_Toc25270794"/>
      <w:bookmarkStart w:id="4" w:name="_Toc34310451"/>
      <w:bookmarkStart w:id="5" w:name="_Toc36464973"/>
      <w:bookmarkStart w:id="6" w:name="_Toc51944705"/>
      <w:bookmarkStart w:id="7" w:name="_Toc90662087"/>
      <w:r>
        <w:t>6.3.6</w:t>
      </w:r>
      <w:r w:rsidRPr="00544965">
        <w:t>.2.2</w:t>
      </w:r>
      <w:r w:rsidRPr="00544965">
        <w:tab/>
        <w:t xml:space="preserve">Type: </w:t>
      </w:r>
      <w:proofErr w:type="spellStart"/>
      <w:r w:rsidRPr="0008755C">
        <w:rPr>
          <w:lang w:eastAsia="zh-CN"/>
        </w:rPr>
        <w:t>Upu</w:t>
      </w:r>
      <w:r w:rsidRPr="0008755C">
        <w:t>Info</w:t>
      </w:r>
      <w:bookmarkEnd w:id="3"/>
      <w:bookmarkEnd w:id="4"/>
      <w:bookmarkEnd w:id="5"/>
      <w:bookmarkEnd w:id="6"/>
      <w:bookmarkEnd w:id="7"/>
      <w:proofErr w:type="spellEnd"/>
    </w:p>
    <w:p w14:paraId="75421F82" w14:textId="77777777" w:rsidR="00857335" w:rsidRPr="00544965" w:rsidRDefault="00857335" w:rsidP="00857335">
      <w:pPr>
        <w:pStyle w:val="TH"/>
      </w:pPr>
      <w:r w:rsidRPr="00544965">
        <w:rPr>
          <w:noProof/>
        </w:rPr>
        <w:t>Table </w:t>
      </w:r>
      <w:r>
        <w:t>6.3.6</w:t>
      </w:r>
      <w:r w:rsidRPr="00544965">
        <w:t xml:space="preserve">.2.2-1: </w:t>
      </w:r>
      <w:r w:rsidRPr="00544965">
        <w:rPr>
          <w:noProof/>
        </w:rPr>
        <w:t xml:space="preserve">Definition of type </w:t>
      </w:r>
      <w:proofErr w:type="spellStart"/>
      <w:r>
        <w:rPr>
          <w:rFonts w:hint="eastAsia"/>
          <w:lang w:eastAsia="zh-CN"/>
        </w:rPr>
        <w:t>Upu</w:t>
      </w:r>
      <w:r w:rsidRPr="00544965">
        <w:t>Info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857335" w:rsidRPr="00544965" w14:paraId="1E1CFA36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BFBFEE" w14:textId="77777777" w:rsidR="00857335" w:rsidRPr="00544965" w:rsidRDefault="00857335" w:rsidP="0017553E">
            <w:pPr>
              <w:pStyle w:val="TAH"/>
            </w:pPr>
            <w:r w:rsidRPr="00544965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32D11F" w14:textId="77777777" w:rsidR="00857335" w:rsidRPr="00544965" w:rsidRDefault="00857335" w:rsidP="0017553E">
            <w:pPr>
              <w:pStyle w:val="TAH"/>
            </w:pPr>
            <w:r w:rsidRPr="00544965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8D6CEC" w14:textId="77777777" w:rsidR="00857335" w:rsidRPr="00544965" w:rsidRDefault="00857335" w:rsidP="0017553E">
            <w:pPr>
              <w:pStyle w:val="TAH"/>
            </w:pPr>
            <w:r w:rsidRPr="00544965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9891B3" w14:textId="77777777" w:rsidR="00857335" w:rsidRPr="00544965" w:rsidRDefault="00857335" w:rsidP="0017553E">
            <w:pPr>
              <w:pStyle w:val="TAH"/>
            </w:pPr>
            <w:r w:rsidRPr="000F100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1A2C2A" w14:textId="77777777" w:rsidR="00857335" w:rsidRPr="00544965" w:rsidRDefault="00857335" w:rsidP="0017553E">
            <w:pPr>
              <w:pStyle w:val="TAH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Description</w:t>
            </w:r>
          </w:p>
        </w:tc>
      </w:tr>
      <w:tr w:rsidR="00857335" w:rsidRPr="00544965" w14:paraId="516029AD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0E0" w14:textId="77777777" w:rsidR="00857335" w:rsidRPr="00544965" w:rsidRDefault="00857335" w:rsidP="0017553E">
            <w:pPr>
              <w:pStyle w:val="TAL"/>
            </w:pPr>
            <w:r>
              <w:rPr>
                <w:rFonts w:hint="eastAsia"/>
                <w:lang w:val="es-ES" w:eastAsia="zh-CN"/>
              </w:rPr>
              <w:t>upuData</w:t>
            </w:r>
            <w:r w:rsidRPr="00544965">
              <w:t>List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841" w14:textId="77777777" w:rsidR="00857335" w:rsidRPr="0008755C" w:rsidRDefault="00857335" w:rsidP="0017553E">
            <w:pPr>
              <w:pStyle w:val="TAL"/>
            </w:pPr>
            <w:r w:rsidRPr="0008755C">
              <w:rPr>
                <w:lang w:eastAsia="zh-CN"/>
              </w:rPr>
              <w:t>a</w:t>
            </w:r>
            <w:r w:rsidRPr="0008755C">
              <w:t>rray(</w:t>
            </w:r>
            <w:r w:rsidRPr="0008755C">
              <w:rPr>
                <w:lang w:val="es-ES"/>
              </w:rPr>
              <w:t>U</w:t>
            </w:r>
            <w:r w:rsidRPr="0008755C">
              <w:rPr>
                <w:lang w:val="es-ES" w:eastAsia="zh-CN"/>
              </w:rPr>
              <w:t>puData</w:t>
            </w:r>
            <w:r w:rsidRPr="0008755C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826" w14:textId="77777777" w:rsidR="00857335" w:rsidRPr="00544965" w:rsidRDefault="00857335" w:rsidP="0017553E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08" w14:textId="77777777" w:rsidR="00857335" w:rsidRPr="00544965" w:rsidRDefault="00857335" w:rsidP="0017553E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 w:rsidRPr="00544965"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F08" w14:textId="2B11809B" w:rsidR="00857335" w:rsidRPr="00544965" w:rsidRDefault="00857335" w:rsidP="0017553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T</w:t>
            </w:r>
            <w:r w:rsidRPr="00544965">
              <w:rPr>
                <w:rFonts w:cs="Arial"/>
                <w:szCs w:val="18"/>
              </w:rPr>
              <w:t xml:space="preserve">his information defines the </w:t>
            </w:r>
            <w:r>
              <w:rPr>
                <w:noProof/>
              </w:rPr>
              <w:t>UE Parameters Update (UPU)</w:t>
            </w:r>
            <w:r w:rsidRPr="00544965">
              <w:rPr>
                <w:rFonts w:cs="Arial"/>
                <w:szCs w:val="18"/>
              </w:rPr>
              <w:t>.</w:t>
            </w:r>
            <w:r>
              <w:rPr>
                <w:rFonts w:cs="Arial" w:hint="eastAsia"/>
                <w:szCs w:val="18"/>
                <w:lang w:eastAsia="zh-CN"/>
              </w:rPr>
              <w:t xml:space="preserve"> A</w:t>
            </w:r>
            <w:r w:rsidRPr="004E2C46">
              <w:rPr>
                <w:lang w:eastAsia="zh-CN"/>
              </w:rPr>
              <w:t xml:space="preserve"> secured packed</w:t>
            </w:r>
            <w:r w:rsidRPr="004E2C46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with </w:t>
            </w:r>
            <w:r w:rsidRPr="004E2C46">
              <w:rPr>
                <w:rFonts w:hint="eastAsia"/>
                <w:lang w:eastAsia="zh-CN"/>
              </w:rPr>
              <w:t xml:space="preserve">the </w:t>
            </w:r>
            <w:r w:rsidRPr="004E2C46">
              <w:t>Routing indicator</w:t>
            </w:r>
            <w:r w:rsidRPr="004E2C46">
              <w:rPr>
                <w:rFonts w:hint="eastAsia"/>
                <w:lang w:eastAsia="zh-CN"/>
              </w:rPr>
              <w:t xml:space="preserve"> </w:t>
            </w:r>
            <w:r w:rsidRPr="004E2C46">
              <w:rPr>
                <w:lang w:eastAsia="zh-CN"/>
              </w:rPr>
              <w:t>update data</w:t>
            </w:r>
            <w:r w:rsidRPr="004E2C46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and/or the </w:t>
            </w:r>
            <w:r>
              <w:t>Default configured NSSAI</w:t>
            </w:r>
            <w:r>
              <w:rPr>
                <w:rFonts w:hint="eastAsia"/>
                <w:lang w:eastAsia="zh-CN"/>
              </w:rPr>
              <w:t xml:space="preserve"> update data</w:t>
            </w:r>
            <w:del w:id="8" w:author="Varini" w:date="2022-01-31T20:35:00Z">
              <w:r w:rsidDel="005C4304">
                <w:rPr>
                  <w:rFonts w:hint="eastAsia"/>
                  <w:lang w:eastAsia="zh-CN"/>
                </w:rPr>
                <w:delText xml:space="preserve"> </w:delText>
              </w:r>
            </w:del>
            <w:ins w:id="9" w:author="Varini" w:date="2022-01-31T20:35:00Z">
              <w:r w:rsidR="005C4304">
                <w:rPr>
                  <w:lang w:eastAsia="zh-CN"/>
                </w:rPr>
                <w:t xml:space="preserve">, and/or </w:t>
              </w:r>
            </w:ins>
            <w:ins w:id="10" w:author="Varini" w:date="2022-02-24T11:44:00Z">
              <w:r w:rsidR="00D26CA0">
                <w:t>Disaster Roaming Enabled Indication</w:t>
              </w:r>
            </w:ins>
            <w:ins w:id="11" w:author="Varini" w:date="2022-01-31T20:35:00Z">
              <w:r w:rsidR="005C4304">
                <w:rPr>
                  <w:lang w:eastAsia="zh-CN"/>
                </w:rPr>
                <w:t xml:space="preserve">, and/or the indication </w:t>
              </w:r>
            </w:ins>
            <w:ins w:id="12" w:author="Varini" w:date="2022-02-24T11:45:00Z">
              <w:r w:rsidR="00D26CA0">
                <w:rPr>
                  <w:lang w:eastAsia="zh-CN"/>
                </w:rPr>
                <w:t xml:space="preserve">of </w:t>
              </w:r>
              <w:r w:rsidR="00D26CA0">
                <w:rPr>
                  <w:rFonts w:cs="Arial"/>
                  <w:szCs w:val="18"/>
                </w:rPr>
                <w:t>'</w:t>
              </w:r>
              <w:r w:rsidR="00D26CA0">
                <w:t>a</w:t>
              </w:r>
              <w:r w:rsidR="00D26CA0" w:rsidRPr="007B112C">
                <w:t>pplicability of</w:t>
              </w:r>
              <w:r w:rsidR="00D26CA0">
                <w:t xml:space="preserve"> "lists of PLMN(s) to be used in disaster condition" provided by a VPLMN</w:t>
              </w:r>
              <w:r w:rsidR="00D26CA0" w:rsidRPr="0033377A">
                <w:t>'</w:t>
              </w:r>
            </w:ins>
            <w:ins w:id="13" w:author="Varini" w:date="2022-01-31T20:35:00Z">
              <w:r w:rsidR="005C4304" w:rsidRPr="00B06F7A">
                <w:rPr>
                  <w:rFonts w:hint="eastAsia"/>
                  <w:lang w:eastAsia="zh-CN"/>
                </w:rPr>
                <w:t xml:space="preserve"> </w:t>
              </w:r>
            </w:ins>
            <w:r>
              <w:rPr>
                <w:rFonts w:hint="eastAsia"/>
                <w:lang w:eastAsia="zh-CN"/>
              </w:rPr>
              <w:t xml:space="preserve">are included. </w:t>
            </w:r>
            <w:r w:rsidRPr="00544965">
              <w:rPr>
                <w:rFonts w:cs="Arial"/>
                <w:szCs w:val="18"/>
              </w:rPr>
              <w:t xml:space="preserve">See </w:t>
            </w:r>
            <w:r>
              <w:rPr>
                <w:rFonts w:cs="Arial"/>
                <w:szCs w:val="18"/>
              </w:rPr>
              <w:t>clause</w:t>
            </w:r>
            <w:r w:rsidRPr="00544965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6.3.6</w:t>
            </w:r>
            <w:r w:rsidRPr="00544965">
              <w:rPr>
                <w:rFonts w:cs="Arial"/>
                <w:szCs w:val="18"/>
              </w:rPr>
              <w:t>.2.4.</w:t>
            </w:r>
          </w:p>
        </w:tc>
      </w:tr>
      <w:tr w:rsidR="00857335" w:rsidRPr="00544965" w14:paraId="55AD1563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AE88" w14:textId="77777777" w:rsidR="00857335" w:rsidRDefault="00857335" w:rsidP="0017553E">
            <w:pPr>
              <w:pStyle w:val="TAL"/>
              <w:rPr>
                <w:lang w:val="es-ES" w:eastAsia="zh-CN"/>
              </w:rPr>
            </w:pPr>
            <w:proofErr w:type="spellStart"/>
            <w:r>
              <w:t>upuHeader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BB2" w14:textId="77777777" w:rsidR="00857335" w:rsidRPr="0008755C" w:rsidRDefault="00857335" w:rsidP="0017553E">
            <w:pPr>
              <w:pStyle w:val="TAL"/>
              <w:rPr>
                <w:lang w:eastAsia="zh-CN"/>
              </w:rPr>
            </w:pPr>
            <w:proofErr w:type="spellStart"/>
            <w:r>
              <w:t>UpuHeader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1E8" w14:textId="77777777" w:rsidR="00857335" w:rsidRPr="00544965" w:rsidRDefault="00857335" w:rsidP="0017553E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FDBE" w14:textId="77777777" w:rsidR="00857335" w:rsidRDefault="00857335" w:rsidP="0017553E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4168" w14:textId="77777777" w:rsidR="00857335" w:rsidRDefault="00857335" w:rsidP="0017553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This attribute contains UPU Header encoded as defined in clause 6.3.6.3.2.</w:t>
            </w:r>
          </w:p>
        </w:tc>
      </w:tr>
      <w:tr w:rsidR="00857335" w:rsidRPr="00544965" w14:paraId="2DA9E640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24D" w14:textId="77777777" w:rsidR="00857335" w:rsidRPr="00544965" w:rsidRDefault="00857335" w:rsidP="0017553E">
            <w:pPr>
              <w:pStyle w:val="TAL"/>
            </w:pPr>
            <w:proofErr w:type="spellStart"/>
            <w:r w:rsidRPr="0008755C">
              <w:rPr>
                <w:lang w:eastAsia="zh-CN"/>
              </w:rPr>
              <w:t>upuA</w:t>
            </w:r>
            <w:r w:rsidRPr="0008755C">
              <w:t>ckInd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DEC" w14:textId="77777777" w:rsidR="00857335" w:rsidRPr="00544965" w:rsidRDefault="00857335" w:rsidP="0017553E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Upu</w:t>
            </w:r>
            <w:r w:rsidRPr="00544965">
              <w:t>AckInd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A95" w14:textId="77777777" w:rsidR="00857335" w:rsidRPr="00544965" w:rsidRDefault="00857335" w:rsidP="0017553E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36D" w14:textId="77777777" w:rsidR="00857335" w:rsidRPr="00544965" w:rsidRDefault="00857335" w:rsidP="0017553E">
            <w:pPr>
              <w:pStyle w:val="TAL"/>
            </w:pPr>
            <w:r w:rsidRPr="00544965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00A" w14:textId="77777777" w:rsidR="00857335" w:rsidRPr="00544965" w:rsidRDefault="00857335" w:rsidP="0017553E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the indication </w:t>
            </w:r>
            <w:r>
              <w:rPr>
                <w:rFonts w:cs="Arial" w:hint="eastAsia"/>
                <w:szCs w:val="18"/>
                <w:lang w:eastAsia="zh-CN"/>
              </w:rPr>
              <w:t xml:space="preserve">of </w:t>
            </w:r>
            <w:r w:rsidRPr="00544965">
              <w:rPr>
                <w:rFonts w:cs="Arial"/>
                <w:szCs w:val="18"/>
              </w:rPr>
              <w:t>whether the acknowledgement from UE is needed.</w:t>
            </w:r>
          </w:p>
        </w:tc>
      </w:tr>
      <w:tr w:rsidR="00857335" w:rsidRPr="00544965" w14:paraId="3A7DDE7F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E30" w14:textId="77777777" w:rsidR="00857335" w:rsidRPr="0008755C" w:rsidRDefault="00857335" w:rsidP="0017553E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895" w14:textId="77777777" w:rsidR="00857335" w:rsidRDefault="00857335" w:rsidP="0017553E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DA40" w14:textId="77777777" w:rsidR="00857335" w:rsidRPr="00544965" w:rsidRDefault="00857335" w:rsidP="0017553E">
            <w:pPr>
              <w:pStyle w:val="TAC"/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6C9D" w14:textId="77777777" w:rsidR="00857335" w:rsidRPr="00544965" w:rsidRDefault="00857335" w:rsidP="0017553E">
            <w:pPr>
              <w:pStyle w:val="TAL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90C" w14:textId="77777777" w:rsidR="00857335" w:rsidRPr="00544965" w:rsidRDefault="00857335" w:rsidP="0017553E">
            <w:pPr>
              <w:pStyle w:val="TAL"/>
              <w:rPr>
                <w:rFonts w:cs="Arial"/>
                <w:szCs w:val="18"/>
              </w:rPr>
            </w:pPr>
            <w:r w:rsidRPr="00421444">
              <w:t>This IE shall be present if at least one optional</w:t>
            </w:r>
            <w:r>
              <w:t xml:space="preserve"> feature defined in clause 6.3.9</w:t>
            </w:r>
            <w:r w:rsidRPr="00421444">
              <w:t xml:space="preserve"> is supported.</w:t>
            </w:r>
          </w:p>
        </w:tc>
      </w:tr>
    </w:tbl>
    <w:p w14:paraId="3864276A" w14:textId="2BA1821C" w:rsidR="005638B7" w:rsidRDefault="005638B7" w:rsidP="006B5039">
      <w:pPr>
        <w:pStyle w:val="PL"/>
        <w:rPr>
          <w:lang w:val="en-US"/>
        </w:rPr>
      </w:pPr>
    </w:p>
    <w:p w14:paraId="540B0C8D" w14:textId="4A66F696" w:rsidR="00857335" w:rsidRPr="00857335" w:rsidRDefault="00857335" w:rsidP="0085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  <w:lang w:val="en-US"/>
        </w:rPr>
      </w:pPr>
      <w:r w:rsidRPr="00F316D6">
        <w:rPr>
          <w:rFonts w:ascii="Arial" w:hAnsi="Arial" w:cs="Arial"/>
          <w:noProof/>
          <w:color w:val="FF660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FF6600"/>
          <w:sz w:val="28"/>
          <w:szCs w:val="28"/>
          <w:lang w:val="en-US"/>
        </w:rPr>
        <w:t>Next Change</w:t>
      </w:r>
      <w:r w:rsidRPr="00F316D6">
        <w:rPr>
          <w:rFonts w:ascii="Arial" w:hAnsi="Arial" w:cs="Arial"/>
          <w:noProof/>
          <w:color w:val="FF6600"/>
          <w:sz w:val="28"/>
          <w:szCs w:val="28"/>
          <w:lang w:val="en-US"/>
        </w:rPr>
        <w:t xml:space="preserve"> * * * *</w:t>
      </w:r>
    </w:p>
    <w:p w14:paraId="31797615" w14:textId="77777777" w:rsidR="00857335" w:rsidRPr="00544965" w:rsidRDefault="00857335" w:rsidP="00857335">
      <w:pPr>
        <w:pStyle w:val="Heading5"/>
        <w:rPr>
          <w:lang w:val="en-US"/>
        </w:rPr>
      </w:pPr>
      <w:bookmarkStart w:id="14" w:name="_Toc25270796"/>
      <w:bookmarkStart w:id="15" w:name="_Toc34310453"/>
      <w:bookmarkStart w:id="16" w:name="_Toc36464975"/>
      <w:bookmarkStart w:id="17" w:name="_Toc51944707"/>
      <w:bookmarkStart w:id="18" w:name="_Toc90662089"/>
      <w:r>
        <w:t>6.3.6</w:t>
      </w:r>
      <w:r w:rsidRPr="00544965">
        <w:t>.2.4</w:t>
      </w:r>
      <w:r w:rsidRPr="00544965">
        <w:tab/>
        <w:t xml:space="preserve">Type: </w:t>
      </w:r>
      <w:r>
        <w:rPr>
          <w:lang w:val="es-ES"/>
        </w:rPr>
        <w:t>U</w:t>
      </w:r>
      <w:r>
        <w:rPr>
          <w:rFonts w:hint="eastAsia"/>
          <w:lang w:val="es-ES" w:eastAsia="zh-CN"/>
        </w:rPr>
        <w:t>puData</w:t>
      </w:r>
      <w:bookmarkEnd w:id="14"/>
      <w:bookmarkEnd w:id="15"/>
      <w:bookmarkEnd w:id="16"/>
      <w:bookmarkEnd w:id="17"/>
      <w:bookmarkEnd w:id="18"/>
    </w:p>
    <w:p w14:paraId="1BB3D5D4" w14:textId="77777777" w:rsidR="00857335" w:rsidRPr="00544965" w:rsidRDefault="00857335" w:rsidP="00857335">
      <w:pPr>
        <w:pStyle w:val="TH"/>
      </w:pPr>
      <w:r w:rsidRPr="00544965">
        <w:rPr>
          <w:noProof/>
        </w:rPr>
        <w:t>Table </w:t>
      </w:r>
      <w:r w:rsidRPr="00544965">
        <w:t>6.</w:t>
      </w:r>
      <w:r>
        <w:rPr>
          <w:lang w:eastAsia="zh-CN"/>
        </w:rPr>
        <w:t>3</w:t>
      </w:r>
      <w:r w:rsidRPr="00544965">
        <w:t xml:space="preserve">.6.2.4-1: </w:t>
      </w:r>
      <w:r w:rsidRPr="00544965">
        <w:rPr>
          <w:noProof/>
        </w:rPr>
        <w:t xml:space="preserve">Definition of type </w:t>
      </w:r>
      <w:r>
        <w:rPr>
          <w:lang w:val="es-ES"/>
        </w:rPr>
        <w:t>U</w:t>
      </w:r>
      <w:r>
        <w:rPr>
          <w:rFonts w:hint="eastAsia"/>
          <w:lang w:val="es-ES" w:eastAsia="zh-CN"/>
        </w:rPr>
        <w:t>puData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857335" w:rsidRPr="00544965" w14:paraId="29689936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1EE375" w14:textId="77777777" w:rsidR="00857335" w:rsidRPr="00544965" w:rsidRDefault="00857335" w:rsidP="0017553E">
            <w:pPr>
              <w:pStyle w:val="TAH"/>
            </w:pPr>
            <w:r w:rsidRPr="00544965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08D740" w14:textId="77777777" w:rsidR="00857335" w:rsidRPr="00544965" w:rsidRDefault="00857335" w:rsidP="0017553E">
            <w:pPr>
              <w:pStyle w:val="TAH"/>
            </w:pPr>
            <w:r w:rsidRPr="00544965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365A43" w14:textId="77777777" w:rsidR="00857335" w:rsidRPr="00544965" w:rsidRDefault="00857335" w:rsidP="0017553E">
            <w:pPr>
              <w:pStyle w:val="TAH"/>
            </w:pPr>
            <w:r w:rsidRPr="00544965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319608" w14:textId="77777777" w:rsidR="00857335" w:rsidRPr="00544965" w:rsidRDefault="00857335" w:rsidP="0017553E">
            <w:pPr>
              <w:pStyle w:val="TAH"/>
            </w:pPr>
            <w:r w:rsidRPr="000F100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5574A4" w14:textId="77777777" w:rsidR="00857335" w:rsidRPr="00544965" w:rsidRDefault="00857335" w:rsidP="0017553E">
            <w:pPr>
              <w:pStyle w:val="TAH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Description</w:t>
            </w:r>
          </w:p>
        </w:tc>
      </w:tr>
      <w:tr w:rsidR="00857335" w:rsidRPr="00544965" w14:paraId="7E353BC1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A18" w14:textId="77777777" w:rsidR="00857335" w:rsidRPr="00B33AD1" w:rsidRDefault="00857335" w:rsidP="0017553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 w:rsidRPr="00893D55">
              <w:t>ecPacket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D83" w14:textId="77777777" w:rsidR="00857335" w:rsidRPr="005519B3" w:rsidRDefault="00857335" w:rsidP="0017553E">
            <w:pPr>
              <w:pStyle w:val="TAL"/>
            </w:pPr>
            <w:proofErr w:type="spellStart"/>
            <w:r w:rsidRPr="00893D55">
              <w:t>Secure</w:t>
            </w:r>
            <w:r>
              <w:t>d</w:t>
            </w:r>
            <w:r w:rsidRPr="00893D55">
              <w:t>Packet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3FC8" w14:textId="77777777" w:rsidR="00857335" w:rsidRPr="00544965" w:rsidRDefault="00857335" w:rsidP="0017553E">
            <w:pPr>
              <w:pStyle w:val="TAC"/>
            </w:pPr>
            <w:r w:rsidRPr="00544965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26E" w14:textId="77777777" w:rsidR="00857335" w:rsidRPr="00544965" w:rsidRDefault="00857335" w:rsidP="0017553E">
            <w:pPr>
              <w:pStyle w:val="TAL"/>
              <w:rPr>
                <w:lang w:eastAsia="zh-CN"/>
              </w:rPr>
            </w:pPr>
            <w:r w:rsidRPr="0072771D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755" w14:textId="77777777" w:rsidR="00857335" w:rsidRDefault="00857335" w:rsidP="0017553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P</w:t>
            </w:r>
            <w:r w:rsidRPr="00544965">
              <w:rPr>
                <w:rFonts w:cs="Arial"/>
                <w:szCs w:val="18"/>
              </w:rPr>
              <w:t>resent</w:t>
            </w:r>
            <w:r>
              <w:rPr>
                <w:rFonts w:cs="Arial" w:hint="eastAsia"/>
                <w:szCs w:val="18"/>
                <w:lang w:eastAsia="zh-CN"/>
              </w:rPr>
              <w:t>s</w:t>
            </w:r>
            <w:r w:rsidRPr="00544965">
              <w:rPr>
                <w:rFonts w:cs="Arial"/>
                <w:szCs w:val="18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 w:hint="eastAsia"/>
                <w:szCs w:val="18"/>
                <w:lang w:eastAsia="zh-CN"/>
              </w:rPr>
              <w:t xml:space="preserve"> the </w:t>
            </w:r>
            <w:r>
              <w:t>Routing indicator update data</w:t>
            </w:r>
            <w:r>
              <w:rPr>
                <w:rFonts w:hint="eastAsia"/>
                <w:lang w:eastAsia="zh-CN"/>
              </w:rPr>
              <w:t xml:space="preserve"> is required to be updated, and contains </w:t>
            </w:r>
            <w:r>
              <w:rPr>
                <w:rFonts w:cs="Arial" w:hint="eastAsia"/>
                <w:szCs w:val="18"/>
                <w:lang w:eastAsia="zh-CN"/>
              </w:rPr>
              <w:t xml:space="preserve">a </w:t>
            </w:r>
            <w:r>
              <w:rPr>
                <w:rFonts w:cs="Arial"/>
                <w:szCs w:val="18"/>
              </w:rPr>
              <w:t>s</w:t>
            </w:r>
            <w:r w:rsidRPr="00893D55">
              <w:rPr>
                <w:rFonts w:cs="Arial" w:hint="eastAsia"/>
                <w:szCs w:val="18"/>
              </w:rPr>
              <w:t>ecured packet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with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>Routing indicator</w:t>
            </w:r>
            <w:r>
              <w:rPr>
                <w:rFonts w:hint="eastAsia"/>
                <w:lang w:eastAsia="zh-CN"/>
              </w:rPr>
              <w:t xml:space="preserve"> to be updated.</w:t>
            </w:r>
          </w:p>
        </w:tc>
      </w:tr>
      <w:tr w:rsidR="00857335" w:rsidRPr="00B377D8" w14:paraId="18DEF7EA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02F" w14:textId="77777777" w:rsidR="00857335" w:rsidRPr="00544965" w:rsidRDefault="00857335" w:rsidP="0017553E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defaultConfNssai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BB2" w14:textId="77777777" w:rsidR="00857335" w:rsidRPr="0008755C" w:rsidRDefault="00857335" w:rsidP="0017553E">
            <w:pPr>
              <w:pStyle w:val="TAL"/>
              <w:rPr>
                <w:lang w:eastAsia="zh-CN"/>
              </w:rPr>
            </w:pPr>
            <w:r w:rsidRPr="0008755C">
              <w:rPr>
                <w:lang w:eastAsia="zh-CN"/>
              </w:rPr>
              <w:t>a</w:t>
            </w:r>
            <w:r w:rsidRPr="0008755C">
              <w:t>rray</w:t>
            </w:r>
            <w:r w:rsidRPr="0008755C">
              <w:rPr>
                <w:lang w:eastAsia="zh-CN"/>
              </w:rPr>
              <w:t>(</w:t>
            </w:r>
            <w:proofErr w:type="spellStart"/>
            <w:r w:rsidRPr="0008755C">
              <w:t>Snssai</w:t>
            </w:r>
            <w:proofErr w:type="spellEnd"/>
            <w:r w:rsidRPr="0008755C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F5E" w14:textId="77777777" w:rsidR="00857335" w:rsidRPr="00544965" w:rsidRDefault="00857335" w:rsidP="0017553E">
            <w:pPr>
              <w:pStyle w:val="TAC"/>
            </w:pPr>
            <w:r w:rsidRPr="00544965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A95C" w14:textId="77777777" w:rsidR="00857335" w:rsidRPr="00544965" w:rsidRDefault="00857335" w:rsidP="0017553E">
            <w:pPr>
              <w:pStyle w:val="TAL"/>
            </w:pPr>
            <w:r>
              <w:t>1</w:t>
            </w:r>
            <w:r w:rsidRPr="00544965"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1D0" w14:textId="77777777" w:rsidR="00857335" w:rsidRPr="00544965" w:rsidRDefault="00857335" w:rsidP="0017553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</w:t>
            </w:r>
            <w:r w:rsidRPr="00544965">
              <w:rPr>
                <w:rFonts w:cs="Arial"/>
                <w:szCs w:val="18"/>
              </w:rPr>
              <w:t>resent</w:t>
            </w:r>
            <w:r>
              <w:rPr>
                <w:rFonts w:cs="Arial" w:hint="eastAsia"/>
                <w:szCs w:val="18"/>
                <w:lang w:eastAsia="zh-CN"/>
              </w:rPr>
              <w:t>s</w:t>
            </w:r>
            <w:r w:rsidRPr="00544965">
              <w:rPr>
                <w:rFonts w:cs="Arial"/>
                <w:szCs w:val="18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 w:hint="eastAsia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>Default configured NSSAI</w:t>
            </w:r>
            <w:r>
              <w:rPr>
                <w:rFonts w:hint="eastAsia"/>
                <w:lang w:eastAsia="zh-CN"/>
              </w:rPr>
              <w:t xml:space="preserve"> is required to be updated, and contains the </w:t>
            </w:r>
            <w:r>
              <w:t>Default configured NSSAI</w:t>
            </w:r>
            <w:r>
              <w:rPr>
                <w:rFonts w:hint="eastAsia"/>
                <w:lang w:eastAsia="zh-CN"/>
              </w:rPr>
              <w:t xml:space="preserve"> to be updated.</w:t>
            </w:r>
          </w:p>
        </w:tc>
      </w:tr>
      <w:tr w:rsidR="00857335" w:rsidRPr="00B377D8" w14:paraId="51711AD4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32" w14:textId="77777777" w:rsidR="00857335" w:rsidRDefault="00857335" w:rsidP="0017553E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RoutingId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20E" w14:textId="77777777" w:rsidR="00857335" w:rsidRPr="0008755C" w:rsidRDefault="00857335" w:rsidP="0017553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RoutingId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33A" w14:textId="77777777" w:rsidR="00857335" w:rsidRPr="00544965" w:rsidRDefault="00857335" w:rsidP="0017553E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E21" w14:textId="77777777" w:rsidR="00857335" w:rsidRPr="00544965" w:rsidRDefault="00857335" w:rsidP="0017553E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6F5" w14:textId="77777777" w:rsidR="00857335" w:rsidRDefault="00857335" w:rsidP="0017553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May be present when sent from UDR to UDM. The UDM shall make use of </w:t>
            </w:r>
            <w:proofErr w:type="spellStart"/>
            <w:r>
              <w:rPr>
                <w:rFonts w:cs="Arial"/>
                <w:szCs w:val="18"/>
                <w:lang w:eastAsia="zh-CN"/>
              </w:rPr>
              <w:t>Nspaf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services (see 3GPP TS 29.544 [22] to encapsulate the routing id in a secured packet which is then conveyed to the AUSF and AMF.</w:t>
            </w:r>
          </w:p>
        </w:tc>
      </w:tr>
      <w:tr w:rsidR="00857335" w:rsidRPr="00B377D8" w14:paraId="7E51807E" w14:textId="77777777" w:rsidTr="0017553E">
        <w:trPr>
          <w:jc w:val="center"/>
          <w:ins w:id="19" w:author="Varini" w:date="2022-01-31T19:48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5DF" w14:textId="77777777" w:rsidR="00857335" w:rsidRDefault="00857335" w:rsidP="0017553E">
            <w:pPr>
              <w:pStyle w:val="TAL"/>
              <w:rPr>
                <w:ins w:id="20" w:author="Varini" w:date="2022-01-31T19:48:00Z"/>
                <w:noProof/>
              </w:rPr>
            </w:pPr>
            <w:ins w:id="21" w:author="Varini" w:date="2022-01-31T19:57:00Z">
              <w:r>
                <w:rPr>
                  <w:noProof/>
                </w:rPr>
                <w:t>disasterRoaming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A90" w14:textId="77777777" w:rsidR="00857335" w:rsidRDefault="00857335" w:rsidP="0017553E">
            <w:pPr>
              <w:pStyle w:val="TAL"/>
              <w:rPr>
                <w:ins w:id="22" w:author="Varini" w:date="2022-01-31T19:48:00Z"/>
                <w:lang w:eastAsia="zh-CN"/>
              </w:rPr>
            </w:pPr>
            <w:proofErr w:type="spellStart"/>
            <w:ins w:id="23" w:author="Varini" w:date="2022-01-31T19:57:00Z">
              <w:r>
                <w:rPr>
                  <w:lang w:eastAsia="zh-CN"/>
                </w:rP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E93" w14:textId="77777777" w:rsidR="00857335" w:rsidRDefault="00857335" w:rsidP="0017553E">
            <w:pPr>
              <w:pStyle w:val="TAC"/>
              <w:rPr>
                <w:ins w:id="24" w:author="Varini" w:date="2022-01-31T19:48:00Z"/>
              </w:rPr>
            </w:pPr>
            <w:ins w:id="25" w:author="Varini" w:date="2022-01-31T20:06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56A" w14:textId="77777777" w:rsidR="00857335" w:rsidRDefault="00857335" w:rsidP="0017553E">
            <w:pPr>
              <w:pStyle w:val="TAL"/>
              <w:rPr>
                <w:ins w:id="26" w:author="Varini" w:date="2022-01-31T19:48:00Z"/>
              </w:rPr>
            </w:pPr>
            <w:ins w:id="27" w:author="Varini" w:date="2022-01-31T19:49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5F9" w14:textId="0EAF08E3" w:rsidR="00857335" w:rsidRPr="003B2883" w:rsidRDefault="00857335" w:rsidP="0017553E">
            <w:pPr>
              <w:pStyle w:val="TAL"/>
              <w:rPr>
                <w:ins w:id="28" w:author="Varini" w:date="2022-01-31T19:52:00Z"/>
                <w:rFonts w:cs="Arial"/>
                <w:szCs w:val="18"/>
              </w:rPr>
            </w:pPr>
            <w:ins w:id="29" w:author="Varini" w:date="2022-01-31T20:07:00Z">
              <w:r>
                <w:rPr>
                  <w:rFonts w:cs="Arial" w:hint="eastAsia"/>
                  <w:szCs w:val="18"/>
                  <w:lang w:eastAsia="zh-CN"/>
                </w:rPr>
                <w:t>P</w:t>
              </w:r>
              <w:r w:rsidRPr="00544965">
                <w:rPr>
                  <w:rFonts w:cs="Arial"/>
                  <w:szCs w:val="18"/>
                </w:rPr>
                <w:t xml:space="preserve">resent </w:t>
              </w:r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the </w:t>
              </w:r>
            </w:ins>
            <w:ins w:id="30" w:author="Varini" w:date="2022-02-24T11:38:00Z">
              <w:r w:rsidR="00C408D6">
                <w:t>"Disaster Roaming Enabled Indication" needs to be</w:t>
              </w:r>
            </w:ins>
            <w:ins w:id="31" w:author="Varini" w:date="2022-01-31T20:07:00Z">
              <w:r>
                <w:t xml:space="preserve"> </w:t>
              </w:r>
            </w:ins>
            <w:ins w:id="32" w:author="Varini" w:date="2022-01-31T20:08:00Z">
              <w:r>
                <w:rPr>
                  <w:lang w:eastAsia="zh-CN"/>
                </w:rPr>
                <w:t>updated</w:t>
              </w:r>
            </w:ins>
            <w:ins w:id="33" w:author="Varini" w:date="2022-01-31T20:07:00Z">
              <w:r>
                <w:rPr>
                  <w:rFonts w:cs="Arial"/>
                  <w:szCs w:val="18"/>
                </w:rPr>
                <w:t xml:space="preserve">. </w:t>
              </w:r>
            </w:ins>
            <w:ins w:id="34" w:author="Varini" w:date="2022-01-31T19:52:00Z">
              <w:r>
                <w:rPr>
                  <w:rFonts w:cs="Arial"/>
                  <w:szCs w:val="18"/>
                </w:rPr>
                <w:t>T</w:t>
              </w:r>
              <w:r w:rsidRPr="003B2883">
                <w:rPr>
                  <w:rFonts w:cs="Arial"/>
                  <w:szCs w:val="18"/>
                </w:rPr>
                <w:t>his IE shall be set as follows:</w:t>
              </w:r>
            </w:ins>
          </w:p>
          <w:p w14:paraId="1DAFA094" w14:textId="13BBDD65" w:rsidR="00857335" w:rsidRPr="003B2883" w:rsidRDefault="00857335" w:rsidP="0017553E">
            <w:pPr>
              <w:pStyle w:val="TAL"/>
              <w:ind w:left="284"/>
              <w:rPr>
                <w:ins w:id="35" w:author="Varini" w:date="2022-01-31T19:52:00Z"/>
              </w:rPr>
            </w:pPr>
            <w:bookmarkStart w:id="36" w:name="_PERM_MCCTEMPBM_CRPT03890030___2"/>
            <w:ins w:id="37" w:author="Varini" w:date="2022-01-31T19:52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 w:rsidRPr="003B2883">
                <w:rPr>
                  <w:lang w:eastAsia="zh-CN"/>
                </w:rPr>
                <w:t xml:space="preserve">true: </w:t>
              </w:r>
            </w:ins>
            <w:ins w:id="38" w:author="Varini" w:date="2022-02-24T11:39:00Z">
              <w:r w:rsidR="00C408D6">
                <w:t>Disaster roaming is enabled in the UE</w:t>
              </w:r>
            </w:ins>
            <w:ins w:id="39" w:author="Varini" w:date="2022-01-31T19:52:00Z">
              <w:r w:rsidRPr="003B2883">
                <w:rPr>
                  <w:lang w:eastAsia="zh-CN"/>
                </w:rPr>
                <w:t>;</w:t>
              </w:r>
            </w:ins>
          </w:p>
          <w:p w14:paraId="75B00F8D" w14:textId="1479731E" w:rsidR="00857335" w:rsidRPr="005638B7" w:rsidRDefault="00857335">
            <w:pPr>
              <w:pStyle w:val="TAL"/>
              <w:ind w:left="284"/>
              <w:rPr>
                <w:ins w:id="40" w:author="Varini" w:date="2022-01-31T19:48:00Z"/>
                <w:lang w:eastAsia="zh-CN"/>
                <w:rPrChange w:id="41" w:author="Varini" w:date="2022-01-31T19:53:00Z">
                  <w:rPr>
                    <w:ins w:id="42" w:author="Varini" w:date="2022-01-31T19:48:00Z"/>
                    <w:rFonts w:cs="Arial"/>
                    <w:szCs w:val="18"/>
                    <w:lang w:eastAsia="zh-CN"/>
                  </w:rPr>
                </w:rPrChange>
              </w:rPr>
              <w:pPrChange w:id="43" w:author="Varini" w:date="2022-01-31T19:53:00Z">
                <w:pPr>
                  <w:pStyle w:val="TAL"/>
                </w:pPr>
              </w:pPrChange>
            </w:pPr>
            <w:ins w:id="44" w:author="Varini" w:date="2022-01-31T19:52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>
                <w:rPr>
                  <w:lang w:eastAsia="zh-CN"/>
                </w:rPr>
                <w:t>false (default)</w:t>
              </w:r>
              <w:r w:rsidRPr="003B2883">
                <w:rPr>
                  <w:lang w:eastAsia="zh-CN"/>
                </w:rPr>
                <w:t xml:space="preserve">: </w:t>
              </w:r>
            </w:ins>
            <w:ins w:id="45" w:author="Varini" w:date="2022-02-24T11:39:00Z">
              <w:r w:rsidR="00C408D6">
                <w:t>Disaster roaming is disabled in the UE</w:t>
              </w:r>
            </w:ins>
            <w:bookmarkEnd w:id="36"/>
          </w:p>
        </w:tc>
      </w:tr>
      <w:tr w:rsidR="00857335" w:rsidRPr="00B377D8" w14:paraId="7A640C08" w14:textId="77777777" w:rsidTr="0017553E">
        <w:trPr>
          <w:jc w:val="center"/>
          <w:ins w:id="46" w:author="Varini" w:date="2022-01-31T19:48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DBF" w14:textId="77777777" w:rsidR="00857335" w:rsidRDefault="00857335">
            <w:pPr>
              <w:pStyle w:val="TAL"/>
              <w:rPr>
                <w:ins w:id="47" w:author="Varini" w:date="2022-01-31T19:48:00Z"/>
                <w:noProof/>
              </w:rPr>
            </w:pPr>
            <w:ins w:id="48" w:author="Varini" w:date="2022-01-31T19:57:00Z">
              <w:r>
                <w:rPr>
                  <w:noProof/>
                </w:rPr>
                <w:t>vplmnList</w:t>
              </w:r>
            </w:ins>
            <w:ins w:id="49" w:author="Varini" w:date="2022-01-31T19:58:00Z">
              <w:r>
                <w:rPr>
                  <w:noProof/>
                </w:rPr>
                <w:t>Allowed</w:t>
              </w:r>
            </w:ins>
            <w:ins w:id="50" w:author="Varini" w:date="2022-01-31T19:57:00Z">
              <w:r>
                <w:rPr>
                  <w:noProof/>
                </w:rPr>
                <w:t>ForDisasterRoaming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87D" w14:textId="77777777" w:rsidR="00857335" w:rsidRDefault="00857335" w:rsidP="0017553E">
            <w:pPr>
              <w:pStyle w:val="TAL"/>
              <w:rPr>
                <w:ins w:id="51" w:author="Varini" w:date="2022-01-31T19:48:00Z"/>
                <w:lang w:eastAsia="zh-CN"/>
              </w:rPr>
            </w:pPr>
            <w:proofErr w:type="spellStart"/>
            <w:ins w:id="52" w:author="Varini" w:date="2022-01-31T19:57:00Z">
              <w:r>
                <w:rPr>
                  <w:lang w:eastAsia="zh-CN"/>
                </w:rP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D8D" w14:textId="77777777" w:rsidR="00857335" w:rsidRDefault="00857335" w:rsidP="0017553E">
            <w:pPr>
              <w:pStyle w:val="TAC"/>
              <w:rPr>
                <w:ins w:id="53" w:author="Varini" w:date="2022-01-31T19:48:00Z"/>
              </w:rPr>
            </w:pPr>
            <w:ins w:id="54" w:author="Varini" w:date="2022-01-31T20:06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8A1" w14:textId="77777777" w:rsidR="00857335" w:rsidRDefault="00857335" w:rsidP="0017553E">
            <w:pPr>
              <w:pStyle w:val="TAL"/>
              <w:rPr>
                <w:ins w:id="55" w:author="Varini" w:date="2022-01-31T19:48:00Z"/>
              </w:rPr>
            </w:pPr>
            <w:ins w:id="56" w:author="Varini" w:date="2022-01-31T19:49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C73" w14:textId="16CD8819" w:rsidR="00857335" w:rsidRPr="003B2883" w:rsidRDefault="00857335" w:rsidP="0017553E">
            <w:pPr>
              <w:pStyle w:val="TAL"/>
              <w:rPr>
                <w:ins w:id="57" w:author="Varini" w:date="2022-01-31T19:53:00Z"/>
                <w:rFonts w:cs="Arial"/>
                <w:szCs w:val="18"/>
              </w:rPr>
            </w:pPr>
            <w:ins w:id="58" w:author="Varini" w:date="2022-01-31T20:08:00Z">
              <w:r>
                <w:rPr>
                  <w:rFonts w:cs="Arial"/>
                  <w:szCs w:val="18"/>
                </w:rPr>
                <w:t xml:space="preserve">Present if </w:t>
              </w:r>
            </w:ins>
            <w:ins w:id="59" w:author="Varini" w:date="2022-01-31T19:55:00Z">
              <w:r>
                <w:rPr>
                  <w:rFonts w:cs="Arial"/>
                  <w:szCs w:val="18"/>
                </w:rPr>
                <w:t xml:space="preserve">the indication </w:t>
              </w:r>
            </w:ins>
            <w:ins w:id="60" w:author="Varini" w:date="2022-02-08T10:49:00Z">
              <w:r w:rsidR="005A74A0">
                <w:rPr>
                  <w:rFonts w:cs="Arial"/>
                  <w:szCs w:val="18"/>
                </w:rPr>
                <w:t xml:space="preserve">of </w:t>
              </w:r>
            </w:ins>
            <w:ins w:id="61" w:author="Varini" w:date="2022-02-24T11:41:00Z">
              <w:r w:rsidR="000219D1">
                <w:rPr>
                  <w:rFonts w:cs="Arial"/>
                  <w:szCs w:val="18"/>
                </w:rPr>
                <w:t>'</w:t>
              </w:r>
            </w:ins>
            <w:ins w:id="62" w:author="Varini" w:date="2022-02-24T11:40:00Z">
              <w:r w:rsidR="000219D1">
                <w:t>a</w:t>
              </w:r>
              <w:r w:rsidR="000219D1" w:rsidRPr="007B112C">
                <w:t>pplicability of</w:t>
              </w:r>
              <w:r w:rsidR="000219D1">
                <w:t xml:space="preserve"> "lists of PLMN(s) to be used in disaster condition" provided by a VPLMN</w:t>
              </w:r>
              <w:r w:rsidR="000219D1" w:rsidRPr="0033377A">
                <w:t>'</w:t>
              </w:r>
            </w:ins>
            <w:ins w:id="63" w:author="Varini" w:date="2022-01-31T19:55:00Z">
              <w:r>
                <w:t xml:space="preserve"> </w:t>
              </w:r>
            </w:ins>
            <w:ins w:id="64" w:author="Varini" w:date="2022-01-31T20:08:00Z">
              <w:r>
                <w:t xml:space="preserve">needs to be updated. </w:t>
              </w:r>
              <w:r>
                <w:rPr>
                  <w:rFonts w:cs="Arial"/>
                  <w:szCs w:val="18"/>
                </w:rPr>
                <w:t>T</w:t>
              </w:r>
              <w:r w:rsidRPr="003B2883">
                <w:rPr>
                  <w:rFonts w:cs="Arial"/>
                  <w:szCs w:val="18"/>
                </w:rPr>
                <w:t xml:space="preserve">his IE shall be set </w:t>
              </w:r>
            </w:ins>
            <w:ins w:id="65" w:author="Varini" w:date="2022-01-31T19:53:00Z">
              <w:r w:rsidRPr="003B2883">
                <w:rPr>
                  <w:rFonts w:cs="Arial"/>
                  <w:szCs w:val="18"/>
                </w:rPr>
                <w:t>as follows:</w:t>
              </w:r>
            </w:ins>
          </w:p>
          <w:p w14:paraId="2E7E67F4" w14:textId="0DAAD85C" w:rsidR="00857335" w:rsidRPr="003B2883" w:rsidRDefault="00857335" w:rsidP="0017553E">
            <w:pPr>
              <w:pStyle w:val="TAL"/>
              <w:ind w:left="284"/>
              <w:rPr>
                <w:ins w:id="66" w:author="Varini" w:date="2022-01-31T19:53:00Z"/>
              </w:rPr>
            </w:pPr>
            <w:ins w:id="67" w:author="Varini" w:date="2022-01-31T19:53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 w:rsidRPr="003B2883">
                <w:rPr>
                  <w:lang w:eastAsia="zh-CN"/>
                </w:rPr>
                <w:t>true:</w:t>
              </w:r>
            </w:ins>
            <w:ins w:id="68" w:author="Varini" w:date="2022-01-31T19:56:00Z">
              <w:r>
                <w:rPr>
                  <w:lang w:eastAsia="zh-CN"/>
                </w:rPr>
                <w:t xml:space="preserve"> the </w:t>
              </w:r>
            </w:ins>
            <w:ins w:id="69" w:author="Varini" w:date="2022-02-24T11:49:00Z">
              <w:r w:rsidR="00CB124C">
                <w:t>"lists of PLMN(s) to be used in disaster condition" provided by a VPLMN</w:t>
              </w:r>
            </w:ins>
            <w:ins w:id="70" w:author="Varini" w:date="2022-02-24T11:43:00Z">
              <w:r w:rsidR="007A5E8F">
                <w:rPr>
                  <w:lang w:eastAsia="zh-CN"/>
                </w:rPr>
                <w:t xml:space="preserve"> </w:t>
              </w:r>
            </w:ins>
            <w:ins w:id="71" w:author="Varini" w:date="2022-01-31T19:56:00Z">
              <w:r>
                <w:rPr>
                  <w:lang w:eastAsia="zh-CN"/>
                </w:rPr>
                <w:t>is applicable</w:t>
              </w:r>
            </w:ins>
            <w:ins w:id="72" w:author="Varini" w:date="2022-01-31T19:53:00Z">
              <w:r w:rsidRPr="003B2883">
                <w:rPr>
                  <w:lang w:eastAsia="zh-CN"/>
                </w:rPr>
                <w:t>;</w:t>
              </w:r>
            </w:ins>
          </w:p>
          <w:p w14:paraId="4266BCC1" w14:textId="27E56917" w:rsidR="00857335" w:rsidRDefault="00857335">
            <w:pPr>
              <w:pStyle w:val="TAL"/>
              <w:rPr>
                <w:ins w:id="73" w:author="Varini" w:date="2022-01-31T19:48:00Z"/>
                <w:rFonts w:cs="Arial"/>
                <w:szCs w:val="18"/>
                <w:lang w:eastAsia="zh-CN"/>
              </w:rPr>
            </w:pPr>
            <w:ins w:id="74" w:author="Varini" w:date="2022-01-31T19:56:00Z">
              <w:r>
                <w:rPr>
                  <w:lang w:eastAsia="zh-CN"/>
                </w:rPr>
                <w:t xml:space="preserve">      </w:t>
              </w:r>
            </w:ins>
            <w:ins w:id="75" w:author="Varini" w:date="2022-01-31T19:53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>
                <w:rPr>
                  <w:lang w:eastAsia="zh-CN"/>
                </w:rPr>
                <w:t>false (default)</w:t>
              </w:r>
              <w:r w:rsidRPr="003B2883">
                <w:rPr>
                  <w:lang w:eastAsia="zh-CN"/>
                </w:rPr>
                <w:t xml:space="preserve">: </w:t>
              </w:r>
            </w:ins>
            <w:ins w:id="76" w:author="Varini" w:date="2022-01-31T19:56:00Z">
              <w:r>
                <w:t xml:space="preserve">the </w:t>
              </w:r>
            </w:ins>
            <w:ins w:id="77" w:author="Varini" w:date="2022-02-24T11:49:00Z">
              <w:r w:rsidR="00CB124C">
                <w:t>"lists of PLMN(s) to be used in disaster condition" provided by a VPLMN</w:t>
              </w:r>
            </w:ins>
            <w:ins w:id="78" w:author="Varini" w:date="2022-02-24T11:43:00Z">
              <w:r w:rsidR="007A5E8F">
                <w:t xml:space="preserve"> </w:t>
              </w:r>
            </w:ins>
            <w:ins w:id="79" w:author="Varini" w:date="2022-01-31T19:53:00Z">
              <w:r>
                <w:t>is not applicable</w:t>
              </w:r>
            </w:ins>
          </w:p>
        </w:tc>
      </w:tr>
    </w:tbl>
    <w:p w14:paraId="1B76A3E0" w14:textId="77777777" w:rsidR="00857335" w:rsidRDefault="00857335" w:rsidP="006B5039">
      <w:pPr>
        <w:pStyle w:val="PL"/>
        <w:rPr>
          <w:lang w:val="en-US"/>
        </w:rPr>
      </w:pPr>
    </w:p>
    <w:p w14:paraId="7BA72322" w14:textId="3816EC66" w:rsidR="001B79E6" w:rsidRPr="001B79E6" w:rsidRDefault="001B79E6" w:rsidP="001B7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  <w:lang w:val="en-US"/>
        </w:rPr>
      </w:pPr>
      <w:r w:rsidRPr="00F316D6">
        <w:rPr>
          <w:rFonts w:ascii="Arial" w:hAnsi="Arial" w:cs="Arial"/>
          <w:noProof/>
          <w:color w:val="FF660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FF6600"/>
          <w:sz w:val="28"/>
          <w:szCs w:val="28"/>
          <w:lang w:val="en-US"/>
        </w:rPr>
        <w:t>Next Change</w:t>
      </w:r>
      <w:r w:rsidRPr="00F316D6">
        <w:rPr>
          <w:rFonts w:ascii="Arial" w:hAnsi="Arial" w:cs="Arial"/>
          <w:noProof/>
          <w:color w:val="FF6600"/>
          <w:sz w:val="28"/>
          <w:szCs w:val="28"/>
          <w:lang w:val="en-US"/>
        </w:rPr>
        <w:t xml:space="preserve"> * * * *</w:t>
      </w:r>
    </w:p>
    <w:p w14:paraId="7DA57424" w14:textId="77777777" w:rsidR="00F730E5" w:rsidRPr="00544965" w:rsidRDefault="00F730E5" w:rsidP="00F730E5">
      <w:pPr>
        <w:pStyle w:val="Heading2"/>
      </w:pPr>
      <w:bookmarkStart w:id="80" w:name="_Toc25270810"/>
      <w:bookmarkStart w:id="81" w:name="_Toc34310467"/>
      <w:bookmarkStart w:id="82" w:name="_Toc36464989"/>
      <w:bookmarkStart w:id="83" w:name="_Toc51944721"/>
      <w:bookmarkStart w:id="84" w:name="_Toc90662105"/>
      <w:r w:rsidRPr="00544965">
        <w:t>A.</w:t>
      </w:r>
      <w:r>
        <w:rPr>
          <w:lang w:eastAsia="zh-CN"/>
        </w:rPr>
        <w:t>4</w:t>
      </w:r>
      <w:r w:rsidRPr="00544965">
        <w:tab/>
      </w:r>
      <w:proofErr w:type="spellStart"/>
      <w:r w:rsidRPr="00544965">
        <w:t>Nausf_</w:t>
      </w:r>
      <w:r>
        <w:rPr>
          <w:rFonts w:eastAsia="SimSun" w:hint="eastAsia"/>
          <w:lang w:eastAsia="zh-CN"/>
        </w:rPr>
        <w:t>UPU</w:t>
      </w:r>
      <w:r w:rsidRPr="00544965">
        <w:rPr>
          <w:rFonts w:eastAsia="SimSun"/>
          <w:lang w:eastAsia="zh-CN"/>
        </w:rPr>
        <w:t>Protection</w:t>
      </w:r>
      <w:proofErr w:type="spellEnd"/>
      <w:r w:rsidRPr="00544965" w:rsidDel="00F95B57">
        <w:t xml:space="preserve"> </w:t>
      </w:r>
      <w:r w:rsidRPr="00544965">
        <w:t>API</w:t>
      </w:r>
      <w:bookmarkEnd w:id="80"/>
      <w:bookmarkEnd w:id="81"/>
      <w:bookmarkEnd w:id="82"/>
      <w:bookmarkEnd w:id="83"/>
      <w:bookmarkEnd w:id="84"/>
    </w:p>
    <w:p w14:paraId="4F659498" w14:textId="77777777" w:rsidR="00F730E5" w:rsidRPr="00544965" w:rsidRDefault="00F730E5" w:rsidP="00F730E5">
      <w:pPr>
        <w:pStyle w:val="PL"/>
      </w:pPr>
      <w:r w:rsidRPr="00544965">
        <w:t>openapi: 3.0.0</w:t>
      </w:r>
    </w:p>
    <w:p w14:paraId="07026D74" w14:textId="77777777" w:rsidR="00F730E5" w:rsidRPr="00544965" w:rsidRDefault="00F730E5" w:rsidP="00F730E5">
      <w:pPr>
        <w:pStyle w:val="PL"/>
      </w:pPr>
      <w:r w:rsidRPr="00544965">
        <w:t>info:</w:t>
      </w:r>
    </w:p>
    <w:p w14:paraId="032DB3A4" w14:textId="77777777" w:rsidR="00F730E5" w:rsidRPr="00544965" w:rsidRDefault="00F730E5" w:rsidP="00F730E5">
      <w:pPr>
        <w:pStyle w:val="PL"/>
      </w:pPr>
      <w:r w:rsidRPr="00544965">
        <w:t xml:space="preserve">  version: 1.</w:t>
      </w:r>
      <w:r>
        <w:t>2.0-alpha.2</w:t>
      </w:r>
    </w:p>
    <w:p w14:paraId="0B514C69" w14:textId="77777777" w:rsidR="00F730E5" w:rsidRPr="00544965" w:rsidRDefault="00F730E5" w:rsidP="00F730E5">
      <w:pPr>
        <w:pStyle w:val="PL"/>
      </w:pPr>
      <w:r w:rsidRPr="00544965">
        <w:t xml:space="preserve">  title: Nausf_</w:t>
      </w:r>
      <w:r>
        <w:t>UPU</w:t>
      </w:r>
      <w:r w:rsidRPr="00544965">
        <w:t>Protection Service</w:t>
      </w:r>
    </w:p>
    <w:p w14:paraId="48ED039B" w14:textId="77777777" w:rsidR="00F730E5" w:rsidRPr="00EA23BA" w:rsidRDefault="00F730E5" w:rsidP="00F730E5">
      <w:pPr>
        <w:pStyle w:val="PL"/>
      </w:pPr>
      <w:r w:rsidRPr="00EA23BA">
        <w:t xml:space="preserve">  description: |</w:t>
      </w:r>
    </w:p>
    <w:p w14:paraId="47B02944" w14:textId="77777777" w:rsidR="00F730E5" w:rsidRPr="0004445F" w:rsidRDefault="00F730E5" w:rsidP="00F730E5">
      <w:pPr>
        <w:pStyle w:val="PL"/>
      </w:pPr>
      <w:r w:rsidRPr="00EA23BA">
        <w:t xml:space="preserve">    </w:t>
      </w:r>
      <w:r w:rsidRPr="00223860">
        <w:t>AUSF UPU Protection Service</w:t>
      </w:r>
    </w:p>
    <w:p w14:paraId="4C2BE9B3" w14:textId="77777777" w:rsidR="00F730E5" w:rsidRDefault="00F730E5" w:rsidP="00F730E5">
      <w:pPr>
        <w:pStyle w:val="PL"/>
      </w:pPr>
      <w:r w:rsidRPr="0004445F">
        <w:rPr>
          <w:lang w:val="en-US"/>
        </w:rPr>
        <w:lastRenderedPageBreak/>
        <w:t xml:space="preserve">    </w:t>
      </w:r>
      <w:r>
        <w:t>© 2021, 3GPP Organizational Partners (ARIB, ATIS, CCSA, ETSI, TSDSI, TTA, TTC).</w:t>
      </w:r>
    </w:p>
    <w:p w14:paraId="4BB14341" w14:textId="77777777" w:rsidR="00F730E5" w:rsidRDefault="00F730E5" w:rsidP="00F730E5">
      <w:pPr>
        <w:pStyle w:val="PL"/>
      </w:pPr>
      <w:r>
        <w:t xml:space="preserve">    All rights reserved.</w:t>
      </w:r>
    </w:p>
    <w:p w14:paraId="6A6DFC89" w14:textId="77777777" w:rsidR="00F730E5" w:rsidRDefault="00F730E5" w:rsidP="00F730E5">
      <w:pPr>
        <w:pStyle w:val="PL"/>
        <w:rPr>
          <w:lang w:val="en-US"/>
        </w:rPr>
      </w:pPr>
    </w:p>
    <w:p w14:paraId="187E1180" w14:textId="77777777" w:rsidR="00F730E5" w:rsidRPr="007D5354" w:rsidRDefault="00F730E5" w:rsidP="00F730E5">
      <w:pPr>
        <w:pStyle w:val="PL"/>
        <w:rPr>
          <w:lang w:val="en-US"/>
        </w:rPr>
      </w:pPr>
      <w:r w:rsidRPr="007D5354">
        <w:rPr>
          <w:lang w:val="en-US"/>
        </w:rPr>
        <w:t>externalDocs:</w:t>
      </w:r>
    </w:p>
    <w:p w14:paraId="37722D66" w14:textId="77777777" w:rsidR="00F730E5" w:rsidRPr="007D5354" w:rsidRDefault="00F730E5" w:rsidP="00F730E5">
      <w:pPr>
        <w:pStyle w:val="PL"/>
        <w:rPr>
          <w:lang w:val="en-US"/>
        </w:rPr>
      </w:pPr>
      <w:r w:rsidRPr="007D5354">
        <w:rPr>
          <w:lang w:val="en-US"/>
        </w:rPr>
        <w:t xml:space="preserve">  description: 3GPP TS 29.509 V1</w:t>
      </w:r>
      <w:r>
        <w:rPr>
          <w:lang w:val="en-US"/>
        </w:rPr>
        <w:t>7.3.0</w:t>
      </w:r>
      <w:r w:rsidRPr="007D5354">
        <w:rPr>
          <w:lang w:val="en-US"/>
        </w:rPr>
        <w:t>; 5G System; Authentication Server Services</w:t>
      </w:r>
    </w:p>
    <w:p w14:paraId="324469FD" w14:textId="77777777" w:rsidR="00F730E5" w:rsidRDefault="00F730E5" w:rsidP="00F730E5">
      <w:pPr>
        <w:pStyle w:val="PL"/>
        <w:rPr>
          <w:lang w:val="en-US"/>
        </w:rPr>
      </w:pPr>
      <w:r w:rsidRPr="007D5354">
        <w:rPr>
          <w:lang w:val="en-US"/>
        </w:rPr>
        <w:t xml:space="preserve">  url: 'http://www.3gpp.org/ftp/Specs/archive/29_series/29.509'</w:t>
      </w:r>
    </w:p>
    <w:p w14:paraId="05A2D0C7" w14:textId="77777777" w:rsidR="00F730E5" w:rsidRDefault="00F730E5" w:rsidP="00F730E5">
      <w:pPr>
        <w:pStyle w:val="PL"/>
        <w:rPr>
          <w:lang w:val="en-US"/>
        </w:rPr>
      </w:pPr>
    </w:p>
    <w:p w14:paraId="523008CE" w14:textId="77777777" w:rsidR="00F730E5" w:rsidRPr="00544965" w:rsidRDefault="00F730E5" w:rsidP="00F730E5">
      <w:pPr>
        <w:pStyle w:val="PL"/>
      </w:pPr>
      <w:r w:rsidRPr="00544965">
        <w:t>servers:</w:t>
      </w:r>
    </w:p>
    <w:p w14:paraId="17CEAE9D" w14:textId="77777777" w:rsidR="00F730E5" w:rsidRPr="00544965" w:rsidRDefault="00F730E5" w:rsidP="00F730E5">
      <w:pPr>
        <w:pStyle w:val="PL"/>
      </w:pPr>
      <w:r w:rsidRPr="00544965">
        <w:t xml:space="preserve">  - url: '{apiRoot}/nausf-</w:t>
      </w:r>
      <w:r>
        <w:t>upuprotection</w:t>
      </w:r>
      <w:r w:rsidRPr="00544965">
        <w:t>/v1'</w:t>
      </w:r>
    </w:p>
    <w:p w14:paraId="6F0D8676" w14:textId="77777777" w:rsidR="00F730E5" w:rsidRPr="00544965" w:rsidRDefault="00F730E5" w:rsidP="00F730E5">
      <w:pPr>
        <w:pStyle w:val="PL"/>
        <w:rPr>
          <w:lang w:val="en-US"/>
        </w:rPr>
      </w:pPr>
      <w:r w:rsidRPr="00544965">
        <w:rPr>
          <w:lang w:val="en-US"/>
        </w:rPr>
        <w:t xml:space="preserve">    variables:</w:t>
      </w:r>
    </w:p>
    <w:p w14:paraId="74EC5D5E" w14:textId="77777777" w:rsidR="00F730E5" w:rsidRPr="00544965" w:rsidRDefault="00F730E5" w:rsidP="00F730E5">
      <w:pPr>
        <w:pStyle w:val="PL"/>
        <w:rPr>
          <w:lang w:val="en-US"/>
        </w:rPr>
      </w:pPr>
      <w:r w:rsidRPr="00544965">
        <w:rPr>
          <w:lang w:val="en-US"/>
        </w:rPr>
        <w:t xml:space="preserve">      apiRoot:</w:t>
      </w:r>
    </w:p>
    <w:p w14:paraId="2AC6CCC5" w14:textId="77777777" w:rsidR="00F730E5" w:rsidRPr="00544965" w:rsidRDefault="00F730E5" w:rsidP="00F730E5">
      <w:pPr>
        <w:pStyle w:val="PL"/>
        <w:rPr>
          <w:lang w:val="en-US"/>
        </w:rPr>
      </w:pPr>
      <w:r w:rsidRPr="00544965">
        <w:rPr>
          <w:lang w:val="en-US"/>
        </w:rPr>
        <w:t xml:space="preserve">        default: </w:t>
      </w:r>
      <w:r>
        <w:rPr>
          <w:lang w:val="en-US"/>
        </w:rPr>
        <w:t>https://example.com</w:t>
      </w:r>
    </w:p>
    <w:p w14:paraId="27AA7184" w14:textId="77777777" w:rsidR="00F730E5" w:rsidRDefault="00F730E5" w:rsidP="00F730E5">
      <w:pPr>
        <w:pStyle w:val="PL"/>
        <w:rPr>
          <w:lang w:val="en-US"/>
        </w:rPr>
      </w:pPr>
      <w:r w:rsidRPr="00544965">
        <w:rPr>
          <w:lang w:val="en-US"/>
        </w:rPr>
        <w:t xml:space="preserve">        description: apiRoot as defined in </w:t>
      </w:r>
      <w:r>
        <w:rPr>
          <w:lang w:val="en-US"/>
        </w:rPr>
        <w:t>clause</w:t>
      </w:r>
      <w:r w:rsidRPr="00544965">
        <w:rPr>
          <w:lang w:val="en-US"/>
        </w:rPr>
        <w:t xml:space="preserve"> </w:t>
      </w:r>
      <w:r>
        <w:rPr>
          <w:lang w:val="en-US"/>
        </w:rPr>
        <w:t>clause</w:t>
      </w:r>
      <w:r w:rsidRPr="00544965">
        <w:rPr>
          <w:lang w:val="en-US"/>
        </w:rPr>
        <w:t xml:space="preserve"> 4.4 of 3GPP TS 29.501.</w:t>
      </w:r>
    </w:p>
    <w:p w14:paraId="50D1A786" w14:textId="77777777" w:rsidR="00F730E5" w:rsidRPr="00544965" w:rsidRDefault="00F730E5" w:rsidP="00F730E5">
      <w:pPr>
        <w:pStyle w:val="PL"/>
        <w:rPr>
          <w:lang w:val="en-US"/>
        </w:rPr>
      </w:pPr>
    </w:p>
    <w:p w14:paraId="16149FF7" w14:textId="77777777" w:rsidR="00F730E5" w:rsidRPr="00544965" w:rsidRDefault="00F730E5" w:rsidP="00F730E5">
      <w:pPr>
        <w:pStyle w:val="PL"/>
        <w:rPr>
          <w:noProof w:val="0"/>
        </w:rPr>
      </w:pPr>
      <w:r w:rsidRPr="00544965">
        <w:rPr>
          <w:noProof w:val="0"/>
        </w:rPr>
        <w:t>security:</w:t>
      </w:r>
    </w:p>
    <w:p w14:paraId="304989DE" w14:textId="77777777" w:rsidR="00F730E5" w:rsidRPr="00544965" w:rsidRDefault="00F730E5" w:rsidP="00F730E5">
      <w:pPr>
        <w:pStyle w:val="PL"/>
        <w:rPr>
          <w:noProof w:val="0"/>
        </w:rPr>
      </w:pPr>
      <w:r w:rsidRPr="00544965">
        <w:rPr>
          <w:noProof w:val="0"/>
        </w:rPr>
        <w:t xml:space="preserve">  - {}</w:t>
      </w:r>
    </w:p>
    <w:p w14:paraId="103AD9E6" w14:textId="77777777" w:rsidR="00F730E5" w:rsidRDefault="00F730E5" w:rsidP="00F730E5">
      <w:pPr>
        <w:pStyle w:val="PL"/>
      </w:pPr>
      <w:r w:rsidRPr="00544965">
        <w:t xml:space="preserve">  - oAuth2ClientCredentials:</w:t>
      </w:r>
    </w:p>
    <w:p w14:paraId="254D603B" w14:textId="5EEC3B16" w:rsidR="00D1008F" w:rsidRPr="00D5686C" w:rsidRDefault="00F730E5" w:rsidP="00D1008F">
      <w:pPr>
        <w:pStyle w:val="PL"/>
      </w:pPr>
      <w:r>
        <w:t xml:space="preserve">      - nausf-upuprotection</w:t>
      </w:r>
    </w:p>
    <w:p w14:paraId="7EE5C5F7" w14:textId="77777777" w:rsidR="00D1008F" w:rsidRPr="006B5039" w:rsidRDefault="00D1008F" w:rsidP="00D1008F">
      <w:pPr>
        <w:pStyle w:val="PL"/>
        <w:rPr>
          <w:color w:val="FF0000"/>
          <w:lang w:val="en-US"/>
        </w:rPr>
      </w:pPr>
      <w:r w:rsidRPr="006B5039">
        <w:rPr>
          <w:color w:val="FF0000"/>
          <w:lang w:val="en-US"/>
        </w:rPr>
        <w:t>…</w:t>
      </w:r>
    </w:p>
    <w:p w14:paraId="4FE883C6" w14:textId="77777777" w:rsidR="00D1008F" w:rsidRPr="006B5039" w:rsidRDefault="00D1008F" w:rsidP="00D1008F">
      <w:pPr>
        <w:pStyle w:val="PL"/>
        <w:rPr>
          <w:color w:val="FF0000"/>
          <w:lang w:val="en-US"/>
        </w:rPr>
      </w:pPr>
      <w:r w:rsidRPr="006B5039">
        <w:rPr>
          <w:color w:val="FF0000"/>
          <w:lang w:val="en-US"/>
        </w:rPr>
        <w:t>…</w:t>
      </w:r>
    </w:p>
    <w:p w14:paraId="317BFE42" w14:textId="27A3A385" w:rsidR="006B5039" w:rsidRDefault="00D1008F" w:rsidP="006B5039">
      <w:pPr>
        <w:pStyle w:val="PL"/>
        <w:rPr>
          <w:color w:val="FF0000"/>
          <w:lang w:val="en-US"/>
        </w:rPr>
      </w:pPr>
      <w:r w:rsidRPr="006B5039">
        <w:rPr>
          <w:color w:val="FF0000"/>
          <w:lang w:val="en-US"/>
        </w:rPr>
        <w:t>[skipped for clarity]</w:t>
      </w:r>
    </w:p>
    <w:p w14:paraId="7E5BA1E0" w14:textId="77777777" w:rsidR="00F730E5" w:rsidRDefault="00F730E5" w:rsidP="00F730E5">
      <w:pPr>
        <w:pStyle w:val="PL"/>
      </w:pPr>
      <w:r w:rsidRPr="00544965">
        <w:t xml:space="preserve">    </w:t>
      </w:r>
      <w:r w:rsidRPr="0008755C">
        <w:t>Upu</w:t>
      </w:r>
      <w:r w:rsidRPr="0008755C">
        <w:rPr>
          <w:lang w:eastAsia="zh-CN"/>
        </w:rPr>
        <w:t>D</w:t>
      </w:r>
      <w:r w:rsidRPr="0008755C">
        <w:t>ata:</w:t>
      </w:r>
    </w:p>
    <w:p w14:paraId="1C5E18C5" w14:textId="77777777" w:rsidR="00F730E5" w:rsidRPr="0008755C" w:rsidRDefault="00F730E5" w:rsidP="00F730E5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 w:rsidRPr="00544965">
        <w:t xml:space="preserve">Contains </w:t>
      </w:r>
      <w:r>
        <w:rPr>
          <w:lang w:val="es-ES"/>
        </w:rPr>
        <w:t>UE parameters update data set</w:t>
      </w:r>
      <w:r>
        <w:rPr>
          <w:rFonts w:hint="eastAsia"/>
          <w:lang w:val="es-ES" w:eastAsia="zh-CN"/>
        </w:rPr>
        <w:t xml:space="preserve"> (e</w:t>
      </w:r>
      <w:r>
        <w:t xml:space="preserve">.g., </w:t>
      </w:r>
      <w:r w:rsidRPr="00A12EB2">
        <w:rPr>
          <w:lang w:val="en-US"/>
        </w:rPr>
        <w:t>the updated Routing ID Data</w:t>
      </w:r>
      <w:r>
        <w:rPr>
          <w:rFonts w:hint="eastAsia"/>
          <w:lang w:val="en-US" w:eastAsia="zh-CN"/>
        </w:rPr>
        <w:t xml:space="preserve"> or the</w:t>
      </w:r>
      <w:r>
        <w:rPr>
          <w:lang w:val="es-ES"/>
        </w:rPr>
        <w:t xml:space="preserve"> Default configured NSSAI</w:t>
      </w:r>
      <w:r>
        <w:rPr>
          <w:rFonts w:hint="eastAsia"/>
          <w:lang w:val="en-US" w:eastAsia="zh-CN"/>
        </w:rPr>
        <w:t>)</w:t>
      </w:r>
      <w:r>
        <w:rPr>
          <w:rFonts w:cs="Arial"/>
          <w:szCs w:val="18"/>
        </w:rPr>
        <w:t>.</w:t>
      </w:r>
    </w:p>
    <w:p w14:paraId="60E903EC" w14:textId="77777777" w:rsidR="00F730E5" w:rsidRPr="0008755C" w:rsidRDefault="00F730E5" w:rsidP="00F730E5">
      <w:pPr>
        <w:pStyle w:val="PL"/>
      </w:pPr>
      <w:r w:rsidRPr="0008755C">
        <w:t xml:space="preserve">      type: object</w:t>
      </w:r>
    </w:p>
    <w:p w14:paraId="66486413" w14:textId="77777777" w:rsidR="00F730E5" w:rsidRPr="0008755C" w:rsidRDefault="00F730E5" w:rsidP="00F730E5">
      <w:pPr>
        <w:pStyle w:val="PL"/>
      </w:pPr>
      <w:r w:rsidRPr="0008755C">
        <w:t xml:space="preserve">      properties:</w:t>
      </w:r>
    </w:p>
    <w:p w14:paraId="023429F6" w14:textId="77777777" w:rsidR="00F730E5" w:rsidRPr="0008755C" w:rsidRDefault="00F730E5" w:rsidP="00F730E5">
      <w:pPr>
        <w:pStyle w:val="PL"/>
      </w:pPr>
      <w:r w:rsidRPr="0008755C">
        <w:t xml:space="preserve">        </w:t>
      </w:r>
      <w:r w:rsidRPr="0008755C">
        <w:rPr>
          <w:lang w:eastAsia="zh-CN"/>
        </w:rPr>
        <w:t>secPacket</w:t>
      </w:r>
      <w:r w:rsidRPr="0008755C">
        <w:t>:</w:t>
      </w:r>
    </w:p>
    <w:p w14:paraId="263A7BEA" w14:textId="77777777" w:rsidR="00F730E5" w:rsidRPr="0008755C" w:rsidRDefault="00F730E5" w:rsidP="00F730E5">
      <w:pPr>
        <w:pStyle w:val="PL"/>
        <w:rPr>
          <w:lang w:val="en-US" w:eastAsia="zh-CN"/>
        </w:rPr>
      </w:pPr>
      <w:r w:rsidRPr="0008755C">
        <w:t xml:space="preserve">          </w:t>
      </w:r>
      <w:r w:rsidRPr="0008755C">
        <w:rPr>
          <w:lang w:val="en-US"/>
        </w:rPr>
        <w:t>$ref: '</w:t>
      </w:r>
      <w:r w:rsidRPr="000B71E3">
        <w:t>TS29509_</w:t>
      </w:r>
      <w:r w:rsidRPr="00767F6E">
        <w:t>Nausf_SoRProtection</w:t>
      </w:r>
      <w:r w:rsidRPr="000B71E3">
        <w:t>.yaml</w:t>
      </w:r>
      <w:r w:rsidRPr="0008755C">
        <w:rPr>
          <w:lang w:val="en-US"/>
        </w:rPr>
        <w:t>#/components/schemas/</w:t>
      </w:r>
      <w:r w:rsidRPr="0008755C">
        <w:t>SecuredPacket</w:t>
      </w:r>
      <w:r w:rsidRPr="0008755C">
        <w:rPr>
          <w:lang w:val="en-US"/>
        </w:rPr>
        <w:t>'</w:t>
      </w:r>
    </w:p>
    <w:p w14:paraId="2CB086AB" w14:textId="77777777" w:rsidR="00F730E5" w:rsidRPr="0008755C" w:rsidRDefault="00F730E5" w:rsidP="00F730E5">
      <w:pPr>
        <w:pStyle w:val="PL"/>
        <w:rPr>
          <w:lang w:val="en-US"/>
        </w:rPr>
      </w:pPr>
      <w:r w:rsidRPr="0008755C">
        <w:rPr>
          <w:lang w:val="en-US"/>
        </w:rPr>
        <w:t xml:space="preserve">     </w:t>
      </w:r>
      <w:r w:rsidRPr="0008755C">
        <w:rPr>
          <w:lang w:val="en-US" w:eastAsia="zh-CN"/>
        </w:rPr>
        <w:t xml:space="preserve">   </w:t>
      </w:r>
      <w:r w:rsidRPr="0008755C">
        <w:rPr>
          <w:lang w:eastAsia="zh-CN"/>
        </w:rPr>
        <w:t>defaultConfNssai</w:t>
      </w:r>
      <w:r>
        <w:rPr>
          <w:lang w:eastAsia="zh-CN"/>
        </w:rPr>
        <w:t>:</w:t>
      </w:r>
    </w:p>
    <w:p w14:paraId="0B2B239E" w14:textId="77777777" w:rsidR="00F730E5" w:rsidRPr="0008755C" w:rsidRDefault="00F730E5" w:rsidP="00F730E5">
      <w:pPr>
        <w:pStyle w:val="PL"/>
        <w:rPr>
          <w:lang w:val="en-US"/>
        </w:rPr>
      </w:pPr>
      <w:r w:rsidRPr="0008755C">
        <w:rPr>
          <w:lang w:val="en-US"/>
        </w:rPr>
        <w:t xml:space="preserve">        </w:t>
      </w:r>
      <w:r w:rsidRPr="0008755C">
        <w:rPr>
          <w:lang w:val="en-US" w:eastAsia="zh-CN"/>
        </w:rPr>
        <w:t xml:space="preserve"> </w:t>
      </w:r>
      <w:r w:rsidRPr="0008755C">
        <w:rPr>
          <w:lang w:val="en-US"/>
        </w:rPr>
        <w:t xml:space="preserve"> type: array</w:t>
      </w:r>
    </w:p>
    <w:p w14:paraId="1102218B" w14:textId="77777777" w:rsidR="00F730E5" w:rsidRPr="0008755C" w:rsidRDefault="00F730E5" w:rsidP="00F730E5">
      <w:pPr>
        <w:pStyle w:val="PL"/>
        <w:rPr>
          <w:lang w:val="en-US"/>
        </w:rPr>
      </w:pPr>
      <w:r w:rsidRPr="0008755C">
        <w:rPr>
          <w:lang w:val="en-US"/>
        </w:rPr>
        <w:t xml:space="preserve">          items:</w:t>
      </w:r>
    </w:p>
    <w:p w14:paraId="19CD8D5E" w14:textId="77777777" w:rsidR="00F730E5" w:rsidRPr="0008755C" w:rsidRDefault="00F730E5" w:rsidP="00F730E5">
      <w:pPr>
        <w:pStyle w:val="PL"/>
      </w:pPr>
      <w:r w:rsidRPr="0008755C">
        <w:t xml:space="preserve">            $ref: </w:t>
      </w:r>
      <w:r w:rsidRPr="0008755C">
        <w:rPr>
          <w:lang w:val="en-US"/>
        </w:rPr>
        <w:t>'</w:t>
      </w:r>
      <w:r w:rsidRPr="0008755C">
        <w:t>TS29571_CommonData.yaml</w:t>
      </w:r>
      <w:r w:rsidRPr="0008755C">
        <w:rPr>
          <w:lang w:val="en-US"/>
        </w:rPr>
        <w:t>#/components/schemas/</w:t>
      </w:r>
      <w:r w:rsidRPr="0008755C">
        <w:t>Snssai'</w:t>
      </w:r>
    </w:p>
    <w:p w14:paraId="7DB507A4" w14:textId="77777777" w:rsidR="00F730E5" w:rsidRDefault="00F730E5" w:rsidP="00F730E5">
      <w:pPr>
        <w:pStyle w:val="PL"/>
        <w:rPr>
          <w:lang w:val="en-US"/>
        </w:rPr>
      </w:pPr>
      <w:r w:rsidRPr="0008755C">
        <w:rPr>
          <w:lang w:val="en-US"/>
        </w:rPr>
        <w:t xml:space="preserve">          minItems: 1</w:t>
      </w:r>
    </w:p>
    <w:p w14:paraId="24F31D22" w14:textId="77777777" w:rsidR="00F730E5" w:rsidRDefault="00F730E5" w:rsidP="00F730E5">
      <w:pPr>
        <w:pStyle w:val="PL"/>
        <w:rPr>
          <w:lang w:val="en-US"/>
        </w:rPr>
      </w:pPr>
      <w:r>
        <w:rPr>
          <w:lang w:val="en-US"/>
        </w:rPr>
        <w:t xml:space="preserve">        routingId:</w:t>
      </w:r>
    </w:p>
    <w:p w14:paraId="1DB17340" w14:textId="4318506D" w:rsidR="00F730E5" w:rsidRDefault="00F730E5" w:rsidP="00F730E5">
      <w:pPr>
        <w:pStyle w:val="PL"/>
        <w:rPr>
          <w:ins w:id="85" w:author="Varini" w:date="2022-01-31T20:09:00Z"/>
          <w:lang w:val="en-US"/>
        </w:rPr>
      </w:pPr>
      <w:r>
        <w:rPr>
          <w:lang w:val="en-US"/>
        </w:rPr>
        <w:t xml:space="preserve">          $ref: 'TS29544_Nspaf_SecuredPacket.yaml#/components/schemas/RoutingId'</w:t>
      </w:r>
    </w:p>
    <w:p w14:paraId="1BE0F177" w14:textId="1137D115" w:rsidR="00B90E5F" w:rsidRPr="00544965" w:rsidRDefault="00B90E5F" w:rsidP="00B90E5F">
      <w:pPr>
        <w:pStyle w:val="PL"/>
        <w:rPr>
          <w:ins w:id="86" w:author="Varini" w:date="2022-01-31T20:09:00Z"/>
        </w:rPr>
      </w:pPr>
      <w:ins w:id="87" w:author="Varini" w:date="2022-01-31T20:09:00Z">
        <w:r w:rsidRPr="00544965">
          <w:t xml:space="preserve">        </w:t>
        </w:r>
      </w:ins>
      <w:ins w:id="88" w:author="Varini" w:date="2022-01-31T20:12:00Z">
        <w:r>
          <w:t>disasterRoaming</w:t>
        </w:r>
      </w:ins>
      <w:ins w:id="89" w:author="Varini" w:date="2022-01-31T20:09:00Z">
        <w:r w:rsidRPr="00544965">
          <w:t>:</w:t>
        </w:r>
      </w:ins>
    </w:p>
    <w:p w14:paraId="1F9C19C1" w14:textId="77777777" w:rsidR="00B90E5F" w:rsidRPr="003B2883" w:rsidRDefault="00B90E5F" w:rsidP="00B90E5F">
      <w:pPr>
        <w:pStyle w:val="PL"/>
        <w:rPr>
          <w:ins w:id="90" w:author="Varini" w:date="2022-01-31T20:09:00Z"/>
        </w:rPr>
      </w:pPr>
      <w:ins w:id="91" w:author="Varini" w:date="2022-01-31T20:09:00Z">
        <w:r w:rsidRPr="003B2883">
          <w:t xml:space="preserve">          type: boolean</w:t>
        </w:r>
      </w:ins>
    </w:p>
    <w:p w14:paraId="16D24655" w14:textId="3785B3FE" w:rsidR="00B90E5F" w:rsidRDefault="00B90E5F" w:rsidP="00F730E5">
      <w:pPr>
        <w:pStyle w:val="PL"/>
        <w:rPr>
          <w:ins w:id="92" w:author="Varini" w:date="2022-01-31T20:10:00Z"/>
        </w:rPr>
      </w:pPr>
      <w:ins w:id="93" w:author="Varini" w:date="2022-01-31T20:09:00Z">
        <w:r w:rsidRPr="003B2883">
          <w:t xml:space="preserve">          default: false</w:t>
        </w:r>
      </w:ins>
    </w:p>
    <w:p w14:paraId="64BD5F18" w14:textId="3AB3C35E" w:rsidR="00B90E5F" w:rsidRPr="00544965" w:rsidRDefault="00B90E5F" w:rsidP="00B90E5F">
      <w:pPr>
        <w:pStyle w:val="PL"/>
        <w:rPr>
          <w:ins w:id="94" w:author="Varini" w:date="2022-01-31T20:10:00Z"/>
        </w:rPr>
      </w:pPr>
      <w:ins w:id="95" w:author="Varini" w:date="2022-01-31T20:10:00Z">
        <w:r w:rsidRPr="00544965">
          <w:t xml:space="preserve">        </w:t>
        </w:r>
      </w:ins>
      <w:ins w:id="96" w:author="Varini" w:date="2022-01-31T20:12:00Z">
        <w:r>
          <w:t>vplmnListAllowedForDisasterRoaming</w:t>
        </w:r>
      </w:ins>
      <w:ins w:id="97" w:author="Varini" w:date="2022-01-31T20:10:00Z">
        <w:r w:rsidRPr="00544965">
          <w:t>:</w:t>
        </w:r>
      </w:ins>
    </w:p>
    <w:p w14:paraId="4FF60A50" w14:textId="77777777" w:rsidR="00B90E5F" w:rsidRPr="003B2883" w:rsidRDefault="00B90E5F" w:rsidP="00B90E5F">
      <w:pPr>
        <w:pStyle w:val="PL"/>
        <w:rPr>
          <w:ins w:id="98" w:author="Varini" w:date="2022-01-31T20:10:00Z"/>
        </w:rPr>
      </w:pPr>
      <w:ins w:id="99" w:author="Varini" w:date="2022-01-31T20:10:00Z">
        <w:r w:rsidRPr="003B2883">
          <w:t xml:space="preserve">          type: boolean</w:t>
        </w:r>
      </w:ins>
    </w:p>
    <w:p w14:paraId="1F56EC8B" w14:textId="3842878F" w:rsidR="00B90E5F" w:rsidRPr="0008755C" w:rsidRDefault="00B90E5F" w:rsidP="00F730E5">
      <w:pPr>
        <w:pStyle w:val="PL"/>
      </w:pPr>
      <w:ins w:id="100" w:author="Varini" w:date="2022-01-31T20:10:00Z">
        <w:r w:rsidRPr="003B2883">
          <w:t xml:space="preserve">          default: false</w:t>
        </w:r>
      </w:ins>
    </w:p>
    <w:p w14:paraId="3B9F262F" w14:textId="77777777" w:rsidR="00F730E5" w:rsidRPr="0008755C" w:rsidRDefault="00F730E5" w:rsidP="00F730E5">
      <w:pPr>
        <w:pStyle w:val="PL"/>
      </w:pPr>
      <w:r w:rsidRPr="0008755C">
        <w:t xml:space="preserve">      oneOf:</w:t>
      </w:r>
    </w:p>
    <w:p w14:paraId="63889AEF" w14:textId="77777777" w:rsidR="00F730E5" w:rsidRPr="00B362CD" w:rsidRDefault="00F730E5" w:rsidP="00F730E5">
      <w:pPr>
        <w:pStyle w:val="PL"/>
      </w:pPr>
      <w:r w:rsidRPr="0008755C">
        <w:t xml:space="preserve">        - required: [</w:t>
      </w:r>
      <w:r w:rsidRPr="0008755C">
        <w:rPr>
          <w:lang w:eastAsia="zh-CN"/>
        </w:rPr>
        <w:t>secPacket</w:t>
      </w:r>
      <w:r w:rsidRPr="00B362CD">
        <w:t>]</w:t>
      </w:r>
    </w:p>
    <w:p w14:paraId="6670B403" w14:textId="654E0A05" w:rsidR="00B008CF" w:rsidRDefault="00F730E5" w:rsidP="00F730E5">
      <w:pPr>
        <w:pStyle w:val="PL"/>
      </w:pPr>
      <w:r w:rsidRPr="00B362CD">
        <w:t xml:space="preserve">        - required:</w:t>
      </w:r>
      <w:r w:rsidRPr="0008755C">
        <w:t xml:space="preserve"> [</w:t>
      </w:r>
      <w:r w:rsidRPr="0008755C">
        <w:rPr>
          <w:lang w:eastAsia="zh-CN"/>
        </w:rPr>
        <w:t>defaultConfNssai</w:t>
      </w:r>
      <w:r w:rsidRPr="00B362CD">
        <w:t>]</w:t>
      </w:r>
    </w:p>
    <w:p w14:paraId="6B85CD93" w14:textId="77777777" w:rsidR="00F730E5" w:rsidRPr="006B5039" w:rsidRDefault="00F730E5" w:rsidP="00F730E5">
      <w:pPr>
        <w:pStyle w:val="PL"/>
        <w:rPr>
          <w:color w:val="FF0000"/>
          <w:lang w:val="en-US"/>
        </w:rPr>
      </w:pPr>
      <w:r w:rsidRPr="006B5039">
        <w:rPr>
          <w:color w:val="FF0000"/>
          <w:lang w:val="en-US"/>
        </w:rPr>
        <w:t>…</w:t>
      </w:r>
    </w:p>
    <w:p w14:paraId="072C6FAD" w14:textId="77777777" w:rsidR="00F730E5" w:rsidRPr="006B5039" w:rsidRDefault="00F730E5" w:rsidP="00F730E5">
      <w:pPr>
        <w:pStyle w:val="PL"/>
        <w:rPr>
          <w:color w:val="FF0000"/>
          <w:lang w:val="en-US"/>
        </w:rPr>
      </w:pPr>
      <w:r w:rsidRPr="006B5039">
        <w:rPr>
          <w:color w:val="FF0000"/>
          <w:lang w:val="en-US"/>
        </w:rPr>
        <w:t>…</w:t>
      </w:r>
    </w:p>
    <w:p w14:paraId="4BC4E7B4" w14:textId="072D72B2" w:rsidR="00F730E5" w:rsidRPr="006B5039" w:rsidRDefault="00F730E5" w:rsidP="006B5039">
      <w:pPr>
        <w:pStyle w:val="PL"/>
        <w:rPr>
          <w:color w:val="FF0000"/>
          <w:lang w:val="en-US"/>
        </w:rPr>
      </w:pPr>
      <w:r w:rsidRPr="006B5039">
        <w:rPr>
          <w:color w:val="FF0000"/>
          <w:lang w:val="en-US"/>
        </w:rPr>
        <w:t>[skipped for clarity]</w:t>
      </w:r>
    </w:p>
    <w:p w14:paraId="4C5F2A97" w14:textId="77777777" w:rsidR="009D4DF1" w:rsidRPr="00651821" w:rsidRDefault="009D4DF1" w:rsidP="009D4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  <w:lang w:val="en-US"/>
        </w:rPr>
      </w:pPr>
      <w:bookmarkStart w:id="101" w:name="_Hlk86872073"/>
      <w:r w:rsidRPr="00F316D6">
        <w:rPr>
          <w:rFonts w:ascii="Arial" w:hAnsi="Arial" w:cs="Arial"/>
          <w:noProof/>
          <w:color w:val="FF6600"/>
          <w:sz w:val="28"/>
          <w:szCs w:val="28"/>
          <w:lang w:val="en-US"/>
        </w:rPr>
        <w:t>* * * End of Changes * * * *</w:t>
      </w:r>
    </w:p>
    <w:bookmarkEnd w:id="101"/>
    <w:p w14:paraId="045256EB" w14:textId="77777777" w:rsidR="009D4DF1" w:rsidRDefault="009D4DF1">
      <w:pPr>
        <w:rPr>
          <w:noProof/>
        </w:rPr>
      </w:pPr>
    </w:p>
    <w:sectPr w:rsidR="009D4DF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EB7C" w14:textId="77777777" w:rsidR="00223E29" w:rsidRDefault="00223E29">
      <w:r>
        <w:separator/>
      </w:r>
    </w:p>
  </w:endnote>
  <w:endnote w:type="continuationSeparator" w:id="0">
    <w:p w14:paraId="5CD43EC5" w14:textId="77777777" w:rsidR="00223E29" w:rsidRDefault="0022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D3B05" w14:textId="77777777" w:rsidR="00223E29" w:rsidRDefault="00223E29">
      <w:r>
        <w:separator/>
      </w:r>
    </w:p>
  </w:footnote>
  <w:footnote w:type="continuationSeparator" w:id="0">
    <w:p w14:paraId="1373E39A" w14:textId="77777777" w:rsidR="00223E29" w:rsidRDefault="0022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631"/>
    <w:multiLevelType w:val="hybridMultilevel"/>
    <w:tmpl w:val="13F87E70"/>
    <w:lvl w:ilvl="0" w:tplc="BFB28746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2353C18"/>
    <w:multiLevelType w:val="hybridMultilevel"/>
    <w:tmpl w:val="A10A8DB0"/>
    <w:lvl w:ilvl="0" w:tplc="08E824A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5797526"/>
    <w:multiLevelType w:val="hybridMultilevel"/>
    <w:tmpl w:val="8FAADABE"/>
    <w:lvl w:ilvl="0" w:tplc="64DA99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rini">
    <w15:presenceInfo w15:providerId="None" w15:userId="Var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9D1"/>
    <w:rsid w:val="00022E4A"/>
    <w:rsid w:val="00064B7E"/>
    <w:rsid w:val="00075EE2"/>
    <w:rsid w:val="000A1F6F"/>
    <w:rsid w:val="000A5F80"/>
    <w:rsid w:val="000A6394"/>
    <w:rsid w:val="000B7FED"/>
    <w:rsid w:val="000C038A"/>
    <w:rsid w:val="000C27AF"/>
    <w:rsid w:val="000C6598"/>
    <w:rsid w:val="000E054A"/>
    <w:rsid w:val="00101C72"/>
    <w:rsid w:val="00142712"/>
    <w:rsid w:val="00143DCF"/>
    <w:rsid w:val="00145D43"/>
    <w:rsid w:val="00163460"/>
    <w:rsid w:val="0016613C"/>
    <w:rsid w:val="00185EEA"/>
    <w:rsid w:val="001906ED"/>
    <w:rsid w:val="00192C46"/>
    <w:rsid w:val="001A08B3"/>
    <w:rsid w:val="001A7B60"/>
    <w:rsid w:val="001B2214"/>
    <w:rsid w:val="001B52F0"/>
    <w:rsid w:val="001B79E6"/>
    <w:rsid w:val="001B7A65"/>
    <w:rsid w:val="001C4B47"/>
    <w:rsid w:val="001D193A"/>
    <w:rsid w:val="001D776F"/>
    <w:rsid w:val="001E41F3"/>
    <w:rsid w:val="00207248"/>
    <w:rsid w:val="002116BF"/>
    <w:rsid w:val="00223E29"/>
    <w:rsid w:val="00227EAD"/>
    <w:rsid w:val="00230865"/>
    <w:rsid w:val="0026004D"/>
    <w:rsid w:val="002611EB"/>
    <w:rsid w:val="002640DD"/>
    <w:rsid w:val="002756E2"/>
    <w:rsid w:val="00275D12"/>
    <w:rsid w:val="002816BF"/>
    <w:rsid w:val="00284FEB"/>
    <w:rsid w:val="002860C4"/>
    <w:rsid w:val="002A1ABE"/>
    <w:rsid w:val="002A29EB"/>
    <w:rsid w:val="002B5741"/>
    <w:rsid w:val="002D6078"/>
    <w:rsid w:val="00300052"/>
    <w:rsid w:val="003035EC"/>
    <w:rsid w:val="00305409"/>
    <w:rsid w:val="00324CCD"/>
    <w:rsid w:val="00332E90"/>
    <w:rsid w:val="003441EF"/>
    <w:rsid w:val="003609EF"/>
    <w:rsid w:val="0036231A"/>
    <w:rsid w:val="00363DF6"/>
    <w:rsid w:val="003674C0"/>
    <w:rsid w:val="00370448"/>
    <w:rsid w:val="0037064E"/>
    <w:rsid w:val="00374DD4"/>
    <w:rsid w:val="00387799"/>
    <w:rsid w:val="003914B5"/>
    <w:rsid w:val="003B729C"/>
    <w:rsid w:val="003E1A36"/>
    <w:rsid w:val="003F691B"/>
    <w:rsid w:val="00410371"/>
    <w:rsid w:val="00413C5A"/>
    <w:rsid w:val="004242F1"/>
    <w:rsid w:val="00434669"/>
    <w:rsid w:val="004454C5"/>
    <w:rsid w:val="00454977"/>
    <w:rsid w:val="00494F65"/>
    <w:rsid w:val="004A6835"/>
    <w:rsid w:val="004B75B7"/>
    <w:rsid w:val="004C0CC0"/>
    <w:rsid w:val="004D58DD"/>
    <w:rsid w:val="004E1669"/>
    <w:rsid w:val="004E16C0"/>
    <w:rsid w:val="004E3EFF"/>
    <w:rsid w:val="004E48F5"/>
    <w:rsid w:val="00512317"/>
    <w:rsid w:val="0051580D"/>
    <w:rsid w:val="00532302"/>
    <w:rsid w:val="00547111"/>
    <w:rsid w:val="00560B29"/>
    <w:rsid w:val="00562699"/>
    <w:rsid w:val="005638B7"/>
    <w:rsid w:val="00570453"/>
    <w:rsid w:val="00592D74"/>
    <w:rsid w:val="0059684F"/>
    <w:rsid w:val="005A4664"/>
    <w:rsid w:val="005A74A0"/>
    <w:rsid w:val="005C4304"/>
    <w:rsid w:val="005E2C44"/>
    <w:rsid w:val="005E5AF7"/>
    <w:rsid w:val="005F077E"/>
    <w:rsid w:val="005F3E2A"/>
    <w:rsid w:val="00616ED5"/>
    <w:rsid w:val="00617A00"/>
    <w:rsid w:val="00621188"/>
    <w:rsid w:val="00622E53"/>
    <w:rsid w:val="006257ED"/>
    <w:rsid w:val="0064598C"/>
    <w:rsid w:val="00672D07"/>
    <w:rsid w:val="00677E82"/>
    <w:rsid w:val="006908F3"/>
    <w:rsid w:val="00695808"/>
    <w:rsid w:val="006A76A0"/>
    <w:rsid w:val="006B46FB"/>
    <w:rsid w:val="006B5039"/>
    <w:rsid w:val="006E21FB"/>
    <w:rsid w:val="0070068D"/>
    <w:rsid w:val="00732CE8"/>
    <w:rsid w:val="0074052C"/>
    <w:rsid w:val="00751825"/>
    <w:rsid w:val="00764EBA"/>
    <w:rsid w:val="0076678C"/>
    <w:rsid w:val="00767040"/>
    <w:rsid w:val="00786C6A"/>
    <w:rsid w:val="00792342"/>
    <w:rsid w:val="007977A8"/>
    <w:rsid w:val="007A5E8F"/>
    <w:rsid w:val="007B05A8"/>
    <w:rsid w:val="007B06DC"/>
    <w:rsid w:val="007B512A"/>
    <w:rsid w:val="007C2097"/>
    <w:rsid w:val="007D6A07"/>
    <w:rsid w:val="007F7259"/>
    <w:rsid w:val="00803B82"/>
    <w:rsid w:val="008040A8"/>
    <w:rsid w:val="008206A3"/>
    <w:rsid w:val="008279FA"/>
    <w:rsid w:val="008438B9"/>
    <w:rsid w:val="00843F64"/>
    <w:rsid w:val="0084636A"/>
    <w:rsid w:val="00857335"/>
    <w:rsid w:val="008626E7"/>
    <w:rsid w:val="00864FAE"/>
    <w:rsid w:val="008651DE"/>
    <w:rsid w:val="00870EE7"/>
    <w:rsid w:val="008863B9"/>
    <w:rsid w:val="0089626C"/>
    <w:rsid w:val="00897C29"/>
    <w:rsid w:val="008A45A6"/>
    <w:rsid w:val="008C79CE"/>
    <w:rsid w:val="008E08D1"/>
    <w:rsid w:val="008F00F4"/>
    <w:rsid w:val="008F686C"/>
    <w:rsid w:val="00913F4F"/>
    <w:rsid w:val="009148DE"/>
    <w:rsid w:val="00922F53"/>
    <w:rsid w:val="00924D97"/>
    <w:rsid w:val="00941BFE"/>
    <w:rsid w:val="00941E30"/>
    <w:rsid w:val="00956E3B"/>
    <w:rsid w:val="009777D9"/>
    <w:rsid w:val="00991B88"/>
    <w:rsid w:val="009A5753"/>
    <w:rsid w:val="009A579D"/>
    <w:rsid w:val="009A61E3"/>
    <w:rsid w:val="009D19BC"/>
    <w:rsid w:val="009D4DF1"/>
    <w:rsid w:val="009D5DBD"/>
    <w:rsid w:val="009D66F7"/>
    <w:rsid w:val="009E27D4"/>
    <w:rsid w:val="009E3297"/>
    <w:rsid w:val="009E6C24"/>
    <w:rsid w:val="009F0E5E"/>
    <w:rsid w:val="009F208E"/>
    <w:rsid w:val="009F734F"/>
    <w:rsid w:val="009F7773"/>
    <w:rsid w:val="00A17406"/>
    <w:rsid w:val="00A246B6"/>
    <w:rsid w:val="00A3655A"/>
    <w:rsid w:val="00A47E70"/>
    <w:rsid w:val="00A50CF0"/>
    <w:rsid w:val="00A542A2"/>
    <w:rsid w:val="00A56556"/>
    <w:rsid w:val="00A74856"/>
    <w:rsid w:val="00A76559"/>
    <w:rsid w:val="00A7671C"/>
    <w:rsid w:val="00AA2CBC"/>
    <w:rsid w:val="00AC2940"/>
    <w:rsid w:val="00AC5820"/>
    <w:rsid w:val="00AD1CD8"/>
    <w:rsid w:val="00AD214D"/>
    <w:rsid w:val="00AD65DE"/>
    <w:rsid w:val="00AF6827"/>
    <w:rsid w:val="00B008CF"/>
    <w:rsid w:val="00B042FD"/>
    <w:rsid w:val="00B203A3"/>
    <w:rsid w:val="00B258BB"/>
    <w:rsid w:val="00B468EF"/>
    <w:rsid w:val="00B52E0F"/>
    <w:rsid w:val="00B6497E"/>
    <w:rsid w:val="00B67B97"/>
    <w:rsid w:val="00B90E5F"/>
    <w:rsid w:val="00B968C8"/>
    <w:rsid w:val="00BA3EC5"/>
    <w:rsid w:val="00BA51D9"/>
    <w:rsid w:val="00BA56F9"/>
    <w:rsid w:val="00BB3D32"/>
    <w:rsid w:val="00BB5DFC"/>
    <w:rsid w:val="00BC5833"/>
    <w:rsid w:val="00BD279D"/>
    <w:rsid w:val="00BD6BB8"/>
    <w:rsid w:val="00BE70D2"/>
    <w:rsid w:val="00BF1999"/>
    <w:rsid w:val="00C408D6"/>
    <w:rsid w:val="00C66B96"/>
    <w:rsid w:val="00C66BA2"/>
    <w:rsid w:val="00C75976"/>
    <w:rsid w:val="00C75CB0"/>
    <w:rsid w:val="00C84F91"/>
    <w:rsid w:val="00C95985"/>
    <w:rsid w:val="00CA21C3"/>
    <w:rsid w:val="00CB124C"/>
    <w:rsid w:val="00CC5026"/>
    <w:rsid w:val="00CC68D0"/>
    <w:rsid w:val="00CD5589"/>
    <w:rsid w:val="00D02AC5"/>
    <w:rsid w:val="00D03247"/>
    <w:rsid w:val="00D03F9A"/>
    <w:rsid w:val="00D06D51"/>
    <w:rsid w:val="00D1008F"/>
    <w:rsid w:val="00D2312E"/>
    <w:rsid w:val="00D24991"/>
    <w:rsid w:val="00D26CA0"/>
    <w:rsid w:val="00D35CA4"/>
    <w:rsid w:val="00D50255"/>
    <w:rsid w:val="00D51E54"/>
    <w:rsid w:val="00D66520"/>
    <w:rsid w:val="00D733AF"/>
    <w:rsid w:val="00D854E1"/>
    <w:rsid w:val="00D91B51"/>
    <w:rsid w:val="00D92B5B"/>
    <w:rsid w:val="00DA316D"/>
    <w:rsid w:val="00DA3849"/>
    <w:rsid w:val="00DB313C"/>
    <w:rsid w:val="00DB7194"/>
    <w:rsid w:val="00DC59F9"/>
    <w:rsid w:val="00DE34CF"/>
    <w:rsid w:val="00DF27CE"/>
    <w:rsid w:val="00E00CE4"/>
    <w:rsid w:val="00E02C44"/>
    <w:rsid w:val="00E13F3D"/>
    <w:rsid w:val="00E1608B"/>
    <w:rsid w:val="00E26DD9"/>
    <w:rsid w:val="00E30BD6"/>
    <w:rsid w:val="00E33D96"/>
    <w:rsid w:val="00E34898"/>
    <w:rsid w:val="00E3794C"/>
    <w:rsid w:val="00E421A8"/>
    <w:rsid w:val="00E4539C"/>
    <w:rsid w:val="00E459A7"/>
    <w:rsid w:val="00E47A01"/>
    <w:rsid w:val="00E6115D"/>
    <w:rsid w:val="00E61BF4"/>
    <w:rsid w:val="00E6615A"/>
    <w:rsid w:val="00E7724E"/>
    <w:rsid w:val="00E8079D"/>
    <w:rsid w:val="00EB09B7"/>
    <w:rsid w:val="00EC02F2"/>
    <w:rsid w:val="00EC1299"/>
    <w:rsid w:val="00EE44B1"/>
    <w:rsid w:val="00EE5DC7"/>
    <w:rsid w:val="00EE7D7C"/>
    <w:rsid w:val="00EF16DB"/>
    <w:rsid w:val="00EF490C"/>
    <w:rsid w:val="00F2015D"/>
    <w:rsid w:val="00F25012"/>
    <w:rsid w:val="00F25D98"/>
    <w:rsid w:val="00F300FB"/>
    <w:rsid w:val="00F56CFA"/>
    <w:rsid w:val="00F70C3C"/>
    <w:rsid w:val="00F730E5"/>
    <w:rsid w:val="00F97BB6"/>
    <w:rsid w:val="00FB04C2"/>
    <w:rsid w:val="00FB155E"/>
    <w:rsid w:val="00FB6386"/>
    <w:rsid w:val="00FC1ADD"/>
    <w:rsid w:val="00FE4C1E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E44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E44B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E44B1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EE44B1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E44B1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62699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634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16346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6346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16346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16346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6B5039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qFormat/>
    <w:locked/>
    <w:rsid w:val="001B79E6"/>
  </w:style>
  <w:style w:type="character" w:customStyle="1" w:styleId="TFChar">
    <w:name w:val="TF Char"/>
    <w:rsid w:val="001B79E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4285-57CB-4B82-89DE-957E55BA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138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6073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Varini</cp:lastModifiedBy>
  <cp:revision>97</cp:revision>
  <cp:lastPrinted>1899-12-31T23:00:00Z</cp:lastPrinted>
  <dcterms:created xsi:type="dcterms:W3CDTF">2022-01-03T04:56:00Z</dcterms:created>
  <dcterms:modified xsi:type="dcterms:W3CDTF">2022-02-24T06:27:00Z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