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9864" w14:textId="1A339EBA" w:rsidR="00313BB6" w:rsidRDefault="00313BB6" w:rsidP="00313B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C4-221</w:t>
      </w:r>
      <w:r>
        <w:rPr>
          <w:b/>
          <w:noProof/>
          <w:sz w:val="24"/>
        </w:rPr>
        <w:t>xyz</w:t>
      </w:r>
    </w:p>
    <w:p w14:paraId="0EA80C39" w14:textId="77777777" w:rsidR="00313BB6" w:rsidRDefault="00313BB6" w:rsidP="00313BB6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>
        <w:rPr>
          <w:b/>
          <w:noProof/>
          <w:sz w:val="24"/>
        </w:rPr>
        <w:tab/>
      </w:r>
      <w:r w:rsidRPr="006270D9">
        <w:rPr>
          <w:b/>
          <w:noProof/>
        </w:rPr>
        <w:t xml:space="preserve">(revision of </w:t>
      </w:r>
      <w:r w:rsidRPr="006371C8">
        <w:rPr>
          <w:b/>
          <w:noProof/>
        </w:rPr>
        <w:t>CP-213072</w:t>
      </w:r>
      <w:r w:rsidRPr="006270D9">
        <w:rPr>
          <w:b/>
          <w:noProof/>
        </w:rPr>
        <w:t>)</w:t>
      </w:r>
    </w:p>
    <w:p w14:paraId="469DC354" w14:textId="40447EC7" w:rsidR="00B15D08" w:rsidRPr="006270D9" w:rsidRDefault="00B15D08" w:rsidP="00B15D08">
      <w:pPr>
        <w:pStyle w:val="CRCoverPage"/>
        <w:tabs>
          <w:tab w:val="right" w:pos="9639"/>
        </w:tabs>
        <w:outlineLvl w:val="0"/>
        <w:rPr>
          <w:b/>
          <w:noProof/>
        </w:rPr>
      </w:pPr>
      <w:r>
        <w:rPr>
          <w:b/>
          <w:noProof/>
          <w:sz w:val="24"/>
        </w:rPr>
        <w:tab/>
      </w:r>
    </w:p>
    <w:p w14:paraId="4B9B7F59" w14:textId="77777777" w:rsidR="00B17634" w:rsidRDefault="00B17634" w:rsidP="00B17634">
      <w:pPr>
        <w:pBdr>
          <w:bottom w:val="single" w:sz="4" w:space="1" w:color="auto"/>
        </w:pBdr>
        <w:tabs>
          <w:tab w:val="right" w:pos="9639"/>
        </w:tabs>
        <w:overflowPunct/>
        <w:autoSpaceDE/>
        <w:adjustRightInd/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2771605C" w14:textId="2D338400" w:rsidR="00B17634" w:rsidRDefault="00B17634" w:rsidP="00B17634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="006371C8">
        <w:rPr>
          <w:rFonts w:ascii="Arial" w:eastAsia="Batang" w:hAnsi="Arial"/>
          <w:b/>
          <w:lang w:val="en-US" w:eastAsia="zh-CN"/>
        </w:rPr>
        <w:t>Ericsson</w:t>
      </w:r>
    </w:p>
    <w:p w14:paraId="703FCC3E" w14:textId="14696D8A" w:rsidR="00B17634" w:rsidRPr="00BC4BAD" w:rsidRDefault="00B17634" w:rsidP="00B1763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AA24BF">
        <w:rPr>
          <w:rFonts w:ascii="Arial" w:eastAsia="Batang" w:hAnsi="Arial" w:cs="Arial"/>
          <w:b/>
          <w:lang w:eastAsia="zh-CN"/>
        </w:rPr>
        <w:t xml:space="preserve">Revised WID on </w:t>
      </w:r>
      <w:r w:rsidRPr="00BC4BAD">
        <w:rPr>
          <w:rFonts w:ascii="Arial" w:eastAsia="Batang" w:hAnsi="Arial" w:cs="Arial"/>
          <w:b/>
          <w:lang w:eastAsia="zh-CN"/>
        </w:rPr>
        <w:t>CT aspects of Enhanced support of Non-Public Networks</w:t>
      </w:r>
    </w:p>
    <w:p w14:paraId="3273232E" w14:textId="2DD51907" w:rsidR="00B17634" w:rsidRDefault="00B17634" w:rsidP="00B17634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</w:r>
      <w:r w:rsidR="00313BB6">
        <w:rPr>
          <w:rFonts w:ascii="Arial" w:eastAsia="Batang" w:hAnsi="Arial"/>
          <w:b/>
          <w:lang w:eastAsia="zh-CN"/>
        </w:rPr>
        <w:t>Endorsement</w:t>
      </w:r>
    </w:p>
    <w:p w14:paraId="06195F26" w14:textId="6D76A37E" w:rsidR="00B17634" w:rsidRDefault="00B17634" w:rsidP="00B17634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="00313BB6">
        <w:rPr>
          <w:rFonts w:ascii="Arial" w:eastAsia="Batang" w:hAnsi="Arial"/>
          <w:b/>
          <w:lang w:eastAsia="zh-CN"/>
        </w:rPr>
        <w:t>5</w:t>
      </w:r>
    </w:p>
    <w:p w14:paraId="5FCE47E0" w14:textId="07A85158" w:rsidR="002C6D83" w:rsidRPr="00823A9C" w:rsidRDefault="002C6D83" w:rsidP="00823A9C">
      <w:pPr>
        <w:rPr>
          <w:rFonts w:eastAsia="Batang"/>
        </w:rPr>
      </w:pPr>
    </w:p>
    <w:p w14:paraId="0AC6D9BE" w14:textId="77777777" w:rsidR="002C6D83" w:rsidRPr="008A5E86" w:rsidRDefault="002C6D83" w:rsidP="002C6D83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59876AB4" w14:textId="6899B984" w:rsidR="00EA364D" w:rsidRDefault="006371C8" w:rsidP="00823A9C">
      <w:pPr>
        <w:rPr>
          <w:rFonts w:eastAsia="Batang"/>
          <w:lang w:eastAsia="zh-CN"/>
        </w:rPr>
      </w:pPr>
      <w:r>
        <w:rPr>
          <w:rFonts w:eastAsia="Batang"/>
          <w:lang w:eastAsia="zh-CN"/>
        </w:rPr>
        <w:t xml:space="preserve">- </w:t>
      </w:r>
      <w:r w:rsidR="00F44C38">
        <w:rPr>
          <w:rFonts w:eastAsia="Batang"/>
          <w:lang w:eastAsia="zh-CN"/>
        </w:rPr>
        <w:t>in CT1, a</w:t>
      </w:r>
      <w:r>
        <w:rPr>
          <w:rFonts w:eastAsia="Batang"/>
          <w:lang w:eastAsia="zh-CN"/>
        </w:rPr>
        <w:t xml:space="preserve">dditional IMS </w:t>
      </w:r>
      <w:r w:rsidR="00DA463A">
        <w:rPr>
          <w:rFonts w:eastAsia="Batang"/>
          <w:lang w:eastAsia="zh-CN"/>
        </w:rPr>
        <w:t xml:space="preserve">related </w:t>
      </w:r>
      <w:r>
        <w:rPr>
          <w:rFonts w:eastAsia="Batang"/>
          <w:lang w:eastAsia="zh-CN"/>
        </w:rPr>
        <w:t xml:space="preserve">management objects (MO) need to be updated for situation when the UE has several entries in "list of subscriber data" and thus </w:t>
      </w:r>
      <w:r w:rsidR="007561E5">
        <w:rPr>
          <w:rFonts w:eastAsia="Batang"/>
          <w:lang w:eastAsia="zh-CN"/>
        </w:rPr>
        <w:t xml:space="preserve">those </w:t>
      </w:r>
      <w:r>
        <w:rPr>
          <w:rFonts w:eastAsia="Batang"/>
          <w:lang w:eastAsia="zh-CN"/>
        </w:rPr>
        <w:t>MOs need to contain information for one or more SNPN subscriptions.</w:t>
      </w:r>
    </w:p>
    <w:p w14:paraId="619B6A95" w14:textId="0F201ADA" w:rsidR="00322B55" w:rsidRDefault="00EA364D" w:rsidP="00823A9C">
      <w:pPr>
        <w:rPr>
          <w:lang w:val="en-US"/>
        </w:rPr>
      </w:pPr>
      <w:r>
        <w:rPr>
          <w:rFonts w:eastAsia="Batang"/>
          <w:lang w:eastAsia="zh-CN"/>
        </w:rPr>
        <w:t xml:space="preserve">- in CT1, </w:t>
      </w:r>
      <w:r w:rsidRPr="00EA364D">
        <w:rPr>
          <w:rFonts w:eastAsia="Batang"/>
          <w:lang w:eastAsia="zh-CN"/>
        </w:rPr>
        <w:t>3GPP PS data off</w:t>
      </w:r>
      <w:r>
        <w:rPr>
          <w:rFonts w:eastAsia="Batang"/>
          <w:lang w:eastAsia="zh-CN"/>
        </w:rPr>
        <w:t xml:space="preserve"> functionality in IMS features needs to </w:t>
      </w:r>
      <w:r w:rsidR="00B16BC9">
        <w:rPr>
          <w:rFonts w:eastAsia="Batang"/>
          <w:lang w:eastAsia="zh-CN"/>
        </w:rPr>
        <w:t xml:space="preserve">be </w:t>
      </w:r>
      <w:r>
        <w:rPr>
          <w:rFonts w:eastAsia="Batang"/>
          <w:lang w:eastAsia="zh-CN"/>
        </w:rPr>
        <w:t>updated for SNPN.</w:t>
      </w:r>
    </w:p>
    <w:p w14:paraId="540FAC13" w14:textId="78493E53" w:rsidR="002C6D83" w:rsidRPr="002370DE" w:rsidRDefault="002C6D83" w:rsidP="00B17634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="Batang" w:hAnsi="Arial"/>
          <w:b/>
          <w:lang w:val="en-US" w:eastAsia="zh-CN"/>
        </w:rPr>
      </w:pPr>
    </w:p>
    <w:p w14:paraId="2CE8E5CC" w14:textId="77777777" w:rsidR="002C6D83" w:rsidRPr="002370DE" w:rsidRDefault="002C6D83" w:rsidP="00B17634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="Batang" w:hAnsi="Arial"/>
          <w:b/>
          <w:lang w:val="en-US" w:eastAsia="zh-CN"/>
        </w:rPr>
      </w:pPr>
    </w:p>
    <w:p w14:paraId="118D4742" w14:textId="77777777" w:rsidR="008A76FD" w:rsidRPr="00BC4BAD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4BAD">
        <w:rPr>
          <w:rFonts w:ascii="Arial" w:hAnsi="Arial" w:cs="Arial"/>
          <w:sz w:val="36"/>
          <w:szCs w:val="36"/>
        </w:rPr>
        <w:t xml:space="preserve">3GPP™ </w:t>
      </w:r>
      <w:r w:rsidR="008A76FD" w:rsidRPr="00BC4BAD">
        <w:rPr>
          <w:rFonts w:ascii="Arial" w:hAnsi="Arial" w:cs="Arial"/>
          <w:sz w:val="36"/>
          <w:szCs w:val="36"/>
        </w:rPr>
        <w:t>Work Item Description</w:t>
      </w:r>
    </w:p>
    <w:p w14:paraId="73F3673F" w14:textId="77777777" w:rsidR="00BA3A53" w:rsidRPr="00BC4BAD" w:rsidRDefault="00F5774F" w:rsidP="00BC642A">
      <w:pPr>
        <w:jc w:val="center"/>
        <w:rPr>
          <w:rFonts w:cs="Arial"/>
          <w:noProof/>
        </w:rPr>
      </w:pPr>
      <w:r w:rsidRPr="00BC4BAD">
        <w:rPr>
          <w:rFonts w:cs="Arial"/>
          <w:noProof/>
        </w:rPr>
        <w:t xml:space="preserve">Information on Work Items </w:t>
      </w:r>
      <w:r w:rsidR="00BA3A53" w:rsidRPr="00BC4BAD">
        <w:rPr>
          <w:rFonts w:cs="Arial"/>
          <w:noProof/>
        </w:rPr>
        <w:t xml:space="preserve">can be found at </w:t>
      </w:r>
      <w:hyperlink r:id="rId8" w:history="1">
        <w:r w:rsidR="00C2724D" w:rsidRPr="00BC4BAD">
          <w:rPr>
            <w:rStyle w:val="Hyperlink"/>
            <w:rFonts w:cs="Arial"/>
            <w:noProof/>
          </w:rPr>
          <w:t>http://www.3gpp.org/Work-Items</w:t>
        </w:r>
      </w:hyperlink>
      <w:r w:rsidR="00C2724D" w:rsidRPr="00BC4BAD">
        <w:rPr>
          <w:rFonts w:cs="Arial"/>
          <w:noProof/>
        </w:rPr>
        <w:t xml:space="preserve"> </w:t>
      </w:r>
      <w:r w:rsidR="003D2781" w:rsidRPr="00BC4BAD">
        <w:rPr>
          <w:rFonts w:cs="Arial"/>
          <w:noProof/>
        </w:rPr>
        <w:br/>
      </w:r>
      <w:r w:rsidR="00AD0751" w:rsidRPr="00BC4BAD">
        <w:t>S</w:t>
      </w:r>
      <w:r w:rsidR="003D2781" w:rsidRPr="00BC4BAD">
        <w:t xml:space="preserve">ee </w:t>
      </w:r>
      <w:r w:rsidR="00AD0751" w:rsidRPr="00BC4BAD">
        <w:t xml:space="preserve">also the </w:t>
      </w:r>
      <w:hyperlink r:id="rId9" w:history="1">
        <w:r w:rsidR="003D2781" w:rsidRPr="00BC4BAD">
          <w:rPr>
            <w:rStyle w:val="Hyperlink"/>
          </w:rPr>
          <w:t>3GPP Working Procedures</w:t>
        </w:r>
      </w:hyperlink>
      <w:r w:rsidR="003D2781" w:rsidRPr="00BC4BAD">
        <w:t xml:space="preserve">, article 39 and </w:t>
      </w:r>
      <w:r w:rsidR="00AD0751" w:rsidRPr="00BC4BAD">
        <w:t xml:space="preserve">the TSG Working Methods in </w:t>
      </w:r>
      <w:hyperlink r:id="rId10" w:history="1">
        <w:r w:rsidR="003D2781" w:rsidRPr="00BC4BAD">
          <w:rPr>
            <w:rStyle w:val="Hyperlink"/>
          </w:rPr>
          <w:t>3GPP TR 21.900</w:t>
        </w:r>
      </w:hyperlink>
    </w:p>
    <w:p w14:paraId="5BCCC589" w14:textId="77777777" w:rsidR="003F268E" w:rsidRPr="00BC4BAD" w:rsidRDefault="008A76FD" w:rsidP="00BA3A53">
      <w:pPr>
        <w:pStyle w:val="Heading1"/>
      </w:pPr>
      <w:r w:rsidRPr="00BC4BAD">
        <w:t>Title</w:t>
      </w:r>
      <w:r w:rsidR="00985B73" w:rsidRPr="00BC4BAD">
        <w:t>:</w:t>
      </w:r>
      <w:r w:rsidR="00B078D6" w:rsidRPr="00BC4BAD">
        <w:t xml:space="preserve"> </w:t>
      </w:r>
      <w:r w:rsidR="00F41A27" w:rsidRPr="00BC4BAD">
        <w:tab/>
      </w:r>
      <w:r w:rsidR="00562537" w:rsidRPr="00BC4BAD">
        <w:t>CT aspects of Enhanced support of Non-Public Networks</w:t>
      </w:r>
    </w:p>
    <w:p w14:paraId="59C2F71A" w14:textId="7C3698A4" w:rsidR="00B078D6" w:rsidRPr="00B17634" w:rsidRDefault="00E13CB2" w:rsidP="00D31CC8">
      <w:pPr>
        <w:pStyle w:val="Heading2"/>
        <w:tabs>
          <w:tab w:val="left" w:pos="2552"/>
        </w:tabs>
        <w:rPr>
          <w:lang w:val="fr-FR"/>
        </w:rPr>
      </w:pPr>
      <w:r w:rsidRPr="00B17634">
        <w:rPr>
          <w:lang w:val="fr-FR"/>
        </w:rPr>
        <w:t>A</w:t>
      </w:r>
      <w:r w:rsidR="00B078D6" w:rsidRPr="00B17634">
        <w:rPr>
          <w:lang w:val="fr-FR"/>
        </w:rPr>
        <w:t>cronym:</w:t>
      </w:r>
      <w:r w:rsidR="001C718D" w:rsidRPr="00B17634">
        <w:rPr>
          <w:lang w:val="fr-FR"/>
        </w:rPr>
        <w:t xml:space="preserve"> </w:t>
      </w:r>
      <w:r w:rsidR="00CC401A" w:rsidRPr="00B17634">
        <w:rPr>
          <w:lang w:val="fr-FR"/>
        </w:rPr>
        <w:t>eNPN</w:t>
      </w:r>
    </w:p>
    <w:p w14:paraId="278E9496" w14:textId="31977F3D" w:rsidR="00B078D6" w:rsidRPr="00B17634" w:rsidRDefault="00B078D6" w:rsidP="009870A7">
      <w:pPr>
        <w:pStyle w:val="Heading2"/>
        <w:tabs>
          <w:tab w:val="left" w:pos="2552"/>
        </w:tabs>
        <w:rPr>
          <w:lang w:val="fr-FR"/>
        </w:rPr>
      </w:pPr>
      <w:r w:rsidRPr="00B17634">
        <w:rPr>
          <w:lang w:val="fr-FR"/>
        </w:rPr>
        <w:t>Unique identifier</w:t>
      </w:r>
      <w:r w:rsidR="00F41A27" w:rsidRPr="00B17634">
        <w:rPr>
          <w:lang w:val="fr-FR"/>
        </w:rPr>
        <w:t xml:space="preserve">: </w:t>
      </w:r>
      <w:r w:rsidR="00F41A27" w:rsidRPr="00B17634">
        <w:rPr>
          <w:lang w:val="fr-FR"/>
        </w:rPr>
        <w:tab/>
      </w:r>
      <w:r w:rsidR="00B17634" w:rsidRPr="00B17634">
        <w:rPr>
          <w:rFonts w:ascii="Times New Roman" w:hAnsi="Times New Roman"/>
          <w:i/>
          <w:sz w:val="20"/>
        </w:rPr>
        <w:t>910016</w:t>
      </w:r>
    </w:p>
    <w:p w14:paraId="23E706CD" w14:textId="77777777" w:rsidR="003F7142" w:rsidRPr="00BC4BAD" w:rsidRDefault="003F7142" w:rsidP="003F7142">
      <w:pPr>
        <w:spacing w:after="0"/>
        <w:ind w:right="-96"/>
      </w:pPr>
      <w:r w:rsidRPr="00BC4BAD">
        <w:rPr>
          <w:rFonts w:ascii="Arial" w:hAnsi="Arial"/>
          <w:sz w:val="32"/>
        </w:rPr>
        <w:t>Potential target Release:</w:t>
      </w:r>
      <w:r w:rsidR="00CC401A" w:rsidRPr="00BC4BAD">
        <w:rPr>
          <w:rFonts w:ascii="Arial" w:hAnsi="Arial"/>
          <w:sz w:val="32"/>
        </w:rPr>
        <w:t xml:space="preserve"> Rel-17</w:t>
      </w:r>
    </w:p>
    <w:p w14:paraId="70FCA4CF" w14:textId="77777777" w:rsidR="004260A5" w:rsidRPr="00BC4BAD" w:rsidRDefault="004260A5" w:rsidP="004260A5">
      <w:pPr>
        <w:pStyle w:val="Heading2"/>
      </w:pPr>
      <w:r w:rsidRPr="00BC4BAD">
        <w:t>1</w:t>
      </w:r>
      <w:r w:rsidRPr="00BC4BAD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BC4BAD" w14:paraId="42F20019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4B9E33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B00CDE4" w14:textId="77777777" w:rsidR="004260A5" w:rsidRPr="00BC4BAD" w:rsidRDefault="004260A5" w:rsidP="004A40BE">
            <w:pPr>
              <w:pStyle w:val="TAH"/>
            </w:pPr>
            <w:r w:rsidRPr="00BC4BA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E7629F" w14:textId="77777777" w:rsidR="004260A5" w:rsidRPr="00BC4BAD" w:rsidRDefault="004260A5" w:rsidP="004A40BE">
            <w:pPr>
              <w:pStyle w:val="TAH"/>
            </w:pPr>
            <w:r w:rsidRPr="00BC4BA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BF297B" w14:textId="77777777" w:rsidR="004260A5" w:rsidRPr="00BC4BAD" w:rsidRDefault="004260A5" w:rsidP="004A40BE">
            <w:pPr>
              <w:pStyle w:val="TAH"/>
            </w:pPr>
            <w:r w:rsidRPr="00BC4BA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A7249B" w14:textId="77777777" w:rsidR="004260A5" w:rsidRPr="00BC4BAD" w:rsidRDefault="004260A5" w:rsidP="004A40BE">
            <w:pPr>
              <w:pStyle w:val="TAH"/>
            </w:pPr>
            <w:r w:rsidRPr="00BC4BA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E342EBE" w14:textId="77777777" w:rsidR="004260A5" w:rsidRPr="00BC4BAD" w:rsidRDefault="004260A5" w:rsidP="00BF7C9D">
            <w:pPr>
              <w:pStyle w:val="TAH"/>
            </w:pPr>
            <w:r w:rsidRPr="00BC4BAD">
              <w:t>Others</w:t>
            </w:r>
            <w:r w:rsidR="00BF7C9D" w:rsidRPr="00BC4BAD">
              <w:t xml:space="preserve"> (</w:t>
            </w:r>
            <w:r w:rsidR="00F02408">
              <w:t>specify</w:t>
            </w:r>
            <w:r w:rsidR="00BF7C9D" w:rsidRPr="00BC4BAD">
              <w:t>)</w:t>
            </w:r>
          </w:p>
        </w:tc>
      </w:tr>
      <w:tr w:rsidR="004260A5" w:rsidRPr="00BC4BAD" w14:paraId="0DDD1289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8FA8716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1D4630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41A6831" w14:textId="77777777" w:rsidR="004260A5" w:rsidRPr="00BC4BAD" w:rsidRDefault="00CC401A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41C07F3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69E18D" w14:textId="77777777" w:rsidR="004260A5" w:rsidRPr="00BC4BAD" w:rsidRDefault="00CC401A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2FEA3C1" w14:textId="77777777" w:rsidR="004260A5" w:rsidRPr="00BC4BAD" w:rsidRDefault="004260A5" w:rsidP="004A40BE">
            <w:pPr>
              <w:pStyle w:val="TAC"/>
            </w:pPr>
          </w:p>
        </w:tc>
      </w:tr>
      <w:tr w:rsidR="004260A5" w:rsidRPr="00BC4BAD" w14:paraId="38AFEAD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51CC910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C5A6CF6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41306D6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8FA281E" w14:textId="77777777" w:rsidR="004260A5" w:rsidRPr="00BC4BAD" w:rsidRDefault="009F4918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</w:tcPr>
          <w:p w14:paraId="3FE1E1B6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9CE2A6" w14:textId="77777777" w:rsidR="004260A5" w:rsidRPr="00BC4BAD" w:rsidRDefault="004260A5" w:rsidP="004A40BE">
            <w:pPr>
              <w:pStyle w:val="TAC"/>
            </w:pPr>
          </w:p>
        </w:tc>
      </w:tr>
      <w:tr w:rsidR="004260A5" w:rsidRPr="00BC4BAD" w14:paraId="19E1AB2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FD159ED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D73C3CC" w14:textId="77777777" w:rsidR="004260A5" w:rsidRPr="00BC4BAD" w:rsidRDefault="00CC401A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</w:tcPr>
          <w:p w14:paraId="4D2B35C3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DBA4CB7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F1DB7E9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2253EA8" w14:textId="77777777" w:rsidR="004260A5" w:rsidRPr="00BC4BAD" w:rsidRDefault="00CA7B01" w:rsidP="004A40BE">
            <w:pPr>
              <w:pStyle w:val="TAC"/>
            </w:pPr>
            <w:r w:rsidRPr="00BC4BAD">
              <w:t>X</w:t>
            </w:r>
          </w:p>
        </w:tc>
      </w:tr>
    </w:tbl>
    <w:p w14:paraId="016F6484" w14:textId="77777777" w:rsidR="00F921F1" w:rsidRPr="00BC4BAD" w:rsidRDefault="00DA74F3" w:rsidP="00BA3A53">
      <w:pPr>
        <w:pStyle w:val="Heading2"/>
      </w:pPr>
      <w:r w:rsidRPr="00BC4BAD">
        <w:t>2</w:t>
      </w:r>
      <w:r w:rsidRPr="00BC4BAD">
        <w:tab/>
      </w:r>
      <w:r w:rsidR="000B61FD" w:rsidRPr="00BC4BAD">
        <w:t xml:space="preserve">Classification of </w:t>
      </w:r>
      <w:r w:rsidR="004260A5" w:rsidRPr="00BC4BAD">
        <w:t xml:space="preserve">the Work Item </w:t>
      </w:r>
      <w:r w:rsidRPr="00BC4BAD">
        <w:t xml:space="preserve">and </w:t>
      </w:r>
      <w:r w:rsidR="000B61FD" w:rsidRPr="00BC4BAD">
        <w:t>l</w:t>
      </w:r>
      <w:r w:rsidRPr="00BC4BAD">
        <w:t>inked work items</w:t>
      </w:r>
    </w:p>
    <w:p w14:paraId="296FC6AA" w14:textId="77777777" w:rsidR="00DA74F3" w:rsidRPr="00BC4BAD" w:rsidRDefault="00F921F1" w:rsidP="00BA3A53">
      <w:pPr>
        <w:pStyle w:val="Heading3"/>
      </w:pPr>
      <w:r w:rsidRPr="00BC4BAD">
        <w:t>2.</w:t>
      </w:r>
      <w:r w:rsidR="00765028" w:rsidRPr="00BC4BAD">
        <w:t>1</w:t>
      </w:r>
      <w:r w:rsidRPr="00BC4BAD">
        <w:tab/>
        <w:t>Primary classification</w:t>
      </w:r>
    </w:p>
    <w:p w14:paraId="40252FC4" w14:textId="77777777" w:rsidR="00A36378" w:rsidRPr="00BC4BAD" w:rsidRDefault="00A36378" w:rsidP="00F62688">
      <w:pPr>
        <w:pStyle w:val="tah0"/>
      </w:pPr>
      <w:r w:rsidRPr="00BC4BAD">
        <w:t>This work item is a</w:t>
      </w:r>
      <w:r w:rsidR="00CC401A" w:rsidRPr="00BC4BAD">
        <w:t>:</w:t>
      </w:r>
      <w:r w:rsidR="001211F3" w:rsidRPr="00BC4BAD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BC4BAD" w14:paraId="7D8689C2" w14:textId="77777777" w:rsidTr="006B4280">
        <w:tc>
          <w:tcPr>
            <w:tcW w:w="675" w:type="dxa"/>
          </w:tcPr>
          <w:p w14:paraId="6DA64688" w14:textId="77777777" w:rsidR="004876B9" w:rsidRPr="00BC4BA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EECCD23" w14:textId="77777777" w:rsidR="004876B9" w:rsidRPr="00BC4BA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BC4BAD">
              <w:rPr>
                <w:color w:val="4F81BD"/>
                <w:sz w:val="20"/>
              </w:rPr>
              <w:t>Feature</w:t>
            </w:r>
          </w:p>
        </w:tc>
      </w:tr>
      <w:tr w:rsidR="004876B9" w:rsidRPr="00BC4BAD" w14:paraId="34942E07" w14:textId="77777777" w:rsidTr="004260A5">
        <w:tc>
          <w:tcPr>
            <w:tcW w:w="675" w:type="dxa"/>
          </w:tcPr>
          <w:p w14:paraId="2D5FD3B6" w14:textId="77777777" w:rsidR="004876B9" w:rsidRPr="00BC4BAD" w:rsidRDefault="00CC401A" w:rsidP="00A10539">
            <w:pPr>
              <w:pStyle w:val="TAC"/>
            </w:pPr>
            <w:r w:rsidRPr="00BC4BAD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049A6E3" w14:textId="77777777" w:rsidR="004876B9" w:rsidRPr="00BC4BAD" w:rsidRDefault="004876B9" w:rsidP="004260A5">
            <w:pPr>
              <w:pStyle w:val="TAH"/>
              <w:ind w:right="-99"/>
              <w:jc w:val="left"/>
            </w:pPr>
            <w:r w:rsidRPr="00BC4BAD">
              <w:t>Building Block</w:t>
            </w:r>
          </w:p>
        </w:tc>
      </w:tr>
      <w:tr w:rsidR="004876B9" w:rsidRPr="00BC4BAD" w14:paraId="17D43DCA" w14:textId="77777777" w:rsidTr="004260A5">
        <w:tc>
          <w:tcPr>
            <w:tcW w:w="675" w:type="dxa"/>
          </w:tcPr>
          <w:p w14:paraId="33B69B09" w14:textId="77777777" w:rsidR="004876B9" w:rsidRPr="00BC4BA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F666F99" w14:textId="77777777" w:rsidR="004876B9" w:rsidRPr="00BC4BA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C4BA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BC4BAD" w14:paraId="5BF4694E" w14:textId="77777777" w:rsidTr="001759A7">
        <w:tc>
          <w:tcPr>
            <w:tcW w:w="675" w:type="dxa"/>
          </w:tcPr>
          <w:p w14:paraId="445335F0" w14:textId="77777777" w:rsidR="00BF7C9D" w:rsidRPr="00BC4BA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74923EF" w14:textId="77777777" w:rsidR="00BF7C9D" w:rsidRPr="00BC4BAD" w:rsidRDefault="00BF7C9D" w:rsidP="001759A7">
            <w:pPr>
              <w:pStyle w:val="TAH"/>
              <w:ind w:right="-99"/>
              <w:jc w:val="left"/>
            </w:pPr>
            <w:r w:rsidRPr="00BC4BAD">
              <w:rPr>
                <w:color w:val="4F81BD"/>
                <w:sz w:val="20"/>
              </w:rPr>
              <w:t>Study Item</w:t>
            </w:r>
          </w:p>
        </w:tc>
      </w:tr>
    </w:tbl>
    <w:p w14:paraId="4A78BB3D" w14:textId="77777777" w:rsidR="004876B9" w:rsidRPr="00BC4BAD" w:rsidRDefault="004876B9" w:rsidP="001C5C86">
      <w:pPr>
        <w:ind w:right="-99"/>
        <w:rPr>
          <w:b/>
        </w:rPr>
      </w:pPr>
    </w:p>
    <w:p w14:paraId="14B3EE33" w14:textId="77777777" w:rsidR="004260A5" w:rsidRPr="00BC4BAD" w:rsidRDefault="004876B9" w:rsidP="00CC401A">
      <w:pPr>
        <w:pStyle w:val="Heading3"/>
      </w:pPr>
      <w:r w:rsidRPr="00BC4BAD">
        <w:t>2</w:t>
      </w:r>
      <w:r w:rsidR="00A36378" w:rsidRPr="00BC4BAD">
        <w:t>.</w:t>
      </w:r>
      <w:r w:rsidR="00765028" w:rsidRPr="00BC4BAD">
        <w:t>2</w:t>
      </w:r>
      <w:r w:rsidRPr="00BC4BAD">
        <w:tab/>
      </w:r>
      <w:r w:rsidR="004260A5" w:rsidRPr="00BC4BAD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BC4BAD" w14:paraId="24794020" w14:textId="77777777" w:rsidTr="009A6092">
        <w:tc>
          <w:tcPr>
            <w:tcW w:w="10314" w:type="dxa"/>
            <w:gridSpan w:val="4"/>
            <w:shd w:val="clear" w:color="auto" w:fill="E0E0E0"/>
          </w:tcPr>
          <w:p w14:paraId="55C5E89A" w14:textId="77777777" w:rsidR="008835FC" w:rsidRPr="00BC4BAD" w:rsidRDefault="008835FC" w:rsidP="00495840">
            <w:pPr>
              <w:pStyle w:val="TAH"/>
              <w:ind w:right="-99"/>
              <w:jc w:val="left"/>
            </w:pPr>
            <w:r w:rsidRPr="00BC4BAD">
              <w:t xml:space="preserve">Parent Work / Study Items </w:t>
            </w:r>
          </w:p>
        </w:tc>
      </w:tr>
      <w:tr w:rsidR="008835FC" w:rsidRPr="00BC4BAD" w14:paraId="43D62CEB" w14:textId="77777777" w:rsidTr="009A6092">
        <w:tc>
          <w:tcPr>
            <w:tcW w:w="1101" w:type="dxa"/>
            <w:shd w:val="clear" w:color="auto" w:fill="E0E0E0"/>
          </w:tcPr>
          <w:p w14:paraId="5A9DDFD8" w14:textId="77777777" w:rsidR="008835FC" w:rsidRPr="00BC4BAD" w:rsidDel="00C02DF6" w:rsidRDefault="008835FC" w:rsidP="001C5C86">
            <w:pPr>
              <w:pStyle w:val="TAH"/>
              <w:ind w:right="-99"/>
              <w:jc w:val="left"/>
            </w:pPr>
            <w:r w:rsidRPr="00BC4BA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5A14199" w14:textId="77777777" w:rsidR="008835FC" w:rsidRPr="00BC4BAD" w:rsidDel="00C02DF6" w:rsidRDefault="008835FC" w:rsidP="001C5C86">
            <w:pPr>
              <w:pStyle w:val="TAH"/>
              <w:ind w:right="-99"/>
              <w:jc w:val="left"/>
            </w:pPr>
            <w:r w:rsidRPr="00BC4BA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65E8C82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34412FDE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Title (as in 3GPP Work Plan)</w:t>
            </w:r>
          </w:p>
        </w:tc>
      </w:tr>
      <w:tr w:rsidR="008835FC" w:rsidRPr="00BC4BAD" w14:paraId="1697A070" w14:textId="77777777" w:rsidTr="009A6092">
        <w:tc>
          <w:tcPr>
            <w:tcW w:w="1101" w:type="dxa"/>
          </w:tcPr>
          <w:p w14:paraId="0A8601F9" w14:textId="77777777" w:rsidR="008835FC" w:rsidRPr="00BC4BAD" w:rsidRDefault="00CC401A" w:rsidP="00BB5753">
            <w:r w:rsidRPr="00BC4BAD">
              <w:t>eNPN</w:t>
            </w:r>
          </w:p>
        </w:tc>
        <w:tc>
          <w:tcPr>
            <w:tcW w:w="1101" w:type="dxa"/>
          </w:tcPr>
          <w:p w14:paraId="520675B0" w14:textId="77777777" w:rsidR="008835FC" w:rsidRPr="00BC4BAD" w:rsidRDefault="00CC401A" w:rsidP="00BB5753">
            <w:r w:rsidRPr="00BC4BAD">
              <w:t>SA2</w:t>
            </w:r>
          </w:p>
        </w:tc>
        <w:tc>
          <w:tcPr>
            <w:tcW w:w="1101" w:type="dxa"/>
          </w:tcPr>
          <w:p w14:paraId="5CDDBEAC" w14:textId="77777777" w:rsidR="008835FC" w:rsidRPr="00BC4BAD" w:rsidRDefault="00A04954" w:rsidP="00BB5753">
            <w:r w:rsidRPr="00BC4BAD">
              <w:t>900015</w:t>
            </w:r>
          </w:p>
        </w:tc>
        <w:tc>
          <w:tcPr>
            <w:tcW w:w="7011" w:type="dxa"/>
          </w:tcPr>
          <w:p w14:paraId="41E8AF3D" w14:textId="77777777" w:rsidR="008835FC" w:rsidRPr="00BC4BAD" w:rsidRDefault="00CC401A" w:rsidP="00BB5753">
            <w:r w:rsidRPr="00BC4BAD">
              <w:t xml:space="preserve">Enhanced support of </w:t>
            </w:r>
            <w:r w:rsidR="00B861F4" w:rsidRPr="00BC4BAD">
              <w:t>N</w:t>
            </w:r>
            <w:r w:rsidRPr="00BC4BAD">
              <w:t>on-</w:t>
            </w:r>
            <w:r w:rsidR="00B861F4" w:rsidRPr="00BC4BAD">
              <w:t>P</w:t>
            </w:r>
            <w:r w:rsidRPr="00BC4BAD">
              <w:t xml:space="preserve">ublic </w:t>
            </w:r>
            <w:r w:rsidR="00B861F4" w:rsidRPr="00BC4BAD">
              <w:t>N</w:t>
            </w:r>
            <w:r w:rsidRPr="00BC4BAD">
              <w:t>etworks</w:t>
            </w:r>
          </w:p>
        </w:tc>
      </w:tr>
    </w:tbl>
    <w:p w14:paraId="51F2A408" w14:textId="77777777" w:rsidR="004876B9" w:rsidRPr="00BC4BAD" w:rsidRDefault="004876B9" w:rsidP="001C5C86">
      <w:pPr>
        <w:ind w:right="-99"/>
        <w:rPr>
          <w:b/>
        </w:rPr>
      </w:pPr>
    </w:p>
    <w:p w14:paraId="648B9B59" w14:textId="77777777" w:rsidR="004876B9" w:rsidRPr="00BC4BAD" w:rsidRDefault="004876B9" w:rsidP="001C5C86">
      <w:pPr>
        <w:pStyle w:val="Heading3"/>
      </w:pPr>
      <w:r w:rsidRPr="00BC4BAD">
        <w:lastRenderedPageBreak/>
        <w:t>2</w:t>
      </w:r>
      <w:r w:rsidR="00A36378" w:rsidRPr="00BC4BAD">
        <w:t>.</w:t>
      </w:r>
      <w:r w:rsidR="00765028" w:rsidRPr="00BC4BAD">
        <w:t>3</w:t>
      </w:r>
      <w:r w:rsidRPr="00BC4BAD">
        <w:tab/>
      </w:r>
      <w:r w:rsidR="0030045C" w:rsidRPr="00BC4BAD">
        <w:t>O</w:t>
      </w:r>
      <w:r w:rsidR="004260A5" w:rsidRPr="00BC4BAD">
        <w:t>ther related Work Items</w:t>
      </w:r>
      <w:r w:rsidR="0030045C" w:rsidRPr="00BC4BAD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BC4BAD" w14:paraId="02D5FDB7" w14:textId="77777777" w:rsidTr="00CC401A">
        <w:tc>
          <w:tcPr>
            <w:tcW w:w="10314" w:type="dxa"/>
            <w:gridSpan w:val="3"/>
            <w:shd w:val="clear" w:color="auto" w:fill="E0E0E0"/>
          </w:tcPr>
          <w:p w14:paraId="5AD39A5E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Other related Work Items (if any)</w:t>
            </w:r>
          </w:p>
        </w:tc>
      </w:tr>
      <w:tr w:rsidR="008835FC" w:rsidRPr="00BC4BAD" w14:paraId="0CE85814" w14:textId="77777777" w:rsidTr="00CC401A">
        <w:tc>
          <w:tcPr>
            <w:tcW w:w="1101" w:type="dxa"/>
            <w:shd w:val="clear" w:color="auto" w:fill="E0E0E0"/>
          </w:tcPr>
          <w:p w14:paraId="667308BB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622D110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Title</w:t>
            </w:r>
          </w:p>
        </w:tc>
        <w:tc>
          <w:tcPr>
            <w:tcW w:w="5887" w:type="dxa"/>
            <w:shd w:val="clear" w:color="auto" w:fill="E0E0E0"/>
          </w:tcPr>
          <w:p w14:paraId="60BB4F91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Nature of relationship</w:t>
            </w:r>
          </w:p>
        </w:tc>
      </w:tr>
      <w:tr w:rsidR="008835FC" w:rsidRPr="00BC4BAD" w14:paraId="6A16BA02" w14:textId="77777777" w:rsidTr="00CC401A">
        <w:tc>
          <w:tcPr>
            <w:tcW w:w="1101" w:type="dxa"/>
          </w:tcPr>
          <w:p w14:paraId="4887A80B" w14:textId="77777777" w:rsidR="008835FC" w:rsidRPr="00BC4BAD" w:rsidRDefault="000A2AA3" w:rsidP="000A2AA3">
            <w:r w:rsidRPr="00BC4BAD">
              <w:t>840024</w:t>
            </w:r>
          </w:p>
        </w:tc>
        <w:tc>
          <w:tcPr>
            <w:tcW w:w="3326" w:type="dxa"/>
          </w:tcPr>
          <w:p w14:paraId="1746915B" w14:textId="77777777" w:rsidR="008835FC" w:rsidRPr="00BC4BAD" w:rsidRDefault="000A2AA3" w:rsidP="000A2AA3">
            <w:r w:rsidRPr="00BC4BAD">
              <w:t>Study on enhanced support of Non-Public Networks</w:t>
            </w:r>
          </w:p>
        </w:tc>
        <w:tc>
          <w:tcPr>
            <w:tcW w:w="5887" w:type="dxa"/>
          </w:tcPr>
          <w:p w14:paraId="0942FDFE" w14:textId="77777777" w:rsidR="008835FC" w:rsidRPr="00BC4BAD" w:rsidRDefault="000A2AA3" w:rsidP="000A2AA3">
            <w:r w:rsidRPr="00BC4BAD">
              <w:t xml:space="preserve">SA2 study </w:t>
            </w:r>
            <w:r w:rsidR="005D1C69" w:rsidRPr="00BC4BAD">
              <w:t>item.</w:t>
            </w:r>
          </w:p>
        </w:tc>
      </w:tr>
      <w:tr w:rsidR="00BB5753" w:rsidRPr="00BC4BAD" w14:paraId="698D7FC2" w14:textId="77777777" w:rsidTr="00CC401A">
        <w:tc>
          <w:tcPr>
            <w:tcW w:w="1101" w:type="dxa"/>
          </w:tcPr>
          <w:p w14:paraId="04EADC89" w14:textId="77777777" w:rsidR="00BB5753" w:rsidRPr="00BC4BAD" w:rsidRDefault="00BB5753" w:rsidP="000A2AA3">
            <w:r w:rsidRPr="00BC4BAD">
              <w:t>880008</w:t>
            </w:r>
          </w:p>
        </w:tc>
        <w:tc>
          <w:tcPr>
            <w:tcW w:w="3326" w:type="dxa"/>
          </w:tcPr>
          <w:p w14:paraId="411B2645" w14:textId="77777777" w:rsidR="00BB5753" w:rsidRPr="00BC4BAD" w:rsidRDefault="00BB5753" w:rsidP="000A2AA3">
            <w:r w:rsidRPr="00BC4BAD">
              <w:t>Study on enhanced security support for Non-Public Networks</w:t>
            </w:r>
          </w:p>
        </w:tc>
        <w:tc>
          <w:tcPr>
            <w:tcW w:w="5887" w:type="dxa"/>
          </w:tcPr>
          <w:p w14:paraId="49980F3D" w14:textId="77777777" w:rsidR="00BB5753" w:rsidRPr="00BC4BAD" w:rsidRDefault="00BB5753" w:rsidP="000A2AA3">
            <w:r w:rsidRPr="00BC4BAD">
              <w:t xml:space="preserve">SA3 study </w:t>
            </w:r>
            <w:r w:rsidR="005D1C69" w:rsidRPr="00BC4BAD">
              <w:t>item.</w:t>
            </w:r>
          </w:p>
        </w:tc>
      </w:tr>
      <w:tr w:rsidR="005D1C69" w:rsidRPr="00BC4BAD" w14:paraId="6F100B21" w14:textId="77777777" w:rsidTr="00CC401A">
        <w:tc>
          <w:tcPr>
            <w:tcW w:w="1101" w:type="dxa"/>
          </w:tcPr>
          <w:p w14:paraId="746B2531" w14:textId="77777777" w:rsidR="005D1C69" w:rsidRPr="00BC4BAD" w:rsidRDefault="00A04954" w:rsidP="000A2AA3">
            <w:r w:rsidRPr="00BC4BAD">
              <w:t>890049</w:t>
            </w:r>
          </w:p>
        </w:tc>
        <w:tc>
          <w:tcPr>
            <w:tcW w:w="3326" w:type="dxa"/>
          </w:tcPr>
          <w:p w14:paraId="4D7EC256" w14:textId="77777777" w:rsidR="005D1C69" w:rsidRPr="00BC4BAD" w:rsidRDefault="005D1C69" w:rsidP="000A2AA3">
            <w:r w:rsidRPr="00BC4BAD">
              <w:t>Enhancement of Private Network Support for NG-RAN</w:t>
            </w:r>
          </w:p>
        </w:tc>
        <w:tc>
          <w:tcPr>
            <w:tcW w:w="5887" w:type="dxa"/>
          </w:tcPr>
          <w:p w14:paraId="12F228B3" w14:textId="77777777" w:rsidR="005D1C69" w:rsidRPr="00BC4BAD" w:rsidRDefault="005D1C69" w:rsidP="000A2AA3">
            <w:r w:rsidRPr="00BC4BAD">
              <w:t>RAN work item.</w:t>
            </w:r>
          </w:p>
        </w:tc>
      </w:tr>
    </w:tbl>
    <w:p w14:paraId="5587E25B" w14:textId="77777777" w:rsidR="00CC401A" w:rsidRPr="00BC4BAD" w:rsidRDefault="00CC401A" w:rsidP="00D521C1">
      <w:pPr>
        <w:spacing w:after="0"/>
        <w:ind w:right="-96"/>
        <w:rPr>
          <w:b/>
        </w:rPr>
      </w:pPr>
    </w:p>
    <w:p w14:paraId="59039027" w14:textId="77777777" w:rsidR="00A9188C" w:rsidRPr="00BC4BAD" w:rsidRDefault="0030045C" w:rsidP="00CC401A">
      <w:pPr>
        <w:spacing w:after="0"/>
        <w:ind w:right="-96"/>
      </w:pPr>
      <w:r w:rsidRPr="00BC4BAD">
        <w:rPr>
          <w:b/>
        </w:rPr>
        <w:t xml:space="preserve">Dependency </w:t>
      </w:r>
      <w:r w:rsidR="00E92452" w:rsidRPr="00BC4BAD">
        <w:rPr>
          <w:b/>
        </w:rPr>
        <w:t xml:space="preserve">on </w:t>
      </w:r>
      <w:r w:rsidRPr="00BC4BAD">
        <w:rPr>
          <w:b/>
        </w:rPr>
        <w:t>non-3GPP (draft) specification</w:t>
      </w:r>
      <w:r w:rsidRPr="00BC4BAD">
        <w:t xml:space="preserve">: </w:t>
      </w:r>
      <w:r w:rsidR="00CC401A" w:rsidRPr="00BC4BAD">
        <w:t>none</w:t>
      </w:r>
    </w:p>
    <w:p w14:paraId="78BE12DD" w14:textId="77777777" w:rsidR="008A76FD" w:rsidRPr="00BC4BAD" w:rsidRDefault="008A76FD" w:rsidP="001C5C86">
      <w:pPr>
        <w:pStyle w:val="Heading2"/>
      </w:pPr>
      <w:r w:rsidRPr="00BC4BAD">
        <w:t>3</w:t>
      </w:r>
      <w:r w:rsidRPr="00BC4BAD">
        <w:tab/>
        <w:t>Justification</w:t>
      </w:r>
    </w:p>
    <w:p w14:paraId="2EE69B4D" w14:textId="77777777" w:rsidR="00F741EB" w:rsidRPr="00BC4BAD" w:rsidRDefault="00A51B3B" w:rsidP="00F741EB">
      <w:r w:rsidRPr="00BC4BAD">
        <w:t xml:space="preserve">SA2 has studied </w:t>
      </w:r>
      <w:r w:rsidR="00B861F4" w:rsidRPr="00BC4BAD">
        <w:t xml:space="preserve">enhancements of support for </w:t>
      </w:r>
      <w:r w:rsidRPr="00BC4BAD">
        <w:t>non-public network</w:t>
      </w:r>
      <w:r w:rsidR="00B861F4" w:rsidRPr="00BC4BAD">
        <w:t>s</w:t>
      </w:r>
      <w:r w:rsidRPr="00BC4BAD">
        <w:t xml:space="preserve"> </w:t>
      </w:r>
      <w:r w:rsidR="00B861F4" w:rsidRPr="00BC4BAD">
        <w:t xml:space="preserve">under study item </w:t>
      </w:r>
      <w:r w:rsidR="00450D92" w:rsidRPr="00BC4BAD">
        <w:t>"</w:t>
      </w:r>
      <w:r w:rsidR="00B861F4" w:rsidRPr="00BC4BAD">
        <w:rPr>
          <w:i/>
          <w:iCs/>
        </w:rPr>
        <w:t>Study on enhanced support of Non-Public Networks</w:t>
      </w:r>
      <w:r w:rsidR="00450D92" w:rsidRPr="00BC4BAD">
        <w:t>"</w:t>
      </w:r>
      <w:r w:rsidR="00B861F4" w:rsidRPr="00BC4BAD">
        <w:t xml:space="preserve"> (FS_eNPN). SA2 study is now concluded. </w:t>
      </w:r>
      <w:r w:rsidR="004865DD" w:rsidRPr="00BC4BAD">
        <w:t xml:space="preserve">The conclusions of the SA2 study are captured in 3GPP TR 23.700-07 and provide a good overview of what is to be continued into normative phase and </w:t>
      </w:r>
      <w:r w:rsidR="00954A33" w:rsidRPr="00BC4BAD">
        <w:t xml:space="preserve">of </w:t>
      </w:r>
      <w:r w:rsidR="004865DD" w:rsidRPr="00BC4BAD">
        <w:t xml:space="preserve">what </w:t>
      </w:r>
      <w:r w:rsidR="00954A33" w:rsidRPr="00BC4BAD">
        <w:t>impacts to other working groups are expected in normative phase</w:t>
      </w:r>
      <w:r w:rsidR="004865DD" w:rsidRPr="00BC4BAD">
        <w:t>.</w:t>
      </w:r>
      <w:r w:rsidR="00F741EB" w:rsidRPr="00BC4BAD">
        <w:t xml:space="preserve"> </w:t>
      </w:r>
    </w:p>
    <w:p w14:paraId="5FE0ABEB" w14:textId="77777777" w:rsidR="00F741EB" w:rsidRPr="00BC4BAD" w:rsidRDefault="00F741EB" w:rsidP="00F741EB">
      <w:r w:rsidRPr="00BC4BAD">
        <w:t>Furthermore, SA plenary approved work item "</w:t>
      </w:r>
      <w:r w:rsidRPr="00BC4BAD">
        <w:rPr>
          <w:i/>
          <w:iCs/>
        </w:rPr>
        <w:t>Enhanced support of Non-Public Networks</w:t>
      </w:r>
      <w:r w:rsidRPr="00BC4BAD">
        <w:t>" (eNPN) for SA2 normative work.</w:t>
      </w:r>
    </w:p>
    <w:p w14:paraId="49303322" w14:textId="77777777" w:rsidR="009F4918" w:rsidRPr="00BC4BAD" w:rsidRDefault="009F4918" w:rsidP="009F4918">
      <w:r w:rsidRPr="00BC4BAD">
        <w:t>SA3 has studied enhancements of security support for non-public networks in 3GPP TR 33.857 under study item "</w:t>
      </w:r>
      <w:r w:rsidRPr="00BC4BAD">
        <w:rPr>
          <w:i/>
          <w:iCs/>
        </w:rPr>
        <w:t>Study on enhanced security support for Non-Public Networks</w:t>
      </w:r>
      <w:r w:rsidRPr="00BC4BAD">
        <w:t>" (FS_eNPN_SEC). The outcomes of the SA3 study are captured in 3GPP TR </w:t>
      </w:r>
      <w:r w:rsidRPr="00BC4BAD">
        <w:rPr>
          <w:noProof/>
          <w:lang w:val="en-US"/>
        </w:rPr>
        <w:t>TR 33.857.</w:t>
      </w:r>
    </w:p>
    <w:p w14:paraId="5926743E" w14:textId="77777777" w:rsidR="00F741EB" w:rsidRPr="00BC4BAD" w:rsidRDefault="00F741EB" w:rsidP="00A51B3B">
      <w:r w:rsidRPr="00BC4BAD">
        <w:t>RAN plenary approved work item "</w:t>
      </w:r>
      <w:r w:rsidRPr="00BC4BAD">
        <w:rPr>
          <w:i/>
          <w:iCs/>
        </w:rPr>
        <w:t>Enhancement of Private Network Support for NG-RAN</w:t>
      </w:r>
      <w:r w:rsidRPr="00BC4BAD">
        <w:t>" for RAN normative work.</w:t>
      </w:r>
      <w:bookmarkStart w:id="0" w:name="_Hlk61245735"/>
      <w:r w:rsidR="00E2670C">
        <w:t xml:space="preserve"> </w:t>
      </w:r>
      <w:r w:rsidR="00E2670C" w:rsidRPr="00E2670C">
        <w:t>Work in RAN WGs is expected to start and conclude within Rel-17 timeframe</w:t>
      </w:r>
      <w:r w:rsidR="00E2670C">
        <w:t>.</w:t>
      </w:r>
      <w:bookmarkEnd w:id="0"/>
    </w:p>
    <w:p w14:paraId="33466702" w14:textId="77777777" w:rsidR="004865DD" w:rsidRDefault="004865DD" w:rsidP="00A51B3B">
      <w:r w:rsidRPr="00BC4BAD">
        <w:t>Considering the above, impacts on protocols and interfaces under CT WGs' responsibilities are foreseen and the related work in CT WGs should be carried out within Rel-17.</w:t>
      </w:r>
    </w:p>
    <w:p w14:paraId="2EEA9490" w14:textId="75DFDA51" w:rsidR="004541CB" w:rsidRDefault="004541CB" w:rsidP="00A51B3B">
      <w:bookmarkStart w:id="1" w:name="_Hlk61245745"/>
      <w:r>
        <w:t>When needed, updates of the WID will be made based on progress of SA2, SA3 and RAN WGs.</w:t>
      </w:r>
    </w:p>
    <w:p w14:paraId="549B76B7" w14:textId="4650C5A5" w:rsidR="00086DFA" w:rsidRPr="00BC4BAD" w:rsidRDefault="00163E93" w:rsidP="00A51B3B">
      <w:r>
        <w:t xml:space="preserve">CT1 received SA1 LS </w:t>
      </w:r>
      <w:r w:rsidRPr="00163E93">
        <w:t>S1-210368</w:t>
      </w:r>
      <w:r>
        <w:t>/</w:t>
      </w:r>
      <w:r w:rsidRPr="00163E93">
        <w:t>C1-212823</w:t>
      </w:r>
      <w:r>
        <w:t xml:space="preserve"> indicating that </w:t>
      </w:r>
      <w:r w:rsidRPr="00163E93">
        <w:t xml:space="preserve">SA1 sees </w:t>
      </w:r>
      <w:r>
        <w:t xml:space="preserve">a </w:t>
      </w:r>
      <w:r w:rsidRPr="00163E93">
        <w:t>need to introduce support of PWS over SNPN in Rel-17</w:t>
      </w:r>
      <w:r>
        <w:t>.</w:t>
      </w:r>
      <w:r w:rsidR="005231A0">
        <w:t xml:space="preserve"> Furthermore, Jun </w:t>
      </w:r>
      <w:r w:rsidR="008D634B">
        <w:t xml:space="preserve">2021 </w:t>
      </w:r>
      <w:r w:rsidR="005231A0">
        <w:t xml:space="preserve">SA plenary </w:t>
      </w:r>
      <w:r w:rsidR="00FB1166">
        <w:t xml:space="preserve">approved </w:t>
      </w:r>
      <w:r w:rsidR="00EB2E36">
        <w:t xml:space="preserve">a </w:t>
      </w:r>
      <w:r w:rsidR="005231A0">
        <w:t>WID for SA1 (</w:t>
      </w:r>
      <w:r w:rsidR="00F9463B" w:rsidRPr="00F9463B">
        <w:t>SP-210585</w:t>
      </w:r>
      <w:r w:rsidR="005231A0">
        <w:t xml:space="preserve">) </w:t>
      </w:r>
      <w:r w:rsidR="006E1709">
        <w:t xml:space="preserve">for </w:t>
      </w:r>
      <w:r w:rsidR="006E1709" w:rsidRPr="00163E93">
        <w:t>PWS over SNPN in Rel-17</w:t>
      </w:r>
      <w:r w:rsidR="005231A0">
        <w:t>.</w:t>
      </w:r>
    </w:p>
    <w:bookmarkEnd w:id="1"/>
    <w:p w14:paraId="7852342C" w14:textId="77777777" w:rsidR="008A76FD" w:rsidRPr="00BC4BAD" w:rsidRDefault="008A76FD" w:rsidP="001C5C86">
      <w:pPr>
        <w:pStyle w:val="Heading2"/>
      </w:pPr>
      <w:r w:rsidRPr="00BC4BAD">
        <w:t>4</w:t>
      </w:r>
      <w:r w:rsidRPr="00BC4BAD">
        <w:tab/>
        <w:t>Objective</w:t>
      </w:r>
    </w:p>
    <w:p w14:paraId="04A8705A" w14:textId="77777777" w:rsidR="009F4918" w:rsidRPr="00BC4BAD" w:rsidRDefault="00954A33" w:rsidP="00954A33">
      <w:r w:rsidRPr="00BC4BAD">
        <w:t xml:space="preserve">The objective of </w:t>
      </w:r>
      <w:r w:rsidR="00CD05F7" w:rsidRPr="00BC4BAD">
        <w:t xml:space="preserve">this </w:t>
      </w:r>
      <w:r w:rsidRPr="00BC4BAD">
        <w:t xml:space="preserve">work item is to </w:t>
      </w:r>
      <w:r w:rsidR="00CD05F7" w:rsidRPr="00BC4BAD">
        <w:t xml:space="preserve">provide </w:t>
      </w:r>
      <w:r w:rsidR="000E5DFC" w:rsidRPr="00BC4BAD">
        <w:t xml:space="preserve">stage-2 and </w:t>
      </w:r>
      <w:r w:rsidR="00CD05F7" w:rsidRPr="00BC4BAD">
        <w:t xml:space="preserve">stage-3 requirements in </w:t>
      </w:r>
      <w:r w:rsidRPr="00BC4BAD">
        <w:t xml:space="preserve">specifications under remit of CT WGs for the stage 2 requirements agreed under the stage 2 work item </w:t>
      </w:r>
      <w:r w:rsidR="00CD05F7" w:rsidRPr="00BC4BAD">
        <w:t>eNPN</w:t>
      </w:r>
      <w:r w:rsidRPr="00BC4BAD">
        <w:t>.</w:t>
      </w:r>
    </w:p>
    <w:p w14:paraId="4CEAE39E" w14:textId="03C961EC" w:rsidR="00954A33" w:rsidRPr="00BC4BAD" w:rsidRDefault="000E5DFC" w:rsidP="00954A33">
      <w:r w:rsidRPr="00BC4BAD">
        <w:t>W</w:t>
      </w:r>
      <w:r w:rsidR="00954A33" w:rsidRPr="00BC4BAD">
        <w:t xml:space="preserve">ork will start </w:t>
      </w:r>
      <w:r w:rsidR="009F4918" w:rsidRPr="00BC4BAD">
        <w:t xml:space="preserve">only </w:t>
      </w:r>
      <w:r w:rsidR="00954A33" w:rsidRPr="00BC4BAD">
        <w:t xml:space="preserve">when </w:t>
      </w:r>
      <w:r w:rsidR="00604DDA">
        <w:t xml:space="preserve">normative </w:t>
      </w:r>
      <w:r w:rsidR="00954A33" w:rsidRPr="00BC4BAD">
        <w:t>stage 2 requirements are available.</w:t>
      </w:r>
    </w:p>
    <w:p w14:paraId="6A2B03B4" w14:textId="77777777" w:rsidR="00954A33" w:rsidRPr="00BC4BAD" w:rsidRDefault="00954A33" w:rsidP="00954A33">
      <w:r w:rsidRPr="00BC4BAD">
        <w:t>The following areas of work are expected to be covered (non-exhaustive</w:t>
      </w:r>
      <w:r w:rsidR="005F3913" w:rsidRPr="00BC4BAD">
        <w:t xml:space="preserve">, </w:t>
      </w:r>
      <w:r w:rsidR="001B383E" w:rsidRPr="00BC4BAD">
        <w:t>additional</w:t>
      </w:r>
      <w:r w:rsidR="005F3913" w:rsidRPr="00BC4BAD">
        <w:t xml:space="preserve"> areas can be identified based on progress in SA3 and in normative </w:t>
      </w:r>
      <w:r w:rsidR="00B3742C" w:rsidRPr="00BC4BAD">
        <w:t>work</w:t>
      </w:r>
      <w:r w:rsidR="005F3913" w:rsidRPr="00BC4BAD">
        <w:t xml:space="preserve"> in SA2</w:t>
      </w:r>
      <w:r w:rsidRPr="00BC4BAD">
        <w:t>):</w:t>
      </w:r>
    </w:p>
    <w:p w14:paraId="0F3A1265" w14:textId="77777777" w:rsidR="00CD05F7" w:rsidRPr="00BC4BAD" w:rsidRDefault="00CD05F7" w:rsidP="00954A33">
      <w:pPr>
        <w:rPr>
          <w:b/>
          <w:bCs/>
        </w:rPr>
      </w:pPr>
      <w:r w:rsidRPr="00BC4BAD">
        <w:rPr>
          <w:b/>
          <w:bCs/>
        </w:rPr>
        <w:t>CT1:</w:t>
      </w:r>
    </w:p>
    <w:p w14:paraId="41E065C9" w14:textId="77777777" w:rsidR="00112BE7" w:rsidRPr="00BC4BAD" w:rsidRDefault="008D4FE2" w:rsidP="00112BE7">
      <w:pPr>
        <w:pStyle w:val="B1"/>
      </w:pPr>
      <w:r w:rsidRPr="00BC4BAD">
        <w:t>-</w:t>
      </w:r>
      <w:r w:rsidRPr="00BC4BAD">
        <w:tab/>
      </w:r>
      <w:r w:rsidR="00112BE7" w:rsidRPr="00BC4BAD">
        <w:t xml:space="preserve">for </w:t>
      </w:r>
      <w:r w:rsidR="0080398C" w:rsidRPr="00BC4BAD">
        <w:t>e</w:t>
      </w:r>
      <w:r w:rsidR="00112BE7" w:rsidRPr="00BC4BAD">
        <w:t xml:space="preserve">nhancements to </w:t>
      </w:r>
      <w:r w:rsidR="0080398C" w:rsidRPr="00BC4BAD">
        <w:t>s</w:t>
      </w:r>
      <w:r w:rsidR="00112BE7" w:rsidRPr="00BC4BAD">
        <w:t>upport SNPN along with credentials owned by an entity separate from the SNPN:</w:t>
      </w:r>
    </w:p>
    <w:p w14:paraId="58ADB998" w14:textId="19D2B5EC" w:rsidR="00112BE7" w:rsidRPr="00BC4BAD" w:rsidRDefault="00112BE7" w:rsidP="00112BE7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Pr="00BC4BAD">
        <w:t>updates of SNPN selection</w:t>
      </w:r>
      <w:r w:rsidR="001457A6" w:rsidRPr="00BC4BAD">
        <w:t xml:space="preserve">, to enable </w:t>
      </w:r>
      <w:r w:rsidR="009D5F35">
        <w:t>the</w:t>
      </w:r>
      <w:r w:rsidR="001457A6" w:rsidRPr="00BC4BAD">
        <w:t xml:space="preserve"> UE with credentials from the entity separate from </w:t>
      </w:r>
      <w:r w:rsidR="00C96C60" w:rsidRPr="00BC4BAD">
        <w:t xml:space="preserve">the </w:t>
      </w:r>
      <w:r w:rsidR="001457A6" w:rsidRPr="00BC4BAD">
        <w:t>SNPN to select the SNPN.</w:t>
      </w:r>
    </w:p>
    <w:p w14:paraId="2653650F" w14:textId="0CB6B869" w:rsidR="00030779" w:rsidRDefault="001457A6" w:rsidP="00080BFE">
      <w:pPr>
        <w:pStyle w:val="B2"/>
      </w:pPr>
      <w:bookmarkStart w:id="2" w:name="_Hlk62499918"/>
      <w:r w:rsidRPr="00BC4BAD">
        <w:t>-</w:t>
      </w:r>
      <w:r w:rsidRPr="00BC4BAD">
        <w:tab/>
      </w:r>
      <w:r w:rsidR="00A11126">
        <w:t xml:space="preserve">impact to the UE for specification of </w:t>
      </w:r>
      <w:r w:rsidR="00A11126" w:rsidRPr="00BC4BAD">
        <w:t>UE</w:t>
      </w:r>
      <w:r w:rsidR="00A11126">
        <w:t>'s</w:t>
      </w:r>
      <w:r w:rsidR="00A11126" w:rsidRPr="00BC4BAD">
        <w:t xml:space="preserve"> configuration</w:t>
      </w:r>
      <w:r w:rsidR="00A11126">
        <w:t xml:space="preserve"> for </w:t>
      </w:r>
      <w:r w:rsidR="00A11126" w:rsidRPr="00BC4BAD">
        <w:t>SNPN selection</w:t>
      </w:r>
      <w:r w:rsidR="00A11126">
        <w:t xml:space="preserve"> consisting of </w:t>
      </w:r>
      <w:r w:rsidR="00A11126" w:rsidRPr="00BC4BAD">
        <w:t>the separate entity controlled information for SNPN selection</w:t>
      </w:r>
      <w:r w:rsidR="00A11126">
        <w:t xml:space="preserve"> and user control</w:t>
      </w:r>
      <w:r w:rsidR="00030779">
        <w:t>l</w:t>
      </w:r>
      <w:r w:rsidR="00A11126">
        <w:t xml:space="preserve">ed information </w:t>
      </w:r>
      <w:r w:rsidR="00A11126" w:rsidRPr="00BC4BAD">
        <w:t>for SNPN selection.</w:t>
      </w:r>
    </w:p>
    <w:p w14:paraId="1BB5D370" w14:textId="7BF6CB40" w:rsidR="00C96C60" w:rsidRPr="00BC4BAD" w:rsidRDefault="00030779" w:rsidP="00080BFE">
      <w:pPr>
        <w:pStyle w:val="B2"/>
      </w:pPr>
      <w:r>
        <w:t>-</w:t>
      </w:r>
      <w:r>
        <w:tab/>
      </w:r>
      <w:r w:rsidR="006933D4">
        <w:t>impact to the UE</w:t>
      </w:r>
      <w:r w:rsidR="004D76AF">
        <w:t xml:space="preserve"> </w:t>
      </w:r>
      <w:r w:rsidR="00A11126">
        <w:t xml:space="preserve">and the network </w:t>
      </w:r>
      <w:r w:rsidR="006933D4">
        <w:t xml:space="preserve">for </w:t>
      </w:r>
      <w:r w:rsidR="001457A6" w:rsidRPr="00BC4BAD">
        <w:t xml:space="preserve">enabling </w:t>
      </w:r>
      <w:r w:rsidR="00A11126">
        <w:t xml:space="preserve">the network </w:t>
      </w:r>
      <w:r w:rsidR="001457A6" w:rsidRPr="00BC4BAD">
        <w:t xml:space="preserve">to </w:t>
      </w:r>
      <w:r w:rsidR="00BB1E5D" w:rsidRPr="00BC4BAD">
        <w:t>configure</w:t>
      </w:r>
      <w:r w:rsidR="001457A6" w:rsidRPr="00BC4BAD">
        <w:t xml:space="preserve"> </w:t>
      </w:r>
      <w:r w:rsidR="00C96C60" w:rsidRPr="00BC4BAD">
        <w:t xml:space="preserve">the UE with the separate entity </w:t>
      </w:r>
      <w:r w:rsidR="001457A6" w:rsidRPr="00BC4BAD">
        <w:t>controlled information for SNPN selection</w:t>
      </w:r>
      <w:r w:rsidR="00004669" w:rsidRPr="00BC4BAD">
        <w:t xml:space="preserve">, using </w:t>
      </w:r>
      <w:r w:rsidR="00A11126">
        <w:t>a NAS procedure</w:t>
      </w:r>
      <w:r w:rsidR="00925D0C">
        <w:t>.</w:t>
      </w:r>
    </w:p>
    <w:bookmarkEnd w:id="2"/>
    <w:p w14:paraId="4C705A69" w14:textId="435058ED" w:rsidR="00555A3F" w:rsidRDefault="0080398C" w:rsidP="00C96C60">
      <w:pPr>
        <w:pStyle w:val="B2"/>
        <w:rPr>
          <w:ins w:id="3" w:author="Ericsson User, R01" w:date="2022-02-22T09:45:00Z"/>
        </w:rPr>
      </w:pPr>
      <w:r w:rsidRPr="00BC4BAD">
        <w:t>-</w:t>
      </w:r>
      <w:r w:rsidRPr="00BC4BAD">
        <w:tab/>
      </w:r>
      <w:r w:rsidR="006933D4">
        <w:t xml:space="preserve">impact to the UE for </w:t>
      </w:r>
      <w:r w:rsidRPr="00BC4BAD">
        <w:t>enabl</w:t>
      </w:r>
      <w:r w:rsidR="00BD5A64" w:rsidRPr="00BC4BAD">
        <w:t>ing of</w:t>
      </w:r>
      <w:r w:rsidRPr="00BC4BAD">
        <w:t xml:space="preserve"> mobility among networks when the UE operates in SNPN access mode.</w:t>
      </w:r>
    </w:p>
    <w:p w14:paraId="7C70636C" w14:textId="264529B5" w:rsidR="008C2446" w:rsidRPr="00BC4BAD" w:rsidRDefault="008C2446" w:rsidP="00C96C60">
      <w:pPr>
        <w:pStyle w:val="B2"/>
      </w:pPr>
      <w:ins w:id="4" w:author="Ericsson User, R01" w:date="2022-02-22T09:45:00Z">
        <w:r w:rsidRPr="008C2446">
          <w:t>-</w:t>
        </w:r>
        <w:r w:rsidRPr="008C2446">
          <w:tab/>
          <w:t>updates of NAS for 3GPP PS data off in non-subscribed SNPN.</w:t>
        </w:r>
      </w:ins>
    </w:p>
    <w:p w14:paraId="1EE42ACC" w14:textId="77777777" w:rsidR="001C2A23" w:rsidRPr="00BC4BAD" w:rsidRDefault="001C2A23" w:rsidP="001C2A23">
      <w:pPr>
        <w:pStyle w:val="B1"/>
      </w:pPr>
      <w:r w:rsidRPr="00BC4BAD">
        <w:t>-</w:t>
      </w:r>
      <w:r w:rsidRPr="00BC4BAD">
        <w:tab/>
        <w:t xml:space="preserve">for NPN </w:t>
      </w:r>
      <w:r w:rsidR="009933A0" w:rsidRPr="00BC4BAD">
        <w:t xml:space="preserve">enhancements to enable </w:t>
      </w:r>
      <w:r w:rsidRPr="00BC4BAD">
        <w:t>support for Video, Imaging and Audio for Professional Applications (VIAPA)</w:t>
      </w:r>
      <w:r w:rsidR="00E77D9B" w:rsidRPr="00BC4BAD">
        <w:t>:</w:t>
      </w:r>
    </w:p>
    <w:p w14:paraId="324AA808" w14:textId="77777777" w:rsidR="001C2A23" w:rsidRPr="00BC4BAD" w:rsidRDefault="001C2A23" w:rsidP="001C2A23">
      <w:pPr>
        <w:pStyle w:val="B2"/>
      </w:pPr>
      <w:r w:rsidRPr="00BC4BAD">
        <w:t>-</w:t>
      </w:r>
      <w:r w:rsidRPr="00BC4BAD">
        <w:tab/>
        <w:t>documentation of usage of existing signalling for VIAPA needs</w:t>
      </w:r>
      <w:r w:rsidR="00C972E9" w:rsidRPr="00BC4BAD">
        <w:t>.</w:t>
      </w:r>
    </w:p>
    <w:p w14:paraId="751CFF2A" w14:textId="77777777" w:rsidR="00112BE7" w:rsidRPr="00BC4BAD" w:rsidRDefault="00112BE7" w:rsidP="00112BE7">
      <w:pPr>
        <w:pStyle w:val="B1"/>
      </w:pPr>
      <w:r w:rsidRPr="00BC4BAD">
        <w:lastRenderedPageBreak/>
        <w:t>-</w:t>
      </w:r>
      <w:r w:rsidRPr="00BC4BAD">
        <w:tab/>
      </w:r>
      <w:r w:rsidR="00DD4415" w:rsidRPr="00BC4BAD">
        <w:t>for s</w:t>
      </w:r>
      <w:r w:rsidRPr="00BC4BAD">
        <w:t>upport of IMS voice and emergency services for SNPN</w:t>
      </w:r>
      <w:r w:rsidR="00534DCF" w:rsidRPr="00BC4BAD">
        <w:t>:</w:t>
      </w:r>
    </w:p>
    <w:p w14:paraId="7475DA4D" w14:textId="2893676E" w:rsidR="00112BE7" w:rsidRPr="00BC4BAD" w:rsidRDefault="00112BE7" w:rsidP="00534DCF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="00BD5A64" w:rsidRPr="00BC4BAD">
        <w:t>extension of</w:t>
      </w:r>
      <w:r w:rsidR="004F6618" w:rsidRPr="00BC4BAD">
        <w:t xml:space="preserve"> IMS specifications </w:t>
      </w:r>
      <w:r w:rsidR="00534DCF" w:rsidRPr="00BC4BAD">
        <w:t>t</w:t>
      </w:r>
      <w:r w:rsidRPr="00BC4BAD">
        <w:t xml:space="preserve">o enable </w:t>
      </w:r>
      <w:r w:rsidR="00534DCF" w:rsidRPr="00BC4BAD">
        <w:t>u</w:t>
      </w:r>
      <w:r w:rsidRPr="00BC4BAD">
        <w:t xml:space="preserve">se of </w:t>
      </w:r>
      <w:r w:rsidR="00A11126">
        <w:t>IMS Credentials (</w:t>
      </w:r>
      <w:r w:rsidRPr="00BC4BAD">
        <w:t>IMC</w:t>
      </w:r>
      <w:r w:rsidR="00A11126">
        <w:t>)</w:t>
      </w:r>
      <w:r w:rsidRPr="00BC4BAD">
        <w:t xml:space="preserve"> when USIM or ISIM is not available in </w:t>
      </w:r>
      <w:r w:rsidR="00534DCF" w:rsidRPr="00BC4BAD">
        <w:t xml:space="preserve">a </w:t>
      </w:r>
      <w:r w:rsidRPr="00BC4BAD">
        <w:t>UE accessing IMS via an SNPN</w:t>
      </w:r>
      <w:r w:rsidR="00534DCF" w:rsidRPr="00BC4BAD">
        <w:t>.</w:t>
      </w:r>
    </w:p>
    <w:p w14:paraId="6844B97A" w14:textId="77777777" w:rsidR="00534DCF" w:rsidRPr="00BC4BAD" w:rsidRDefault="00534DCF" w:rsidP="00534DCF">
      <w:pPr>
        <w:pStyle w:val="B2"/>
      </w:pPr>
      <w:r w:rsidRPr="00BC4BAD">
        <w:t>-</w:t>
      </w:r>
      <w:r w:rsidRPr="00BC4BAD">
        <w:tab/>
      </w:r>
      <w:r w:rsidR="006933D4">
        <w:t xml:space="preserve">impact to the UE, the AMF, the SMF and the IMS for </w:t>
      </w:r>
      <w:r w:rsidRPr="00BC4BAD">
        <w:t>enabl</w:t>
      </w:r>
      <w:r w:rsidR="006933D4">
        <w:t>ing</w:t>
      </w:r>
      <w:r w:rsidRPr="00BC4BAD">
        <w:t xml:space="preserve"> emergency services </w:t>
      </w:r>
      <w:r w:rsidR="004F6618" w:rsidRPr="00BC4BAD">
        <w:t xml:space="preserve">(excluding emergency services fallback) </w:t>
      </w:r>
      <w:r w:rsidRPr="00BC4BAD">
        <w:t>when the UE is in SNPN</w:t>
      </w:r>
      <w:r w:rsidR="004F6618" w:rsidRPr="00BC4BAD">
        <w:t xml:space="preserve">, including </w:t>
      </w:r>
      <w:r w:rsidR="00C722E2">
        <w:t>network</w:t>
      </w:r>
      <w:r w:rsidR="00C722E2" w:rsidRPr="00BC4BAD">
        <w:t xml:space="preserve"> </w:t>
      </w:r>
      <w:r w:rsidR="004F6618" w:rsidRPr="00BC4BAD">
        <w:t xml:space="preserve">selection for emergency services and enabling emergency service in 5GMM, </w:t>
      </w:r>
      <w:r w:rsidR="00BB1E5D" w:rsidRPr="00BC4BAD">
        <w:t xml:space="preserve">in </w:t>
      </w:r>
      <w:r w:rsidR="004F6618" w:rsidRPr="00BC4BAD">
        <w:t xml:space="preserve">5GSM and </w:t>
      </w:r>
      <w:r w:rsidR="00BB1E5D" w:rsidRPr="00BC4BAD">
        <w:t xml:space="preserve">in </w:t>
      </w:r>
      <w:r w:rsidR="004F6618" w:rsidRPr="00BC4BAD">
        <w:t>IMS specifications</w:t>
      </w:r>
      <w:r w:rsidR="00BB1E5D" w:rsidRPr="00BC4BAD">
        <w:t>.</w:t>
      </w:r>
    </w:p>
    <w:p w14:paraId="6733C878" w14:textId="2C14464F" w:rsidR="005C2AF3" w:rsidRDefault="00BD5A64" w:rsidP="00534DCF">
      <w:pPr>
        <w:pStyle w:val="B2"/>
        <w:rPr>
          <w:ins w:id="5" w:author="Ericsson User, R01" w:date="2022-02-22T09:45:00Z"/>
        </w:rPr>
      </w:pPr>
      <w:r w:rsidRPr="00BC4BAD">
        <w:t>-</w:t>
      </w:r>
      <w:r w:rsidRPr="00BC4BAD">
        <w:tab/>
      </w:r>
      <w:r w:rsidR="006933D4">
        <w:t xml:space="preserve">impact to the UE for </w:t>
      </w:r>
      <w:r w:rsidR="00303CBD" w:rsidRPr="00BC4BAD">
        <w:t>exten</w:t>
      </w:r>
      <w:r w:rsidR="006933D4">
        <w:t xml:space="preserve">sion of </w:t>
      </w:r>
      <w:r w:rsidR="00903B61">
        <w:t>network</w:t>
      </w:r>
      <w:r w:rsidR="00903B61" w:rsidRPr="00BC4BAD">
        <w:t xml:space="preserve"> </w:t>
      </w:r>
      <w:r w:rsidRPr="00BC4BAD">
        <w:t>selection</w:t>
      </w:r>
      <w:r w:rsidR="00F91CC3" w:rsidRPr="00BC4BAD">
        <w:t xml:space="preserve"> of a voice centric UE to not select an SNPN in 3GPP access if IMS voice over PS Session in 3GPP access was not supported in the SNPN.</w:t>
      </w:r>
    </w:p>
    <w:p w14:paraId="732D419D" w14:textId="77777777" w:rsidR="008C2446" w:rsidRDefault="008C2446" w:rsidP="008C2446">
      <w:pPr>
        <w:pStyle w:val="B2"/>
        <w:rPr>
          <w:ins w:id="6" w:author="Ericsson User, R01" w:date="2022-02-22T09:45:00Z"/>
        </w:rPr>
      </w:pPr>
      <w:ins w:id="7" w:author="Ericsson User, R01" w:date="2022-02-22T09:45:00Z">
        <w:r>
          <w:t>-</w:t>
        </w:r>
        <w:r>
          <w:tab/>
          <w:t>updates of IMS features for 3GPP PS data off in SNPN.</w:t>
        </w:r>
      </w:ins>
    </w:p>
    <w:p w14:paraId="20DA15D9" w14:textId="2A3B11CF" w:rsidR="008C2446" w:rsidRPr="00BC4BAD" w:rsidRDefault="008C2446" w:rsidP="008C2446">
      <w:pPr>
        <w:pStyle w:val="B2"/>
      </w:pPr>
      <w:ins w:id="8" w:author="Ericsson User, R01" w:date="2022-02-22T09:45:00Z">
        <w:r>
          <w:t>-</w:t>
        </w:r>
        <w:r>
          <w:tab/>
          <w:t>enabling MOs to contain parameters for several SNPN subscriptions.</w:t>
        </w:r>
      </w:ins>
    </w:p>
    <w:p w14:paraId="37688103" w14:textId="77777777" w:rsidR="00112BE7" w:rsidRPr="00BC4BAD" w:rsidRDefault="00112BE7" w:rsidP="00112BE7">
      <w:pPr>
        <w:pStyle w:val="B1"/>
        <w:rPr>
          <w:lang w:val="en-US"/>
        </w:rPr>
      </w:pPr>
      <w:r w:rsidRPr="00BC4BAD">
        <w:t>-</w:t>
      </w:r>
      <w:r w:rsidRPr="00BC4BAD">
        <w:tab/>
      </w:r>
      <w:bookmarkStart w:id="9" w:name="_Hlk58930221"/>
      <w:r w:rsidR="00303CBD" w:rsidRPr="00BC4BAD">
        <w:t xml:space="preserve">for </w:t>
      </w:r>
      <w:r w:rsidR="00050918" w:rsidRPr="00BC4BAD">
        <w:t>s</w:t>
      </w:r>
      <w:r w:rsidRPr="00BC4BAD">
        <w:t xml:space="preserve">upport </w:t>
      </w:r>
      <w:r w:rsidR="00303CBD" w:rsidRPr="00BC4BAD">
        <w:t xml:space="preserve">of </w:t>
      </w:r>
      <w:r w:rsidRPr="00BC4BAD">
        <w:t xml:space="preserve">UE </w:t>
      </w:r>
      <w:r w:rsidR="00050918" w:rsidRPr="00BC4BAD">
        <w:t>o</w:t>
      </w:r>
      <w:r w:rsidRPr="00BC4BAD">
        <w:t>nboarding and remote provisioning</w:t>
      </w:r>
      <w:bookmarkEnd w:id="9"/>
      <w:r w:rsidR="00303CBD" w:rsidRPr="00BC4BAD">
        <w:rPr>
          <w:lang w:val="en-US"/>
        </w:rPr>
        <w:t>:</w:t>
      </w:r>
    </w:p>
    <w:p w14:paraId="3F2A3312" w14:textId="77777777" w:rsidR="009933A0" w:rsidRPr="00BC4BAD" w:rsidRDefault="009933A0" w:rsidP="00BC4BAD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50F6115B" w14:textId="77777777" w:rsidR="00303CBD" w:rsidRPr="00BC4BAD" w:rsidRDefault="00303CBD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E2670C">
        <w:t xml:space="preserve">due to </w:t>
      </w:r>
      <w:r w:rsidRPr="00BC4BAD">
        <w:rPr>
          <w:lang w:val="en-US"/>
        </w:rPr>
        <w:t>SNPN selection enabl</w:t>
      </w:r>
      <w:r w:rsidR="00E2670C">
        <w:rPr>
          <w:lang w:val="en-US"/>
        </w:rPr>
        <w:t>ing</w:t>
      </w:r>
      <w:r w:rsidRPr="00BC4BAD">
        <w:rPr>
          <w:lang w:val="en-US"/>
        </w:rPr>
        <w:t xml:space="preserve"> selection of </w:t>
      </w:r>
      <w:r w:rsidR="00BB1E5D" w:rsidRPr="00BC4BAD">
        <w:rPr>
          <w:lang w:val="en-US"/>
        </w:rPr>
        <w:t>o</w:t>
      </w:r>
      <w:r w:rsidRPr="00BC4BAD">
        <w:rPr>
          <w:lang w:val="en-US"/>
        </w:rPr>
        <w:t>nboarding SNPN</w:t>
      </w:r>
      <w:r w:rsidR="00353E4B" w:rsidRPr="00BC4BAD">
        <w:rPr>
          <w:lang w:val="en-US"/>
        </w:rPr>
        <w:t>.</w:t>
      </w:r>
    </w:p>
    <w:p w14:paraId="0B04A568" w14:textId="77777777" w:rsidR="00AE0623" w:rsidRPr="00BC4BAD" w:rsidRDefault="00AE0623" w:rsidP="00AE0623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bookmarkStart w:id="10" w:name="_Hlk61246433"/>
      <w:r>
        <w:rPr>
          <w:lang w:val="en-US"/>
        </w:rPr>
        <w:t xml:space="preserve">potential </w:t>
      </w:r>
      <w:r>
        <w:t xml:space="preserve">impact to the UE due to changes related to </w:t>
      </w:r>
      <w:r w:rsidR="00ED6FE4">
        <w:t xml:space="preserve">unified </w:t>
      </w:r>
      <w:r>
        <w:t>access control and RRC establishment cause determination</w:t>
      </w:r>
      <w:bookmarkEnd w:id="10"/>
      <w:r w:rsidRPr="00BC4BAD">
        <w:rPr>
          <w:lang w:val="en-US"/>
        </w:rPr>
        <w:t>.</w:t>
      </w:r>
    </w:p>
    <w:p w14:paraId="4C4A35FC" w14:textId="77777777" w:rsidR="00303CBD" w:rsidRPr="00BC4BAD" w:rsidRDefault="00303CBD" w:rsidP="00BC4BAD">
      <w:pPr>
        <w:pStyle w:val="B3"/>
        <w:rPr>
          <w:lang w:val="en-US"/>
        </w:rPr>
      </w:pPr>
      <w:bookmarkStart w:id="11" w:name="_Hlk61246453"/>
      <w:bookmarkStart w:id="12" w:name="_Hlk61246445"/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E2670C">
        <w:t xml:space="preserve">due to establishment of </w:t>
      </w:r>
      <w:r w:rsidRPr="00BC4BAD">
        <w:rPr>
          <w:lang w:val="en-US"/>
        </w:rPr>
        <w:t xml:space="preserve">NAS signalling connection </w:t>
      </w:r>
      <w:r w:rsidR="00E2670C">
        <w:rPr>
          <w:lang w:val="en-US"/>
        </w:rPr>
        <w:t>to</w:t>
      </w:r>
      <w:r w:rsidRPr="00BC4BAD">
        <w:rPr>
          <w:lang w:val="en-US"/>
        </w:rPr>
        <w:t xml:space="preserve"> SNPN </w:t>
      </w:r>
      <w:r w:rsidR="00E2670C">
        <w:rPr>
          <w:lang w:val="en-US"/>
        </w:rPr>
        <w:t xml:space="preserve">including interactions with </w:t>
      </w:r>
      <w:r w:rsidRPr="00BC4BAD">
        <w:rPr>
          <w:lang w:val="en-US"/>
        </w:rPr>
        <w:t xml:space="preserve">lower layers </w:t>
      </w:r>
      <w:r w:rsidR="00E2670C">
        <w:rPr>
          <w:lang w:val="en-US"/>
        </w:rPr>
        <w:t xml:space="preserve">along </w:t>
      </w:r>
      <w:r w:rsidRPr="00BC4BAD">
        <w:rPr>
          <w:lang w:val="en-US"/>
        </w:rPr>
        <w:t>with indication that the NAS signalling connection is established for onboarding</w:t>
      </w:r>
      <w:r w:rsidR="00353E4B" w:rsidRPr="00BC4BAD">
        <w:rPr>
          <w:lang w:val="en-US"/>
        </w:rPr>
        <w:t>.</w:t>
      </w:r>
      <w:bookmarkEnd w:id="11"/>
    </w:p>
    <w:bookmarkEnd w:id="12"/>
    <w:p w14:paraId="256B82C5" w14:textId="77777777" w:rsidR="00030779" w:rsidRDefault="00303CBD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and the AMF for </w:t>
      </w:r>
      <w:r w:rsidRPr="00BC4BAD">
        <w:rPr>
          <w:lang w:val="en-US"/>
        </w:rPr>
        <w:t>update</w:t>
      </w:r>
      <w:r w:rsidR="00F24048">
        <w:rPr>
          <w:lang w:val="en-US"/>
        </w:rPr>
        <w:t>s</w:t>
      </w:r>
      <w:r w:rsidRPr="00BC4BAD">
        <w:rPr>
          <w:lang w:val="en-US"/>
        </w:rPr>
        <w:t xml:space="preserve"> of registration procedure in SNPN to enable registration for onboarding</w:t>
      </w:r>
      <w:r w:rsidR="00353E4B" w:rsidRPr="00BC4BAD">
        <w:rPr>
          <w:lang w:val="en-US"/>
        </w:rPr>
        <w:t>.</w:t>
      </w:r>
    </w:p>
    <w:p w14:paraId="5605EF05" w14:textId="3FDC97C2" w:rsidR="00303CBD" w:rsidRPr="00BC4BAD" w:rsidRDefault="00030779" w:rsidP="00BC4BAD">
      <w:pPr>
        <w:pStyle w:val="B3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i</w:t>
      </w:r>
      <w:r w:rsidR="008670DE">
        <w:rPr>
          <w:lang w:val="en-US"/>
        </w:rPr>
        <w:t>mpact to the UE and the AMF for de-registration once onboarding is finished.</w:t>
      </w:r>
    </w:p>
    <w:p w14:paraId="3CAF70ED" w14:textId="77777777" w:rsidR="00303CBD" w:rsidRPr="00BC4BAD" w:rsidRDefault="00303CBD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280003">
        <w:t xml:space="preserve">due to enabling usage of </w:t>
      </w:r>
      <w:r w:rsidR="00280003" w:rsidRPr="00BC4BAD">
        <w:t>Default UE credentials</w:t>
      </w:r>
      <w:r w:rsidR="00280003">
        <w:t xml:space="preserve"> in </w:t>
      </w:r>
      <w:r w:rsidRPr="00BC4BAD">
        <w:rPr>
          <w:lang w:val="en-US"/>
        </w:rPr>
        <w:t>authentication procedure</w:t>
      </w:r>
      <w:r w:rsidR="00353E4B" w:rsidRPr="00BC4BAD">
        <w:t>.</w:t>
      </w:r>
    </w:p>
    <w:p w14:paraId="318C1355" w14:textId="77777777" w:rsidR="00353E4B" w:rsidRPr="00BC4BAD" w:rsidRDefault="00353E4B" w:rsidP="00BC4BAD">
      <w:pPr>
        <w:pStyle w:val="B3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rPr>
          <w:lang w:val="en-US"/>
        </w:rPr>
        <w:t xml:space="preserve">for </w:t>
      </w:r>
      <w:r w:rsidRPr="00BC4BAD">
        <w:t xml:space="preserve">remote provisioning </w:t>
      </w:r>
      <w:r w:rsidR="00F24048" w:rsidRPr="00BC4BAD">
        <w:rPr>
          <w:lang w:val="en-US" w:eastAsia="ko-KR"/>
        </w:rPr>
        <w:t xml:space="preserve">of </w:t>
      </w:r>
      <w:r w:rsidR="00F24048" w:rsidRPr="00BC4BAD">
        <w:rPr>
          <w:lang w:eastAsia="ko-KR"/>
        </w:rPr>
        <w:t xml:space="preserve">the </w:t>
      </w:r>
      <w:r w:rsidR="00F24048" w:rsidRPr="00BC4BAD">
        <w:rPr>
          <w:lang w:val="en-US"/>
        </w:rPr>
        <w:t>subscription-owner-SNPN credentials</w:t>
      </w:r>
      <w:r w:rsidR="00F24048">
        <w:rPr>
          <w:lang w:val="en-US"/>
        </w:rPr>
        <w:t xml:space="preserve"> </w:t>
      </w:r>
      <w:r w:rsidRPr="00BC4BAD">
        <w:t>using user plane mechanism:</w:t>
      </w:r>
    </w:p>
    <w:p w14:paraId="65CE788C" w14:textId="77777777" w:rsidR="00353E4B" w:rsidRPr="00BC4BAD" w:rsidRDefault="00353E4B" w:rsidP="00BC4BAD">
      <w:pPr>
        <w:pStyle w:val="B4"/>
        <w:rPr>
          <w:lang w:val="en-US"/>
        </w:rPr>
      </w:pPr>
      <w:bookmarkStart w:id="13" w:name="_Hlk61594020"/>
      <w:r w:rsidRPr="00BC4BAD">
        <w:t>-</w:t>
      </w:r>
      <w:r w:rsidRPr="00BC4BAD">
        <w:tab/>
      </w:r>
      <w:r w:rsidR="00F24048">
        <w:t xml:space="preserve">impact to the UE </w:t>
      </w:r>
      <w:r w:rsidR="008C1848" w:rsidRPr="008C1848">
        <w:t xml:space="preserve">and potentially to the AMF to support establishment of </w:t>
      </w:r>
      <w:r w:rsidRPr="00BC4BAD">
        <w:t>restricted PDU session dedicated for the remote provisioning</w:t>
      </w:r>
      <w:r w:rsidR="001568C0" w:rsidRPr="00BC4BAD">
        <w:t>.</w:t>
      </w:r>
    </w:p>
    <w:bookmarkEnd w:id="13"/>
    <w:p w14:paraId="3CF37671" w14:textId="77777777" w:rsidR="00353E4B" w:rsidRPr="00BC4BAD" w:rsidRDefault="00353E4B" w:rsidP="00BC4BAD">
      <w:pPr>
        <w:pStyle w:val="B4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t xml:space="preserve">impact to the UE, the AMF, the SMF and the PCF for </w:t>
      </w:r>
      <w:r w:rsidRPr="00BC4BAD">
        <w:rPr>
          <w:lang w:val="en-US"/>
        </w:rPr>
        <w:t xml:space="preserve">providing provisioning server address </w:t>
      </w:r>
      <w:r w:rsidRPr="00BC4BAD">
        <w:t xml:space="preserve">for remote provisioning using user plane mechanisms, where the </w:t>
      </w:r>
      <w:r w:rsidRPr="00BC4BAD">
        <w:rPr>
          <w:lang w:val="en-US"/>
        </w:rPr>
        <w:t xml:space="preserve">provisioning server address can be provided using PCO parameter, during registration procedure or </w:t>
      </w:r>
      <w:r w:rsidR="004C7A8D">
        <w:rPr>
          <w:lang w:val="en-US"/>
        </w:rPr>
        <w:t xml:space="preserve">using </w:t>
      </w:r>
      <w:r w:rsidRPr="00BC4BAD">
        <w:rPr>
          <w:lang w:val="en-US"/>
        </w:rPr>
        <w:t>service specific UE policies</w:t>
      </w:r>
      <w:r w:rsidRPr="00BC4BAD">
        <w:t>.</w:t>
      </w:r>
    </w:p>
    <w:p w14:paraId="63138FE3" w14:textId="77777777" w:rsidR="00353E4B" w:rsidRPr="00BC4BAD" w:rsidRDefault="00353E4B" w:rsidP="00BB1E5D">
      <w:pPr>
        <w:pStyle w:val="NO"/>
        <w:rPr>
          <w:lang w:val="en-US"/>
        </w:rPr>
      </w:pPr>
      <w:bookmarkStart w:id="14" w:name="_Hlk60906858"/>
      <w:r w:rsidRPr="00BC4BAD">
        <w:t>NOTE:</w:t>
      </w:r>
      <w:r w:rsidR="00BB1E5D" w:rsidRPr="00BC4BAD">
        <w:tab/>
      </w:r>
      <w:r w:rsidRPr="00BC4BAD">
        <w:t xml:space="preserve">protocol for </w:t>
      </w:r>
      <w:r w:rsidR="00BB1E5D" w:rsidRPr="00BC4BAD">
        <w:rPr>
          <w:lang w:val="en-US"/>
        </w:rPr>
        <w:t xml:space="preserve">providing subscription-owner-SNPN credentials </w:t>
      </w:r>
      <w:r w:rsidR="00030C46" w:rsidRPr="00BC4BAD">
        <w:rPr>
          <w:lang w:eastAsia="ko-KR"/>
        </w:rPr>
        <w:t xml:space="preserve">via </w:t>
      </w:r>
      <w:r w:rsidR="00BB1E5D" w:rsidRPr="00BC4BAD">
        <w:t xml:space="preserve">remote provisioning using user plane mechanisms are </w:t>
      </w:r>
      <w:r w:rsidR="00050918" w:rsidRPr="00BC4BAD">
        <w:t>out-of-scope of 3GPP.</w:t>
      </w:r>
    </w:p>
    <w:bookmarkEnd w:id="14"/>
    <w:p w14:paraId="0083D235" w14:textId="77777777" w:rsidR="00F24048" w:rsidRPr="00BC4BAD" w:rsidRDefault="00F24048" w:rsidP="00F24048">
      <w:pPr>
        <w:pStyle w:val="NO"/>
        <w:rPr>
          <w:lang w:val="en-US"/>
        </w:rPr>
      </w:pPr>
      <w:r w:rsidRPr="00BC4BAD">
        <w:t>NOTE:</w:t>
      </w:r>
      <w:r w:rsidRPr="00BC4BAD">
        <w:tab/>
      </w:r>
      <w:r w:rsidRPr="00BC4BAD">
        <w:rPr>
          <w:lang w:val="en-US" w:eastAsia="ko-KR"/>
        </w:rPr>
        <w:t xml:space="preserve">remote provisioning of </w:t>
      </w:r>
      <w:r w:rsidRPr="00BC4BAD">
        <w:rPr>
          <w:lang w:eastAsia="ko-KR"/>
        </w:rPr>
        <w:t xml:space="preserve">the </w:t>
      </w:r>
      <w:r w:rsidRPr="00BC4BAD">
        <w:rPr>
          <w:lang w:val="en-US"/>
        </w:rPr>
        <w:t xml:space="preserve">subscription-owner-SNPN credentials using control plane mechanism is part of </w:t>
      </w:r>
      <w:r w:rsidRPr="00BC4BAD">
        <w:t>3GPP TR 23.700-07 but is not included in SA2 WID.</w:t>
      </w:r>
    </w:p>
    <w:p w14:paraId="5C23ED74" w14:textId="5CAE89C3" w:rsidR="00050918" w:rsidRPr="00BC4BAD" w:rsidRDefault="00050918" w:rsidP="00BC4BAD">
      <w:pPr>
        <w:pStyle w:val="B2"/>
        <w:rPr>
          <w:lang w:val="en-US"/>
        </w:rPr>
      </w:pPr>
      <w:r w:rsidRPr="00BC4BAD">
        <w:t>-</w:t>
      </w:r>
      <w:r w:rsidRPr="00BC4BAD">
        <w:tab/>
      </w:r>
      <w:r w:rsidR="009933A0" w:rsidRPr="00BC4BAD">
        <w:t>to enable UE with PLMN</w:t>
      </w:r>
      <w:r w:rsidR="00474615">
        <w:t xml:space="preserve"> credenti</w:t>
      </w:r>
      <w:r w:rsidR="00E66C75">
        <w:t>a</w:t>
      </w:r>
      <w:r w:rsidR="00474615">
        <w:t>ls</w:t>
      </w:r>
      <w:r w:rsidR="00E600C1">
        <w:t xml:space="preserve">, SNPN </w:t>
      </w:r>
      <w:r w:rsidR="00474615" w:rsidRPr="00BC4BAD">
        <w:t>credentials</w:t>
      </w:r>
      <w:r w:rsidR="00474615">
        <w:t xml:space="preserve"> </w:t>
      </w:r>
      <w:r w:rsidR="00E600C1">
        <w:t>or CH</w:t>
      </w:r>
      <w:r w:rsidR="009933A0" w:rsidRPr="00BC4BAD">
        <w:t xml:space="preserve"> credentials </w:t>
      </w:r>
      <w:r w:rsidR="00BA3D65">
        <w:t xml:space="preserve">to perform </w:t>
      </w:r>
      <w:r w:rsidR="00474615">
        <w:t xml:space="preserve">onboarding </w:t>
      </w:r>
      <w:r w:rsidR="009933A0" w:rsidRPr="00BC4BAD">
        <w:t xml:space="preserve">and remote provisioning </w:t>
      </w:r>
      <w:r w:rsidR="00E66C75">
        <w:t xml:space="preserve">of </w:t>
      </w:r>
      <w:r w:rsidR="009933A0" w:rsidRPr="00BC4BAD">
        <w:t xml:space="preserve">credentials </w:t>
      </w:r>
      <w:r w:rsidR="00A1154B">
        <w:t xml:space="preserve">for </w:t>
      </w:r>
      <w:r w:rsidR="00BE735D" w:rsidRPr="00BC4BAD">
        <w:rPr>
          <w:lang w:eastAsia="ko-KR"/>
        </w:rPr>
        <w:t>NSSAA and/or PDU session secondary authentication</w:t>
      </w:r>
      <w:r w:rsidR="00A1154B">
        <w:t xml:space="preserve">, </w:t>
      </w:r>
      <w:r w:rsidR="009933A0" w:rsidRPr="00BC4BAD">
        <w:t>using control and user plane mechanisms</w:t>
      </w:r>
      <w:r w:rsidRPr="00BC4BAD">
        <w:rPr>
          <w:lang w:val="en-US"/>
        </w:rPr>
        <w:t>:</w:t>
      </w:r>
    </w:p>
    <w:p w14:paraId="69596FCE" w14:textId="2EE7E70A" w:rsidR="00050918" w:rsidRPr="00BC4BAD" w:rsidRDefault="00050918" w:rsidP="00BC4BAD">
      <w:pPr>
        <w:pStyle w:val="B3"/>
        <w:rPr>
          <w:lang w:val="en-US"/>
        </w:rPr>
      </w:pPr>
      <w:r w:rsidRPr="00BC4BAD">
        <w:rPr>
          <w:lang w:val="en-US"/>
        </w:rPr>
        <w:t xml:space="preserve">- </w:t>
      </w:r>
      <w:r w:rsidR="002D0DA4" w:rsidRPr="00BC4BAD">
        <w:rPr>
          <w:lang w:val="en-US"/>
        </w:rPr>
        <w:tab/>
        <w:t xml:space="preserve">updates for enabling of </w:t>
      </w:r>
      <w:r w:rsidR="002D0DA4" w:rsidRPr="00BC4BAD">
        <w:rPr>
          <w:lang w:val="en-US" w:eastAsia="ko-KR"/>
        </w:rPr>
        <w:t xml:space="preserve">remote provisioning of </w:t>
      </w:r>
      <w:r w:rsidR="002D0DA4" w:rsidRPr="00BC4BAD">
        <w:rPr>
          <w:lang w:eastAsia="ko-KR"/>
        </w:rPr>
        <w:t xml:space="preserve">the credentials used for NSSAA and/or PDU session secondary authentication, </w:t>
      </w:r>
      <w:r w:rsidR="002D0DA4" w:rsidRPr="00BC4BAD">
        <w:t>using user plane mechanism and using control plane mechanism.</w:t>
      </w:r>
    </w:p>
    <w:p w14:paraId="27231006" w14:textId="77777777" w:rsidR="00050918" w:rsidRPr="00BC4BAD" w:rsidRDefault="00050918" w:rsidP="00BC4BAD">
      <w:pPr>
        <w:pStyle w:val="B3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in case of remote provisioning using user plane mechanism:</w:t>
      </w:r>
    </w:p>
    <w:p w14:paraId="072A7606" w14:textId="77777777" w:rsidR="00050918" w:rsidRPr="00BC4BAD" w:rsidRDefault="00050918" w:rsidP="00BC4BAD">
      <w:pPr>
        <w:pStyle w:val="B4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t xml:space="preserve">impact to the UE, the AMF, the SMF and the PCF for </w:t>
      </w:r>
      <w:r w:rsidRPr="00BC4BAD">
        <w:rPr>
          <w:lang w:val="en-US"/>
        </w:rPr>
        <w:t xml:space="preserve">providing provisioning server address, S-NSSAI and DNN </w:t>
      </w:r>
      <w:r w:rsidRPr="00BC4BAD">
        <w:t xml:space="preserve">for remote provisioning using user plane mechanisms, where the </w:t>
      </w:r>
      <w:r w:rsidRPr="00BC4BAD">
        <w:rPr>
          <w:lang w:val="en-US"/>
        </w:rPr>
        <w:t>provisioning server address</w:t>
      </w:r>
      <w:r w:rsidR="003A2593" w:rsidRPr="00BC4BAD">
        <w:rPr>
          <w:lang w:val="en-US"/>
        </w:rPr>
        <w:t>, S-NSSAI and DNN</w:t>
      </w:r>
      <w:r w:rsidRPr="00BC4BAD">
        <w:rPr>
          <w:lang w:val="en-US"/>
        </w:rPr>
        <w:t xml:space="preserve"> can be provided </w:t>
      </w:r>
      <w:r w:rsidR="003A2593" w:rsidRPr="00BC4BAD">
        <w:rPr>
          <w:lang w:val="en-US"/>
        </w:rPr>
        <w:t>during</w:t>
      </w:r>
      <w:r w:rsidRPr="00BC4BAD">
        <w:rPr>
          <w:lang w:val="en-US"/>
        </w:rPr>
        <w:t xml:space="preserve"> registration procedure</w:t>
      </w:r>
      <w:r w:rsidR="003A2593" w:rsidRPr="00BC4BAD">
        <w:rPr>
          <w:lang w:val="en-US"/>
        </w:rPr>
        <w:t xml:space="preserve"> or after registration procedure</w:t>
      </w:r>
      <w:r w:rsidRPr="00BC4BAD">
        <w:t>.</w:t>
      </w:r>
    </w:p>
    <w:p w14:paraId="02FE6E5E" w14:textId="77777777" w:rsidR="00050918" w:rsidRPr="00BC4BAD" w:rsidRDefault="00050918" w:rsidP="00BB1E5D">
      <w:pPr>
        <w:pStyle w:val="NO"/>
        <w:rPr>
          <w:lang w:val="en-US"/>
        </w:rPr>
      </w:pPr>
      <w:bookmarkStart w:id="15" w:name="_Hlk60906868"/>
      <w:r w:rsidRPr="00BC4BAD">
        <w:t>NOTE:</w:t>
      </w:r>
      <w:r w:rsidR="00BB1E5D" w:rsidRPr="00BC4BAD">
        <w:tab/>
      </w:r>
      <w:r w:rsidRPr="00BC4BAD">
        <w:t xml:space="preserve">protocol for </w:t>
      </w:r>
      <w:r w:rsidR="00BB1E5D" w:rsidRPr="00BC4BAD">
        <w:t xml:space="preserve">providing the </w:t>
      </w:r>
      <w:r w:rsidR="00BB1E5D" w:rsidRPr="00BC4BAD">
        <w:rPr>
          <w:lang w:eastAsia="ko-KR"/>
        </w:rPr>
        <w:t xml:space="preserve">PNI-NPN credentials used for NSSAA and/or PDU session secondary authentication </w:t>
      </w:r>
      <w:r w:rsidR="00030C46" w:rsidRPr="00BC4BAD">
        <w:rPr>
          <w:lang w:eastAsia="ko-KR"/>
        </w:rPr>
        <w:t xml:space="preserve">via </w:t>
      </w:r>
      <w:r w:rsidR="00BB1E5D" w:rsidRPr="00BC4BAD">
        <w:t xml:space="preserve">remote provisioning using user plane mechanisms </w:t>
      </w:r>
      <w:r w:rsidRPr="00BC4BAD">
        <w:t>is out-of-scope of 3GPP.</w:t>
      </w:r>
    </w:p>
    <w:bookmarkEnd w:id="15"/>
    <w:p w14:paraId="591FF789" w14:textId="56F9D63A" w:rsidR="00163E93" w:rsidRPr="00BC4BAD" w:rsidRDefault="00163E93" w:rsidP="00163E93">
      <w:pPr>
        <w:pStyle w:val="B1"/>
        <w:rPr>
          <w:lang w:val="en-US"/>
        </w:rPr>
      </w:pPr>
      <w:r w:rsidRPr="00BC4BAD">
        <w:t>-</w:t>
      </w:r>
      <w:r w:rsidRPr="00BC4BAD">
        <w:tab/>
      </w:r>
      <w:r w:rsidR="002F52B2">
        <w:t xml:space="preserve">impacts for </w:t>
      </w:r>
      <w:r>
        <w:t xml:space="preserve">introduction of support of </w:t>
      </w:r>
      <w:r w:rsidRPr="00163E93">
        <w:t>PWS over SNPN</w:t>
      </w:r>
    </w:p>
    <w:p w14:paraId="75DCC9BD" w14:textId="77777777" w:rsidR="00CD05F7" w:rsidRPr="009B6BEC" w:rsidRDefault="00CD05F7" w:rsidP="00954A33">
      <w:pPr>
        <w:rPr>
          <w:b/>
          <w:bCs/>
        </w:rPr>
      </w:pPr>
      <w:r w:rsidRPr="009B6BEC">
        <w:rPr>
          <w:b/>
          <w:bCs/>
        </w:rPr>
        <w:t>CT3:</w:t>
      </w:r>
    </w:p>
    <w:p w14:paraId="32343D57" w14:textId="77777777" w:rsidR="00E77D9B" w:rsidRPr="00BC4BAD" w:rsidRDefault="00E77D9B" w:rsidP="00E77D9B">
      <w:pPr>
        <w:pStyle w:val="B1"/>
      </w:pPr>
      <w:r w:rsidRPr="00BC4BAD">
        <w:t>-</w:t>
      </w:r>
      <w:r w:rsidRPr="00BC4BAD">
        <w:tab/>
        <w:t>for enhancements to support SNPN along with credentials owned by an entity separate from the SNPN:</w:t>
      </w:r>
    </w:p>
    <w:p w14:paraId="19220FBE" w14:textId="77777777" w:rsidR="00AD360C" w:rsidRPr="00F81B88" w:rsidRDefault="00AD360C" w:rsidP="00861395">
      <w:pPr>
        <w:pStyle w:val="B2"/>
      </w:pPr>
      <w:bookmarkStart w:id="16" w:name="_Hlk59088322"/>
      <w:r w:rsidRPr="00AD360C">
        <w:lastRenderedPageBreak/>
        <w:t>-</w:t>
      </w:r>
      <w:r>
        <w:tab/>
      </w:r>
      <w:r w:rsidRPr="00BC4BAD">
        <w:t>impact to cover the interactions between the AUSF or the new NF</w:t>
      </w:r>
      <w:r>
        <w:t xml:space="preserve"> and the AAA server</w:t>
      </w:r>
      <w:r w:rsidRPr="00BC4BAD">
        <w:t xml:space="preserve">, for scenarios with the </w:t>
      </w:r>
      <w:r w:rsidRPr="00F81B88">
        <w:t xml:space="preserve">separate entity offering </w:t>
      </w:r>
      <w:r w:rsidR="006933D4" w:rsidRPr="00F81B88">
        <w:t>the</w:t>
      </w:r>
      <w:r w:rsidRPr="00F81B88">
        <w:t xml:space="preserve"> AAA server.</w:t>
      </w:r>
    </w:p>
    <w:bookmarkEnd w:id="16"/>
    <w:p w14:paraId="4AC2BD65" w14:textId="77777777" w:rsidR="001C2A23" w:rsidRPr="00F81B88" w:rsidRDefault="001C2A23" w:rsidP="00EF73D2">
      <w:pPr>
        <w:pStyle w:val="B1"/>
      </w:pPr>
      <w:r w:rsidRPr="00F81B88">
        <w:tab/>
        <w:t xml:space="preserve">for NPN </w:t>
      </w:r>
      <w:r w:rsidR="00251BFE" w:rsidRPr="00F81B88">
        <w:t xml:space="preserve">enhancements to enable </w:t>
      </w:r>
      <w:r w:rsidRPr="00F81B88">
        <w:t>support for Video, Imaging and Audio for Professional Applications (VIAPA)</w:t>
      </w:r>
      <w:r w:rsidR="00E77D9B" w:rsidRPr="00F81B88">
        <w:t>:</w:t>
      </w:r>
    </w:p>
    <w:p w14:paraId="2BE8AF93" w14:textId="52C9F69E" w:rsidR="00AD360C" w:rsidRPr="00BC4BAD" w:rsidRDefault="001C2A23" w:rsidP="00AD360C">
      <w:pPr>
        <w:pStyle w:val="B2"/>
      </w:pPr>
      <w:r w:rsidRPr="00F81B88">
        <w:t>-</w:t>
      </w:r>
      <w:r w:rsidRPr="00F81B88">
        <w:tab/>
      </w:r>
      <w:r w:rsidR="00D15F62" w:rsidRPr="00F81B88">
        <w:t xml:space="preserve">informative mapping table </w:t>
      </w:r>
      <w:r w:rsidR="008079C9" w:rsidRPr="00F81B88">
        <w:t xml:space="preserve"> between standardized 5QI/ARP and DSCP marking to enable the PLMN and SNPN to use the same mapping values for UL and DL user plane traffic within SNPN and PLMN</w:t>
      </w:r>
      <w:r w:rsidR="00AD360C" w:rsidRPr="00F81B88">
        <w:t>.</w:t>
      </w:r>
    </w:p>
    <w:p w14:paraId="18A452C0" w14:textId="77777777" w:rsidR="00EF73D2" w:rsidRPr="00BC4BAD" w:rsidRDefault="00EF73D2" w:rsidP="00EF73D2">
      <w:pPr>
        <w:pStyle w:val="B1"/>
        <w:rPr>
          <w:lang w:val="en-US"/>
        </w:rPr>
      </w:pPr>
      <w:r w:rsidRPr="00BC4BAD">
        <w:t>-</w:t>
      </w:r>
      <w:r w:rsidRPr="00BC4BAD">
        <w:tab/>
        <w:t>for support of UE onboarding and remote provisioning</w:t>
      </w:r>
      <w:r w:rsidRPr="00BC4BAD">
        <w:rPr>
          <w:lang w:val="en-US"/>
        </w:rPr>
        <w:t>:</w:t>
      </w:r>
    </w:p>
    <w:p w14:paraId="73075A00" w14:textId="77777777" w:rsidR="00251BFE" w:rsidRPr="00BC4BAD" w:rsidRDefault="00251BFE" w:rsidP="00251BFE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7C14B26C" w14:textId="4C8CDCDB" w:rsidR="00431556" w:rsidRPr="00BC4BAD" w:rsidRDefault="00431556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  <w:t xml:space="preserve">potential impact </w:t>
      </w:r>
      <w:r w:rsidR="006E5D70">
        <w:rPr>
          <w:lang w:val="en-US"/>
        </w:rPr>
        <w:t xml:space="preserve">on </w:t>
      </w:r>
      <w:r w:rsidR="006933D4">
        <w:rPr>
          <w:lang w:val="en-US"/>
        </w:rPr>
        <w:t xml:space="preserve">the </w:t>
      </w:r>
      <w:r w:rsidR="006E5D70">
        <w:rPr>
          <w:lang w:val="en-US"/>
        </w:rPr>
        <w:t xml:space="preserve">PCF </w:t>
      </w:r>
      <w:r w:rsidRPr="00BC4BAD">
        <w:rPr>
          <w:lang w:val="en-US"/>
        </w:rPr>
        <w:t xml:space="preserve">to cover the </w:t>
      </w:r>
      <w:r w:rsidR="00C65258">
        <w:rPr>
          <w:lang w:val="en-US"/>
        </w:rPr>
        <w:t>delivery of the</w:t>
      </w:r>
      <w:r w:rsidR="00C65258" w:rsidRPr="00BC4BAD">
        <w:rPr>
          <w:lang w:val="en-US"/>
        </w:rPr>
        <w:t xml:space="preserve"> </w:t>
      </w:r>
      <w:r w:rsidR="00FC6F42">
        <w:rPr>
          <w:lang w:val="en-US"/>
        </w:rPr>
        <w:t>provisioning server (</w:t>
      </w:r>
      <w:r w:rsidRPr="00BC4BAD">
        <w:rPr>
          <w:lang w:val="en-US"/>
        </w:rPr>
        <w:t>PS</w:t>
      </w:r>
      <w:r w:rsidR="00FC6F42">
        <w:rPr>
          <w:lang w:val="en-US"/>
        </w:rPr>
        <w:t>)</w:t>
      </w:r>
      <w:r w:rsidRPr="00BC4BAD">
        <w:rPr>
          <w:lang w:val="en-US"/>
        </w:rPr>
        <w:t xml:space="preserve"> address to the UE via </w:t>
      </w:r>
      <w:r w:rsidR="00991BBF">
        <w:rPr>
          <w:lang w:val="en-US"/>
        </w:rPr>
        <w:t>PCC rules</w:t>
      </w:r>
      <w:r w:rsidR="00B2749B" w:rsidRPr="00BC4BAD">
        <w:rPr>
          <w:lang w:val="en-US"/>
        </w:rPr>
        <w:t>.</w:t>
      </w:r>
    </w:p>
    <w:p w14:paraId="410DE653" w14:textId="77777777" w:rsidR="00FC6F42" w:rsidRDefault="00FC6F42">
      <w:pPr>
        <w:pStyle w:val="B3"/>
      </w:pPr>
      <w:bookmarkStart w:id="17" w:name="_Hlk59089552"/>
      <w:r w:rsidRPr="00AD360C">
        <w:t>-</w:t>
      </w:r>
      <w:r>
        <w:tab/>
      </w:r>
      <w:r w:rsidR="006933D4">
        <w:t>i</w:t>
      </w:r>
      <w:r w:rsidRPr="00BC4BAD">
        <w:t>mpact to cover the interactions between the AUSF or the new NF</w:t>
      </w:r>
      <w:r>
        <w:t xml:space="preserve"> and </w:t>
      </w:r>
      <w:r w:rsidR="006933D4">
        <w:t xml:space="preserve">the </w:t>
      </w:r>
      <w:r w:rsidRPr="00BC4BAD">
        <w:t>Default Credential Server (DCS).</w:t>
      </w:r>
    </w:p>
    <w:bookmarkEnd w:id="17"/>
    <w:p w14:paraId="34CE21A5" w14:textId="77777777" w:rsidR="0050010D" w:rsidRDefault="0050010D" w:rsidP="0050010D">
      <w:pPr>
        <w:pStyle w:val="B2"/>
      </w:pPr>
      <w:r>
        <w:t>-</w:t>
      </w:r>
      <w:r>
        <w:tab/>
        <w:t>for support of user plane remote provisioning of SO-SNPN credentials:</w:t>
      </w:r>
    </w:p>
    <w:p w14:paraId="62ED9054" w14:textId="77777777" w:rsidR="0050010D" w:rsidRDefault="0050010D" w:rsidP="0050010D">
      <w:pPr>
        <w:pStyle w:val="B3"/>
      </w:pPr>
      <w:r>
        <w:t>-</w:t>
      </w:r>
      <w:r>
        <w:tab/>
        <w:t>potential impact on the NEF to support AF-based service parameter provisioning procedures for the provisioning of onboarding configuration data.</w:t>
      </w:r>
    </w:p>
    <w:p w14:paraId="4D49D931" w14:textId="77777777" w:rsidR="00CD05F7" w:rsidRPr="009B6BEC" w:rsidRDefault="00CD05F7" w:rsidP="00954A33">
      <w:pPr>
        <w:rPr>
          <w:b/>
          <w:bCs/>
        </w:rPr>
      </w:pPr>
      <w:r w:rsidRPr="009B6BEC">
        <w:rPr>
          <w:b/>
          <w:bCs/>
        </w:rPr>
        <w:t>CT4:</w:t>
      </w:r>
    </w:p>
    <w:p w14:paraId="251DFAE1" w14:textId="77777777" w:rsidR="00573429" w:rsidRPr="00BC4BAD" w:rsidRDefault="00573429" w:rsidP="00573429">
      <w:pPr>
        <w:pStyle w:val="B1"/>
      </w:pPr>
      <w:r w:rsidRPr="00BC4BAD">
        <w:t>-</w:t>
      </w:r>
      <w:r w:rsidRPr="00BC4BAD">
        <w:tab/>
        <w:t>for enhancements to support SNPN along with credentials owned by an entity separate from the SNPN:</w:t>
      </w:r>
    </w:p>
    <w:p w14:paraId="0A2E478F" w14:textId="77777777" w:rsidR="001568C0" w:rsidRPr="00BC4BAD" w:rsidRDefault="003667BC">
      <w:pPr>
        <w:pStyle w:val="B2"/>
      </w:pPr>
      <w:r w:rsidRPr="00BC4BAD">
        <w:t>-</w:t>
      </w:r>
      <w:r w:rsidRPr="00BC4BAD">
        <w:tab/>
      </w:r>
      <w:r w:rsidR="002C6966" w:rsidRPr="00BC4BAD">
        <w:t xml:space="preserve">potential impact to cover the </w:t>
      </w:r>
      <w:r w:rsidR="00623A47" w:rsidRPr="00BC4BAD">
        <w:t xml:space="preserve">interactions between the AMF and the AUSF or the new NF, for scenarios </w:t>
      </w:r>
      <w:r w:rsidR="002C6966" w:rsidRPr="00BC4BAD">
        <w:t xml:space="preserve">with the separate entity offering a AAA server. </w:t>
      </w:r>
    </w:p>
    <w:p w14:paraId="2C7BE6CF" w14:textId="77777777" w:rsidR="002C6966" w:rsidRPr="00BC4BAD" w:rsidRDefault="002C6966">
      <w:pPr>
        <w:pStyle w:val="B2"/>
      </w:pPr>
      <w:r w:rsidRPr="00BC4BAD">
        <w:t>-</w:t>
      </w:r>
      <w:r w:rsidRPr="00BC4BAD">
        <w:tab/>
        <w:t xml:space="preserve">potential impact to </w:t>
      </w:r>
      <w:r w:rsidR="006933D4">
        <w:t xml:space="preserve">the </w:t>
      </w:r>
      <w:r w:rsidRPr="00BC4BAD">
        <w:t xml:space="preserve">UDM to instruct </w:t>
      </w:r>
      <w:r w:rsidR="006933D4">
        <w:t xml:space="preserve">the </w:t>
      </w:r>
      <w:r w:rsidRPr="00BC4BAD">
        <w:t>AUSF to complete primary authentication with the separate entity offering a AAA server</w:t>
      </w:r>
      <w:r w:rsidR="00623A47" w:rsidRPr="00BC4BAD">
        <w:t>, in case new NF is not defined</w:t>
      </w:r>
      <w:r w:rsidRPr="00BC4BAD">
        <w:t>.</w:t>
      </w:r>
    </w:p>
    <w:p w14:paraId="28524CF9" w14:textId="77777777" w:rsidR="00C53704" w:rsidRPr="00BC4BAD" w:rsidRDefault="00C53704" w:rsidP="00BC4BAD">
      <w:pPr>
        <w:pStyle w:val="B2"/>
        <w:rPr>
          <w:lang w:val="en-US" w:eastAsia="en-US"/>
        </w:rPr>
      </w:pPr>
      <w:r w:rsidRPr="00BC4BAD">
        <w:t>-</w:t>
      </w:r>
      <w:r w:rsidRPr="00BC4BAD">
        <w:tab/>
        <w:t xml:space="preserve">potential impact to </w:t>
      </w:r>
      <w:r w:rsidR="006933D4">
        <w:t xml:space="preserve">the </w:t>
      </w:r>
      <w:r w:rsidRPr="00BC4BAD">
        <w:t xml:space="preserve">UDM </w:t>
      </w:r>
      <w:r w:rsidR="003B3269" w:rsidRPr="00BC4BAD">
        <w:t xml:space="preserve">of the entity separate from the SNPN </w:t>
      </w:r>
      <w:r w:rsidRPr="00BC4BAD">
        <w:t>for updating the separate entity controlled prioritized list of preferred SNPNs over the control plane in the UE.</w:t>
      </w:r>
    </w:p>
    <w:p w14:paraId="785FA1A7" w14:textId="77777777" w:rsidR="003667BC" w:rsidRPr="00BC4BAD" w:rsidRDefault="003667BC" w:rsidP="003667BC">
      <w:pPr>
        <w:pStyle w:val="B1"/>
      </w:pPr>
      <w:r w:rsidRPr="00BC4BAD">
        <w:t>-</w:t>
      </w:r>
      <w:r w:rsidRPr="00BC4BAD">
        <w:tab/>
        <w:t>for support of UE onboarding and remote provisioning:</w:t>
      </w:r>
    </w:p>
    <w:p w14:paraId="07C98286" w14:textId="77777777" w:rsidR="000172CB" w:rsidRPr="00BC4BAD" w:rsidRDefault="000172CB" w:rsidP="000172CB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58A11616" w14:textId="77777777" w:rsidR="003667BC" w:rsidRPr="00BC4BAD" w:rsidRDefault="001C5A9E" w:rsidP="00BC4BAD">
      <w:pPr>
        <w:pStyle w:val="B3"/>
      </w:pPr>
      <w:r w:rsidRPr="00BC4BAD">
        <w:t>-</w:t>
      </w:r>
      <w:r w:rsidRPr="00BC4BAD">
        <w:tab/>
        <w:t xml:space="preserve">potential impact to cover the interactions between the AMF and the AUSF or the new NF, for </w:t>
      </w:r>
      <w:r w:rsidR="003667BC" w:rsidRPr="00BC4BAD">
        <w:t>interacting with a Default Credential Server (DCS) for authentication of the UE with default UE credentials</w:t>
      </w:r>
      <w:r w:rsidRPr="00BC4BAD">
        <w:t>.</w:t>
      </w:r>
    </w:p>
    <w:p w14:paraId="36D927CE" w14:textId="77777777" w:rsidR="001C5A9E" w:rsidRPr="00BC4BAD" w:rsidRDefault="003667BC">
      <w:pPr>
        <w:pStyle w:val="B3"/>
      </w:pPr>
      <w:r w:rsidRPr="00BC4BAD">
        <w:t>-</w:t>
      </w:r>
      <w:r w:rsidRPr="00BC4BAD">
        <w:tab/>
      </w:r>
      <w:r w:rsidR="007A6DAF" w:rsidRPr="00BC4BAD">
        <w:t xml:space="preserve">documentation of usage of existing means for </w:t>
      </w:r>
      <w:r w:rsidR="001C5A9E" w:rsidRPr="00BC4BAD">
        <w:t xml:space="preserve">enabling restricted PDU </w:t>
      </w:r>
      <w:r w:rsidR="007A6DAF" w:rsidRPr="00BC4BAD">
        <w:t>s</w:t>
      </w:r>
      <w:r w:rsidR="001C5A9E" w:rsidRPr="00BC4BAD">
        <w:t>ession for UP provisioning</w:t>
      </w:r>
      <w:r w:rsidR="007A6DAF" w:rsidRPr="00BC4BAD">
        <w:t>.</w:t>
      </w:r>
    </w:p>
    <w:p w14:paraId="43D8CD32" w14:textId="00A3C403" w:rsidR="003667BC" w:rsidRPr="00BC4BAD" w:rsidRDefault="003667BC" w:rsidP="00BC4BAD">
      <w:pPr>
        <w:pStyle w:val="B2"/>
      </w:pPr>
      <w:r w:rsidRPr="00BC4BAD">
        <w:t>-</w:t>
      </w:r>
      <w:r w:rsidRPr="00BC4BAD">
        <w:tab/>
      </w:r>
      <w:r w:rsidR="000172CB" w:rsidRPr="00BC4BAD">
        <w:t>to enable UE with PLMN</w:t>
      </w:r>
      <w:r w:rsidR="00474615">
        <w:t xml:space="preserve"> credenti</w:t>
      </w:r>
      <w:r w:rsidR="00E66C75">
        <w:t>a</w:t>
      </w:r>
      <w:r w:rsidR="00474615">
        <w:t>ls</w:t>
      </w:r>
      <w:r w:rsidR="00E600C1">
        <w:t xml:space="preserve">, SNPN </w:t>
      </w:r>
      <w:r w:rsidR="00474615">
        <w:t>credenti</w:t>
      </w:r>
      <w:r w:rsidR="00E66C75">
        <w:t>a</w:t>
      </w:r>
      <w:r w:rsidR="00474615">
        <w:t xml:space="preserve">ls </w:t>
      </w:r>
      <w:r w:rsidR="00E600C1">
        <w:t>or CH</w:t>
      </w:r>
      <w:r w:rsidR="000172CB" w:rsidRPr="00BC4BAD">
        <w:t xml:space="preserve"> credentials </w:t>
      </w:r>
      <w:r w:rsidR="00E42617">
        <w:t xml:space="preserve">to perform onboarding </w:t>
      </w:r>
      <w:r w:rsidR="000172CB" w:rsidRPr="00BC4BAD">
        <w:t xml:space="preserve">and remote provisioning </w:t>
      </w:r>
      <w:r w:rsidR="00E66C75">
        <w:t xml:space="preserve">of </w:t>
      </w:r>
      <w:r w:rsidR="000172CB" w:rsidRPr="00BC4BAD">
        <w:t xml:space="preserve">credentials </w:t>
      </w:r>
      <w:r w:rsidR="003C2AE2">
        <w:t xml:space="preserve">for </w:t>
      </w:r>
      <w:r w:rsidR="003C2AE2" w:rsidRPr="00BC4BAD">
        <w:rPr>
          <w:lang w:eastAsia="ko-KR"/>
        </w:rPr>
        <w:t>NSSAA and/or PDU session secondary authentication</w:t>
      </w:r>
      <w:r w:rsidR="003C2AE2">
        <w:t xml:space="preserve">, </w:t>
      </w:r>
      <w:r w:rsidR="000172CB" w:rsidRPr="00BC4BAD">
        <w:t>using control and user plane mechanisms</w:t>
      </w:r>
      <w:r w:rsidRPr="00BC4BAD">
        <w:t>:</w:t>
      </w:r>
    </w:p>
    <w:p w14:paraId="6F44DC51" w14:textId="77777777" w:rsidR="003667BC" w:rsidRPr="00BC4BAD" w:rsidRDefault="003667BC" w:rsidP="00BC4BAD">
      <w:pPr>
        <w:pStyle w:val="B3"/>
      </w:pPr>
      <w:r w:rsidRPr="00BC4BAD">
        <w:t>-</w:t>
      </w:r>
      <w:r w:rsidRPr="00BC4BAD">
        <w:tab/>
      </w:r>
      <w:r w:rsidR="00022CE7" w:rsidRPr="00BC4BAD">
        <w:t xml:space="preserve">impact to </w:t>
      </w:r>
      <w:r w:rsidR="006933D4">
        <w:t xml:space="preserve">the </w:t>
      </w:r>
      <w:r w:rsidR="00022CE7" w:rsidRPr="00BC4BAD">
        <w:t xml:space="preserve">UDM </w:t>
      </w:r>
      <w:r w:rsidR="00CE0080" w:rsidRPr="00BC4BAD">
        <w:t xml:space="preserve">for extension of </w:t>
      </w:r>
      <w:r w:rsidRPr="00BC4BAD">
        <w:t>control plane provisioning mechanisms (e.g., the UE parameters update via UDM control plane procedure) for delivering of credentials</w:t>
      </w:r>
      <w:r w:rsidR="00AA2BCF" w:rsidRPr="00BC4BAD">
        <w:t xml:space="preserve"> for accessing PNI-NPN</w:t>
      </w:r>
      <w:r w:rsidR="00E9512B" w:rsidRPr="00BC4BAD">
        <w:t>.</w:t>
      </w:r>
    </w:p>
    <w:p w14:paraId="5ED4AA81" w14:textId="03566156" w:rsidR="00163E93" w:rsidRPr="00BC4BAD" w:rsidRDefault="00163E93" w:rsidP="00163E93">
      <w:pPr>
        <w:pStyle w:val="B1"/>
        <w:rPr>
          <w:lang w:val="en-US"/>
        </w:rPr>
      </w:pPr>
      <w:r w:rsidRPr="00BC4BAD">
        <w:t>-</w:t>
      </w:r>
      <w:r w:rsidRPr="00BC4BAD">
        <w:tab/>
      </w:r>
      <w:r w:rsidR="00241C4E">
        <w:t xml:space="preserve">potential </w:t>
      </w:r>
      <w:r w:rsidR="002F52B2">
        <w:t xml:space="preserve">core network stage-3 impacts for </w:t>
      </w:r>
      <w:r>
        <w:t xml:space="preserve">introduction of support of </w:t>
      </w:r>
      <w:r w:rsidRPr="00163E93">
        <w:t>PWS over SNPN</w:t>
      </w:r>
    </w:p>
    <w:p w14:paraId="3FC4F182" w14:textId="77777777" w:rsidR="008A76FD" w:rsidRPr="00BC4BAD" w:rsidRDefault="00174617" w:rsidP="001C5C86">
      <w:pPr>
        <w:pStyle w:val="Heading2"/>
      </w:pPr>
      <w:r w:rsidRPr="00BC4BAD">
        <w:t>5</w:t>
      </w:r>
      <w:r w:rsidR="008A76FD" w:rsidRPr="00BC4BA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C4BAD" w14:paraId="07A7471D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171D93A" w14:textId="77777777" w:rsidR="00B2743D" w:rsidRPr="00BC4BA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C4BAD">
              <w:rPr>
                <w:b/>
                <w:sz w:val="16"/>
                <w:szCs w:val="16"/>
              </w:rPr>
              <w:t xml:space="preserve">New specifications </w:t>
            </w:r>
            <w:r w:rsidRPr="00BC4BA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BC4BAD" w14:paraId="2DC67951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5FCA20" w14:textId="77777777" w:rsidR="00FF3F0C" w:rsidRPr="00BC4BA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0DA0181" w14:textId="77777777" w:rsidR="00FF3F0C" w:rsidRPr="00BC4BAD" w:rsidRDefault="00B567D1" w:rsidP="00B567D1">
            <w:pPr>
              <w:spacing w:after="0"/>
              <w:ind w:right="-99"/>
            </w:pPr>
            <w:r w:rsidRPr="00BC4BA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678AC25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E70F211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C4BA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E033BF0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1F1DC8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R</w:t>
            </w:r>
            <w:r w:rsidR="00011074" w:rsidRPr="00BC4BAD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BC4BAD" w14:paraId="15657760" w14:textId="77777777" w:rsidTr="00072A56">
        <w:tc>
          <w:tcPr>
            <w:tcW w:w="1617" w:type="dxa"/>
          </w:tcPr>
          <w:p w14:paraId="3228F56A" w14:textId="77777777" w:rsidR="00FF3F0C" w:rsidRPr="00BC4BAD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685BA6F1" w14:textId="77777777" w:rsidR="00BB5EBF" w:rsidRPr="00BC4BAD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F2057AD" w14:textId="77777777" w:rsidR="00FF3F0C" w:rsidRPr="00BC4BAD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36D03F72" w14:textId="77777777" w:rsidR="00FF3F0C" w:rsidRPr="00BC4BA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6E1EC9B5" w14:textId="77777777" w:rsidR="00FF3F0C" w:rsidRPr="00BC4BA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2E2D2808" w14:textId="77777777" w:rsidR="00FF3F0C" w:rsidRPr="00BC4BAD" w:rsidRDefault="00FF3F0C" w:rsidP="009B493F">
            <w:pPr>
              <w:spacing w:after="0"/>
              <w:rPr>
                <w:i/>
              </w:rPr>
            </w:pPr>
          </w:p>
        </w:tc>
      </w:tr>
    </w:tbl>
    <w:p w14:paraId="70A167C0" w14:textId="77777777" w:rsidR="00102222" w:rsidRPr="00BC4BAD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BC4BAD" w14:paraId="1DF08BE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1634B2" w14:textId="77777777" w:rsidR="004C634D" w:rsidRPr="00BC4BA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BC4BA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BC4BA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BC4BAD" w14:paraId="709F91F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34AEEF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27C443" w14:textId="77777777" w:rsidR="009428A9" w:rsidRPr="00BC4BA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D</w:t>
            </w:r>
            <w:r w:rsidRPr="00BC4BA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A13C72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8AFDE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Remarks</w:t>
            </w:r>
          </w:p>
        </w:tc>
      </w:tr>
      <w:tr w:rsidR="00265AA5" w:rsidRPr="00BC4BAD" w14:paraId="3AA15A52" w14:textId="77777777" w:rsidTr="003A7DB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087" w14:textId="77777777" w:rsidR="00265AA5" w:rsidRPr="00BC4BAD" w:rsidDel="005F3659" w:rsidRDefault="00265AA5" w:rsidP="003A7DB2">
            <w:r w:rsidRPr="00BC4BAD">
              <w:t>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D20" w14:textId="77777777" w:rsidR="00265AA5" w:rsidRPr="00BC4BAD" w:rsidDel="005F3659" w:rsidRDefault="00CB72D6" w:rsidP="003A7DB2">
            <w:r w:rsidRPr="00BC4BAD">
              <w:t>Potential impact for identities related to UE onboarding and remote provisioning and for enhancements to support SNPN along with credentials owned by an entity separate from the SNPN.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58D" w14:textId="77777777" w:rsidR="00265AA5" w:rsidRPr="00BC4BAD" w:rsidDel="005F3659" w:rsidRDefault="00265AA5" w:rsidP="003A7DB2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C4C" w14:textId="77777777" w:rsidR="00265AA5" w:rsidRPr="00BC4BAD" w:rsidDel="005F3659" w:rsidRDefault="00265AA5" w:rsidP="003A7DB2">
            <w:r w:rsidRPr="00BC4BAD">
              <w:t>CT4 responsibility</w:t>
            </w:r>
          </w:p>
        </w:tc>
      </w:tr>
      <w:tr w:rsidR="00163E93" w:rsidRPr="00BC4BAD" w14:paraId="703E6B53" w14:textId="77777777" w:rsidTr="003A7DB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68C" w14:textId="17D5831D" w:rsidR="00163E93" w:rsidRPr="00BC4BAD" w:rsidRDefault="00163E93" w:rsidP="003A7DB2">
            <w:r>
              <w:lastRenderedPageBreak/>
              <w:t>23.041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301" w14:textId="466514B5" w:rsidR="00163E93" w:rsidRPr="00BC4BAD" w:rsidRDefault="00241C4E" w:rsidP="003A7DB2">
            <w:r>
              <w:t xml:space="preserve">Updates to </w:t>
            </w:r>
            <w:r w:rsidR="00163E93">
              <w:t xml:space="preserve">support </w:t>
            </w:r>
            <w:r w:rsidR="00163E93" w:rsidRPr="00163E93">
              <w:t>PWS over SNPN</w:t>
            </w:r>
            <w:r>
              <w:t xml:space="preserve"> in similar way as per PLMN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C567" w14:textId="241AD586" w:rsidR="00163E93" w:rsidRPr="00BC4BAD" w:rsidRDefault="00163E93" w:rsidP="003A7DB2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EAAA" w14:textId="5E7FA13A" w:rsidR="00163E93" w:rsidRPr="00BC4BAD" w:rsidRDefault="00163E93" w:rsidP="003A7DB2">
            <w:r>
              <w:t>CT1 responsibility</w:t>
            </w:r>
          </w:p>
        </w:tc>
      </w:tr>
      <w:tr w:rsidR="00004669" w:rsidRPr="00BC4BAD" w14:paraId="3E2A7AC8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3CC" w14:textId="77777777" w:rsidR="00004669" w:rsidRPr="00BC4BAD" w:rsidRDefault="00004669" w:rsidP="00BE0176">
            <w:r w:rsidRPr="00BC4BAD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D67" w14:textId="2906FF04" w:rsidR="00004669" w:rsidRPr="00BC4BAD" w:rsidRDefault="00004669" w:rsidP="00806DA8">
            <w:r w:rsidRPr="00BC4BAD">
              <w:t xml:space="preserve">Updates of SNPN selection </w:t>
            </w:r>
            <w:r w:rsidR="008670DE">
              <w:t>in</w:t>
            </w:r>
            <w:r w:rsidRPr="00BC4BAD">
              <w:t xml:space="preserve"> idle mode procedures</w:t>
            </w:r>
          </w:p>
          <w:p w14:paraId="52274A0F" w14:textId="77777777" w:rsidR="00806DA8" w:rsidRDefault="00806DA8" w:rsidP="00806DA8">
            <w:r w:rsidRPr="00BC4BAD">
              <w:t>Possible enhancement of the control plane solution for steering of roaming in 5GS.</w:t>
            </w:r>
          </w:p>
          <w:p w14:paraId="0EA37468" w14:textId="77777777" w:rsidR="007E5640" w:rsidRDefault="007E5640" w:rsidP="007E5640">
            <w:r>
              <w:t xml:space="preserve">Possible impact to the </w:t>
            </w:r>
            <w:r>
              <w:rPr>
                <w:lang w:eastAsia="ja-JP"/>
              </w:rPr>
              <w:t xml:space="preserve">"list of </w:t>
            </w:r>
            <w:r>
              <w:rPr>
                <w:noProof/>
              </w:rPr>
              <w:t xml:space="preserve">subscriber data" to </w:t>
            </w:r>
            <w:r>
              <w:t xml:space="preserve">support </w:t>
            </w:r>
            <w:r w:rsidRPr="00163E93">
              <w:t xml:space="preserve">PWS </w:t>
            </w:r>
            <w:r>
              <w:t xml:space="preserve">related configuration </w:t>
            </w:r>
            <w:r w:rsidRPr="00163E93">
              <w:t>over SNPN</w:t>
            </w:r>
            <w:r>
              <w:t xml:space="preserve"> when USIM is available</w:t>
            </w:r>
          </w:p>
          <w:p w14:paraId="19ECF31C" w14:textId="77777777" w:rsidR="00EE6343" w:rsidRDefault="00EE6343" w:rsidP="00EE6343">
            <w:r>
              <w:t xml:space="preserve">Update to the </w:t>
            </w:r>
            <w:r>
              <w:rPr>
                <w:lang w:eastAsia="ja-JP"/>
              </w:rPr>
              <w:t xml:space="preserve">"list of </w:t>
            </w:r>
            <w:r>
              <w:rPr>
                <w:noProof/>
              </w:rPr>
              <w:t xml:space="preserve">subscriber data" to </w:t>
            </w:r>
            <w:r>
              <w:t xml:space="preserve">support </w:t>
            </w:r>
            <w:r w:rsidRPr="00163E93">
              <w:t xml:space="preserve">PWS </w:t>
            </w:r>
            <w:r>
              <w:t xml:space="preserve">related configuration </w:t>
            </w:r>
            <w:r w:rsidRPr="00163E93">
              <w:t>over SNPN</w:t>
            </w:r>
            <w:r>
              <w:t xml:space="preserve"> when USIM is not available</w:t>
            </w:r>
          </w:p>
          <w:p w14:paraId="43B67F85" w14:textId="6ECB10C3" w:rsidR="00163E93" w:rsidRPr="00BC4BAD" w:rsidRDefault="00163E93" w:rsidP="007E564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E8C2" w14:textId="77777777" w:rsidR="00004669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357" w14:textId="77777777" w:rsidR="00004669" w:rsidRPr="00BC4BAD" w:rsidRDefault="00004669" w:rsidP="00BE0176">
            <w:r w:rsidRPr="00BC4BAD">
              <w:t>CT1 responsibility</w:t>
            </w:r>
          </w:p>
        </w:tc>
      </w:tr>
      <w:tr w:rsidR="009428A9" w:rsidRPr="00BC4BAD" w14:paraId="09FE208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0CF7" w14:textId="77777777" w:rsidR="009428A9" w:rsidRPr="00BC4BAD" w:rsidRDefault="00004669" w:rsidP="00004669">
            <w:r w:rsidRPr="00BC4BAD">
              <w:t>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566C" w14:textId="0C71FA59" w:rsidR="009428A9" w:rsidRPr="00BC4BAD" w:rsidRDefault="00966E56" w:rsidP="00806DA8">
            <w:r>
              <w:t>Possible specification of n</w:t>
            </w:r>
            <w:r w:rsidR="00004669" w:rsidRPr="00BC4BAD">
              <w:t>ew PCO parameter(s)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5ED" w14:textId="77777777" w:rsidR="009428A9" w:rsidRPr="00BC4BAD" w:rsidRDefault="00EF73D2" w:rsidP="0000466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CA6A" w14:textId="77777777" w:rsidR="009428A9" w:rsidRPr="00BC4BAD" w:rsidRDefault="00004669" w:rsidP="00004669">
            <w:r w:rsidRPr="00BC4BAD">
              <w:t>CT1 responsibility</w:t>
            </w:r>
          </w:p>
        </w:tc>
      </w:tr>
      <w:tr w:rsidR="006371C8" w:rsidRPr="00BC4BAD" w14:paraId="13FAEE02" w14:textId="77777777" w:rsidTr="000E630D">
        <w:trPr>
          <w:cantSplit/>
          <w:jc w:val="center"/>
          <w:ins w:id="18" w:author="Author" w:date="2022-02-09T09:1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DA4B" w14:textId="51008C84" w:rsidR="006371C8" w:rsidRPr="00BC4BAD" w:rsidRDefault="006371C8" w:rsidP="00004669">
            <w:pPr>
              <w:rPr>
                <w:ins w:id="19" w:author="Author" w:date="2022-02-09T09:15:00Z"/>
              </w:rPr>
            </w:pPr>
            <w:ins w:id="20" w:author="Author" w:date="2022-02-09T09:15:00Z">
              <w:r>
                <w:t>24.166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2D5C" w14:textId="0E630804" w:rsidR="006371C8" w:rsidRDefault="006371C8" w:rsidP="00806DA8">
            <w:pPr>
              <w:rPr>
                <w:ins w:id="21" w:author="Author" w:date="2022-02-09T09:15:00Z"/>
              </w:rPr>
            </w:pPr>
            <w:ins w:id="22" w:author="Author" w:date="2022-02-09T09:16:00Z">
              <w:r>
                <w:t>Enabling MO to contain parameters for several SNPN subscriptions.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284" w14:textId="682AB384" w:rsidR="006371C8" w:rsidRPr="00BC4BAD" w:rsidRDefault="006371C8" w:rsidP="00004669">
            <w:pPr>
              <w:rPr>
                <w:ins w:id="23" w:author="Author" w:date="2022-02-09T09:15:00Z"/>
              </w:rPr>
            </w:pPr>
            <w:ins w:id="24" w:author="Author" w:date="2022-02-09T09:16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19B" w14:textId="06AA3E1D" w:rsidR="006371C8" w:rsidRPr="00BC4BAD" w:rsidRDefault="006371C8" w:rsidP="00004669">
            <w:pPr>
              <w:rPr>
                <w:ins w:id="25" w:author="Author" w:date="2022-02-09T09:15:00Z"/>
              </w:rPr>
            </w:pPr>
            <w:ins w:id="26" w:author="Author" w:date="2022-02-09T09:16:00Z">
              <w:r>
                <w:t>CT1 responsibility</w:t>
              </w:r>
            </w:ins>
          </w:p>
        </w:tc>
      </w:tr>
      <w:tr w:rsidR="00806DA8" w:rsidRPr="00BC4BAD" w14:paraId="3B5C238F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30C8" w14:textId="77777777" w:rsidR="00806DA8" w:rsidRPr="00BC4BAD" w:rsidRDefault="00806DA8" w:rsidP="00BE0176">
            <w:r w:rsidRPr="00BC4BAD">
              <w:t>24.167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7C7" w14:textId="77777777" w:rsidR="00806DA8" w:rsidRPr="00BC4BAD" w:rsidRDefault="00806DA8" w:rsidP="00BE0176">
            <w:r w:rsidRPr="00BC4BAD">
              <w:t>Possibly new UE configuration parameters in IMS MO.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2F28" w14:textId="77777777" w:rsidR="00806DA8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E69" w14:textId="77777777" w:rsidR="00806DA8" w:rsidRPr="00BC4BAD" w:rsidRDefault="00806DA8" w:rsidP="00BE0176">
            <w:r w:rsidRPr="00BC4BAD">
              <w:t>CT1 responsibility</w:t>
            </w:r>
          </w:p>
        </w:tc>
      </w:tr>
      <w:tr w:rsidR="00560A09" w:rsidRPr="00BC4BAD" w14:paraId="34CC1275" w14:textId="77777777" w:rsidTr="005B4023">
        <w:trPr>
          <w:cantSplit/>
          <w:jc w:val="center"/>
          <w:ins w:id="27" w:author="Author" w:date="2022-02-09T13:2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E381" w14:textId="77777777" w:rsidR="00560A09" w:rsidRPr="00BC4BAD" w:rsidRDefault="00560A09" w:rsidP="005B4023">
            <w:pPr>
              <w:rPr>
                <w:ins w:id="28" w:author="Author" w:date="2022-02-09T13:22:00Z"/>
              </w:rPr>
            </w:pPr>
            <w:ins w:id="29" w:author="Author" w:date="2022-02-09T13:22:00Z">
              <w:r>
                <w:t>24.173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986" w14:textId="77777777" w:rsidR="00560A09" w:rsidRPr="00BC4BAD" w:rsidRDefault="00560A09" w:rsidP="005B4023">
            <w:pPr>
              <w:rPr>
                <w:ins w:id="30" w:author="Author" w:date="2022-02-09T13:22:00Z"/>
              </w:rPr>
            </w:pPr>
            <w:ins w:id="31" w:author="Author" w:date="2022-02-09T13:22:00Z">
              <w:r>
                <w:t>3GPP PS Data Off in SNPN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577" w14:textId="77777777" w:rsidR="00560A09" w:rsidRPr="00BC4BAD" w:rsidRDefault="00560A09" w:rsidP="005B4023">
            <w:pPr>
              <w:rPr>
                <w:ins w:id="32" w:author="Author" w:date="2022-02-09T13:22:00Z"/>
              </w:rPr>
            </w:pPr>
            <w:ins w:id="33" w:author="Author" w:date="2022-02-09T13:22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A3A0" w14:textId="77777777" w:rsidR="00560A09" w:rsidRPr="00BC4BAD" w:rsidRDefault="00560A09" w:rsidP="005B4023">
            <w:pPr>
              <w:rPr>
                <w:ins w:id="34" w:author="Author" w:date="2022-02-09T13:22:00Z"/>
              </w:rPr>
            </w:pPr>
            <w:ins w:id="35" w:author="Author" w:date="2022-02-09T13:22:00Z">
              <w:r>
                <w:t>CT1 responsibility</w:t>
              </w:r>
            </w:ins>
          </w:p>
        </w:tc>
      </w:tr>
      <w:tr w:rsidR="006371C8" w:rsidRPr="00BC4BAD" w14:paraId="19C5ADE1" w14:textId="77777777" w:rsidTr="00250739">
        <w:trPr>
          <w:cantSplit/>
          <w:jc w:val="center"/>
          <w:ins w:id="36" w:author="Author" w:date="2022-02-09T09:2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849E" w14:textId="05F0E2C4" w:rsidR="006371C8" w:rsidRPr="00BC4BAD" w:rsidRDefault="006371C8" w:rsidP="00250739">
            <w:pPr>
              <w:rPr>
                <w:ins w:id="37" w:author="Author" w:date="2022-02-09T09:21:00Z"/>
              </w:rPr>
            </w:pPr>
            <w:ins w:id="38" w:author="Author" w:date="2022-02-09T09:21:00Z">
              <w:r w:rsidRPr="00DF44CE">
                <w:rPr>
                  <w:rPrChange w:id="39" w:author="Author" w:date="2022-02-09T11:29:00Z">
                    <w:rPr>
                      <w:highlight w:val="yellow"/>
                    </w:rPr>
                  </w:rPrChange>
                </w:rPr>
                <w:t>24.175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DBF" w14:textId="77777777" w:rsidR="006371C8" w:rsidRDefault="006371C8" w:rsidP="00250739">
            <w:pPr>
              <w:rPr>
                <w:ins w:id="40" w:author="Author" w:date="2022-02-09T09:21:00Z"/>
              </w:rPr>
            </w:pPr>
            <w:ins w:id="41" w:author="Author" w:date="2022-02-09T09:21:00Z">
              <w:r>
                <w:t>Enabling MO to contain parameters for several SNPN subscriptions.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4E4" w14:textId="77777777" w:rsidR="006371C8" w:rsidRPr="00BC4BAD" w:rsidRDefault="006371C8" w:rsidP="00250739">
            <w:pPr>
              <w:rPr>
                <w:ins w:id="42" w:author="Author" w:date="2022-02-09T09:21:00Z"/>
              </w:rPr>
            </w:pPr>
            <w:ins w:id="43" w:author="Author" w:date="2022-02-09T09:21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3C3" w14:textId="77777777" w:rsidR="006371C8" w:rsidRPr="00BC4BAD" w:rsidRDefault="006371C8" w:rsidP="00250739">
            <w:pPr>
              <w:rPr>
                <w:ins w:id="44" w:author="Author" w:date="2022-02-09T09:21:00Z"/>
              </w:rPr>
            </w:pPr>
            <w:ins w:id="45" w:author="Author" w:date="2022-02-09T09:21:00Z">
              <w:r>
                <w:t>CT1 responsibility</w:t>
              </w:r>
            </w:ins>
          </w:p>
        </w:tc>
      </w:tr>
      <w:tr w:rsidR="00806DA8" w:rsidRPr="00BC4BAD" w14:paraId="1CDB59CE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E61" w14:textId="77777777" w:rsidR="00806DA8" w:rsidRPr="00BC4BAD" w:rsidRDefault="00806DA8" w:rsidP="00BE0176">
            <w:r w:rsidRPr="00BC4BAD">
              <w:t>24.2</w:t>
            </w:r>
            <w:r w:rsidR="00064411">
              <w:t>2</w:t>
            </w:r>
            <w:r w:rsidRPr="00BC4BAD"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960" w14:textId="77777777" w:rsidR="00806DA8" w:rsidRPr="00BC4BAD" w:rsidRDefault="00806DA8" w:rsidP="00806DA8">
            <w:r w:rsidRPr="00BC4BAD">
              <w:t>Updates to enable use of IMC when USIM or ISIM is not available in a UE accessing IMS via an SNPN, emergency services in SNPN, and extension of IMS specifications to enable use of USIM credentials for IMS AKA when USIM is available in a UE accessing IMS via an SNPN.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256C" w14:textId="77777777" w:rsidR="00806DA8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923" w14:textId="77777777" w:rsidR="00806DA8" w:rsidRPr="00BC4BAD" w:rsidRDefault="00806DA8" w:rsidP="00BE0176">
            <w:r w:rsidRPr="00BC4BAD">
              <w:t>CT1 responsibility</w:t>
            </w:r>
          </w:p>
        </w:tc>
      </w:tr>
      <w:tr w:rsidR="006371C8" w:rsidRPr="00BC4BAD" w14:paraId="4DB262A6" w14:textId="77777777" w:rsidTr="00250739">
        <w:trPr>
          <w:cantSplit/>
          <w:jc w:val="center"/>
          <w:ins w:id="46" w:author="Author" w:date="2022-02-09T09:1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9A3" w14:textId="37BCB41A" w:rsidR="006371C8" w:rsidRPr="00BC4BAD" w:rsidRDefault="006371C8" w:rsidP="00250739">
            <w:pPr>
              <w:rPr>
                <w:ins w:id="47" w:author="Author" w:date="2022-02-09T09:17:00Z"/>
              </w:rPr>
            </w:pPr>
            <w:ins w:id="48" w:author="Author" w:date="2022-02-09T09:17:00Z">
              <w:r>
                <w:t>24.275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3408" w14:textId="77777777" w:rsidR="006371C8" w:rsidRDefault="006371C8" w:rsidP="00250739">
            <w:pPr>
              <w:rPr>
                <w:ins w:id="49" w:author="Author" w:date="2022-02-09T09:17:00Z"/>
              </w:rPr>
            </w:pPr>
            <w:ins w:id="50" w:author="Author" w:date="2022-02-09T09:17:00Z">
              <w:r>
                <w:t>Enabling MO to contain parameters for several SNPN subscriptions.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D73" w14:textId="77777777" w:rsidR="006371C8" w:rsidRPr="00BC4BAD" w:rsidRDefault="006371C8" w:rsidP="00250739">
            <w:pPr>
              <w:rPr>
                <w:ins w:id="51" w:author="Author" w:date="2022-02-09T09:17:00Z"/>
              </w:rPr>
            </w:pPr>
            <w:ins w:id="52" w:author="Author" w:date="2022-02-09T09:17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6C1" w14:textId="77777777" w:rsidR="006371C8" w:rsidRPr="00BC4BAD" w:rsidRDefault="006371C8" w:rsidP="00250739">
            <w:pPr>
              <w:rPr>
                <w:ins w:id="53" w:author="Author" w:date="2022-02-09T09:17:00Z"/>
              </w:rPr>
            </w:pPr>
            <w:ins w:id="54" w:author="Author" w:date="2022-02-09T09:17:00Z">
              <w:r>
                <w:t>CT1 responsibility</w:t>
              </w:r>
            </w:ins>
          </w:p>
        </w:tc>
      </w:tr>
      <w:tr w:rsidR="00560A09" w:rsidRPr="00BC4BAD" w14:paraId="0A114499" w14:textId="77777777" w:rsidTr="005B4023">
        <w:trPr>
          <w:cantSplit/>
          <w:jc w:val="center"/>
          <w:ins w:id="55" w:author="Author" w:date="2022-02-09T13:2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5AD" w14:textId="77777777" w:rsidR="00560A09" w:rsidRPr="00BC4BAD" w:rsidRDefault="00560A09" w:rsidP="00560A09">
            <w:pPr>
              <w:rPr>
                <w:ins w:id="56" w:author="Author" w:date="2022-02-09T13:21:00Z"/>
              </w:rPr>
            </w:pPr>
            <w:ins w:id="57" w:author="Author" w:date="2022-02-09T13:21:00Z">
              <w:r>
                <w:t>24.341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A31" w14:textId="77777777" w:rsidR="00560A09" w:rsidRPr="00BC4BAD" w:rsidRDefault="00560A09" w:rsidP="00560A09">
            <w:pPr>
              <w:rPr>
                <w:ins w:id="58" w:author="Author" w:date="2022-02-09T13:21:00Z"/>
              </w:rPr>
            </w:pPr>
            <w:ins w:id="59" w:author="Author" w:date="2022-02-09T13:21:00Z">
              <w:r>
                <w:t>3GPP PS Data Off in SNPN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584" w14:textId="4A5B4BEE" w:rsidR="00560A09" w:rsidRPr="00BC4BAD" w:rsidRDefault="00560A09" w:rsidP="00560A09">
            <w:pPr>
              <w:rPr>
                <w:ins w:id="60" w:author="Author" w:date="2022-02-09T13:21:00Z"/>
              </w:rPr>
            </w:pPr>
            <w:ins w:id="61" w:author="Author" w:date="2022-02-09T13:21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403D" w14:textId="2B7CCFE4" w:rsidR="00560A09" w:rsidRPr="00BC4BAD" w:rsidRDefault="00560A09" w:rsidP="00560A09">
            <w:pPr>
              <w:rPr>
                <w:ins w:id="62" w:author="Author" w:date="2022-02-09T13:21:00Z"/>
              </w:rPr>
            </w:pPr>
            <w:ins w:id="63" w:author="Author" w:date="2022-02-09T13:21:00Z">
              <w:r>
                <w:t>CT1 responsibility</w:t>
              </w:r>
            </w:ins>
          </w:p>
        </w:tc>
      </w:tr>
      <w:tr w:rsidR="00560A09" w:rsidRPr="00BC4BAD" w14:paraId="18A7A124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181" w14:textId="77777777" w:rsidR="00560A09" w:rsidRPr="00BC4BAD" w:rsidRDefault="00560A09" w:rsidP="00560A09">
            <w:r w:rsidRPr="00BC4BAD">
              <w:t>24.368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825" w14:textId="77777777" w:rsidR="00560A09" w:rsidRPr="00BC4BAD" w:rsidRDefault="00560A09" w:rsidP="00560A09">
            <w:r w:rsidRPr="00BC4BAD">
              <w:t>Possibly new UE configuration parameters in NAS configuration MO.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BD0" w14:textId="77777777" w:rsidR="00560A09" w:rsidRPr="00BC4BAD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BD0" w14:textId="77777777" w:rsidR="00560A09" w:rsidRPr="00BC4BAD" w:rsidRDefault="00560A09" w:rsidP="00560A09">
            <w:r w:rsidRPr="00BC4BAD">
              <w:t>CT1 responsibility</w:t>
            </w:r>
          </w:p>
        </w:tc>
      </w:tr>
      <w:tr w:rsidR="00560A09" w:rsidRPr="00BC4BAD" w14:paraId="2ABED097" w14:textId="77777777" w:rsidTr="00C504C8">
        <w:trPr>
          <w:cantSplit/>
          <w:jc w:val="center"/>
          <w:ins w:id="64" w:author="Author" w:date="2022-02-09T09:1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B6B" w14:textId="09AAE99C" w:rsidR="00560A09" w:rsidRPr="00BC4BAD" w:rsidRDefault="00560A09" w:rsidP="00560A09">
            <w:pPr>
              <w:rPr>
                <w:ins w:id="65" w:author="Author" w:date="2022-02-09T09:17:00Z"/>
              </w:rPr>
            </w:pPr>
            <w:ins w:id="66" w:author="Author" w:date="2022-02-09T09:17:00Z">
              <w:r>
                <w:t>24.</w:t>
              </w:r>
            </w:ins>
            <w:ins w:id="67" w:author="Author" w:date="2022-02-09T11:28:00Z">
              <w:r>
                <w:t>323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739E" w14:textId="77777777" w:rsidR="00560A09" w:rsidRDefault="00560A09" w:rsidP="00560A09">
            <w:pPr>
              <w:rPr>
                <w:ins w:id="68" w:author="Author" w:date="2022-02-09T09:17:00Z"/>
              </w:rPr>
            </w:pPr>
            <w:ins w:id="69" w:author="Author" w:date="2022-02-09T09:17:00Z">
              <w:r>
                <w:t>Enabling MO to contain parameters for several SNPN subscriptions.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1EBC" w14:textId="77777777" w:rsidR="00560A09" w:rsidRPr="00BC4BAD" w:rsidRDefault="00560A09" w:rsidP="00560A09">
            <w:pPr>
              <w:rPr>
                <w:ins w:id="70" w:author="Author" w:date="2022-02-09T09:17:00Z"/>
              </w:rPr>
            </w:pPr>
            <w:ins w:id="71" w:author="Author" w:date="2022-02-09T09:17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DDD3" w14:textId="77777777" w:rsidR="00560A09" w:rsidRPr="00BC4BAD" w:rsidRDefault="00560A09" w:rsidP="00560A09">
            <w:pPr>
              <w:rPr>
                <w:ins w:id="72" w:author="Author" w:date="2022-02-09T09:17:00Z"/>
              </w:rPr>
            </w:pPr>
            <w:ins w:id="73" w:author="Author" w:date="2022-02-09T09:17:00Z">
              <w:r>
                <w:t>CT1 responsibility</w:t>
              </w:r>
            </w:ins>
          </w:p>
        </w:tc>
      </w:tr>
      <w:tr w:rsidR="00560A09" w:rsidRPr="00BC4BAD" w14:paraId="519C9BB3" w14:textId="77777777" w:rsidTr="005B4023">
        <w:trPr>
          <w:cantSplit/>
          <w:jc w:val="center"/>
          <w:ins w:id="74" w:author="Author" w:date="2022-02-09T13:2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9CD" w14:textId="10C3484D" w:rsidR="00560A09" w:rsidRPr="00BC4BAD" w:rsidRDefault="00560A09" w:rsidP="005B4023">
            <w:pPr>
              <w:rPr>
                <w:ins w:id="75" w:author="Author" w:date="2022-02-09T13:23:00Z"/>
              </w:rPr>
            </w:pPr>
            <w:ins w:id="76" w:author="Author" w:date="2022-02-09T13:23:00Z">
              <w:r>
                <w:t>24.390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25AA" w14:textId="77777777" w:rsidR="00560A09" w:rsidRPr="00BC4BAD" w:rsidRDefault="00560A09" w:rsidP="005B4023">
            <w:pPr>
              <w:rPr>
                <w:ins w:id="77" w:author="Author" w:date="2022-02-09T13:23:00Z"/>
              </w:rPr>
            </w:pPr>
            <w:ins w:id="78" w:author="Author" w:date="2022-02-09T13:23:00Z">
              <w:r>
                <w:t>3GPP PS Data Off in SNPN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BC95" w14:textId="77777777" w:rsidR="00560A09" w:rsidRPr="00BC4BAD" w:rsidRDefault="00560A09" w:rsidP="005B4023">
            <w:pPr>
              <w:rPr>
                <w:ins w:id="79" w:author="Author" w:date="2022-02-09T13:23:00Z"/>
              </w:rPr>
            </w:pPr>
            <w:ins w:id="80" w:author="Author" w:date="2022-02-09T13:23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117" w14:textId="77777777" w:rsidR="00560A09" w:rsidRPr="00BC4BAD" w:rsidRDefault="00560A09" w:rsidP="005B4023">
            <w:pPr>
              <w:rPr>
                <w:ins w:id="81" w:author="Author" w:date="2022-02-09T13:23:00Z"/>
              </w:rPr>
            </w:pPr>
            <w:ins w:id="82" w:author="Author" w:date="2022-02-09T13:23:00Z">
              <w:r>
                <w:t>CT1 responsibility</w:t>
              </w:r>
            </w:ins>
          </w:p>
        </w:tc>
      </w:tr>
      <w:tr w:rsidR="00560A09" w:rsidRPr="00BC4BAD" w14:paraId="7A505416" w14:textId="77777777" w:rsidTr="00250739">
        <w:trPr>
          <w:cantSplit/>
          <w:jc w:val="center"/>
          <w:ins w:id="83" w:author="Author" w:date="2022-02-09T09:1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FBF" w14:textId="52082B65" w:rsidR="00560A09" w:rsidRPr="00BC4BAD" w:rsidRDefault="00560A09" w:rsidP="00560A09">
            <w:pPr>
              <w:rPr>
                <w:ins w:id="84" w:author="Author" w:date="2022-02-09T09:18:00Z"/>
              </w:rPr>
            </w:pPr>
            <w:ins w:id="85" w:author="Author" w:date="2022-02-09T09:18:00Z">
              <w:r>
                <w:t>24.391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8BF" w14:textId="77777777" w:rsidR="00560A09" w:rsidRDefault="00560A09" w:rsidP="00560A09">
            <w:pPr>
              <w:rPr>
                <w:ins w:id="86" w:author="Author" w:date="2022-02-09T09:18:00Z"/>
              </w:rPr>
            </w:pPr>
            <w:ins w:id="87" w:author="Author" w:date="2022-02-09T09:18:00Z">
              <w:r>
                <w:t>Enabling MO to contain parameters for several SNPN subscriptions.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05D" w14:textId="77777777" w:rsidR="00560A09" w:rsidRPr="00BC4BAD" w:rsidRDefault="00560A09" w:rsidP="00560A09">
            <w:pPr>
              <w:rPr>
                <w:ins w:id="88" w:author="Author" w:date="2022-02-09T09:18:00Z"/>
              </w:rPr>
            </w:pPr>
            <w:ins w:id="89" w:author="Author" w:date="2022-02-09T09:18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CD7" w14:textId="77777777" w:rsidR="00560A09" w:rsidRPr="00BC4BAD" w:rsidRDefault="00560A09" w:rsidP="00560A09">
            <w:pPr>
              <w:rPr>
                <w:ins w:id="90" w:author="Author" w:date="2022-02-09T09:18:00Z"/>
              </w:rPr>
            </w:pPr>
            <w:ins w:id="91" w:author="Author" w:date="2022-02-09T09:18:00Z">
              <w:r>
                <w:t>CT1 responsibility</w:t>
              </w:r>
            </w:ins>
          </w:p>
        </w:tc>
      </w:tr>
      <w:tr w:rsidR="00560A09" w:rsidRPr="00BC4BAD" w14:paraId="142E3AC0" w14:textId="77777777" w:rsidTr="00250739">
        <w:trPr>
          <w:cantSplit/>
          <w:jc w:val="center"/>
          <w:ins w:id="92" w:author="Author" w:date="2022-02-09T09:1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843" w14:textId="2D36CA43" w:rsidR="00560A09" w:rsidRPr="00BC4BAD" w:rsidRDefault="00560A09" w:rsidP="00560A09">
            <w:pPr>
              <w:rPr>
                <w:ins w:id="93" w:author="Author" w:date="2022-02-09T09:18:00Z"/>
              </w:rPr>
            </w:pPr>
            <w:ins w:id="94" w:author="Author" w:date="2022-02-09T09:18:00Z">
              <w:r>
                <w:t>24.417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2EB" w14:textId="77777777" w:rsidR="00560A09" w:rsidRDefault="00560A09" w:rsidP="00560A09">
            <w:pPr>
              <w:rPr>
                <w:ins w:id="95" w:author="Author" w:date="2022-02-09T09:18:00Z"/>
              </w:rPr>
            </w:pPr>
            <w:ins w:id="96" w:author="Author" w:date="2022-02-09T09:18:00Z">
              <w:r>
                <w:t>Enabling MO to contain parameters for several SNPN subscriptions.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66BF" w14:textId="77777777" w:rsidR="00560A09" w:rsidRPr="00BC4BAD" w:rsidRDefault="00560A09" w:rsidP="00560A09">
            <w:pPr>
              <w:rPr>
                <w:ins w:id="97" w:author="Author" w:date="2022-02-09T09:18:00Z"/>
              </w:rPr>
            </w:pPr>
            <w:ins w:id="98" w:author="Author" w:date="2022-02-09T09:18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6D27" w14:textId="77777777" w:rsidR="00560A09" w:rsidRPr="00BC4BAD" w:rsidRDefault="00560A09" w:rsidP="00560A09">
            <w:pPr>
              <w:rPr>
                <w:ins w:id="99" w:author="Author" w:date="2022-02-09T09:18:00Z"/>
              </w:rPr>
            </w:pPr>
            <w:ins w:id="100" w:author="Author" w:date="2022-02-09T09:18:00Z">
              <w:r>
                <w:t>CT1 responsibility</w:t>
              </w:r>
            </w:ins>
          </w:p>
        </w:tc>
      </w:tr>
      <w:tr w:rsidR="00560A09" w:rsidRPr="00BC4BAD" w14:paraId="717E3F60" w14:textId="77777777" w:rsidTr="00250739">
        <w:trPr>
          <w:cantSplit/>
          <w:jc w:val="center"/>
          <w:ins w:id="101" w:author="Author" w:date="2022-02-09T09:1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CC16" w14:textId="153123D9" w:rsidR="00560A09" w:rsidRPr="00BC4BAD" w:rsidRDefault="00560A09" w:rsidP="00560A09">
            <w:pPr>
              <w:rPr>
                <w:ins w:id="102" w:author="Author" w:date="2022-02-09T09:18:00Z"/>
              </w:rPr>
            </w:pPr>
            <w:ins w:id="103" w:author="Author" w:date="2022-02-09T09:18:00Z">
              <w:r>
                <w:t>24.424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CE3" w14:textId="77777777" w:rsidR="00560A09" w:rsidRDefault="00560A09" w:rsidP="00560A09">
            <w:pPr>
              <w:rPr>
                <w:ins w:id="104" w:author="Author" w:date="2022-02-09T09:18:00Z"/>
              </w:rPr>
            </w:pPr>
            <w:ins w:id="105" w:author="Author" w:date="2022-02-09T09:18:00Z">
              <w:r>
                <w:t>Enabling MO to contain parameters for several SNPN subscriptions.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A297" w14:textId="77777777" w:rsidR="00560A09" w:rsidRPr="00BC4BAD" w:rsidRDefault="00560A09" w:rsidP="00560A09">
            <w:pPr>
              <w:rPr>
                <w:ins w:id="106" w:author="Author" w:date="2022-02-09T09:18:00Z"/>
              </w:rPr>
            </w:pPr>
            <w:ins w:id="107" w:author="Author" w:date="2022-02-09T09:18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154" w14:textId="77777777" w:rsidR="00560A09" w:rsidRPr="00BC4BAD" w:rsidRDefault="00560A09" w:rsidP="00560A09">
            <w:pPr>
              <w:rPr>
                <w:ins w:id="108" w:author="Author" w:date="2022-02-09T09:18:00Z"/>
              </w:rPr>
            </w:pPr>
            <w:ins w:id="109" w:author="Author" w:date="2022-02-09T09:18:00Z">
              <w:r>
                <w:t>CT1 responsibility</w:t>
              </w:r>
            </w:ins>
          </w:p>
        </w:tc>
      </w:tr>
      <w:tr w:rsidR="00560A09" w:rsidRPr="00BC4BAD" w14:paraId="610741D3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F2D" w14:textId="77777777" w:rsidR="00560A09" w:rsidRPr="00BC4BAD" w:rsidRDefault="00560A09" w:rsidP="00560A09">
            <w:r w:rsidRPr="00BC4BAD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07" w14:textId="0B9DDD29" w:rsidR="00560A09" w:rsidRPr="00BC4BAD" w:rsidRDefault="00560A09" w:rsidP="00560A09">
            <w:r w:rsidRPr="00BC4BAD">
              <w:t>Updates of NAS signalling connection handling</w:t>
            </w:r>
            <w:r>
              <w:t xml:space="preserve"> </w:t>
            </w:r>
            <w:r w:rsidRPr="009371D7">
              <w:t>and related NAS procedures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45FA" w14:textId="77777777" w:rsidR="00560A09" w:rsidRPr="00BC4BAD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3CB9" w14:textId="77777777" w:rsidR="00560A09" w:rsidRPr="00BC4BAD" w:rsidRDefault="00560A09" w:rsidP="00560A09">
            <w:r w:rsidRPr="00BC4BAD">
              <w:t>CT1 responsibility</w:t>
            </w:r>
          </w:p>
        </w:tc>
      </w:tr>
      <w:tr w:rsidR="00560A09" w:rsidRPr="00BC4BAD" w14:paraId="15CDAE3C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EF7" w14:textId="77777777" w:rsidR="00560A09" w:rsidRPr="00BC4BAD" w:rsidRDefault="00560A09" w:rsidP="00560A09">
            <w:r w:rsidRPr="00BC4BAD">
              <w:lastRenderedPageBreak/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FF8" w14:textId="423A238B" w:rsidR="00560A09" w:rsidRPr="00BC4BAD" w:rsidRDefault="00560A09" w:rsidP="00560A09">
            <w:r>
              <w:t>Possible specification of n</w:t>
            </w:r>
            <w:r w:rsidRPr="00BC4BAD">
              <w:t xml:space="preserve">ew service specific UE policy(ies) for providing </w:t>
            </w:r>
            <w:r w:rsidRPr="00BC4BAD">
              <w:rPr>
                <w:lang w:val="en-US"/>
              </w:rPr>
              <w:t xml:space="preserve">provisioning server address for </w:t>
            </w:r>
            <w:r w:rsidRPr="00BC4BAD">
              <w:t xml:space="preserve">remote provisioning using user plane mechanism of </w:t>
            </w:r>
            <w:r w:rsidRPr="00BC4BAD">
              <w:rPr>
                <w:lang w:eastAsia="ko-KR"/>
              </w:rPr>
              <w:t xml:space="preserve">the </w:t>
            </w:r>
            <w:r w:rsidRPr="00BC4BAD">
              <w:rPr>
                <w:lang w:val="en-US"/>
              </w:rPr>
              <w:t>subscription-owner-SNPN credentials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8D8" w14:textId="77777777" w:rsidR="00560A09" w:rsidRPr="00BC4BAD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8CF" w14:textId="77777777" w:rsidR="00560A09" w:rsidRPr="00BC4BAD" w:rsidRDefault="00560A09" w:rsidP="00560A09">
            <w:r w:rsidRPr="00BC4BAD">
              <w:t>CT1 responsibility</w:t>
            </w:r>
          </w:p>
        </w:tc>
      </w:tr>
      <w:tr w:rsidR="00B92DDF" w:rsidRPr="00BC4BAD" w14:paraId="5AAEBF7F" w14:textId="77777777" w:rsidTr="005B4023">
        <w:trPr>
          <w:cantSplit/>
          <w:jc w:val="center"/>
          <w:ins w:id="110" w:author="Author" w:date="2022-02-09T13:26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22D" w14:textId="3060D614" w:rsidR="00B92DDF" w:rsidRPr="00BC4BAD" w:rsidRDefault="00B92DDF" w:rsidP="005B4023">
            <w:pPr>
              <w:rPr>
                <w:ins w:id="111" w:author="Author" w:date="2022-02-09T13:26:00Z"/>
              </w:rPr>
            </w:pPr>
            <w:ins w:id="112" w:author="Author" w:date="2022-02-09T13:26:00Z">
              <w:r>
                <w:t>24.623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0153" w14:textId="77777777" w:rsidR="00B92DDF" w:rsidRPr="00BC4BAD" w:rsidRDefault="00B92DDF" w:rsidP="005B4023">
            <w:pPr>
              <w:rPr>
                <w:ins w:id="113" w:author="Author" w:date="2022-02-09T13:26:00Z"/>
              </w:rPr>
            </w:pPr>
            <w:ins w:id="114" w:author="Author" w:date="2022-02-09T13:26:00Z">
              <w:r>
                <w:t>3GPP PS Data Off in SNPN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2FC" w14:textId="77777777" w:rsidR="00B92DDF" w:rsidRPr="00BC4BAD" w:rsidRDefault="00B92DDF" w:rsidP="005B4023">
            <w:pPr>
              <w:rPr>
                <w:ins w:id="115" w:author="Author" w:date="2022-02-09T13:26:00Z"/>
              </w:rPr>
            </w:pPr>
            <w:ins w:id="116" w:author="Author" w:date="2022-02-09T13:26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27A" w14:textId="77777777" w:rsidR="00B92DDF" w:rsidRPr="00BC4BAD" w:rsidRDefault="00B92DDF" w:rsidP="005B4023">
            <w:pPr>
              <w:rPr>
                <w:ins w:id="117" w:author="Author" w:date="2022-02-09T13:26:00Z"/>
              </w:rPr>
            </w:pPr>
            <w:ins w:id="118" w:author="Author" w:date="2022-02-09T13:26:00Z">
              <w:r>
                <w:t>CT1 responsibility</w:t>
              </w:r>
            </w:ins>
          </w:p>
        </w:tc>
      </w:tr>
      <w:tr w:rsidR="00560A09" w:rsidRPr="00BC4BAD" w14:paraId="4C900848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FE5" w14:textId="77777777" w:rsidR="00560A09" w:rsidRPr="00BC4BAD" w:rsidRDefault="00560A09" w:rsidP="00560A09">
            <w:r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CB3A" w14:textId="787E50D0" w:rsidR="00560A09" w:rsidRPr="00BC4BAD" w:rsidRDefault="00560A09" w:rsidP="00560A09">
            <w:r>
              <w:t xml:space="preserve">Possible updates of AT commands for passing information (e.g. </w:t>
            </w:r>
            <w:r>
              <w:rPr>
                <w:lang w:val="en-US"/>
              </w:rPr>
              <w:t xml:space="preserve">provisioning server </w:t>
            </w:r>
            <w:r w:rsidRPr="00BC4BAD">
              <w:rPr>
                <w:lang w:val="en-US"/>
              </w:rPr>
              <w:t>address</w:t>
            </w:r>
            <w:r>
              <w:t>) within the ME.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243" w14:textId="77777777" w:rsidR="00560A09" w:rsidRPr="00BC4BAD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748" w14:textId="77777777" w:rsidR="00560A09" w:rsidRPr="00BC4BAD" w:rsidRDefault="00560A09" w:rsidP="00560A09">
            <w:r w:rsidRPr="00BC4BAD">
              <w:t>CT1 responsibility</w:t>
            </w:r>
          </w:p>
        </w:tc>
      </w:tr>
      <w:tr w:rsidR="00560A09" w:rsidRPr="00BC4BAD" w14:paraId="3C9678D7" w14:textId="77777777" w:rsidTr="002C4F4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AA40" w14:textId="4C5B84FE" w:rsidR="00560A09" w:rsidRPr="00BC4BAD" w:rsidRDefault="00560A09" w:rsidP="00560A09">
            <w:r>
              <w:t>29.168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8B3" w14:textId="3A543AAB" w:rsidR="00560A09" w:rsidRPr="00BC4BAD" w:rsidRDefault="00560A09" w:rsidP="00560A09">
            <w:pPr>
              <w:rPr>
                <w:lang w:val="en-US"/>
              </w:rPr>
            </w:pPr>
            <w:r>
              <w:t xml:space="preserve">Possible updates for support of </w:t>
            </w:r>
            <w:r w:rsidRPr="00163E93">
              <w:t>PWS over SNPN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A1B" w14:textId="2DBC3B0F" w:rsidR="00560A09" w:rsidRPr="00BC4BAD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4A0D" w14:textId="269B453F" w:rsidR="00560A09" w:rsidRPr="00BC4BAD" w:rsidRDefault="00560A09" w:rsidP="00560A09">
            <w:r w:rsidRPr="00BC4BAD">
              <w:t>CT</w:t>
            </w:r>
            <w:r>
              <w:t>4</w:t>
            </w:r>
            <w:r w:rsidRPr="00BC4BAD">
              <w:t xml:space="preserve"> responsibility</w:t>
            </w:r>
          </w:p>
        </w:tc>
      </w:tr>
      <w:tr w:rsidR="00560A09" w:rsidRPr="00BC4BAD" w14:paraId="679F25BF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D68" w14:textId="1807D528" w:rsidR="00560A09" w:rsidRPr="00BC4BAD" w:rsidRDefault="00560A09" w:rsidP="00560A09">
            <w:r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1CF" w14:textId="5996D02D" w:rsidR="00560A09" w:rsidRPr="00BC4BAD" w:rsidRDefault="00560A09" w:rsidP="00560A09">
            <w:r>
              <w:t>AMF sending PVS FQDN/Address to the SMF.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E06C" w14:textId="336E203B" w:rsidR="00560A09" w:rsidRPr="00BC4BAD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815A" w14:textId="22D73986" w:rsidR="00560A09" w:rsidRPr="00BC4BAD" w:rsidRDefault="00560A09" w:rsidP="00560A09">
            <w:r w:rsidRPr="00BC4BAD">
              <w:t>CT</w:t>
            </w:r>
            <w:r>
              <w:t>4</w:t>
            </w:r>
            <w:r w:rsidRPr="00BC4BAD">
              <w:t xml:space="preserve"> responsibility</w:t>
            </w:r>
          </w:p>
        </w:tc>
      </w:tr>
      <w:tr w:rsidR="00560A09" w:rsidRPr="00BC4BAD" w14:paraId="14001A12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733" w14:textId="77777777" w:rsidR="00560A09" w:rsidRPr="00BC4BAD" w:rsidDel="005F3659" w:rsidRDefault="00560A09" w:rsidP="00560A09">
            <w:bookmarkStart w:id="119" w:name="_Hlk59093751"/>
            <w:r w:rsidRPr="00BC4BAD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8F95" w14:textId="77777777" w:rsidR="00560A09" w:rsidRPr="00BC4BAD" w:rsidRDefault="00560A09" w:rsidP="00560A09">
            <w:r w:rsidRPr="00BC4BAD">
              <w:t>Extension of control plane provisioning mechanisms (e.g., UPU) for updating the separate entity controlled prioritized list of preferred SNPNs</w:t>
            </w:r>
          </w:p>
          <w:p w14:paraId="712E4215" w14:textId="77777777" w:rsidR="00560A09" w:rsidRPr="00BC4BAD" w:rsidDel="005F3659" w:rsidRDefault="00560A09" w:rsidP="00560A09">
            <w:r w:rsidRPr="00BC4BAD">
              <w:t xml:space="preserve">Potential impact to </w:t>
            </w:r>
            <w:r>
              <w:t xml:space="preserve">the </w:t>
            </w:r>
            <w:r w:rsidRPr="00BC4BAD">
              <w:t xml:space="preserve">UDM to instruct </w:t>
            </w:r>
            <w:r>
              <w:t xml:space="preserve">the </w:t>
            </w:r>
            <w:r w:rsidRPr="00BC4BAD">
              <w:t>AUSF to complete primary authentication with the separate entity offering a AAA server, in case new NF is not defined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29B" w14:textId="77777777" w:rsidR="00560A09" w:rsidRPr="00BC4BAD" w:rsidDel="005F3659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B45" w14:textId="77777777" w:rsidR="00560A09" w:rsidRPr="00BC4BAD" w:rsidDel="005F3659" w:rsidRDefault="00560A09" w:rsidP="00560A09">
            <w:r w:rsidRPr="00BC4BAD">
              <w:t>CT4 responsibility</w:t>
            </w:r>
          </w:p>
        </w:tc>
      </w:tr>
      <w:bookmarkEnd w:id="119"/>
      <w:tr w:rsidR="00560A09" w:rsidRPr="00BC4BAD" w14:paraId="167B8330" w14:textId="77777777" w:rsidTr="00992F2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DA43" w14:textId="77777777" w:rsidR="00560A09" w:rsidRPr="00BC4BAD" w:rsidDel="005F3659" w:rsidRDefault="00560A09" w:rsidP="00560A09">
            <w:r w:rsidRPr="00BC4BAD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F3E" w14:textId="77777777" w:rsidR="00560A09" w:rsidRPr="00BC4BAD" w:rsidDel="005F3659" w:rsidRDefault="00560A09" w:rsidP="00560A09">
            <w:r w:rsidRPr="00BC4BAD">
              <w:t>Subscription data for NPN credentials and the separate entity controlled prioritized list of preferred SNPNs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4BB" w14:textId="77777777" w:rsidR="00560A09" w:rsidRPr="00BC4BAD" w:rsidDel="005F3659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9C3" w14:textId="77777777" w:rsidR="00560A09" w:rsidRPr="00BC4BAD" w:rsidDel="005F3659" w:rsidRDefault="00560A09" w:rsidP="00560A09">
            <w:r w:rsidRPr="00BC4BAD">
              <w:t>CT4 responsibility</w:t>
            </w:r>
          </w:p>
        </w:tc>
      </w:tr>
      <w:tr w:rsidR="00560A09" w:rsidRPr="00BC4BAD" w14:paraId="53A8AAC7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7A5" w14:textId="77777777" w:rsidR="00560A09" w:rsidRPr="00BC4BAD" w:rsidDel="005F3659" w:rsidRDefault="00560A09" w:rsidP="00560A09">
            <w:r w:rsidRPr="00BC4BAD">
              <w:t>29.509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90C" w14:textId="77777777" w:rsidR="00560A09" w:rsidRPr="00BC4BAD" w:rsidDel="005F3659" w:rsidRDefault="00560A09" w:rsidP="00560A09">
            <w:r w:rsidRPr="00BC4BAD">
              <w:t>Potential impact to cover the interactions between the AMF and the AUSF, for scenarios with the separate entity offering a AAA server.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05D4" w14:textId="77777777" w:rsidR="00560A09" w:rsidRPr="00BC4BAD" w:rsidDel="005F3659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9B9D" w14:textId="77777777" w:rsidR="00560A09" w:rsidRPr="00BC4BAD" w:rsidDel="005F3659" w:rsidRDefault="00560A09" w:rsidP="00560A09">
            <w:r w:rsidRPr="00BC4BAD">
              <w:t>CT4 responsibility</w:t>
            </w:r>
          </w:p>
        </w:tc>
      </w:tr>
      <w:tr w:rsidR="00560A09" w:rsidRPr="00BC4BAD" w14:paraId="140F2AC5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7ED8" w14:textId="77777777" w:rsidR="00560A09" w:rsidRPr="00BC4BAD" w:rsidRDefault="00560A09" w:rsidP="00560A09">
            <w:r w:rsidRPr="00BC4BAD"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32F" w14:textId="7292E4CC" w:rsidR="00560A09" w:rsidRPr="00F81B88" w:rsidRDefault="00560A09" w:rsidP="00560A09">
            <w:pPr>
              <w:rPr>
                <w:lang w:val="en-US"/>
              </w:rPr>
            </w:pPr>
            <w:r>
              <w:t>I</w:t>
            </w:r>
            <w:r w:rsidRPr="00BC4BAD">
              <w:rPr>
                <w:lang w:val="en-US"/>
              </w:rPr>
              <w:t xml:space="preserve">mpact to cover the provisioning of PS </w:t>
            </w:r>
            <w:r w:rsidRPr="00F81B88">
              <w:rPr>
                <w:lang w:val="en-US"/>
              </w:rPr>
              <w:t>address to the UE.</w:t>
            </w:r>
          </w:p>
          <w:p w14:paraId="573A5D30" w14:textId="60543056" w:rsidR="00560A09" w:rsidRPr="00BC4BAD" w:rsidRDefault="00560A09" w:rsidP="00560A09">
            <w:r w:rsidRPr="00F81B88">
              <w:t xml:space="preserve">Informative mapping table </w:t>
            </w:r>
            <w:r w:rsidRPr="00ED5B17">
              <w:t>between standardized 5QI/ARP and DSCP marking to enable the PLMN and SNPN to use the same mapping values for UL and DL user plane traffic within SNPN and PLM</w:t>
            </w:r>
            <w: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F7A" w14:textId="77777777" w:rsidR="00560A09" w:rsidRPr="00BC4BAD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1BD" w14:textId="77777777" w:rsidR="00560A09" w:rsidRPr="00BC4BAD" w:rsidRDefault="00560A09" w:rsidP="00560A09">
            <w:r w:rsidRPr="00BC4BAD">
              <w:t>CT3 responsibility</w:t>
            </w:r>
          </w:p>
        </w:tc>
      </w:tr>
      <w:tr w:rsidR="00560A09" w:rsidRPr="00BC4BAD" w14:paraId="44DA0969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CE1" w14:textId="1E4A2E82" w:rsidR="00560A09" w:rsidRPr="00BC4BAD" w:rsidRDefault="00560A09" w:rsidP="00560A09">
            <w:r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C3E" w14:textId="656A2911" w:rsidR="00560A09" w:rsidRDefault="00560A09" w:rsidP="00560A09">
            <w:r>
              <w:t>Transfer of a UE on boarding Indication to T-AMF during inter-AMF mobility.</w:t>
            </w:r>
          </w:p>
          <w:p w14:paraId="6C88A4C3" w14:textId="0FE61742" w:rsidR="00560A09" w:rsidRPr="00BC4BAD" w:rsidRDefault="00560A09" w:rsidP="00560A09">
            <w:pPr>
              <w:rPr>
                <w:lang w:val="en-US"/>
              </w:rPr>
            </w:pPr>
            <w:r>
              <w:t xml:space="preserve">Possible updates for support of </w:t>
            </w:r>
            <w:r w:rsidRPr="00163E93">
              <w:t>PWS over SNPN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4CD" w14:textId="5AA55297" w:rsidR="00560A09" w:rsidRPr="00BC4BAD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EF8" w14:textId="6FB700C4" w:rsidR="00560A09" w:rsidRPr="00BC4BAD" w:rsidRDefault="00560A09" w:rsidP="00560A09">
            <w:r w:rsidRPr="00BC4BAD">
              <w:t>CT</w:t>
            </w:r>
            <w:r>
              <w:t>4</w:t>
            </w:r>
            <w:r w:rsidRPr="00BC4BAD">
              <w:t xml:space="preserve"> responsibility</w:t>
            </w:r>
          </w:p>
        </w:tc>
      </w:tr>
      <w:tr w:rsidR="00560A09" w:rsidRPr="00BC4BAD" w14:paraId="5F69DF48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3B2" w14:textId="78AAA1CB" w:rsidR="00560A09" w:rsidRPr="00BC4BAD" w:rsidRDefault="00560A09" w:rsidP="00560A09">
            <w: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139" w14:textId="450DF1CA" w:rsidR="00560A09" w:rsidRPr="00BC4BAD" w:rsidRDefault="00560A09" w:rsidP="00560A09">
            <w:pPr>
              <w:rPr>
                <w:lang w:val="en-US"/>
              </w:rPr>
            </w:pPr>
            <w:r>
              <w:rPr>
                <w:lang w:val="en-US"/>
              </w:rPr>
              <w:t xml:space="preserve">Potential impact to support AF-based service provisioning procedures for the provisioning of onboarding configuration data.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BF7" w14:textId="4301B4C4" w:rsidR="00560A09" w:rsidRPr="00BC4BAD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EC7" w14:textId="338089A3" w:rsidR="00560A09" w:rsidRPr="00BC4BAD" w:rsidRDefault="00560A09" w:rsidP="00560A09">
            <w:r w:rsidRPr="00BC4BAD">
              <w:t>CT3 responsibility</w:t>
            </w:r>
          </w:p>
        </w:tc>
      </w:tr>
      <w:tr w:rsidR="00560A09" w:rsidRPr="00BC4BAD" w14:paraId="009DCAF8" w14:textId="1920175F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8BC1" w14:textId="08604CEA" w:rsidR="00560A09" w:rsidRPr="00BC4BAD" w:rsidRDefault="00560A09" w:rsidP="00560A09">
            <w:r w:rsidRPr="00BC4BAD">
              <w:t>29.5</w:t>
            </w:r>
            <w:r>
              <w:t>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9D5" w14:textId="737FB8C0" w:rsidR="00560A09" w:rsidRPr="002C45AA" w:rsidRDefault="00560A09" w:rsidP="00560A09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BC4BAD">
              <w:rPr>
                <w:lang w:val="en-US"/>
              </w:rPr>
              <w:t xml:space="preserve">mpact to cover the provisioning of PS address to the UE via </w:t>
            </w:r>
            <w:r>
              <w:rPr>
                <w:lang w:val="en-US"/>
              </w:rPr>
              <w:t>PCC rules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522" w14:textId="592C9179" w:rsidR="00560A09" w:rsidRPr="00BC4BAD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807" w14:textId="2C2EC3F3" w:rsidR="00560A09" w:rsidRPr="00BC4BAD" w:rsidRDefault="00560A09" w:rsidP="00560A09">
            <w:r w:rsidRPr="00BC4BAD">
              <w:t>CT3 responsibility</w:t>
            </w:r>
          </w:p>
        </w:tc>
      </w:tr>
      <w:tr w:rsidR="00560A09" w:rsidRPr="00BC4BAD" w14:paraId="4774308E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A7A" w14:textId="77777777" w:rsidR="00560A09" w:rsidRPr="00BC4BAD" w:rsidRDefault="00560A09" w:rsidP="00560A09">
            <w:bookmarkStart w:id="120" w:name="_Hlk59088569"/>
            <w:r w:rsidRPr="00BC4BAD">
              <w:t>29.561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1E82" w14:textId="77777777" w:rsidR="00560A09" w:rsidRPr="00BC4BAD" w:rsidRDefault="00560A09" w:rsidP="00560A09">
            <w:r w:rsidRPr="00BC4BAD">
              <w:t xml:space="preserve">Impact </w:t>
            </w:r>
            <w:r>
              <w:t xml:space="preserve">on </w:t>
            </w:r>
            <w:r w:rsidRPr="00BC4BAD">
              <w:t>the interactions between the AUSF or the new NF</w:t>
            </w:r>
            <w:r>
              <w:t xml:space="preserve"> and the AAA server</w:t>
            </w:r>
            <w:r w:rsidRPr="00BC4BAD">
              <w:t>, for scenarios with the separate entity offering a AAA server.</w:t>
            </w:r>
          </w:p>
          <w:p w14:paraId="26AF2B68" w14:textId="77777777" w:rsidR="00560A09" w:rsidRPr="00BC4BAD" w:rsidRDefault="00560A09" w:rsidP="00560A09">
            <w:r>
              <w:t>I</w:t>
            </w:r>
            <w:r w:rsidRPr="00BC4BAD">
              <w:t>mpact to cover the interactions between the AUSF or the new NF</w:t>
            </w:r>
            <w:r>
              <w:t xml:space="preserve"> and </w:t>
            </w:r>
            <w:r w:rsidRPr="00BC4BAD">
              <w:t>Default Credential Server (DCS)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7E1" w14:textId="77777777" w:rsidR="00560A09" w:rsidRPr="00BC4BAD" w:rsidRDefault="00560A09" w:rsidP="00560A0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712" w14:textId="77777777" w:rsidR="00560A09" w:rsidRPr="00BC4BAD" w:rsidRDefault="00560A09" w:rsidP="00560A09">
            <w:r w:rsidRPr="00BC4BAD">
              <w:t>CT3 responsibility</w:t>
            </w:r>
          </w:p>
        </w:tc>
      </w:tr>
      <w:bookmarkEnd w:id="120"/>
    </w:tbl>
    <w:p w14:paraId="4F778A88" w14:textId="77777777" w:rsidR="00C4305E" w:rsidRPr="00BC4BAD" w:rsidRDefault="00C4305E" w:rsidP="00C4305E"/>
    <w:p w14:paraId="380A602B" w14:textId="77777777" w:rsidR="008A76FD" w:rsidRPr="00BC4BAD" w:rsidRDefault="00174617" w:rsidP="00C4305E">
      <w:pPr>
        <w:pStyle w:val="Heading2"/>
        <w:spacing w:before="0"/>
      </w:pPr>
      <w:r w:rsidRPr="00BC4BAD">
        <w:t>6</w:t>
      </w:r>
      <w:r w:rsidR="008A76FD" w:rsidRPr="00BC4BAD">
        <w:tab/>
        <w:t xml:space="preserve">Work item </w:t>
      </w:r>
      <w:r w:rsidRPr="00BC4BAD">
        <w:t>R</w:t>
      </w:r>
      <w:r w:rsidR="008A76FD" w:rsidRPr="00BC4BAD">
        <w:t>apporteur</w:t>
      </w:r>
      <w:r w:rsidR="005D44BE" w:rsidRPr="00BC4BAD">
        <w:t>(</w:t>
      </w:r>
      <w:r w:rsidR="008A76FD" w:rsidRPr="00BC4BAD">
        <w:t>s</w:t>
      </w:r>
      <w:r w:rsidR="005D44BE" w:rsidRPr="00BC4BAD">
        <w:t>)</w:t>
      </w:r>
    </w:p>
    <w:p w14:paraId="01182685" w14:textId="77777777" w:rsidR="00CD05F7" w:rsidRPr="00BC4BAD" w:rsidRDefault="00CD05F7" w:rsidP="00CD05F7">
      <w:pPr>
        <w:rPr>
          <w:lang w:val="en-US"/>
        </w:rPr>
      </w:pPr>
      <w:r w:rsidRPr="00BC4BAD">
        <w:rPr>
          <w:lang w:val="en-US"/>
        </w:rPr>
        <w:t>Sedlacek, Ivo, Ericsson. ivo &lt;dot&gt; sedlacek &lt;at&gt; ericsson &lt;dot&gt; com</w:t>
      </w:r>
    </w:p>
    <w:p w14:paraId="168A6814" w14:textId="77777777" w:rsidR="008A76FD" w:rsidRPr="00BC4BAD" w:rsidRDefault="00174617" w:rsidP="00C4305E">
      <w:pPr>
        <w:pStyle w:val="Heading2"/>
        <w:spacing w:before="0"/>
      </w:pPr>
      <w:r w:rsidRPr="00BC4BAD">
        <w:lastRenderedPageBreak/>
        <w:t>7</w:t>
      </w:r>
      <w:r w:rsidR="009870A7" w:rsidRPr="00BC4BAD">
        <w:tab/>
      </w:r>
      <w:r w:rsidR="008A76FD" w:rsidRPr="00BC4BAD">
        <w:t>Work item leadership</w:t>
      </w:r>
    </w:p>
    <w:p w14:paraId="56C77DBD" w14:textId="77777777" w:rsidR="00557B2E" w:rsidRPr="00BC4BAD" w:rsidRDefault="00CD05F7" w:rsidP="007E15A8">
      <w:r w:rsidRPr="00BC4BAD">
        <w:t>CT1</w:t>
      </w:r>
    </w:p>
    <w:p w14:paraId="3E2FA306" w14:textId="77777777" w:rsidR="00174617" w:rsidRPr="00BC4BAD" w:rsidRDefault="00174617" w:rsidP="00C4305E">
      <w:pPr>
        <w:pStyle w:val="Heading2"/>
        <w:spacing w:before="0"/>
      </w:pPr>
      <w:r w:rsidRPr="00BC4BAD">
        <w:t>8</w:t>
      </w:r>
      <w:r w:rsidRPr="00BC4BAD">
        <w:tab/>
        <w:t>Aspects that involve other WGs</w:t>
      </w:r>
    </w:p>
    <w:p w14:paraId="448DF9CB" w14:textId="77777777" w:rsidR="00174617" w:rsidRPr="00BC4BAD" w:rsidRDefault="00CD05F7" w:rsidP="00CD05F7">
      <w:r w:rsidRPr="00BC4BAD">
        <w:t>None</w:t>
      </w:r>
    </w:p>
    <w:p w14:paraId="15B4A7B5" w14:textId="77777777" w:rsidR="008A76FD" w:rsidRPr="00BC4BAD" w:rsidRDefault="00872B3B" w:rsidP="00BA3A53">
      <w:pPr>
        <w:pStyle w:val="Heading2"/>
        <w:spacing w:before="0"/>
      </w:pPr>
      <w:r w:rsidRPr="00BC4BAD">
        <w:t>9</w:t>
      </w:r>
      <w:r w:rsidR="009870A7" w:rsidRPr="00BC4BAD">
        <w:tab/>
      </w:r>
      <w:r w:rsidR="008A76FD" w:rsidRPr="00BC4BAD">
        <w:t xml:space="preserve">Supporting </w:t>
      </w:r>
      <w:r w:rsidR="00C57C50" w:rsidRPr="00BC4BAD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</w:tblGrid>
      <w:tr w:rsidR="00557B2E" w:rsidRPr="00BC4BAD" w14:paraId="65158E3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4E927EC1" w14:textId="77777777" w:rsidR="00557B2E" w:rsidRPr="00BC4BAD" w:rsidRDefault="00557B2E" w:rsidP="001C5C86">
            <w:pPr>
              <w:pStyle w:val="TAH"/>
            </w:pPr>
            <w:r w:rsidRPr="00BC4BAD">
              <w:t>Supporting IM name</w:t>
            </w:r>
          </w:p>
        </w:tc>
      </w:tr>
      <w:tr w:rsidR="00557B2E" w14:paraId="375EFC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FD1D70" w14:textId="77777777" w:rsidR="00557B2E" w:rsidRDefault="00CD05F7" w:rsidP="001C5C86">
            <w:pPr>
              <w:pStyle w:val="TAL"/>
            </w:pPr>
            <w:r w:rsidRPr="00BC4BAD">
              <w:t>Ericsson</w:t>
            </w:r>
          </w:p>
        </w:tc>
      </w:tr>
      <w:tr w:rsidR="00AE08C6" w14:paraId="7193F9F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FCFD73" w14:textId="77777777" w:rsidR="00AE08C6" w:rsidRDefault="00AE08C6" w:rsidP="00AE08C6">
            <w:pPr>
              <w:pStyle w:val="TAL"/>
            </w:pPr>
            <w:r w:rsidRPr="000B1D57">
              <w:t>LG Electronics</w:t>
            </w:r>
          </w:p>
        </w:tc>
      </w:tr>
      <w:tr w:rsidR="00AE08C6" w14:paraId="1ED677B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E98D16" w14:textId="77777777" w:rsidR="00AE08C6" w:rsidRDefault="00AE08C6" w:rsidP="00AE08C6">
            <w:pPr>
              <w:pStyle w:val="TAL"/>
            </w:pPr>
            <w:r w:rsidRPr="00B817C5">
              <w:t>Lenovo</w:t>
            </w:r>
          </w:p>
        </w:tc>
      </w:tr>
      <w:tr w:rsidR="00AE08C6" w14:paraId="3D6496D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4BB381E" w14:textId="77777777" w:rsidR="00AE08C6" w:rsidRDefault="00AE08C6" w:rsidP="00AE08C6">
            <w:pPr>
              <w:pStyle w:val="TAL"/>
            </w:pPr>
            <w:r w:rsidRPr="00B817C5">
              <w:t>Motorola Mobility</w:t>
            </w:r>
          </w:p>
        </w:tc>
      </w:tr>
      <w:tr w:rsidR="00AE08C6" w14:paraId="6336BC1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6FA8114" w14:textId="77777777" w:rsidR="00AE08C6" w:rsidRDefault="00AE08C6" w:rsidP="00AE08C6">
            <w:pPr>
              <w:pStyle w:val="TAL"/>
            </w:pPr>
            <w:r>
              <w:t>CISCO</w:t>
            </w:r>
          </w:p>
        </w:tc>
      </w:tr>
      <w:tr w:rsidR="00AE08C6" w14:paraId="7B618E5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DAF122" w14:textId="77777777" w:rsidR="00AE08C6" w:rsidRDefault="003A439A" w:rsidP="00AE08C6">
            <w:pPr>
              <w:pStyle w:val="TAL"/>
            </w:pPr>
            <w:r w:rsidRPr="003A439A">
              <w:t>China Mobile</w:t>
            </w:r>
          </w:p>
        </w:tc>
      </w:tr>
      <w:tr w:rsidR="0047157B" w14:paraId="0E67254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89DF259" w14:textId="77777777" w:rsidR="0047157B" w:rsidRPr="003A439A" w:rsidRDefault="0047157B" w:rsidP="00AE08C6">
            <w:pPr>
              <w:pStyle w:val="TAL"/>
            </w:pPr>
            <w:r w:rsidRPr="0047157B">
              <w:t>China Telecom</w:t>
            </w:r>
          </w:p>
        </w:tc>
      </w:tr>
      <w:tr w:rsidR="00A516C7" w14:paraId="66A3CD3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0D4885" w14:textId="77777777" w:rsidR="00A516C7" w:rsidRPr="0047157B" w:rsidRDefault="00A516C7" w:rsidP="00AE08C6">
            <w:pPr>
              <w:pStyle w:val="TAL"/>
            </w:pPr>
            <w:r w:rsidRPr="00A516C7">
              <w:t>Charter Communications</w:t>
            </w:r>
          </w:p>
        </w:tc>
      </w:tr>
      <w:tr w:rsidR="00D74E56" w14:paraId="2E84E33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057C78" w14:textId="77777777" w:rsidR="00D74E56" w:rsidRPr="00A516C7" w:rsidRDefault="00D74E56" w:rsidP="00AE08C6">
            <w:pPr>
              <w:pStyle w:val="TAL"/>
            </w:pPr>
            <w:r>
              <w:t>ZTE</w:t>
            </w:r>
          </w:p>
        </w:tc>
      </w:tr>
      <w:tr w:rsidR="00D74E56" w14:paraId="2A036D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B0E2DE5" w14:textId="77777777" w:rsidR="00D74E56" w:rsidRPr="008B13DC" w:rsidRDefault="00D74E56" w:rsidP="00AE08C6">
            <w:pPr>
              <w:pStyle w:val="TAL"/>
            </w:pPr>
            <w:r w:rsidRPr="008B13DC">
              <w:t>OPPO</w:t>
            </w:r>
          </w:p>
        </w:tc>
      </w:tr>
      <w:tr w:rsidR="001A4349" w14:paraId="7DF834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088DFA2" w14:textId="77777777" w:rsidR="001A4349" w:rsidRPr="008B13DC" w:rsidRDefault="001A4349" w:rsidP="00AE08C6">
            <w:pPr>
              <w:pStyle w:val="TAL"/>
            </w:pPr>
            <w:r w:rsidRPr="008B13DC">
              <w:rPr>
                <w:lang w:eastAsia="en-US"/>
              </w:rPr>
              <w:t>MediaTek Inc.</w:t>
            </w:r>
          </w:p>
        </w:tc>
      </w:tr>
      <w:tr w:rsidR="00AB3252" w14:paraId="4A943FF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F67286" w14:textId="77777777" w:rsidR="00AB3252" w:rsidRPr="008B13DC" w:rsidRDefault="00AB3252" w:rsidP="00AE08C6">
            <w:pPr>
              <w:pStyle w:val="TAL"/>
              <w:rPr>
                <w:lang w:eastAsia="en-US"/>
              </w:rPr>
            </w:pPr>
            <w:r w:rsidRPr="008B13DC">
              <w:rPr>
                <w:lang w:eastAsia="en-US"/>
              </w:rPr>
              <w:t>Intel</w:t>
            </w:r>
          </w:p>
        </w:tc>
      </w:tr>
      <w:tr w:rsidR="00966E56" w14:paraId="2904250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C9CE83" w14:textId="33CB29B0" w:rsidR="00966E56" w:rsidRPr="008B13DC" w:rsidRDefault="00966E56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vivo</w:t>
            </w:r>
          </w:p>
        </w:tc>
      </w:tr>
      <w:tr w:rsidR="00CB238A" w14:paraId="27D552C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97CE62" w14:textId="4E37502D" w:rsidR="00CB238A" w:rsidRDefault="00CB238A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Huawei</w:t>
            </w:r>
          </w:p>
        </w:tc>
      </w:tr>
      <w:tr w:rsidR="00CB238A" w14:paraId="7D7A0A8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BB86EA8" w14:textId="0AEB9417" w:rsidR="00CB238A" w:rsidRDefault="00CB238A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HiSilicon</w:t>
            </w:r>
          </w:p>
        </w:tc>
      </w:tr>
      <w:tr w:rsidR="00A36DBB" w14:paraId="116EB29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4AB79DC" w14:textId="090C4E65" w:rsidR="00A36DBB" w:rsidRDefault="00A36DBB" w:rsidP="00AE08C6">
            <w:pPr>
              <w:pStyle w:val="TAL"/>
              <w:rPr>
                <w:lang w:eastAsia="en-US"/>
              </w:rPr>
            </w:pPr>
            <w:r w:rsidRPr="00A36DBB">
              <w:rPr>
                <w:lang w:eastAsia="en-US"/>
              </w:rPr>
              <w:t>Hewlett Packard Enterprise</w:t>
            </w:r>
          </w:p>
        </w:tc>
      </w:tr>
      <w:tr w:rsidR="00080958" w14:paraId="3A3980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C68717" w14:textId="13A59A35" w:rsidR="00080958" w:rsidRPr="00A36DBB" w:rsidRDefault="00080958" w:rsidP="00AE08C6">
            <w:pPr>
              <w:pStyle w:val="TAL"/>
              <w:rPr>
                <w:lang w:eastAsia="en-US"/>
              </w:rPr>
            </w:pPr>
            <w:r w:rsidRPr="00080958">
              <w:rPr>
                <w:lang w:eastAsia="en-US"/>
              </w:rPr>
              <w:t>Qualcomm Incorporated</w:t>
            </w:r>
          </w:p>
        </w:tc>
      </w:tr>
      <w:tr w:rsidR="00F81B88" w14:paraId="66C92C3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5B6F49" w14:textId="670FA08E" w:rsidR="00F81B88" w:rsidRPr="00080958" w:rsidRDefault="00F81B88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Nokia</w:t>
            </w:r>
          </w:p>
        </w:tc>
      </w:tr>
      <w:tr w:rsidR="00F81B88" w14:paraId="472245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A79C41" w14:textId="33B0FE6D" w:rsidR="00F81B88" w:rsidRDefault="00F81B88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Nokia Shanghai Bell</w:t>
            </w:r>
          </w:p>
        </w:tc>
      </w:tr>
      <w:tr w:rsidR="002852CC" w14:paraId="4898A8E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ED9121C" w14:textId="7DF274C1" w:rsidR="002852CC" w:rsidRDefault="002852CC" w:rsidP="00AE08C6">
            <w:pPr>
              <w:pStyle w:val="TAL"/>
              <w:rPr>
                <w:lang w:eastAsia="en-US"/>
              </w:rPr>
            </w:pPr>
            <w:r w:rsidRPr="002852CC">
              <w:rPr>
                <w:lang w:eastAsia="en-US"/>
              </w:rPr>
              <w:t>CableLabs</w:t>
            </w:r>
          </w:p>
        </w:tc>
      </w:tr>
    </w:tbl>
    <w:p w14:paraId="3465E268" w14:textId="77777777" w:rsidR="00F41A27" w:rsidRPr="00641ED8" w:rsidRDefault="00F41A27" w:rsidP="00A8374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4AEA" w14:textId="77777777" w:rsidR="009D1454" w:rsidRDefault="009D1454">
      <w:r>
        <w:separator/>
      </w:r>
    </w:p>
  </w:endnote>
  <w:endnote w:type="continuationSeparator" w:id="0">
    <w:p w14:paraId="08184BF2" w14:textId="77777777" w:rsidR="009D1454" w:rsidRDefault="009D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27AC" w14:textId="77777777" w:rsidR="009D1454" w:rsidRDefault="009D1454">
      <w:r>
        <w:separator/>
      </w:r>
    </w:p>
  </w:footnote>
  <w:footnote w:type="continuationSeparator" w:id="0">
    <w:p w14:paraId="7F5BCEFD" w14:textId="77777777" w:rsidR="009D1454" w:rsidRDefault="009D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3234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A69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569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, R01">
    <w15:presenceInfo w15:providerId="None" w15:userId="Ericsson User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4669"/>
    <w:rsid w:val="00006EF7"/>
    <w:rsid w:val="00011074"/>
    <w:rsid w:val="0001220A"/>
    <w:rsid w:val="000132D1"/>
    <w:rsid w:val="000143AE"/>
    <w:rsid w:val="00014CAD"/>
    <w:rsid w:val="000166D4"/>
    <w:rsid w:val="000172CB"/>
    <w:rsid w:val="00017C42"/>
    <w:rsid w:val="000205C5"/>
    <w:rsid w:val="00022CE7"/>
    <w:rsid w:val="00025316"/>
    <w:rsid w:val="00030779"/>
    <w:rsid w:val="00030C46"/>
    <w:rsid w:val="00037C06"/>
    <w:rsid w:val="00044DAE"/>
    <w:rsid w:val="00050918"/>
    <w:rsid w:val="00052BF8"/>
    <w:rsid w:val="00057116"/>
    <w:rsid w:val="00064411"/>
    <w:rsid w:val="00064CB2"/>
    <w:rsid w:val="00066954"/>
    <w:rsid w:val="00067741"/>
    <w:rsid w:val="000721CD"/>
    <w:rsid w:val="00072A56"/>
    <w:rsid w:val="000734C4"/>
    <w:rsid w:val="0007657E"/>
    <w:rsid w:val="00080958"/>
    <w:rsid w:val="00080BFE"/>
    <w:rsid w:val="00082CCB"/>
    <w:rsid w:val="000834E8"/>
    <w:rsid w:val="00086DFA"/>
    <w:rsid w:val="00092164"/>
    <w:rsid w:val="000A2AA3"/>
    <w:rsid w:val="000A3125"/>
    <w:rsid w:val="000B0519"/>
    <w:rsid w:val="000B1ABD"/>
    <w:rsid w:val="000B1D57"/>
    <w:rsid w:val="000B61FD"/>
    <w:rsid w:val="000C0BF7"/>
    <w:rsid w:val="000C15B7"/>
    <w:rsid w:val="000C5FE3"/>
    <w:rsid w:val="000D122A"/>
    <w:rsid w:val="000E55AD"/>
    <w:rsid w:val="000E5DFC"/>
    <w:rsid w:val="000E630D"/>
    <w:rsid w:val="000F02DE"/>
    <w:rsid w:val="000F16F7"/>
    <w:rsid w:val="001001BD"/>
    <w:rsid w:val="0010158F"/>
    <w:rsid w:val="00102222"/>
    <w:rsid w:val="001042B0"/>
    <w:rsid w:val="001047C4"/>
    <w:rsid w:val="001129D6"/>
    <w:rsid w:val="00112BE7"/>
    <w:rsid w:val="00120541"/>
    <w:rsid w:val="001211F3"/>
    <w:rsid w:val="001230F7"/>
    <w:rsid w:val="0012366C"/>
    <w:rsid w:val="0012736C"/>
    <w:rsid w:val="00127B5D"/>
    <w:rsid w:val="00137186"/>
    <w:rsid w:val="00141160"/>
    <w:rsid w:val="001457A6"/>
    <w:rsid w:val="001465FD"/>
    <w:rsid w:val="001508D6"/>
    <w:rsid w:val="001568C0"/>
    <w:rsid w:val="00157ED2"/>
    <w:rsid w:val="00162913"/>
    <w:rsid w:val="00163E93"/>
    <w:rsid w:val="00173998"/>
    <w:rsid w:val="00174617"/>
    <w:rsid w:val="001759A7"/>
    <w:rsid w:val="001837F6"/>
    <w:rsid w:val="00185ECF"/>
    <w:rsid w:val="001A182C"/>
    <w:rsid w:val="001A4192"/>
    <w:rsid w:val="001A4219"/>
    <w:rsid w:val="001A4349"/>
    <w:rsid w:val="001A642C"/>
    <w:rsid w:val="001B0744"/>
    <w:rsid w:val="001B1C38"/>
    <w:rsid w:val="001B2EBB"/>
    <w:rsid w:val="001B383E"/>
    <w:rsid w:val="001B4D93"/>
    <w:rsid w:val="001C2A23"/>
    <w:rsid w:val="001C5A9E"/>
    <w:rsid w:val="001C5C86"/>
    <w:rsid w:val="001C6FEE"/>
    <w:rsid w:val="001C718D"/>
    <w:rsid w:val="001C788A"/>
    <w:rsid w:val="001E14C4"/>
    <w:rsid w:val="001E6B4B"/>
    <w:rsid w:val="001F69A3"/>
    <w:rsid w:val="001F7EB4"/>
    <w:rsid w:val="002000C2"/>
    <w:rsid w:val="0020031A"/>
    <w:rsid w:val="00201404"/>
    <w:rsid w:val="00205F25"/>
    <w:rsid w:val="00211D1B"/>
    <w:rsid w:val="00221B1E"/>
    <w:rsid w:val="00225769"/>
    <w:rsid w:val="002370DE"/>
    <w:rsid w:val="00240DCD"/>
    <w:rsid w:val="00241C4E"/>
    <w:rsid w:val="0024786B"/>
    <w:rsid w:val="00251BFE"/>
    <w:rsid w:val="00251D80"/>
    <w:rsid w:val="00254FB5"/>
    <w:rsid w:val="0025572E"/>
    <w:rsid w:val="002640E5"/>
    <w:rsid w:val="0026436F"/>
    <w:rsid w:val="00265AA5"/>
    <w:rsid w:val="0026606E"/>
    <w:rsid w:val="002707AA"/>
    <w:rsid w:val="002745D9"/>
    <w:rsid w:val="00276403"/>
    <w:rsid w:val="00280003"/>
    <w:rsid w:val="002852CC"/>
    <w:rsid w:val="00297DCD"/>
    <w:rsid w:val="002A07DB"/>
    <w:rsid w:val="002A3B88"/>
    <w:rsid w:val="002C1C50"/>
    <w:rsid w:val="002C45AA"/>
    <w:rsid w:val="002C6966"/>
    <w:rsid w:val="002C6D83"/>
    <w:rsid w:val="002D0DA4"/>
    <w:rsid w:val="002E2C5B"/>
    <w:rsid w:val="002E2DBD"/>
    <w:rsid w:val="002E6A7D"/>
    <w:rsid w:val="002E7839"/>
    <w:rsid w:val="002E7A9E"/>
    <w:rsid w:val="002F3C41"/>
    <w:rsid w:val="002F52B2"/>
    <w:rsid w:val="002F6C5C"/>
    <w:rsid w:val="0030045C"/>
    <w:rsid w:val="00302249"/>
    <w:rsid w:val="00303A3D"/>
    <w:rsid w:val="00303CBD"/>
    <w:rsid w:val="00306646"/>
    <w:rsid w:val="00313BB6"/>
    <w:rsid w:val="0031435F"/>
    <w:rsid w:val="003205AD"/>
    <w:rsid w:val="003219AF"/>
    <w:rsid w:val="003221E8"/>
    <w:rsid w:val="00322B55"/>
    <w:rsid w:val="00322D6A"/>
    <w:rsid w:val="003238D7"/>
    <w:rsid w:val="003244ED"/>
    <w:rsid w:val="00325B47"/>
    <w:rsid w:val="0033027D"/>
    <w:rsid w:val="00335FB2"/>
    <w:rsid w:val="00344158"/>
    <w:rsid w:val="00345F62"/>
    <w:rsid w:val="00346D83"/>
    <w:rsid w:val="00347B74"/>
    <w:rsid w:val="00352E29"/>
    <w:rsid w:val="00352FFF"/>
    <w:rsid w:val="00353E4B"/>
    <w:rsid w:val="00355CB6"/>
    <w:rsid w:val="00361A83"/>
    <w:rsid w:val="003627DA"/>
    <w:rsid w:val="00366257"/>
    <w:rsid w:val="003667BC"/>
    <w:rsid w:val="00366F3C"/>
    <w:rsid w:val="00371F2F"/>
    <w:rsid w:val="00375C02"/>
    <w:rsid w:val="00380DA5"/>
    <w:rsid w:val="00380ED1"/>
    <w:rsid w:val="00384D5C"/>
    <w:rsid w:val="0038516D"/>
    <w:rsid w:val="003869D7"/>
    <w:rsid w:val="00393AA8"/>
    <w:rsid w:val="003A08AA"/>
    <w:rsid w:val="003A1EB0"/>
    <w:rsid w:val="003A2593"/>
    <w:rsid w:val="003A3127"/>
    <w:rsid w:val="003A439A"/>
    <w:rsid w:val="003B0709"/>
    <w:rsid w:val="003B3269"/>
    <w:rsid w:val="003B439B"/>
    <w:rsid w:val="003C0987"/>
    <w:rsid w:val="003C0F14"/>
    <w:rsid w:val="003C2AE2"/>
    <w:rsid w:val="003C2DA6"/>
    <w:rsid w:val="003C6DA6"/>
    <w:rsid w:val="003C7BC3"/>
    <w:rsid w:val="003D21DB"/>
    <w:rsid w:val="003D2781"/>
    <w:rsid w:val="003D62A9"/>
    <w:rsid w:val="003E1C5A"/>
    <w:rsid w:val="003F04C7"/>
    <w:rsid w:val="003F268E"/>
    <w:rsid w:val="003F7142"/>
    <w:rsid w:val="003F7B3D"/>
    <w:rsid w:val="00403B9A"/>
    <w:rsid w:val="00405735"/>
    <w:rsid w:val="004107BC"/>
    <w:rsid w:val="00411698"/>
    <w:rsid w:val="00414164"/>
    <w:rsid w:val="0041789B"/>
    <w:rsid w:val="004260A5"/>
    <w:rsid w:val="00426E1B"/>
    <w:rsid w:val="00431556"/>
    <w:rsid w:val="00432283"/>
    <w:rsid w:val="0043745F"/>
    <w:rsid w:val="00437F58"/>
    <w:rsid w:val="0044029F"/>
    <w:rsid w:val="00440BC9"/>
    <w:rsid w:val="00450D92"/>
    <w:rsid w:val="004541CB"/>
    <w:rsid w:val="00454609"/>
    <w:rsid w:val="00455DE4"/>
    <w:rsid w:val="00456DD8"/>
    <w:rsid w:val="00466EB1"/>
    <w:rsid w:val="00471455"/>
    <w:rsid w:val="0047157B"/>
    <w:rsid w:val="00474615"/>
    <w:rsid w:val="0048267C"/>
    <w:rsid w:val="004846A9"/>
    <w:rsid w:val="004865DD"/>
    <w:rsid w:val="004876B9"/>
    <w:rsid w:val="00492E8D"/>
    <w:rsid w:val="00493A79"/>
    <w:rsid w:val="00494BA7"/>
    <w:rsid w:val="00495840"/>
    <w:rsid w:val="004A00FB"/>
    <w:rsid w:val="004A40BE"/>
    <w:rsid w:val="004A4B62"/>
    <w:rsid w:val="004A6A60"/>
    <w:rsid w:val="004B2253"/>
    <w:rsid w:val="004C1311"/>
    <w:rsid w:val="004C634D"/>
    <w:rsid w:val="004C7A8D"/>
    <w:rsid w:val="004D24B9"/>
    <w:rsid w:val="004D3FF4"/>
    <w:rsid w:val="004D437B"/>
    <w:rsid w:val="004D76AF"/>
    <w:rsid w:val="004E06DD"/>
    <w:rsid w:val="004E2CE2"/>
    <w:rsid w:val="004E3E41"/>
    <w:rsid w:val="004E5172"/>
    <w:rsid w:val="004E61FA"/>
    <w:rsid w:val="004E6F8A"/>
    <w:rsid w:val="004F0312"/>
    <w:rsid w:val="004F6618"/>
    <w:rsid w:val="004F6F38"/>
    <w:rsid w:val="0050010D"/>
    <w:rsid w:val="00502CD2"/>
    <w:rsid w:val="00503D78"/>
    <w:rsid w:val="00504E33"/>
    <w:rsid w:val="005231A0"/>
    <w:rsid w:val="00533567"/>
    <w:rsid w:val="00534DCF"/>
    <w:rsid w:val="0053537C"/>
    <w:rsid w:val="00540EAA"/>
    <w:rsid w:val="00541D94"/>
    <w:rsid w:val="0055216E"/>
    <w:rsid w:val="00552C2C"/>
    <w:rsid w:val="005555B7"/>
    <w:rsid w:val="00555A3F"/>
    <w:rsid w:val="005562A8"/>
    <w:rsid w:val="005573BB"/>
    <w:rsid w:val="00557B2E"/>
    <w:rsid w:val="00560A09"/>
    <w:rsid w:val="00561267"/>
    <w:rsid w:val="00562537"/>
    <w:rsid w:val="005632AF"/>
    <w:rsid w:val="005651AE"/>
    <w:rsid w:val="00571E3F"/>
    <w:rsid w:val="005726AC"/>
    <w:rsid w:val="00573429"/>
    <w:rsid w:val="00574059"/>
    <w:rsid w:val="00574815"/>
    <w:rsid w:val="005760D5"/>
    <w:rsid w:val="00582314"/>
    <w:rsid w:val="00586951"/>
    <w:rsid w:val="00590087"/>
    <w:rsid w:val="0059606A"/>
    <w:rsid w:val="005A032D"/>
    <w:rsid w:val="005C29F7"/>
    <w:rsid w:val="005C2AF3"/>
    <w:rsid w:val="005C3F16"/>
    <w:rsid w:val="005C4EC4"/>
    <w:rsid w:val="005C4F58"/>
    <w:rsid w:val="005C5E8D"/>
    <w:rsid w:val="005C78F2"/>
    <w:rsid w:val="005C79D8"/>
    <w:rsid w:val="005D057C"/>
    <w:rsid w:val="005D1C69"/>
    <w:rsid w:val="005D3FEC"/>
    <w:rsid w:val="005D44BE"/>
    <w:rsid w:val="005D5539"/>
    <w:rsid w:val="005D75E5"/>
    <w:rsid w:val="005E088B"/>
    <w:rsid w:val="005E2053"/>
    <w:rsid w:val="005F3659"/>
    <w:rsid w:val="005F3913"/>
    <w:rsid w:val="005F4F2B"/>
    <w:rsid w:val="006032B2"/>
    <w:rsid w:val="00603534"/>
    <w:rsid w:val="00604248"/>
    <w:rsid w:val="00604DDA"/>
    <w:rsid w:val="00611EC4"/>
    <w:rsid w:val="00612542"/>
    <w:rsid w:val="00612818"/>
    <w:rsid w:val="0061364A"/>
    <w:rsid w:val="006146D2"/>
    <w:rsid w:val="00620B3F"/>
    <w:rsid w:val="006239E7"/>
    <w:rsid w:val="00623A47"/>
    <w:rsid w:val="006254C4"/>
    <w:rsid w:val="0062752C"/>
    <w:rsid w:val="00630988"/>
    <w:rsid w:val="00631ACF"/>
    <w:rsid w:val="006323BE"/>
    <w:rsid w:val="0063261A"/>
    <w:rsid w:val="006371C8"/>
    <w:rsid w:val="006418C6"/>
    <w:rsid w:val="00641ED8"/>
    <w:rsid w:val="00642ED1"/>
    <w:rsid w:val="00644431"/>
    <w:rsid w:val="00654568"/>
    <w:rsid w:val="00654893"/>
    <w:rsid w:val="006633A4"/>
    <w:rsid w:val="006667DD"/>
    <w:rsid w:val="0067141B"/>
    <w:rsid w:val="00671BBB"/>
    <w:rsid w:val="00682237"/>
    <w:rsid w:val="00691C44"/>
    <w:rsid w:val="006933D4"/>
    <w:rsid w:val="00693A21"/>
    <w:rsid w:val="006A0EF8"/>
    <w:rsid w:val="006A1E2F"/>
    <w:rsid w:val="006A29DE"/>
    <w:rsid w:val="006A3AD3"/>
    <w:rsid w:val="006A45BA"/>
    <w:rsid w:val="006A6CB6"/>
    <w:rsid w:val="006B4280"/>
    <w:rsid w:val="006B4B1C"/>
    <w:rsid w:val="006B7865"/>
    <w:rsid w:val="006B7928"/>
    <w:rsid w:val="006C4991"/>
    <w:rsid w:val="006C584F"/>
    <w:rsid w:val="006D1A78"/>
    <w:rsid w:val="006D5355"/>
    <w:rsid w:val="006E0F19"/>
    <w:rsid w:val="006E1709"/>
    <w:rsid w:val="006E184C"/>
    <w:rsid w:val="006E1FDA"/>
    <w:rsid w:val="006E5499"/>
    <w:rsid w:val="006E5D70"/>
    <w:rsid w:val="006E5E87"/>
    <w:rsid w:val="006F5046"/>
    <w:rsid w:val="00700F6C"/>
    <w:rsid w:val="00703E44"/>
    <w:rsid w:val="00706A1A"/>
    <w:rsid w:val="00707673"/>
    <w:rsid w:val="00715632"/>
    <w:rsid w:val="007162BE"/>
    <w:rsid w:val="0072209F"/>
    <w:rsid w:val="00722267"/>
    <w:rsid w:val="007222DF"/>
    <w:rsid w:val="00722489"/>
    <w:rsid w:val="0073686E"/>
    <w:rsid w:val="00737882"/>
    <w:rsid w:val="00745539"/>
    <w:rsid w:val="00745FEF"/>
    <w:rsid w:val="00746F46"/>
    <w:rsid w:val="00751A4F"/>
    <w:rsid w:val="0075252A"/>
    <w:rsid w:val="007546A8"/>
    <w:rsid w:val="007554CF"/>
    <w:rsid w:val="00755D98"/>
    <w:rsid w:val="007561E5"/>
    <w:rsid w:val="00760C03"/>
    <w:rsid w:val="007625C8"/>
    <w:rsid w:val="00764B84"/>
    <w:rsid w:val="00765028"/>
    <w:rsid w:val="00771BB5"/>
    <w:rsid w:val="00777DBC"/>
    <w:rsid w:val="0078034D"/>
    <w:rsid w:val="00790BCC"/>
    <w:rsid w:val="00792411"/>
    <w:rsid w:val="00795CEE"/>
    <w:rsid w:val="00796F94"/>
    <w:rsid w:val="007974F5"/>
    <w:rsid w:val="007A5AA5"/>
    <w:rsid w:val="007A5F6A"/>
    <w:rsid w:val="007A6136"/>
    <w:rsid w:val="007A6DAF"/>
    <w:rsid w:val="007B0F49"/>
    <w:rsid w:val="007C5253"/>
    <w:rsid w:val="007C7E14"/>
    <w:rsid w:val="007D03D2"/>
    <w:rsid w:val="007D195D"/>
    <w:rsid w:val="007D1AB2"/>
    <w:rsid w:val="007D36CF"/>
    <w:rsid w:val="007E15A8"/>
    <w:rsid w:val="007E5640"/>
    <w:rsid w:val="007F0EF0"/>
    <w:rsid w:val="007F2E17"/>
    <w:rsid w:val="007F522E"/>
    <w:rsid w:val="007F70CE"/>
    <w:rsid w:val="007F7421"/>
    <w:rsid w:val="00801F7F"/>
    <w:rsid w:val="0080398C"/>
    <w:rsid w:val="00806DA8"/>
    <w:rsid w:val="008079C9"/>
    <w:rsid w:val="0081373E"/>
    <w:rsid w:val="00813C1F"/>
    <w:rsid w:val="008152BF"/>
    <w:rsid w:val="008230AC"/>
    <w:rsid w:val="00823A9C"/>
    <w:rsid w:val="00832B0F"/>
    <w:rsid w:val="00834A60"/>
    <w:rsid w:val="00834DC0"/>
    <w:rsid w:val="00837EC0"/>
    <w:rsid w:val="008423E1"/>
    <w:rsid w:val="008561D4"/>
    <w:rsid w:val="00861395"/>
    <w:rsid w:val="0086150E"/>
    <w:rsid w:val="00863E89"/>
    <w:rsid w:val="008670DE"/>
    <w:rsid w:val="00871697"/>
    <w:rsid w:val="00872B3B"/>
    <w:rsid w:val="0088222A"/>
    <w:rsid w:val="008835FC"/>
    <w:rsid w:val="008901F6"/>
    <w:rsid w:val="00896C03"/>
    <w:rsid w:val="00897B72"/>
    <w:rsid w:val="008A22B4"/>
    <w:rsid w:val="008A4632"/>
    <w:rsid w:val="008A495D"/>
    <w:rsid w:val="008A6E4A"/>
    <w:rsid w:val="008A76FD"/>
    <w:rsid w:val="008B114B"/>
    <w:rsid w:val="008B13DC"/>
    <w:rsid w:val="008B2D09"/>
    <w:rsid w:val="008B519F"/>
    <w:rsid w:val="008C0E78"/>
    <w:rsid w:val="008C1848"/>
    <w:rsid w:val="008C2446"/>
    <w:rsid w:val="008C537F"/>
    <w:rsid w:val="008D0946"/>
    <w:rsid w:val="008D3E22"/>
    <w:rsid w:val="008D4FE2"/>
    <w:rsid w:val="008D634B"/>
    <w:rsid w:val="008D658B"/>
    <w:rsid w:val="008F1BDF"/>
    <w:rsid w:val="008F1EA4"/>
    <w:rsid w:val="008F72E5"/>
    <w:rsid w:val="008F7B63"/>
    <w:rsid w:val="00903B61"/>
    <w:rsid w:val="00906765"/>
    <w:rsid w:val="00911101"/>
    <w:rsid w:val="00916114"/>
    <w:rsid w:val="00916177"/>
    <w:rsid w:val="0091692F"/>
    <w:rsid w:val="009170D5"/>
    <w:rsid w:val="009172E2"/>
    <w:rsid w:val="00922FCB"/>
    <w:rsid w:val="00925D0C"/>
    <w:rsid w:val="0092632C"/>
    <w:rsid w:val="009306C9"/>
    <w:rsid w:val="009336F7"/>
    <w:rsid w:val="00935CB0"/>
    <w:rsid w:val="009371D7"/>
    <w:rsid w:val="009428A9"/>
    <w:rsid w:val="009437A2"/>
    <w:rsid w:val="00944B28"/>
    <w:rsid w:val="00954A33"/>
    <w:rsid w:val="00966E56"/>
    <w:rsid w:val="00967838"/>
    <w:rsid w:val="00981133"/>
    <w:rsid w:val="00982CD6"/>
    <w:rsid w:val="00985B73"/>
    <w:rsid w:val="009870A7"/>
    <w:rsid w:val="009871BA"/>
    <w:rsid w:val="00991BBF"/>
    <w:rsid w:val="00992266"/>
    <w:rsid w:val="009933A0"/>
    <w:rsid w:val="00994A54"/>
    <w:rsid w:val="00996715"/>
    <w:rsid w:val="009A0B51"/>
    <w:rsid w:val="009A3BC4"/>
    <w:rsid w:val="009A527F"/>
    <w:rsid w:val="009A6092"/>
    <w:rsid w:val="009B1936"/>
    <w:rsid w:val="009B3F61"/>
    <w:rsid w:val="009B493F"/>
    <w:rsid w:val="009B6BEC"/>
    <w:rsid w:val="009C2977"/>
    <w:rsid w:val="009C2DCC"/>
    <w:rsid w:val="009D1454"/>
    <w:rsid w:val="009D5F35"/>
    <w:rsid w:val="009E14C7"/>
    <w:rsid w:val="009E199C"/>
    <w:rsid w:val="009E6C21"/>
    <w:rsid w:val="009F4918"/>
    <w:rsid w:val="009F7959"/>
    <w:rsid w:val="00A01CFF"/>
    <w:rsid w:val="00A04954"/>
    <w:rsid w:val="00A10539"/>
    <w:rsid w:val="00A11126"/>
    <w:rsid w:val="00A1154B"/>
    <w:rsid w:val="00A11D81"/>
    <w:rsid w:val="00A15763"/>
    <w:rsid w:val="00A2242C"/>
    <w:rsid w:val="00A226C6"/>
    <w:rsid w:val="00A27912"/>
    <w:rsid w:val="00A32792"/>
    <w:rsid w:val="00A338A3"/>
    <w:rsid w:val="00A339CF"/>
    <w:rsid w:val="00A34485"/>
    <w:rsid w:val="00A35110"/>
    <w:rsid w:val="00A36378"/>
    <w:rsid w:val="00A36DBB"/>
    <w:rsid w:val="00A37030"/>
    <w:rsid w:val="00A40015"/>
    <w:rsid w:val="00A4133A"/>
    <w:rsid w:val="00A47445"/>
    <w:rsid w:val="00A516C7"/>
    <w:rsid w:val="00A51B3B"/>
    <w:rsid w:val="00A565F0"/>
    <w:rsid w:val="00A60FB9"/>
    <w:rsid w:val="00A6656B"/>
    <w:rsid w:val="00A70B85"/>
    <w:rsid w:val="00A70E1E"/>
    <w:rsid w:val="00A73257"/>
    <w:rsid w:val="00A80CF2"/>
    <w:rsid w:val="00A816A1"/>
    <w:rsid w:val="00A8374C"/>
    <w:rsid w:val="00A840AF"/>
    <w:rsid w:val="00A87D39"/>
    <w:rsid w:val="00A9081F"/>
    <w:rsid w:val="00A9188C"/>
    <w:rsid w:val="00A955D0"/>
    <w:rsid w:val="00A97002"/>
    <w:rsid w:val="00A97A52"/>
    <w:rsid w:val="00AA02DD"/>
    <w:rsid w:val="00AA0D6A"/>
    <w:rsid w:val="00AA24BF"/>
    <w:rsid w:val="00AA2BCF"/>
    <w:rsid w:val="00AB3252"/>
    <w:rsid w:val="00AB58BF"/>
    <w:rsid w:val="00AB62AF"/>
    <w:rsid w:val="00AB6A3B"/>
    <w:rsid w:val="00AC3AF2"/>
    <w:rsid w:val="00AD0751"/>
    <w:rsid w:val="00AD117B"/>
    <w:rsid w:val="00AD360C"/>
    <w:rsid w:val="00AD549B"/>
    <w:rsid w:val="00AD77C4"/>
    <w:rsid w:val="00AE0623"/>
    <w:rsid w:val="00AE08C6"/>
    <w:rsid w:val="00AE1962"/>
    <w:rsid w:val="00AE25BF"/>
    <w:rsid w:val="00AF0C13"/>
    <w:rsid w:val="00AF2BDC"/>
    <w:rsid w:val="00B0027F"/>
    <w:rsid w:val="00B02B01"/>
    <w:rsid w:val="00B03AF5"/>
    <w:rsid w:val="00B03C01"/>
    <w:rsid w:val="00B078D6"/>
    <w:rsid w:val="00B1248D"/>
    <w:rsid w:val="00B13161"/>
    <w:rsid w:val="00B14709"/>
    <w:rsid w:val="00B15D08"/>
    <w:rsid w:val="00B16BC9"/>
    <w:rsid w:val="00B17634"/>
    <w:rsid w:val="00B2743D"/>
    <w:rsid w:val="00B2749B"/>
    <w:rsid w:val="00B3015C"/>
    <w:rsid w:val="00B344D8"/>
    <w:rsid w:val="00B3742C"/>
    <w:rsid w:val="00B37AF4"/>
    <w:rsid w:val="00B46A27"/>
    <w:rsid w:val="00B54CD4"/>
    <w:rsid w:val="00B567D1"/>
    <w:rsid w:val="00B73326"/>
    <w:rsid w:val="00B73B4C"/>
    <w:rsid w:val="00B73F75"/>
    <w:rsid w:val="00B817C5"/>
    <w:rsid w:val="00B83402"/>
    <w:rsid w:val="00B83DA7"/>
    <w:rsid w:val="00B8483E"/>
    <w:rsid w:val="00B861F4"/>
    <w:rsid w:val="00B92DDF"/>
    <w:rsid w:val="00B946CD"/>
    <w:rsid w:val="00B96481"/>
    <w:rsid w:val="00B968E9"/>
    <w:rsid w:val="00BA3A53"/>
    <w:rsid w:val="00BA3C54"/>
    <w:rsid w:val="00BA3D65"/>
    <w:rsid w:val="00BA4095"/>
    <w:rsid w:val="00BA5B43"/>
    <w:rsid w:val="00BB1E5D"/>
    <w:rsid w:val="00BB5753"/>
    <w:rsid w:val="00BB5EBF"/>
    <w:rsid w:val="00BB79EC"/>
    <w:rsid w:val="00BC4BAD"/>
    <w:rsid w:val="00BC642A"/>
    <w:rsid w:val="00BD07D0"/>
    <w:rsid w:val="00BD4207"/>
    <w:rsid w:val="00BD42C3"/>
    <w:rsid w:val="00BD4D5C"/>
    <w:rsid w:val="00BD5A64"/>
    <w:rsid w:val="00BE735D"/>
    <w:rsid w:val="00BF70B2"/>
    <w:rsid w:val="00BF7C9D"/>
    <w:rsid w:val="00C01E8C"/>
    <w:rsid w:val="00C02DF6"/>
    <w:rsid w:val="00C03266"/>
    <w:rsid w:val="00C03E01"/>
    <w:rsid w:val="00C21F30"/>
    <w:rsid w:val="00C23582"/>
    <w:rsid w:val="00C24A7C"/>
    <w:rsid w:val="00C25F68"/>
    <w:rsid w:val="00C2724D"/>
    <w:rsid w:val="00C27CA9"/>
    <w:rsid w:val="00C317E7"/>
    <w:rsid w:val="00C36BAE"/>
    <w:rsid w:val="00C3799C"/>
    <w:rsid w:val="00C40E16"/>
    <w:rsid w:val="00C4305E"/>
    <w:rsid w:val="00C43D1E"/>
    <w:rsid w:val="00C44336"/>
    <w:rsid w:val="00C507B3"/>
    <w:rsid w:val="00C50F7C"/>
    <w:rsid w:val="00C51704"/>
    <w:rsid w:val="00C53704"/>
    <w:rsid w:val="00C5591F"/>
    <w:rsid w:val="00C57C50"/>
    <w:rsid w:val="00C6416B"/>
    <w:rsid w:val="00C65258"/>
    <w:rsid w:val="00C715CA"/>
    <w:rsid w:val="00C71610"/>
    <w:rsid w:val="00C722E2"/>
    <w:rsid w:val="00C7495D"/>
    <w:rsid w:val="00C77CE9"/>
    <w:rsid w:val="00C814FD"/>
    <w:rsid w:val="00C861FC"/>
    <w:rsid w:val="00C87913"/>
    <w:rsid w:val="00C91281"/>
    <w:rsid w:val="00C96C60"/>
    <w:rsid w:val="00C972E9"/>
    <w:rsid w:val="00CA0968"/>
    <w:rsid w:val="00CA168E"/>
    <w:rsid w:val="00CA2C76"/>
    <w:rsid w:val="00CA7B01"/>
    <w:rsid w:val="00CB0647"/>
    <w:rsid w:val="00CB238A"/>
    <w:rsid w:val="00CB4236"/>
    <w:rsid w:val="00CB4D5E"/>
    <w:rsid w:val="00CB72D6"/>
    <w:rsid w:val="00CC401A"/>
    <w:rsid w:val="00CC72A4"/>
    <w:rsid w:val="00CD05F7"/>
    <w:rsid w:val="00CD3153"/>
    <w:rsid w:val="00CD423C"/>
    <w:rsid w:val="00CD556B"/>
    <w:rsid w:val="00CE0080"/>
    <w:rsid w:val="00CE15DD"/>
    <w:rsid w:val="00CE6ADA"/>
    <w:rsid w:val="00CF1AB2"/>
    <w:rsid w:val="00CF5A6B"/>
    <w:rsid w:val="00CF6810"/>
    <w:rsid w:val="00CF780F"/>
    <w:rsid w:val="00D04ED0"/>
    <w:rsid w:val="00D06117"/>
    <w:rsid w:val="00D105F9"/>
    <w:rsid w:val="00D15F25"/>
    <w:rsid w:val="00D15F62"/>
    <w:rsid w:val="00D21FA6"/>
    <w:rsid w:val="00D26197"/>
    <w:rsid w:val="00D31CC8"/>
    <w:rsid w:val="00D32678"/>
    <w:rsid w:val="00D3284A"/>
    <w:rsid w:val="00D5156B"/>
    <w:rsid w:val="00D521C1"/>
    <w:rsid w:val="00D57D1D"/>
    <w:rsid w:val="00D62ED9"/>
    <w:rsid w:val="00D66220"/>
    <w:rsid w:val="00D67DFA"/>
    <w:rsid w:val="00D71F40"/>
    <w:rsid w:val="00D72C1C"/>
    <w:rsid w:val="00D74E56"/>
    <w:rsid w:val="00D77416"/>
    <w:rsid w:val="00D80420"/>
    <w:rsid w:val="00D80FC6"/>
    <w:rsid w:val="00D822B9"/>
    <w:rsid w:val="00D90715"/>
    <w:rsid w:val="00D94917"/>
    <w:rsid w:val="00DA463A"/>
    <w:rsid w:val="00DA74F3"/>
    <w:rsid w:val="00DB6268"/>
    <w:rsid w:val="00DB69F3"/>
    <w:rsid w:val="00DC4907"/>
    <w:rsid w:val="00DC6093"/>
    <w:rsid w:val="00DC673F"/>
    <w:rsid w:val="00DD017C"/>
    <w:rsid w:val="00DD397A"/>
    <w:rsid w:val="00DD4415"/>
    <w:rsid w:val="00DD58B7"/>
    <w:rsid w:val="00DD6699"/>
    <w:rsid w:val="00DF0881"/>
    <w:rsid w:val="00DF2AFB"/>
    <w:rsid w:val="00DF44CE"/>
    <w:rsid w:val="00E007C5"/>
    <w:rsid w:val="00E00DBF"/>
    <w:rsid w:val="00E0213F"/>
    <w:rsid w:val="00E02C86"/>
    <w:rsid w:val="00E033E0"/>
    <w:rsid w:val="00E1026B"/>
    <w:rsid w:val="00E13CB2"/>
    <w:rsid w:val="00E20C37"/>
    <w:rsid w:val="00E2599B"/>
    <w:rsid w:val="00E2670C"/>
    <w:rsid w:val="00E37879"/>
    <w:rsid w:val="00E42617"/>
    <w:rsid w:val="00E468D7"/>
    <w:rsid w:val="00E52C57"/>
    <w:rsid w:val="00E57E7D"/>
    <w:rsid w:val="00E600C1"/>
    <w:rsid w:val="00E60EEC"/>
    <w:rsid w:val="00E66C75"/>
    <w:rsid w:val="00E73233"/>
    <w:rsid w:val="00E77D9B"/>
    <w:rsid w:val="00E84CD8"/>
    <w:rsid w:val="00E8755D"/>
    <w:rsid w:val="00E90B85"/>
    <w:rsid w:val="00E91679"/>
    <w:rsid w:val="00E92452"/>
    <w:rsid w:val="00E92EF6"/>
    <w:rsid w:val="00E94CC1"/>
    <w:rsid w:val="00E9512B"/>
    <w:rsid w:val="00E96431"/>
    <w:rsid w:val="00EA364D"/>
    <w:rsid w:val="00EA4126"/>
    <w:rsid w:val="00EB2E36"/>
    <w:rsid w:val="00EB51C0"/>
    <w:rsid w:val="00EB59A5"/>
    <w:rsid w:val="00EC3039"/>
    <w:rsid w:val="00EC5235"/>
    <w:rsid w:val="00ED1D06"/>
    <w:rsid w:val="00ED5B17"/>
    <w:rsid w:val="00ED6B03"/>
    <w:rsid w:val="00ED6FE4"/>
    <w:rsid w:val="00ED7A5B"/>
    <w:rsid w:val="00EE6343"/>
    <w:rsid w:val="00EF73D2"/>
    <w:rsid w:val="00F01251"/>
    <w:rsid w:val="00F02408"/>
    <w:rsid w:val="00F07C92"/>
    <w:rsid w:val="00F138AB"/>
    <w:rsid w:val="00F14B43"/>
    <w:rsid w:val="00F203C7"/>
    <w:rsid w:val="00F21254"/>
    <w:rsid w:val="00F215E2"/>
    <w:rsid w:val="00F21E3F"/>
    <w:rsid w:val="00F24048"/>
    <w:rsid w:val="00F377BC"/>
    <w:rsid w:val="00F4096F"/>
    <w:rsid w:val="00F41939"/>
    <w:rsid w:val="00F41A27"/>
    <w:rsid w:val="00F421C8"/>
    <w:rsid w:val="00F4338D"/>
    <w:rsid w:val="00F440D3"/>
    <w:rsid w:val="00F446AC"/>
    <w:rsid w:val="00F44C38"/>
    <w:rsid w:val="00F45AC1"/>
    <w:rsid w:val="00F46EAF"/>
    <w:rsid w:val="00F47B08"/>
    <w:rsid w:val="00F573C4"/>
    <w:rsid w:val="00F5774F"/>
    <w:rsid w:val="00F62688"/>
    <w:rsid w:val="00F7368D"/>
    <w:rsid w:val="00F741EB"/>
    <w:rsid w:val="00F76BE5"/>
    <w:rsid w:val="00F81B88"/>
    <w:rsid w:val="00F83D11"/>
    <w:rsid w:val="00F91CC3"/>
    <w:rsid w:val="00F921F1"/>
    <w:rsid w:val="00F9463B"/>
    <w:rsid w:val="00FA6872"/>
    <w:rsid w:val="00FA72F0"/>
    <w:rsid w:val="00FB01B6"/>
    <w:rsid w:val="00FB1166"/>
    <w:rsid w:val="00FB127E"/>
    <w:rsid w:val="00FB373D"/>
    <w:rsid w:val="00FC0804"/>
    <w:rsid w:val="00FC3B6D"/>
    <w:rsid w:val="00FC6F42"/>
    <w:rsid w:val="00FC7C0C"/>
    <w:rsid w:val="00FD3A4E"/>
    <w:rsid w:val="00FE22FC"/>
    <w:rsid w:val="00FE3598"/>
    <w:rsid w:val="00FE51B7"/>
    <w:rsid w:val="00FE66B1"/>
    <w:rsid w:val="00FE6F4E"/>
    <w:rsid w:val="00FF3F0C"/>
    <w:rsid w:val="00FF5311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BAC77"/>
  <w15:chartTrackingRefBased/>
  <w15:docId w15:val="{7F37ED57-1A2A-4451-997C-8122515A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73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40573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40573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0573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0573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0573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05735"/>
    <w:pPr>
      <w:outlineLvl w:val="5"/>
    </w:pPr>
  </w:style>
  <w:style w:type="paragraph" w:styleId="Heading7">
    <w:name w:val="heading 7"/>
    <w:basedOn w:val="H6"/>
    <w:next w:val="Normal"/>
    <w:qFormat/>
    <w:rsid w:val="00405735"/>
    <w:pPr>
      <w:outlineLvl w:val="6"/>
    </w:pPr>
  </w:style>
  <w:style w:type="paragraph" w:styleId="Heading8">
    <w:name w:val="heading 8"/>
    <w:basedOn w:val="Heading1"/>
    <w:next w:val="Normal"/>
    <w:qFormat/>
    <w:rsid w:val="0040573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0573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40573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40573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0573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405735"/>
    <w:pPr>
      <w:spacing w:before="180"/>
      <w:ind w:left="2693" w:hanging="2693"/>
    </w:pPr>
    <w:rPr>
      <w:b/>
    </w:rPr>
  </w:style>
  <w:style w:type="paragraph" w:styleId="TOC1">
    <w:name w:val="toc 1"/>
    <w:semiHidden/>
    <w:rsid w:val="0040573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0573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405735"/>
    <w:pPr>
      <w:ind w:left="1701" w:hanging="1701"/>
    </w:pPr>
  </w:style>
  <w:style w:type="paragraph" w:styleId="TOC4">
    <w:name w:val="toc 4"/>
    <w:basedOn w:val="TOC3"/>
    <w:semiHidden/>
    <w:rsid w:val="00405735"/>
    <w:pPr>
      <w:ind w:left="1418" w:hanging="1418"/>
    </w:pPr>
  </w:style>
  <w:style w:type="paragraph" w:styleId="TOC3">
    <w:name w:val="toc 3"/>
    <w:basedOn w:val="TOC2"/>
    <w:semiHidden/>
    <w:rsid w:val="00405735"/>
    <w:pPr>
      <w:ind w:left="1134" w:hanging="1134"/>
    </w:pPr>
  </w:style>
  <w:style w:type="paragraph" w:styleId="TOC2">
    <w:name w:val="toc 2"/>
    <w:basedOn w:val="TOC1"/>
    <w:semiHidden/>
    <w:rsid w:val="0040573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05735"/>
    <w:pPr>
      <w:ind w:left="284"/>
    </w:pPr>
  </w:style>
  <w:style w:type="paragraph" w:styleId="Index1">
    <w:name w:val="index 1"/>
    <w:basedOn w:val="Normal"/>
    <w:semiHidden/>
    <w:rsid w:val="00405735"/>
    <w:pPr>
      <w:keepLines/>
      <w:spacing w:after="0"/>
    </w:pPr>
  </w:style>
  <w:style w:type="paragraph" w:customStyle="1" w:styleId="ZH">
    <w:name w:val="ZH"/>
    <w:rsid w:val="0040573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405735"/>
    <w:pPr>
      <w:outlineLvl w:val="9"/>
    </w:pPr>
  </w:style>
  <w:style w:type="paragraph" w:styleId="ListNumber2">
    <w:name w:val="List Number 2"/>
    <w:basedOn w:val="ListNumber"/>
    <w:rsid w:val="00405735"/>
    <w:pPr>
      <w:ind w:left="851"/>
    </w:pPr>
  </w:style>
  <w:style w:type="character" w:styleId="FootnoteReference">
    <w:name w:val="footnote reference"/>
    <w:basedOn w:val="DefaultParagraphFont"/>
    <w:semiHidden/>
    <w:rsid w:val="00405735"/>
    <w:rPr>
      <w:b/>
      <w:position w:val="6"/>
      <w:sz w:val="16"/>
    </w:rPr>
  </w:style>
  <w:style w:type="paragraph" w:styleId="FootnoteText">
    <w:name w:val="footnote text"/>
    <w:basedOn w:val="Normal"/>
    <w:semiHidden/>
    <w:rsid w:val="0040573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05735"/>
    <w:pPr>
      <w:jc w:val="center"/>
    </w:pPr>
  </w:style>
  <w:style w:type="paragraph" w:customStyle="1" w:styleId="TF">
    <w:name w:val="TF"/>
    <w:basedOn w:val="TH"/>
    <w:rsid w:val="00405735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405735"/>
    <w:pPr>
      <w:keepLines/>
      <w:ind w:left="1135" w:hanging="851"/>
    </w:pPr>
  </w:style>
  <w:style w:type="paragraph" w:styleId="TOC9">
    <w:name w:val="toc 9"/>
    <w:basedOn w:val="TOC8"/>
    <w:semiHidden/>
    <w:rsid w:val="00405735"/>
    <w:pPr>
      <w:ind w:left="1418" w:hanging="1418"/>
    </w:pPr>
  </w:style>
  <w:style w:type="paragraph" w:customStyle="1" w:styleId="EX">
    <w:name w:val="EX"/>
    <w:basedOn w:val="Normal"/>
    <w:rsid w:val="00405735"/>
    <w:pPr>
      <w:keepLines/>
      <w:ind w:left="1702" w:hanging="1418"/>
    </w:pPr>
  </w:style>
  <w:style w:type="paragraph" w:customStyle="1" w:styleId="FP">
    <w:name w:val="FP"/>
    <w:basedOn w:val="Normal"/>
    <w:rsid w:val="00405735"/>
    <w:pPr>
      <w:spacing w:after="0"/>
    </w:pPr>
  </w:style>
  <w:style w:type="paragraph" w:customStyle="1" w:styleId="LD">
    <w:name w:val="LD"/>
    <w:rsid w:val="0040573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05735"/>
    <w:pPr>
      <w:spacing w:after="0"/>
    </w:pPr>
  </w:style>
  <w:style w:type="paragraph" w:customStyle="1" w:styleId="EW">
    <w:name w:val="EW"/>
    <w:basedOn w:val="EX"/>
    <w:rsid w:val="00405735"/>
    <w:pPr>
      <w:spacing w:after="0"/>
    </w:pPr>
  </w:style>
  <w:style w:type="paragraph" w:styleId="TOC6">
    <w:name w:val="toc 6"/>
    <w:basedOn w:val="TOC5"/>
    <w:next w:val="Normal"/>
    <w:semiHidden/>
    <w:rsid w:val="00405735"/>
    <w:pPr>
      <w:ind w:left="1985" w:hanging="1985"/>
    </w:pPr>
  </w:style>
  <w:style w:type="paragraph" w:styleId="TOC7">
    <w:name w:val="toc 7"/>
    <w:basedOn w:val="TOC6"/>
    <w:next w:val="Normal"/>
    <w:semiHidden/>
    <w:rsid w:val="00405735"/>
    <w:pPr>
      <w:ind w:left="2268" w:hanging="2268"/>
    </w:pPr>
  </w:style>
  <w:style w:type="paragraph" w:styleId="ListBullet2">
    <w:name w:val="List Bullet 2"/>
    <w:basedOn w:val="ListBullet"/>
    <w:rsid w:val="00405735"/>
    <w:pPr>
      <w:ind w:left="851"/>
    </w:pPr>
  </w:style>
  <w:style w:type="paragraph" w:styleId="ListBullet3">
    <w:name w:val="List Bullet 3"/>
    <w:basedOn w:val="ListBullet2"/>
    <w:rsid w:val="00405735"/>
    <w:pPr>
      <w:ind w:left="1135"/>
    </w:pPr>
  </w:style>
  <w:style w:type="paragraph" w:styleId="ListNumber">
    <w:name w:val="List Number"/>
    <w:basedOn w:val="List"/>
    <w:rsid w:val="00405735"/>
  </w:style>
  <w:style w:type="paragraph" w:customStyle="1" w:styleId="EQ">
    <w:name w:val="EQ"/>
    <w:basedOn w:val="Normal"/>
    <w:next w:val="Normal"/>
    <w:rsid w:val="0040573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0573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0573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0573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05735"/>
    <w:pPr>
      <w:jc w:val="right"/>
    </w:pPr>
  </w:style>
  <w:style w:type="paragraph" w:customStyle="1" w:styleId="H6">
    <w:name w:val="H6"/>
    <w:basedOn w:val="Heading5"/>
    <w:next w:val="Normal"/>
    <w:rsid w:val="0040573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05735"/>
    <w:pPr>
      <w:ind w:left="851" w:hanging="851"/>
    </w:pPr>
  </w:style>
  <w:style w:type="paragraph" w:customStyle="1" w:styleId="ZA">
    <w:name w:val="ZA"/>
    <w:rsid w:val="0040573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0573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0573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0573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05735"/>
    <w:pPr>
      <w:framePr w:wrap="notBeside" w:y="16161"/>
    </w:pPr>
  </w:style>
  <w:style w:type="character" w:customStyle="1" w:styleId="ZGSM">
    <w:name w:val="ZGSM"/>
    <w:rsid w:val="00405735"/>
  </w:style>
  <w:style w:type="paragraph" w:styleId="List2">
    <w:name w:val="List 2"/>
    <w:basedOn w:val="List"/>
    <w:rsid w:val="00405735"/>
    <w:pPr>
      <w:ind w:left="851"/>
    </w:pPr>
  </w:style>
  <w:style w:type="paragraph" w:customStyle="1" w:styleId="ZG">
    <w:name w:val="ZG"/>
    <w:rsid w:val="0040573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405735"/>
    <w:pPr>
      <w:ind w:left="1135"/>
    </w:pPr>
  </w:style>
  <w:style w:type="paragraph" w:styleId="List4">
    <w:name w:val="List 4"/>
    <w:basedOn w:val="List3"/>
    <w:rsid w:val="00405735"/>
    <w:pPr>
      <w:ind w:left="1418"/>
    </w:pPr>
  </w:style>
  <w:style w:type="paragraph" w:styleId="List5">
    <w:name w:val="List 5"/>
    <w:basedOn w:val="List4"/>
    <w:rsid w:val="00405735"/>
    <w:pPr>
      <w:ind w:left="1702"/>
    </w:pPr>
  </w:style>
  <w:style w:type="paragraph" w:customStyle="1" w:styleId="EditorsNote">
    <w:name w:val="Editor's Note"/>
    <w:basedOn w:val="NO"/>
    <w:rsid w:val="00405735"/>
    <w:rPr>
      <w:color w:val="FF0000"/>
    </w:rPr>
  </w:style>
  <w:style w:type="paragraph" w:styleId="List">
    <w:name w:val="List"/>
    <w:basedOn w:val="Normal"/>
    <w:rsid w:val="00405735"/>
    <w:pPr>
      <w:ind w:left="568" w:hanging="284"/>
    </w:pPr>
  </w:style>
  <w:style w:type="paragraph" w:styleId="ListBullet">
    <w:name w:val="List Bullet"/>
    <w:basedOn w:val="List"/>
    <w:rsid w:val="00405735"/>
  </w:style>
  <w:style w:type="paragraph" w:styleId="ListBullet4">
    <w:name w:val="List Bullet 4"/>
    <w:basedOn w:val="ListBullet3"/>
    <w:rsid w:val="00405735"/>
    <w:pPr>
      <w:ind w:left="1418"/>
    </w:pPr>
  </w:style>
  <w:style w:type="paragraph" w:styleId="ListBullet5">
    <w:name w:val="List Bullet 5"/>
    <w:basedOn w:val="ListBullet4"/>
    <w:rsid w:val="00405735"/>
    <w:pPr>
      <w:ind w:left="1702"/>
    </w:pPr>
  </w:style>
  <w:style w:type="paragraph" w:customStyle="1" w:styleId="B1">
    <w:name w:val="B1"/>
    <w:basedOn w:val="List"/>
    <w:rsid w:val="00405735"/>
  </w:style>
  <w:style w:type="paragraph" w:customStyle="1" w:styleId="B2">
    <w:name w:val="B2"/>
    <w:basedOn w:val="List2"/>
    <w:link w:val="B2Char"/>
    <w:rsid w:val="00405735"/>
  </w:style>
  <w:style w:type="paragraph" w:customStyle="1" w:styleId="B3">
    <w:name w:val="B3"/>
    <w:basedOn w:val="List3"/>
    <w:link w:val="B3Car"/>
    <w:rsid w:val="00405735"/>
  </w:style>
  <w:style w:type="paragraph" w:customStyle="1" w:styleId="B4">
    <w:name w:val="B4"/>
    <w:basedOn w:val="List4"/>
    <w:rsid w:val="00405735"/>
  </w:style>
  <w:style w:type="paragraph" w:customStyle="1" w:styleId="B5">
    <w:name w:val="B5"/>
    <w:basedOn w:val="List5"/>
    <w:rsid w:val="00405735"/>
  </w:style>
  <w:style w:type="paragraph" w:styleId="Footer">
    <w:name w:val="footer"/>
    <w:basedOn w:val="Header"/>
    <w:rsid w:val="00405735"/>
    <w:pPr>
      <w:jc w:val="center"/>
    </w:pPr>
    <w:rPr>
      <w:i/>
    </w:rPr>
  </w:style>
  <w:style w:type="paragraph" w:customStyle="1" w:styleId="ZTD">
    <w:name w:val="ZTD"/>
    <w:basedOn w:val="ZB"/>
    <w:rsid w:val="0040573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Zchn">
    <w:name w:val="NO Zchn"/>
    <w:link w:val="NO"/>
    <w:locked/>
    <w:rsid w:val="001457A6"/>
    <w:rPr>
      <w:lang w:val="en-GB" w:eastAsia="en-GB"/>
    </w:rPr>
  </w:style>
  <w:style w:type="character" w:customStyle="1" w:styleId="B2Char">
    <w:name w:val="B2 Char"/>
    <w:link w:val="B2"/>
    <w:qFormat/>
    <w:rsid w:val="001457A6"/>
    <w:rPr>
      <w:lang w:val="en-GB" w:eastAsia="en-GB"/>
    </w:rPr>
  </w:style>
  <w:style w:type="character" w:customStyle="1" w:styleId="BodyTextChar">
    <w:name w:val="Body Text Char"/>
    <w:link w:val="BodyText"/>
    <w:rsid w:val="00BB1E5D"/>
    <w:rPr>
      <w:i/>
      <w:lang w:eastAsia="en-GB"/>
    </w:rPr>
  </w:style>
  <w:style w:type="character" w:customStyle="1" w:styleId="B3Car">
    <w:name w:val="B3 Car"/>
    <w:link w:val="B3"/>
    <w:locked/>
    <w:rsid w:val="000C15B7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418D8-02AD-4EA3-B39F-04C090E7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7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Manager/>
  <Company/>
  <LinksUpToDate>false</LinksUpToDate>
  <CharactersWithSpaces>16718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/>
  <cp:keywords>WID template</cp:keywords>
  <dc:description/>
  <cp:lastModifiedBy>Ericsson User</cp:lastModifiedBy>
  <cp:revision>17</cp:revision>
  <cp:lastPrinted>2000-02-29T10:31:00Z</cp:lastPrinted>
  <dcterms:created xsi:type="dcterms:W3CDTF">2022-02-09T12:26:00Z</dcterms:created>
  <dcterms:modified xsi:type="dcterms:W3CDTF">2022-02-22T19:58:00Z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