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7932E6F9"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B5EC6">
        <w:rPr>
          <w:b/>
          <w:noProof/>
          <w:sz w:val="24"/>
        </w:rPr>
        <w:t>-e</w:t>
      </w:r>
      <w:r>
        <w:rPr>
          <w:b/>
          <w:i/>
          <w:noProof/>
          <w:sz w:val="28"/>
        </w:rPr>
        <w:tab/>
      </w:r>
      <w:r>
        <w:rPr>
          <w:b/>
          <w:noProof/>
          <w:sz w:val="24"/>
        </w:rPr>
        <w:t>C4-2</w:t>
      </w:r>
      <w:r w:rsidR="00CB5EC6">
        <w:rPr>
          <w:b/>
          <w:noProof/>
          <w:sz w:val="24"/>
        </w:rPr>
        <w:t>1</w:t>
      </w:r>
      <w:r w:rsidR="00C162E6">
        <w:rPr>
          <w:b/>
          <w:noProof/>
          <w:sz w:val="24"/>
        </w:rPr>
        <w:t>6035v2</w:t>
      </w:r>
    </w:p>
    <w:p w14:paraId="0E874A83" w14:textId="51811228" w:rsidR="000628F9" w:rsidRDefault="000628F9" w:rsidP="000628F9">
      <w:pPr>
        <w:pStyle w:val="CRCoverPage"/>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86507D" w:rsidR="001E41F3" w:rsidRPr="00410371" w:rsidRDefault="00A95798" w:rsidP="00E13F3D">
            <w:pPr>
              <w:pStyle w:val="CRCoverPage"/>
              <w:spacing w:after="0"/>
              <w:jc w:val="right"/>
              <w:rPr>
                <w:b/>
                <w:noProof/>
                <w:sz w:val="28"/>
              </w:rPr>
            </w:pPr>
            <w:r>
              <w:fldChar w:fldCharType="begin"/>
            </w:r>
            <w:r>
              <w:instrText xml:space="preserve"> DOCPROPERTY  Spec#  \* MERGEFORMAT </w:instrText>
            </w:r>
            <w:r>
              <w:fldChar w:fldCharType="separate"/>
            </w:r>
            <w:r w:rsidR="00464267" w:rsidRPr="00464267">
              <w:rPr>
                <w:b/>
                <w:noProof/>
                <w:sz w:val="28"/>
              </w:rPr>
              <w:t>29.168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7103A7" w:rsidR="001E41F3" w:rsidRPr="00410371" w:rsidRDefault="00A95798" w:rsidP="00547111">
            <w:pPr>
              <w:pStyle w:val="CRCoverPage"/>
              <w:spacing w:after="0"/>
              <w:rPr>
                <w:noProof/>
              </w:rPr>
            </w:pPr>
            <w:r>
              <w:fldChar w:fldCharType="begin"/>
            </w:r>
            <w:r>
              <w:instrText xml:space="preserve"> DOCPROPERTY  Cr#  \* MERGEFORMAT </w:instrText>
            </w:r>
            <w:r>
              <w:fldChar w:fldCharType="separate"/>
            </w:r>
            <w:r w:rsidR="000C3C0D" w:rsidRPr="000C3C0D">
              <w:rPr>
                <w:b/>
                <w:noProof/>
                <w:sz w:val="28"/>
              </w:rPr>
              <w:t>0077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226BF5" w:rsidR="001E41F3" w:rsidRPr="00410371" w:rsidRDefault="00A95798" w:rsidP="00E13F3D">
            <w:pPr>
              <w:pStyle w:val="CRCoverPage"/>
              <w:spacing w:after="0"/>
              <w:jc w:val="center"/>
              <w:rPr>
                <w:b/>
                <w:noProof/>
              </w:rPr>
            </w:pPr>
            <w:r>
              <w:fldChar w:fldCharType="begin"/>
            </w:r>
            <w:r>
              <w:instrText xml:space="preserve"> DOCPROPERTY  Revision  \* MERGEFORMAT </w:instrText>
            </w:r>
            <w:r>
              <w:fldChar w:fldCharType="separate"/>
            </w:r>
            <w:r w:rsidR="00C967CA" w:rsidRPr="00C967C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1D7F54" w:rsidR="001E41F3" w:rsidRPr="00410371" w:rsidRDefault="00A95798">
            <w:pPr>
              <w:pStyle w:val="CRCoverPage"/>
              <w:spacing w:after="0"/>
              <w:jc w:val="center"/>
              <w:rPr>
                <w:noProof/>
                <w:sz w:val="28"/>
              </w:rPr>
            </w:pPr>
            <w:r>
              <w:fldChar w:fldCharType="begin"/>
            </w:r>
            <w:r>
              <w:instrText xml:space="preserve"> DOCPROPERTY  Version  \* MERGEFORMAT </w:instrText>
            </w:r>
            <w:r>
              <w:fldChar w:fldCharType="separate"/>
            </w:r>
            <w:r w:rsidR="00A733D0" w:rsidRPr="00A733D0">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A75302" w:rsidR="001E41F3" w:rsidRDefault="00A95798">
            <w:pPr>
              <w:pStyle w:val="CRCoverPage"/>
              <w:spacing w:after="0"/>
              <w:ind w:left="100"/>
              <w:rPr>
                <w:noProof/>
              </w:rPr>
            </w:pPr>
            <w:r>
              <w:fldChar w:fldCharType="begin"/>
            </w:r>
            <w:r>
              <w:instrText xml:space="preserve"> DOCPROPERTY  CrTitle  \* MERGEFORMAT </w:instrText>
            </w:r>
            <w:r>
              <w:fldChar w:fldCharType="separate"/>
            </w:r>
            <w:r w:rsidR="00A733D0">
              <w:t>Addition of Test Flag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93E20E" w:rsidR="001E41F3" w:rsidRDefault="00A95798">
            <w:pPr>
              <w:pStyle w:val="CRCoverPage"/>
              <w:spacing w:after="0"/>
              <w:ind w:left="100"/>
              <w:rPr>
                <w:noProof/>
              </w:rPr>
            </w:pPr>
            <w:r>
              <w:fldChar w:fldCharType="begin"/>
            </w:r>
            <w:r>
              <w:instrText xml:space="preserve"> DOCPROPERTY  SourceIfWg  \* MERGEFORMAT </w:instrText>
            </w:r>
            <w:r>
              <w:fldChar w:fldCharType="separate"/>
            </w:r>
            <w:r w:rsidR="00A733D0">
              <w:rPr>
                <w:noProof/>
              </w:rPr>
              <w:t>one2many</w:t>
            </w:r>
            <w:r>
              <w:rPr>
                <w:noProof/>
              </w:rPr>
              <w:fldChar w:fldCharType="end"/>
            </w:r>
            <w:r w:rsidR="00E10ADA">
              <w:rPr>
                <w:noProof/>
              </w:rPr>
              <w:t>, KPN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AEA50A" w:rsidR="001E41F3" w:rsidRDefault="00A95798">
            <w:pPr>
              <w:pStyle w:val="CRCoverPage"/>
              <w:spacing w:after="0"/>
              <w:ind w:left="100"/>
              <w:rPr>
                <w:noProof/>
              </w:rPr>
            </w:pPr>
            <w:r>
              <w:fldChar w:fldCharType="begin"/>
            </w:r>
            <w:r>
              <w:instrText xml:space="preserve"> DOCPROPERTY  RelatedWis  \* MERGEFORMAT </w:instrText>
            </w:r>
            <w:r>
              <w:fldChar w:fldCharType="separate"/>
            </w:r>
            <w:r w:rsidR="00A733D0">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523EBB" w:rsidR="001E41F3" w:rsidRDefault="00A95798">
            <w:pPr>
              <w:pStyle w:val="CRCoverPage"/>
              <w:spacing w:after="0"/>
              <w:ind w:left="100"/>
              <w:rPr>
                <w:noProof/>
              </w:rPr>
            </w:pPr>
            <w:r>
              <w:fldChar w:fldCharType="begin"/>
            </w:r>
            <w:r>
              <w:instrText xml:space="preserve"> DOCPROPERTY  ResDate  \* MERGEFORMAT </w:instrText>
            </w:r>
            <w:r>
              <w:fldChar w:fldCharType="separate"/>
            </w:r>
            <w:r w:rsidR="000C3C0D">
              <w:rPr>
                <w:noProof/>
              </w:rPr>
              <w:t>2021-11-21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67CD89" w:rsidR="001E41F3" w:rsidRDefault="00A95798" w:rsidP="00D24991">
            <w:pPr>
              <w:pStyle w:val="CRCoverPage"/>
              <w:spacing w:after="0"/>
              <w:ind w:left="100" w:right="-609"/>
              <w:rPr>
                <w:b/>
                <w:noProof/>
              </w:rPr>
            </w:pPr>
            <w:r>
              <w:fldChar w:fldCharType="begin"/>
            </w:r>
            <w:r>
              <w:instrText xml:space="preserve"> DOCPROPERTY  Cat  \* MERGEFORMAT </w:instrText>
            </w:r>
            <w:r>
              <w:fldChar w:fldCharType="separate"/>
            </w:r>
            <w:r w:rsidR="00A733D0" w:rsidRPr="00A733D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6EC2B8" w:rsidR="001E41F3" w:rsidRDefault="00A95798">
            <w:pPr>
              <w:pStyle w:val="CRCoverPage"/>
              <w:spacing w:after="0"/>
              <w:ind w:left="100"/>
              <w:rPr>
                <w:noProof/>
              </w:rPr>
            </w:pPr>
            <w:r>
              <w:fldChar w:fldCharType="begin"/>
            </w:r>
            <w:r>
              <w:instrText xml:space="preserve"> DOCPROPERTY  Release  \* MERGEFORMAT </w:instrText>
            </w:r>
            <w:r>
              <w:fldChar w:fldCharType="separate"/>
            </w:r>
            <w:r w:rsidR="00A733D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C908FA" w14:textId="77777777" w:rsidR="001E41F3" w:rsidRDefault="00F94D36">
            <w:pPr>
              <w:pStyle w:val="CRCoverPage"/>
              <w:spacing w:after="0"/>
              <w:ind w:left="100"/>
              <w:rPr>
                <w:noProof/>
              </w:rPr>
            </w:pPr>
            <w:r>
              <w:rPr>
                <w:noProof/>
              </w:rPr>
              <w:t>A</w:t>
            </w:r>
            <w:r w:rsidRPr="004E3F2A">
              <w:rPr>
                <w:noProof/>
              </w:rPr>
              <w:t>ny test aimed at checking that resources needed for the delivery of a PWS message are correctly operating (e.g. correct operation of nodes, interfaces, cells, availability of resources over the air) can only be done end to end, i.e. involving broadcasting over the air and decoding at the UE of test messages with specific Message Identifiers</w:t>
            </w:r>
            <w:r>
              <w:rPr>
                <w:noProof/>
              </w:rPr>
              <w:t>.</w:t>
            </w:r>
          </w:p>
          <w:p w14:paraId="708AA7DE" w14:textId="5C5FDBE7" w:rsidR="0035555C" w:rsidRDefault="0035555C">
            <w:pPr>
              <w:pStyle w:val="CRCoverPage"/>
              <w:spacing w:after="0"/>
              <w:ind w:left="100"/>
              <w:rPr>
                <w:noProof/>
              </w:rPr>
            </w:pPr>
            <w:r>
              <w:rPr>
                <w:noProof/>
              </w:rPr>
              <w:t>The addition of a Test Flag has been specified in stage 2 (published as TS</w:t>
            </w:r>
            <w:r w:rsidR="00AF22E5">
              <w:rPr>
                <w:noProof/>
              </w:rPr>
              <w:t> </w:t>
            </w:r>
            <w:r>
              <w:rPr>
                <w:noProof/>
              </w:rPr>
              <w:t>23.041 V17.2.0)</w:t>
            </w:r>
            <w:r w:rsidR="00AF22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2EBB56" w14:textId="77777777" w:rsidR="001E41F3" w:rsidRDefault="0035555C">
            <w:pPr>
              <w:pStyle w:val="CRCoverPage"/>
              <w:spacing w:after="0"/>
              <w:ind w:left="100"/>
              <w:rPr>
                <w:noProof/>
              </w:rPr>
            </w:pPr>
            <w:r>
              <w:rPr>
                <w:noProof/>
              </w:rPr>
              <w:t>Addition of Test Flag in the message request which is processed as a normal message by the RAN nodes, but doesn't result in broadcast over the air and doesn't allocate any resources.</w:t>
            </w:r>
          </w:p>
          <w:p w14:paraId="31C656EC" w14:textId="39AEB05C" w:rsidR="0067397A" w:rsidRDefault="0067397A">
            <w:pPr>
              <w:pStyle w:val="CRCoverPage"/>
              <w:spacing w:after="0"/>
              <w:ind w:left="100"/>
              <w:rPr>
                <w:noProof/>
              </w:rPr>
            </w:pPr>
            <w:r>
              <w:rPr>
                <w:noProof/>
              </w:rPr>
              <w:t xml:space="preserve">The Test Flag is only applicable if </w:t>
            </w:r>
            <w:r w:rsidR="003A5B81">
              <w:rPr>
                <w:noProof/>
              </w:rPr>
              <w:t>the Write-Replace-Warning Request is sent via a PWS-IWF.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7EA9ED" w14:textId="77777777" w:rsidR="0067397A" w:rsidRDefault="0067397A" w:rsidP="0067397A">
            <w:pPr>
              <w:pStyle w:val="CRCoverPage"/>
              <w:spacing w:after="0"/>
              <w:ind w:left="100"/>
              <w:rPr>
                <w:noProof/>
              </w:rPr>
            </w:pPr>
            <w:r>
              <w:rPr>
                <w:noProof/>
              </w:rPr>
              <w:t>When using the existing test techniques involving the air interface and UE, are:</w:t>
            </w:r>
          </w:p>
          <w:p w14:paraId="5749BABC" w14:textId="77777777" w:rsidR="0067397A" w:rsidRDefault="0067397A" w:rsidP="0067397A">
            <w:pPr>
              <w:pStyle w:val="CRCoverPage"/>
              <w:spacing w:after="0"/>
              <w:ind w:left="100"/>
              <w:rPr>
                <w:noProof/>
              </w:rPr>
            </w:pPr>
            <w:r>
              <w:rPr>
                <w:noProof/>
              </w:rPr>
              <w:t>•</w:t>
            </w:r>
            <w:r>
              <w:rPr>
                <w:noProof/>
              </w:rPr>
              <w:tab/>
              <w:t>waste of radio resources due to potentially frequent broadcast over the air</w:t>
            </w:r>
          </w:p>
          <w:p w14:paraId="428D97FC" w14:textId="77777777" w:rsidR="0067397A" w:rsidRDefault="0067397A" w:rsidP="0067397A">
            <w:pPr>
              <w:pStyle w:val="CRCoverPage"/>
              <w:spacing w:after="0"/>
              <w:ind w:left="100"/>
              <w:rPr>
                <w:noProof/>
              </w:rPr>
            </w:pPr>
            <w:r>
              <w:rPr>
                <w:noProof/>
              </w:rPr>
              <w:t>•</w:t>
            </w:r>
            <w:r>
              <w:rPr>
                <w:noProof/>
              </w:rPr>
              <w:tab/>
              <w:t>impact on UE battery consumption due to UEs having to decode updated SIBs.</w:t>
            </w:r>
          </w:p>
          <w:p w14:paraId="5C4BEB44" w14:textId="4D0C88A5" w:rsidR="001E41F3" w:rsidRDefault="0067397A" w:rsidP="0067397A">
            <w:pPr>
              <w:pStyle w:val="CRCoverPage"/>
              <w:spacing w:after="0"/>
              <w:ind w:left="100"/>
              <w:rPr>
                <w:noProof/>
              </w:rPr>
            </w:pPr>
            <w:r>
              <w:rPr>
                <w:noProof/>
              </w:rPr>
              <w:t>An inconsistency will occur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F67DED" w:rsidR="001E41F3" w:rsidRDefault="0094346B">
            <w:pPr>
              <w:pStyle w:val="CRCoverPage"/>
              <w:spacing w:after="0"/>
              <w:ind w:left="100"/>
              <w:rPr>
                <w:noProof/>
              </w:rPr>
            </w:pPr>
            <w:r>
              <w:rPr>
                <w:noProof/>
              </w:rPr>
              <w:t xml:space="preserve">4.3.4.2.1, </w:t>
            </w:r>
            <w:r w:rsidR="00F67926">
              <w:rPr>
                <w:noProof/>
              </w:rPr>
              <w:t xml:space="preserve">4.3.4.3.x (new), </w:t>
            </w:r>
            <w:r w:rsidR="00AD155A">
              <w:rPr>
                <w:noProof/>
              </w:rPr>
              <w:t xml:space="preserve">4.4.4, </w:t>
            </w:r>
            <w:r w:rsidR="00774152">
              <w:rPr>
                <w:noProof/>
              </w:rPr>
              <w:t>4.4.5, 4.4.7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66975A" w:rsidR="008863B9" w:rsidRDefault="00770AC5">
            <w:pPr>
              <w:pStyle w:val="CRCoverPage"/>
              <w:spacing w:after="0"/>
              <w:ind w:left="100"/>
              <w:rPr>
                <w:noProof/>
              </w:rPr>
            </w:pPr>
            <w:r>
              <w:rPr>
                <w:noProof/>
              </w:rPr>
              <w:t>The assigned criticality for the Test Flag was changed from "ignore" to "reject"</w:t>
            </w:r>
            <w:r w:rsidR="00A63A02">
              <w:rPr>
                <w:noProof/>
              </w:rPr>
              <w:t>.</w:t>
            </w:r>
            <w:r>
              <w:rPr>
                <w:noProof/>
              </w:rPr>
              <w:t xml:space="preserve"> </w:t>
            </w:r>
            <w:r w:rsidR="00A63A02">
              <w:rPr>
                <w:noProof/>
              </w:rPr>
              <w:t>When the PWS-IWF does not recognize the Test Flag it shall reject the message</w:t>
            </w:r>
            <w:r w:rsidR="005021F1">
              <w:rPr>
                <w:noProof/>
              </w:rPr>
              <w:t xml:space="preserve"> because a message wihout Test Flag shal not result in any broadcast.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F2FCF9A" w14:textId="77777777" w:rsidR="0094346B" w:rsidRDefault="0094346B" w:rsidP="0094346B">
      <w:pPr>
        <w:pStyle w:val="Heading5"/>
        <w:rPr>
          <w:kern w:val="28"/>
          <w:lang w:eastAsia="ja-JP"/>
        </w:rPr>
      </w:pPr>
      <w:bookmarkStart w:id="1" w:name="_Toc525546519"/>
      <w:bookmarkStart w:id="2" w:name="_Toc82523589"/>
      <w:r>
        <w:rPr>
          <w:kern w:val="28"/>
          <w:lang w:eastAsia="ja-JP"/>
        </w:rPr>
        <w:t>4.3.4.2.1</w:t>
      </w:r>
      <w:r>
        <w:rPr>
          <w:kern w:val="28"/>
          <w:lang w:eastAsia="ja-JP"/>
        </w:rPr>
        <w:tab/>
        <w:t>WRITE-REPLACE WARNING REQUEST</w:t>
      </w:r>
      <w:bookmarkEnd w:id="1"/>
      <w:bookmarkEnd w:id="2"/>
    </w:p>
    <w:p w14:paraId="383BF387" w14:textId="77777777" w:rsidR="0094346B" w:rsidRDefault="0094346B" w:rsidP="0094346B">
      <w:r>
        <w:t xml:space="preserve">This message is sent by the </w:t>
      </w:r>
      <w:r>
        <w:rPr>
          <w:lang w:eastAsia="ja-JP"/>
        </w:rPr>
        <w:t>CBC to request start or overwrite of a warning message broadcast</w:t>
      </w:r>
      <w:r>
        <w:t xml:space="preserve">. </w:t>
      </w:r>
    </w:p>
    <w:p w14:paraId="6EFA5ECD" w14:textId="77777777" w:rsidR="0094346B" w:rsidRDefault="0094346B" w:rsidP="0094346B">
      <w:r>
        <w:t>If the message is sent to the MME, then:</w:t>
      </w:r>
    </w:p>
    <w:p w14:paraId="1613D9BC" w14:textId="77777777" w:rsidR="0094346B" w:rsidRPr="00C61A33" w:rsidRDefault="0094346B" w:rsidP="0094346B">
      <w:pPr>
        <w:pStyle w:val="B1"/>
      </w:pPr>
      <w:r w:rsidRPr="00C61A33">
        <w:t>-</w:t>
      </w:r>
      <w:r w:rsidRPr="00C61A33">
        <w:tab/>
        <w:t xml:space="preserve">the List of TAIs IE, the Warning Area List IE and the Global </w:t>
      </w:r>
      <w:proofErr w:type="spellStart"/>
      <w:r w:rsidRPr="00C61A33">
        <w:t>eNB</w:t>
      </w:r>
      <w:proofErr w:type="spellEnd"/>
      <w:r w:rsidRPr="00C61A33">
        <w:t xml:space="preserve"> ID IE may be used; and</w:t>
      </w:r>
    </w:p>
    <w:p w14:paraId="1294AD22" w14:textId="77777777" w:rsidR="0094346B" w:rsidRPr="00C61A33" w:rsidRDefault="0094346B" w:rsidP="0094346B">
      <w:pPr>
        <w:pStyle w:val="B1"/>
      </w:pPr>
      <w:r w:rsidRPr="00C61A33">
        <w:t>-</w:t>
      </w:r>
      <w:r w:rsidRPr="00C61A33">
        <w:tab/>
        <w:t xml:space="preserve">the List of 5GS TAIs IE, the Warning Area List 5GS IE, the Global RAN Node ID </w:t>
      </w:r>
      <w:proofErr w:type="gramStart"/>
      <w:r w:rsidRPr="00C61A33">
        <w:t>IE</w:t>
      </w:r>
      <w:proofErr w:type="gramEnd"/>
      <w:r w:rsidRPr="00C61A33">
        <w:t xml:space="preserve"> and the RAT Selector 5GS IE shall not be used.</w:t>
      </w:r>
    </w:p>
    <w:p w14:paraId="6CC2AECA" w14:textId="77777777" w:rsidR="0094346B" w:rsidRPr="00C61A33" w:rsidRDefault="0094346B" w:rsidP="0094346B">
      <w:r w:rsidRPr="00C61A33">
        <w:t>If the message is sent to the PWS-IWF, then:</w:t>
      </w:r>
    </w:p>
    <w:p w14:paraId="03B8797E" w14:textId="77777777" w:rsidR="0094346B" w:rsidRPr="00C61A33" w:rsidRDefault="0094346B" w:rsidP="0094346B">
      <w:pPr>
        <w:pStyle w:val="B1"/>
      </w:pPr>
      <w:r w:rsidRPr="00C61A33">
        <w:t>-</w:t>
      </w:r>
      <w:r w:rsidRPr="00C61A33">
        <w:tab/>
        <w:t xml:space="preserve">the List of 5GS TAIs IE, the Warning Area List 5GS IE, the Global RAN Node ID IE may be </w:t>
      </w:r>
      <w:proofErr w:type="gramStart"/>
      <w:r w:rsidRPr="00C61A33">
        <w:t>used;</w:t>
      </w:r>
      <w:proofErr w:type="gramEnd"/>
      <w:r w:rsidRPr="00C61A33">
        <w:t xml:space="preserve"> </w:t>
      </w:r>
    </w:p>
    <w:p w14:paraId="57197EDC" w14:textId="77777777" w:rsidR="0094346B" w:rsidRPr="00C61A33" w:rsidRDefault="0094346B" w:rsidP="0094346B">
      <w:pPr>
        <w:pStyle w:val="B1"/>
      </w:pPr>
      <w:r w:rsidRPr="00C61A33">
        <w:t>-</w:t>
      </w:r>
      <w:r w:rsidRPr="00C61A33">
        <w:tab/>
        <w:t xml:space="preserve">the List of TAIs IE, the Warning Area List IE and the Global </w:t>
      </w:r>
      <w:proofErr w:type="spellStart"/>
      <w:r w:rsidRPr="00C61A33">
        <w:t>eNB</w:t>
      </w:r>
      <w:proofErr w:type="spellEnd"/>
      <w:r w:rsidRPr="00C61A33">
        <w:t xml:space="preserve"> ID IE shall not be used; and-</w:t>
      </w:r>
      <w:r w:rsidRPr="00C61A33">
        <w:tab/>
        <w:t>the message shall address a Warning Area in E-UTRA or in NR, but not both simultaneously; the RAT Selector 5GS IE shall be used if the message is for the NR RAT.</w:t>
      </w:r>
    </w:p>
    <w:p w14:paraId="08249E95" w14:textId="77777777" w:rsidR="0094346B" w:rsidRDefault="0094346B" w:rsidP="0094346B">
      <w:pPr>
        <w:rPr>
          <w:lang w:eastAsia="ja-JP"/>
        </w:rPr>
      </w:pPr>
      <w:r>
        <w:t xml:space="preserve">Direction: </w:t>
      </w:r>
      <w:r>
        <w:rPr>
          <w:lang w:eastAsia="ja-JP"/>
        </w:rPr>
        <w:t>CBC</w:t>
      </w:r>
      <w:r>
        <w:t xml:space="preserve"> </w:t>
      </w:r>
      <w:r>
        <w:sym w:font="Symbol" w:char="F0AE"/>
      </w:r>
      <w:r>
        <w:t xml:space="preserve"> </w:t>
      </w:r>
      <w:r>
        <w:rPr>
          <w:lang w:eastAsia="ja-JP"/>
        </w:rPr>
        <w:t>MME, PWS-IWF</w:t>
      </w:r>
      <w:r>
        <w:rPr>
          <w:lang w:eastAsia="zh-CN"/>
        </w:rPr>
        <w:t xml:space="preserve"> </w:t>
      </w:r>
    </w:p>
    <w:p w14:paraId="7FE479BD" w14:textId="77777777" w:rsidR="0094346B" w:rsidRDefault="0094346B" w:rsidP="0094346B">
      <w:pPr>
        <w:pStyle w:val="TH"/>
        <w:outlineLvl w:val="0"/>
        <w:rPr>
          <w:lang w:eastAsia="ja-JP"/>
        </w:rPr>
      </w:pPr>
      <w:r>
        <w:t>Table 4</w:t>
      </w:r>
      <w:r>
        <w:rPr>
          <w:lang w:eastAsia="ja-JP"/>
        </w:rPr>
        <w:t>.3.4.2.1-1</w:t>
      </w:r>
      <w:r>
        <w:t xml:space="preserve">: </w:t>
      </w:r>
      <w:r>
        <w:rPr>
          <w:lang w:eastAsia="ja-JP"/>
        </w:rPr>
        <w:t>WRITE-REPLACE WARNING REQUEST</w:t>
      </w:r>
      <w:r>
        <w:t xml:space="preserve"> message</w:t>
      </w:r>
      <w:r>
        <w:rPr>
          <w:lang w:eastAsia="ja-JP"/>
        </w:rPr>
        <w:t xml:space="preserve"> contents</w:t>
      </w:r>
    </w:p>
    <w:tbl>
      <w:tblPr>
        <w:tblW w:w="105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1279"/>
        <w:gridCol w:w="1713"/>
        <w:gridCol w:w="1262"/>
        <w:gridCol w:w="1291"/>
        <w:gridCol w:w="1291"/>
        <w:gridCol w:w="1277"/>
      </w:tblGrid>
      <w:tr w:rsidR="0094346B" w14:paraId="362E50A2"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7B1F5007" w14:textId="77777777" w:rsidR="0094346B" w:rsidRDefault="0094346B" w:rsidP="006E35AE">
            <w:pPr>
              <w:pStyle w:val="TAH"/>
            </w:pPr>
            <w:r>
              <w:t>IE/Group Name</w:t>
            </w:r>
          </w:p>
        </w:tc>
        <w:tc>
          <w:tcPr>
            <w:tcW w:w="1279" w:type="dxa"/>
            <w:tcBorders>
              <w:top w:val="single" w:sz="4" w:space="0" w:color="auto"/>
              <w:left w:val="single" w:sz="4" w:space="0" w:color="auto"/>
              <w:bottom w:val="single" w:sz="4" w:space="0" w:color="auto"/>
              <w:right w:val="single" w:sz="4" w:space="0" w:color="auto"/>
            </w:tcBorders>
            <w:hideMark/>
          </w:tcPr>
          <w:p w14:paraId="7B4E0CDB" w14:textId="77777777" w:rsidR="0094346B" w:rsidRDefault="0094346B" w:rsidP="006E35AE">
            <w:pPr>
              <w:pStyle w:val="TAH"/>
            </w:pPr>
            <w:r>
              <w:t>Presence</w:t>
            </w:r>
          </w:p>
        </w:tc>
        <w:tc>
          <w:tcPr>
            <w:tcW w:w="1713" w:type="dxa"/>
            <w:tcBorders>
              <w:top w:val="single" w:sz="4" w:space="0" w:color="auto"/>
              <w:left w:val="single" w:sz="4" w:space="0" w:color="auto"/>
              <w:bottom w:val="single" w:sz="4" w:space="0" w:color="auto"/>
              <w:right w:val="single" w:sz="4" w:space="0" w:color="auto"/>
            </w:tcBorders>
            <w:hideMark/>
          </w:tcPr>
          <w:p w14:paraId="7C50388C" w14:textId="77777777" w:rsidR="0094346B" w:rsidRDefault="0094346B" w:rsidP="006E35AE">
            <w:pPr>
              <w:pStyle w:val="TAH"/>
            </w:pPr>
            <w:r>
              <w:t>Range</w:t>
            </w:r>
          </w:p>
        </w:tc>
        <w:tc>
          <w:tcPr>
            <w:tcW w:w="1262" w:type="dxa"/>
            <w:tcBorders>
              <w:top w:val="single" w:sz="4" w:space="0" w:color="auto"/>
              <w:left w:val="single" w:sz="4" w:space="0" w:color="auto"/>
              <w:bottom w:val="single" w:sz="4" w:space="0" w:color="auto"/>
              <w:right w:val="single" w:sz="4" w:space="0" w:color="auto"/>
            </w:tcBorders>
            <w:hideMark/>
          </w:tcPr>
          <w:p w14:paraId="2C9650F7" w14:textId="77777777" w:rsidR="0094346B" w:rsidRDefault="0094346B" w:rsidP="006E35AE">
            <w:pPr>
              <w:pStyle w:val="TAH"/>
            </w:pPr>
            <w:r>
              <w:t>IE type and reference</w:t>
            </w:r>
          </w:p>
        </w:tc>
        <w:tc>
          <w:tcPr>
            <w:tcW w:w="1291" w:type="dxa"/>
            <w:tcBorders>
              <w:top w:val="single" w:sz="4" w:space="0" w:color="auto"/>
              <w:left w:val="single" w:sz="4" w:space="0" w:color="auto"/>
              <w:bottom w:val="single" w:sz="4" w:space="0" w:color="auto"/>
              <w:right w:val="single" w:sz="4" w:space="0" w:color="auto"/>
            </w:tcBorders>
            <w:hideMark/>
          </w:tcPr>
          <w:p w14:paraId="1DACE22F" w14:textId="77777777" w:rsidR="0094346B" w:rsidRDefault="0094346B" w:rsidP="006E35AE">
            <w:pPr>
              <w:pStyle w:val="TAH"/>
            </w:pPr>
            <w:r>
              <w:t>Semantics description</w:t>
            </w:r>
          </w:p>
        </w:tc>
        <w:tc>
          <w:tcPr>
            <w:tcW w:w="1291" w:type="dxa"/>
            <w:tcBorders>
              <w:top w:val="single" w:sz="4" w:space="0" w:color="auto"/>
              <w:left w:val="single" w:sz="4" w:space="0" w:color="auto"/>
              <w:bottom w:val="single" w:sz="4" w:space="0" w:color="auto"/>
              <w:right w:val="single" w:sz="4" w:space="0" w:color="auto"/>
            </w:tcBorders>
            <w:hideMark/>
          </w:tcPr>
          <w:p w14:paraId="0C6DDF5F" w14:textId="77777777" w:rsidR="0094346B" w:rsidRDefault="0094346B" w:rsidP="006E35AE">
            <w:pPr>
              <w:pStyle w:val="TAH"/>
            </w:pPr>
            <w:r>
              <w:t>Criticality</w:t>
            </w:r>
          </w:p>
        </w:tc>
        <w:tc>
          <w:tcPr>
            <w:tcW w:w="1277" w:type="dxa"/>
            <w:tcBorders>
              <w:top w:val="single" w:sz="4" w:space="0" w:color="auto"/>
              <w:left w:val="single" w:sz="4" w:space="0" w:color="auto"/>
              <w:bottom w:val="single" w:sz="4" w:space="0" w:color="auto"/>
              <w:right w:val="single" w:sz="4" w:space="0" w:color="auto"/>
            </w:tcBorders>
            <w:hideMark/>
          </w:tcPr>
          <w:p w14:paraId="6E1EFF20" w14:textId="77777777" w:rsidR="0094346B" w:rsidRDefault="0094346B" w:rsidP="006E35AE">
            <w:pPr>
              <w:pStyle w:val="TAH"/>
              <w:rPr>
                <w:b w:val="0"/>
              </w:rPr>
            </w:pPr>
            <w:r>
              <w:t>Assigned Criticality</w:t>
            </w:r>
          </w:p>
        </w:tc>
      </w:tr>
      <w:tr w:rsidR="0094346B" w14:paraId="0837974E"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9D820CF" w14:textId="77777777" w:rsidR="0094346B" w:rsidRDefault="0094346B" w:rsidP="006E35AE">
            <w:pPr>
              <w:pStyle w:val="TAL"/>
            </w:pPr>
            <w:r>
              <w:t>Message Type</w:t>
            </w:r>
          </w:p>
        </w:tc>
        <w:tc>
          <w:tcPr>
            <w:tcW w:w="1279" w:type="dxa"/>
            <w:tcBorders>
              <w:top w:val="single" w:sz="4" w:space="0" w:color="auto"/>
              <w:left w:val="single" w:sz="4" w:space="0" w:color="auto"/>
              <w:bottom w:val="single" w:sz="4" w:space="0" w:color="auto"/>
              <w:right w:val="single" w:sz="4" w:space="0" w:color="auto"/>
            </w:tcBorders>
            <w:hideMark/>
          </w:tcPr>
          <w:p w14:paraId="636F6363" w14:textId="77777777" w:rsidR="0094346B" w:rsidRDefault="0094346B" w:rsidP="006E35AE">
            <w:pPr>
              <w:pStyle w:val="TAL"/>
            </w:pPr>
            <w:r>
              <w:t>M</w:t>
            </w:r>
          </w:p>
        </w:tc>
        <w:tc>
          <w:tcPr>
            <w:tcW w:w="1713" w:type="dxa"/>
            <w:tcBorders>
              <w:top w:val="single" w:sz="4" w:space="0" w:color="auto"/>
              <w:left w:val="single" w:sz="4" w:space="0" w:color="auto"/>
              <w:bottom w:val="single" w:sz="4" w:space="0" w:color="auto"/>
              <w:right w:val="single" w:sz="4" w:space="0" w:color="auto"/>
            </w:tcBorders>
          </w:tcPr>
          <w:p w14:paraId="4344C407"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0210C12" w14:textId="77777777" w:rsidR="0094346B" w:rsidRDefault="0094346B" w:rsidP="006E35AE">
            <w:pPr>
              <w:pStyle w:val="TAL"/>
              <w:jc w:val="center"/>
              <w:rPr>
                <w:lang w:eastAsia="ja-JP"/>
              </w:rPr>
            </w:pPr>
            <w:r>
              <w:rPr>
                <w:lang w:eastAsia="ja-JP"/>
              </w:rPr>
              <w:t>4.3.4.3.1</w:t>
            </w:r>
          </w:p>
        </w:tc>
        <w:tc>
          <w:tcPr>
            <w:tcW w:w="1291" w:type="dxa"/>
            <w:tcBorders>
              <w:top w:val="single" w:sz="4" w:space="0" w:color="auto"/>
              <w:left w:val="single" w:sz="4" w:space="0" w:color="auto"/>
              <w:bottom w:val="single" w:sz="4" w:space="0" w:color="auto"/>
              <w:right w:val="single" w:sz="4" w:space="0" w:color="auto"/>
            </w:tcBorders>
          </w:tcPr>
          <w:p w14:paraId="4ED8EBF9"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72E19CB3" w14:textId="77777777" w:rsidR="0094346B" w:rsidRDefault="0094346B" w:rsidP="006E35AE">
            <w:pPr>
              <w:pStyle w:val="TAR"/>
              <w:jc w:val="center"/>
            </w:pPr>
            <w:r>
              <w:t>YES</w:t>
            </w:r>
          </w:p>
        </w:tc>
        <w:tc>
          <w:tcPr>
            <w:tcW w:w="1277" w:type="dxa"/>
            <w:tcBorders>
              <w:top w:val="single" w:sz="4" w:space="0" w:color="auto"/>
              <w:left w:val="single" w:sz="4" w:space="0" w:color="auto"/>
              <w:bottom w:val="single" w:sz="4" w:space="0" w:color="auto"/>
              <w:right w:val="single" w:sz="4" w:space="0" w:color="auto"/>
            </w:tcBorders>
            <w:hideMark/>
          </w:tcPr>
          <w:p w14:paraId="544578C9" w14:textId="77777777" w:rsidR="0094346B" w:rsidRDefault="0094346B" w:rsidP="006E35AE">
            <w:pPr>
              <w:pStyle w:val="TAR"/>
              <w:jc w:val="center"/>
            </w:pPr>
            <w:r>
              <w:t>reject</w:t>
            </w:r>
          </w:p>
        </w:tc>
      </w:tr>
      <w:tr w:rsidR="0094346B" w14:paraId="2AEA9145"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57B44E78" w14:textId="77777777" w:rsidR="0094346B" w:rsidRDefault="0094346B" w:rsidP="006E35AE">
            <w:pPr>
              <w:pStyle w:val="TAL"/>
              <w:rPr>
                <w:bCs/>
                <w:lang w:eastAsia="ja-JP"/>
              </w:rPr>
            </w:pPr>
            <w:r>
              <w:rPr>
                <w:bCs/>
                <w:lang w:eastAsia="ja-JP"/>
              </w:rPr>
              <w:t>Message Identifier</w:t>
            </w:r>
          </w:p>
        </w:tc>
        <w:tc>
          <w:tcPr>
            <w:tcW w:w="1279" w:type="dxa"/>
            <w:tcBorders>
              <w:top w:val="single" w:sz="4" w:space="0" w:color="auto"/>
              <w:left w:val="single" w:sz="4" w:space="0" w:color="auto"/>
              <w:bottom w:val="single" w:sz="4" w:space="0" w:color="auto"/>
              <w:right w:val="single" w:sz="4" w:space="0" w:color="auto"/>
            </w:tcBorders>
            <w:hideMark/>
          </w:tcPr>
          <w:p w14:paraId="3B334835" w14:textId="77777777" w:rsidR="0094346B" w:rsidRDefault="0094346B" w:rsidP="006E35AE">
            <w:pPr>
              <w:pStyle w:val="TAL"/>
              <w:rPr>
                <w:lang w:eastAsia="ja-JP"/>
              </w:rPr>
            </w:pPr>
            <w:r>
              <w:t>M</w:t>
            </w:r>
          </w:p>
        </w:tc>
        <w:tc>
          <w:tcPr>
            <w:tcW w:w="1713" w:type="dxa"/>
            <w:tcBorders>
              <w:top w:val="single" w:sz="4" w:space="0" w:color="auto"/>
              <w:left w:val="single" w:sz="4" w:space="0" w:color="auto"/>
              <w:bottom w:val="single" w:sz="4" w:space="0" w:color="auto"/>
              <w:right w:val="single" w:sz="4" w:space="0" w:color="auto"/>
            </w:tcBorders>
          </w:tcPr>
          <w:p w14:paraId="3965E156"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1482700B"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6B111AA1"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A377B04"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0D770AEB" w14:textId="77777777" w:rsidR="0094346B" w:rsidRDefault="0094346B" w:rsidP="006E35AE">
            <w:pPr>
              <w:pStyle w:val="TAR"/>
              <w:jc w:val="center"/>
            </w:pPr>
            <w:r>
              <w:t>reject</w:t>
            </w:r>
          </w:p>
        </w:tc>
      </w:tr>
      <w:tr w:rsidR="0094346B" w14:paraId="2671F86F"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03D3CAE1" w14:textId="77777777" w:rsidR="0094346B" w:rsidRDefault="0094346B" w:rsidP="006E35AE">
            <w:pPr>
              <w:pStyle w:val="TAL"/>
              <w:rPr>
                <w:lang w:eastAsia="ja-JP"/>
              </w:rPr>
            </w:pPr>
            <w:r>
              <w:rPr>
                <w:bCs/>
                <w:lang w:eastAsia="ja-JP"/>
              </w:rPr>
              <w:t>Serial Number</w:t>
            </w:r>
          </w:p>
        </w:tc>
        <w:tc>
          <w:tcPr>
            <w:tcW w:w="1279" w:type="dxa"/>
            <w:tcBorders>
              <w:top w:val="single" w:sz="4" w:space="0" w:color="auto"/>
              <w:left w:val="single" w:sz="4" w:space="0" w:color="auto"/>
              <w:bottom w:val="single" w:sz="4" w:space="0" w:color="auto"/>
              <w:right w:val="single" w:sz="4" w:space="0" w:color="auto"/>
            </w:tcBorders>
            <w:hideMark/>
          </w:tcPr>
          <w:p w14:paraId="6F1ABFCD" w14:textId="77777777" w:rsidR="0094346B" w:rsidRDefault="0094346B" w:rsidP="006E35AE">
            <w:pPr>
              <w:pStyle w:val="TAL"/>
            </w:pPr>
            <w:r>
              <w:t>M</w:t>
            </w:r>
          </w:p>
        </w:tc>
        <w:tc>
          <w:tcPr>
            <w:tcW w:w="1713" w:type="dxa"/>
            <w:tcBorders>
              <w:top w:val="single" w:sz="4" w:space="0" w:color="auto"/>
              <w:left w:val="single" w:sz="4" w:space="0" w:color="auto"/>
              <w:bottom w:val="single" w:sz="4" w:space="0" w:color="auto"/>
              <w:right w:val="single" w:sz="4" w:space="0" w:color="auto"/>
            </w:tcBorders>
          </w:tcPr>
          <w:p w14:paraId="703CFFCD" w14:textId="77777777" w:rsidR="0094346B" w:rsidRDefault="0094346B" w:rsidP="006E35AE">
            <w:pPr>
              <w:pStyle w:val="TAL"/>
              <w:rPr>
                <w:lang w:eastAsia="ja-JP"/>
              </w:rPr>
            </w:pPr>
          </w:p>
        </w:tc>
        <w:tc>
          <w:tcPr>
            <w:tcW w:w="1262" w:type="dxa"/>
            <w:tcBorders>
              <w:top w:val="single" w:sz="4" w:space="0" w:color="auto"/>
              <w:left w:val="single" w:sz="4" w:space="0" w:color="auto"/>
              <w:bottom w:val="single" w:sz="4" w:space="0" w:color="auto"/>
              <w:right w:val="single" w:sz="4" w:space="0" w:color="auto"/>
            </w:tcBorders>
            <w:hideMark/>
          </w:tcPr>
          <w:p w14:paraId="6F2E3DB3"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5C020153"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53F9AC63" w14:textId="77777777" w:rsidR="0094346B" w:rsidRDefault="0094346B" w:rsidP="006E35AE">
            <w:pPr>
              <w:pStyle w:val="TAR"/>
              <w:jc w:val="center"/>
            </w:pPr>
            <w:r>
              <w:t>YES</w:t>
            </w:r>
          </w:p>
        </w:tc>
        <w:tc>
          <w:tcPr>
            <w:tcW w:w="1277" w:type="dxa"/>
            <w:tcBorders>
              <w:top w:val="single" w:sz="4" w:space="0" w:color="auto"/>
              <w:left w:val="single" w:sz="4" w:space="0" w:color="auto"/>
              <w:bottom w:val="single" w:sz="4" w:space="0" w:color="auto"/>
              <w:right w:val="single" w:sz="4" w:space="0" w:color="auto"/>
            </w:tcBorders>
            <w:hideMark/>
          </w:tcPr>
          <w:p w14:paraId="2C5726A3" w14:textId="77777777" w:rsidR="0094346B" w:rsidRDefault="0094346B" w:rsidP="006E35AE">
            <w:pPr>
              <w:pStyle w:val="TAR"/>
              <w:jc w:val="center"/>
            </w:pPr>
            <w:r>
              <w:t>reject</w:t>
            </w:r>
          </w:p>
        </w:tc>
      </w:tr>
      <w:tr w:rsidR="0094346B" w14:paraId="3D7C7820"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7D547D28" w14:textId="77777777" w:rsidR="0094346B" w:rsidRDefault="0094346B" w:rsidP="006E35AE">
            <w:pPr>
              <w:pStyle w:val="TAL"/>
              <w:rPr>
                <w:b/>
                <w:bCs/>
                <w:lang w:eastAsia="ja-JP"/>
              </w:rPr>
            </w:pPr>
            <w:r>
              <w:rPr>
                <w:b/>
                <w:bCs/>
                <w:lang w:eastAsia="ja-JP"/>
              </w:rPr>
              <w:t>List of TAIs</w:t>
            </w:r>
          </w:p>
        </w:tc>
        <w:tc>
          <w:tcPr>
            <w:tcW w:w="1279" w:type="dxa"/>
            <w:tcBorders>
              <w:top w:val="single" w:sz="4" w:space="0" w:color="auto"/>
              <w:left w:val="single" w:sz="4" w:space="0" w:color="auto"/>
              <w:bottom w:val="single" w:sz="4" w:space="0" w:color="auto"/>
              <w:right w:val="single" w:sz="4" w:space="0" w:color="auto"/>
            </w:tcBorders>
            <w:hideMark/>
          </w:tcPr>
          <w:p w14:paraId="2D5268A2"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4D84E77E"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7EB1A20A" w14:textId="77777777" w:rsidR="0094346B" w:rsidRDefault="0094346B" w:rsidP="006E35AE">
            <w:pPr>
              <w:pStyle w:val="TAL"/>
              <w:jc w:val="center"/>
            </w:pPr>
          </w:p>
        </w:tc>
        <w:tc>
          <w:tcPr>
            <w:tcW w:w="1291" w:type="dxa"/>
            <w:tcBorders>
              <w:top w:val="single" w:sz="4" w:space="0" w:color="auto"/>
              <w:left w:val="single" w:sz="4" w:space="0" w:color="auto"/>
              <w:bottom w:val="single" w:sz="4" w:space="0" w:color="auto"/>
              <w:right w:val="single" w:sz="4" w:space="0" w:color="auto"/>
            </w:tcBorders>
          </w:tcPr>
          <w:p w14:paraId="7FA24E98"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0AE0BE4"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000AE83F" w14:textId="77777777" w:rsidR="0094346B" w:rsidRDefault="0094346B" w:rsidP="006E35AE">
            <w:pPr>
              <w:pStyle w:val="TAR"/>
              <w:jc w:val="center"/>
              <w:rPr>
                <w:lang w:eastAsia="ja-JP"/>
              </w:rPr>
            </w:pPr>
            <w:r>
              <w:rPr>
                <w:lang w:eastAsia="ja-JP"/>
              </w:rPr>
              <w:t>reject</w:t>
            </w:r>
          </w:p>
        </w:tc>
      </w:tr>
      <w:tr w:rsidR="0094346B" w14:paraId="7C608DAF"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B194927" w14:textId="77777777" w:rsidR="0094346B" w:rsidRDefault="0094346B" w:rsidP="006E35AE">
            <w:pPr>
              <w:pStyle w:val="TAL"/>
              <w:rPr>
                <w:b/>
                <w:bCs/>
                <w:lang w:eastAsia="ja-JP"/>
              </w:rPr>
            </w:pPr>
            <w:r>
              <w:rPr>
                <w:b/>
                <w:bCs/>
                <w:lang w:eastAsia="ja-JP"/>
              </w:rPr>
              <w:t xml:space="preserve"> &gt;TAI List Item</w:t>
            </w:r>
          </w:p>
        </w:tc>
        <w:tc>
          <w:tcPr>
            <w:tcW w:w="1279" w:type="dxa"/>
            <w:tcBorders>
              <w:top w:val="single" w:sz="4" w:space="0" w:color="auto"/>
              <w:left w:val="single" w:sz="4" w:space="0" w:color="auto"/>
              <w:bottom w:val="single" w:sz="4" w:space="0" w:color="auto"/>
              <w:right w:val="single" w:sz="4" w:space="0" w:color="auto"/>
            </w:tcBorders>
          </w:tcPr>
          <w:p w14:paraId="4418495D" w14:textId="77777777" w:rsidR="0094346B" w:rsidRDefault="0094346B" w:rsidP="006E35AE">
            <w:pPr>
              <w:pStyle w:val="TAL"/>
              <w:rPr>
                <w:lang w:eastAsia="ja-JP"/>
              </w:rPr>
            </w:pPr>
          </w:p>
        </w:tc>
        <w:tc>
          <w:tcPr>
            <w:tcW w:w="1713" w:type="dxa"/>
            <w:tcBorders>
              <w:top w:val="single" w:sz="4" w:space="0" w:color="auto"/>
              <w:left w:val="single" w:sz="4" w:space="0" w:color="auto"/>
              <w:bottom w:val="single" w:sz="4" w:space="0" w:color="auto"/>
              <w:right w:val="single" w:sz="4" w:space="0" w:color="auto"/>
            </w:tcBorders>
            <w:hideMark/>
          </w:tcPr>
          <w:p w14:paraId="72C359B6" w14:textId="77777777" w:rsidR="0094346B" w:rsidRDefault="0094346B" w:rsidP="006E35AE">
            <w:pPr>
              <w:pStyle w:val="TAL"/>
              <w:rPr>
                <w:lang w:eastAsia="ja-JP"/>
              </w:rPr>
            </w:pPr>
            <w:r>
              <w:rPr>
                <w:lang w:eastAsia="ja-JP"/>
              </w:rPr>
              <w:t>1 to &lt;</w:t>
            </w:r>
            <w:proofErr w:type="spellStart"/>
            <w:r>
              <w:rPr>
                <w:lang w:eastAsia="ja-JP"/>
              </w:rPr>
              <w:t>maxnoofTAI</w:t>
            </w:r>
            <w:proofErr w:type="spellEnd"/>
            <w:r>
              <w:rPr>
                <w:lang w:eastAsia="ja-JP"/>
              </w:rPr>
              <w:t>&gt;</w:t>
            </w:r>
          </w:p>
        </w:tc>
        <w:tc>
          <w:tcPr>
            <w:tcW w:w="1262" w:type="dxa"/>
            <w:tcBorders>
              <w:top w:val="single" w:sz="4" w:space="0" w:color="auto"/>
              <w:left w:val="single" w:sz="4" w:space="0" w:color="auto"/>
              <w:bottom w:val="single" w:sz="4" w:space="0" w:color="auto"/>
              <w:right w:val="single" w:sz="4" w:space="0" w:color="auto"/>
            </w:tcBorders>
          </w:tcPr>
          <w:p w14:paraId="4B558EA8" w14:textId="77777777" w:rsidR="0094346B" w:rsidRDefault="0094346B" w:rsidP="006E35AE">
            <w:pPr>
              <w:pStyle w:val="TAL"/>
              <w:jc w:val="center"/>
            </w:pPr>
          </w:p>
        </w:tc>
        <w:tc>
          <w:tcPr>
            <w:tcW w:w="1291" w:type="dxa"/>
            <w:tcBorders>
              <w:top w:val="single" w:sz="4" w:space="0" w:color="auto"/>
              <w:left w:val="single" w:sz="4" w:space="0" w:color="auto"/>
              <w:bottom w:val="single" w:sz="4" w:space="0" w:color="auto"/>
              <w:right w:val="single" w:sz="4" w:space="0" w:color="auto"/>
            </w:tcBorders>
          </w:tcPr>
          <w:p w14:paraId="2C4EA078"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5F6EE279" w14:textId="77777777" w:rsidR="0094346B" w:rsidRDefault="0094346B"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3BF335B7" w14:textId="77777777" w:rsidR="0094346B" w:rsidRDefault="0094346B" w:rsidP="006E35AE">
            <w:pPr>
              <w:pStyle w:val="TAR"/>
              <w:jc w:val="center"/>
              <w:rPr>
                <w:lang w:eastAsia="ja-JP"/>
              </w:rPr>
            </w:pPr>
          </w:p>
        </w:tc>
      </w:tr>
      <w:tr w:rsidR="0094346B" w14:paraId="319DCAB4"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1F287B78" w14:textId="77777777" w:rsidR="0094346B" w:rsidRDefault="0094346B" w:rsidP="006E35AE">
            <w:pPr>
              <w:pStyle w:val="TAL"/>
              <w:rPr>
                <w:bCs/>
                <w:lang w:eastAsia="ja-JP"/>
              </w:rPr>
            </w:pPr>
            <w:r>
              <w:rPr>
                <w:bCs/>
                <w:lang w:eastAsia="ja-JP"/>
              </w:rPr>
              <w:t xml:space="preserve">   &gt;&gt;TAI</w:t>
            </w:r>
          </w:p>
        </w:tc>
        <w:tc>
          <w:tcPr>
            <w:tcW w:w="1279" w:type="dxa"/>
            <w:tcBorders>
              <w:top w:val="single" w:sz="4" w:space="0" w:color="auto"/>
              <w:left w:val="single" w:sz="4" w:space="0" w:color="auto"/>
              <w:bottom w:val="single" w:sz="4" w:space="0" w:color="auto"/>
              <w:right w:val="single" w:sz="4" w:space="0" w:color="auto"/>
            </w:tcBorders>
            <w:hideMark/>
          </w:tcPr>
          <w:p w14:paraId="6F157F09" w14:textId="77777777" w:rsidR="0094346B" w:rsidRDefault="0094346B"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26B7714F"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6682B30C" w14:textId="77777777" w:rsidR="0094346B" w:rsidRDefault="0094346B" w:rsidP="006E35AE">
            <w:pPr>
              <w:pStyle w:val="TAL"/>
              <w:jc w:val="cente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3F1BBAE9"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25DE5789" w14:textId="77777777" w:rsidR="0094346B" w:rsidRDefault="0094346B"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5DD0E2E8" w14:textId="77777777" w:rsidR="0094346B" w:rsidRDefault="0094346B" w:rsidP="006E35AE">
            <w:pPr>
              <w:pStyle w:val="TAR"/>
              <w:jc w:val="center"/>
              <w:rPr>
                <w:lang w:eastAsia="ja-JP"/>
              </w:rPr>
            </w:pPr>
          </w:p>
        </w:tc>
      </w:tr>
      <w:tr w:rsidR="0094346B" w14:paraId="04EE0FE1"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0D762EDD" w14:textId="77777777" w:rsidR="0094346B" w:rsidRDefault="0094346B" w:rsidP="006E35AE">
            <w:pPr>
              <w:pStyle w:val="TAL"/>
              <w:rPr>
                <w:bCs/>
                <w:lang w:eastAsia="ja-JP"/>
              </w:rPr>
            </w:pPr>
            <w:r>
              <w:rPr>
                <w:bCs/>
                <w:lang w:eastAsia="ja-JP"/>
              </w:rPr>
              <w:t>Warning Area List</w:t>
            </w:r>
          </w:p>
        </w:tc>
        <w:tc>
          <w:tcPr>
            <w:tcW w:w="1279" w:type="dxa"/>
            <w:tcBorders>
              <w:top w:val="single" w:sz="4" w:space="0" w:color="auto"/>
              <w:left w:val="single" w:sz="4" w:space="0" w:color="auto"/>
              <w:bottom w:val="single" w:sz="4" w:space="0" w:color="auto"/>
              <w:right w:val="single" w:sz="4" w:space="0" w:color="auto"/>
            </w:tcBorders>
            <w:hideMark/>
          </w:tcPr>
          <w:p w14:paraId="09F0951A"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6D94BE7D"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7E5CBC84"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6B8FE93"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420B3986"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3AAA7A4" w14:textId="77777777" w:rsidR="0094346B" w:rsidRDefault="0094346B" w:rsidP="006E35AE">
            <w:pPr>
              <w:pStyle w:val="TAR"/>
              <w:jc w:val="center"/>
              <w:rPr>
                <w:lang w:eastAsia="ja-JP"/>
              </w:rPr>
            </w:pPr>
            <w:r>
              <w:rPr>
                <w:lang w:eastAsia="ja-JP"/>
              </w:rPr>
              <w:t>ignore</w:t>
            </w:r>
          </w:p>
        </w:tc>
      </w:tr>
      <w:tr w:rsidR="0094346B" w14:paraId="053712C5"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BE3E149" w14:textId="77777777" w:rsidR="0094346B" w:rsidRDefault="0094346B" w:rsidP="006E35AE">
            <w:pPr>
              <w:pStyle w:val="TAL"/>
              <w:rPr>
                <w:lang w:eastAsia="ja-JP"/>
              </w:rPr>
            </w:pPr>
            <w:r>
              <w:rPr>
                <w:lang w:eastAsia="ja-JP"/>
              </w:rPr>
              <w:t>Repetition Period</w:t>
            </w:r>
          </w:p>
        </w:tc>
        <w:tc>
          <w:tcPr>
            <w:tcW w:w="1279" w:type="dxa"/>
            <w:tcBorders>
              <w:top w:val="single" w:sz="4" w:space="0" w:color="auto"/>
              <w:left w:val="single" w:sz="4" w:space="0" w:color="auto"/>
              <w:bottom w:val="single" w:sz="4" w:space="0" w:color="auto"/>
              <w:right w:val="single" w:sz="4" w:space="0" w:color="auto"/>
            </w:tcBorders>
            <w:hideMark/>
          </w:tcPr>
          <w:p w14:paraId="3046905A" w14:textId="77777777" w:rsidR="0094346B" w:rsidRDefault="0094346B"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1E1C9694"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9C962FD"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DE758BA"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3F43C916"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268631F4" w14:textId="77777777" w:rsidR="0094346B" w:rsidRDefault="0094346B" w:rsidP="006E35AE">
            <w:pPr>
              <w:pStyle w:val="TAR"/>
              <w:jc w:val="center"/>
              <w:rPr>
                <w:lang w:eastAsia="ja-JP"/>
              </w:rPr>
            </w:pPr>
            <w:r>
              <w:rPr>
                <w:lang w:eastAsia="ja-JP"/>
              </w:rPr>
              <w:t>reject</w:t>
            </w:r>
          </w:p>
        </w:tc>
      </w:tr>
      <w:tr w:rsidR="0094346B" w14:paraId="66C94694"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CD7BABA" w14:textId="77777777" w:rsidR="0094346B" w:rsidRDefault="0094346B" w:rsidP="006E35AE">
            <w:pPr>
              <w:pStyle w:val="TAL"/>
              <w:rPr>
                <w:lang w:eastAsia="ja-JP"/>
              </w:rPr>
            </w:pPr>
            <w:r>
              <w:t>Extended Repetition Period</w:t>
            </w:r>
          </w:p>
        </w:tc>
        <w:tc>
          <w:tcPr>
            <w:tcW w:w="1279" w:type="dxa"/>
            <w:tcBorders>
              <w:top w:val="single" w:sz="4" w:space="0" w:color="auto"/>
              <w:left w:val="single" w:sz="4" w:space="0" w:color="auto"/>
              <w:bottom w:val="single" w:sz="4" w:space="0" w:color="auto"/>
              <w:right w:val="single" w:sz="4" w:space="0" w:color="auto"/>
            </w:tcBorders>
            <w:hideMark/>
          </w:tcPr>
          <w:p w14:paraId="6B233D05" w14:textId="77777777" w:rsidR="0094346B" w:rsidRDefault="0094346B" w:rsidP="006E35AE">
            <w:pPr>
              <w:pStyle w:val="TAL"/>
              <w:rPr>
                <w:lang w:eastAsia="ja-JP"/>
              </w:rPr>
            </w:pPr>
            <w:r>
              <w:t>O</w:t>
            </w:r>
          </w:p>
        </w:tc>
        <w:tc>
          <w:tcPr>
            <w:tcW w:w="1713" w:type="dxa"/>
            <w:tcBorders>
              <w:top w:val="single" w:sz="4" w:space="0" w:color="auto"/>
              <w:left w:val="single" w:sz="4" w:space="0" w:color="auto"/>
              <w:bottom w:val="single" w:sz="4" w:space="0" w:color="auto"/>
              <w:right w:val="single" w:sz="4" w:space="0" w:color="auto"/>
            </w:tcBorders>
          </w:tcPr>
          <w:p w14:paraId="41E8E5A6"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1EBEDC76" w14:textId="77777777" w:rsidR="0094346B" w:rsidRDefault="0094346B" w:rsidP="006E35AE">
            <w:pPr>
              <w:pStyle w:val="TAL"/>
              <w:jc w:val="center"/>
              <w:rPr>
                <w:lang w:eastAsia="ja-JP"/>
              </w:rPr>
            </w:pPr>
            <w:r>
              <w:t>[7]</w:t>
            </w:r>
          </w:p>
        </w:tc>
        <w:tc>
          <w:tcPr>
            <w:tcW w:w="1291" w:type="dxa"/>
            <w:tcBorders>
              <w:top w:val="single" w:sz="4" w:space="0" w:color="auto"/>
              <w:left w:val="single" w:sz="4" w:space="0" w:color="auto"/>
              <w:bottom w:val="single" w:sz="4" w:space="0" w:color="auto"/>
              <w:right w:val="single" w:sz="4" w:space="0" w:color="auto"/>
            </w:tcBorders>
          </w:tcPr>
          <w:p w14:paraId="1B1C5577"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29076B5B" w14:textId="77777777" w:rsidR="0094346B" w:rsidRDefault="0094346B" w:rsidP="006E35AE">
            <w:pPr>
              <w:pStyle w:val="TAR"/>
              <w:jc w:val="center"/>
              <w:rPr>
                <w:lang w:eastAsia="ja-JP"/>
              </w:rPr>
            </w:pPr>
            <w:r>
              <w:t>YES</w:t>
            </w:r>
          </w:p>
        </w:tc>
        <w:tc>
          <w:tcPr>
            <w:tcW w:w="1277" w:type="dxa"/>
            <w:tcBorders>
              <w:top w:val="single" w:sz="4" w:space="0" w:color="auto"/>
              <w:left w:val="single" w:sz="4" w:space="0" w:color="auto"/>
              <w:bottom w:val="single" w:sz="4" w:space="0" w:color="auto"/>
              <w:right w:val="single" w:sz="4" w:space="0" w:color="auto"/>
            </w:tcBorders>
            <w:hideMark/>
          </w:tcPr>
          <w:p w14:paraId="1CAE5395" w14:textId="77777777" w:rsidR="0094346B" w:rsidRDefault="0094346B" w:rsidP="006E35AE">
            <w:pPr>
              <w:pStyle w:val="TAR"/>
              <w:jc w:val="center"/>
              <w:rPr>
                <w:lang w:eastAsia="ja-JP"/>
              </w:rPr>
            </w:pPr>
            <w:r>
              <w:t>reject</w:t>
            </w:r>
          </w:p>
        </w:tc>
      </w:tr>
      <w:tr w:rsidR="0094346B" w14:paraId="1B72EEFE"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52A59898" w14:textId="77777777" w:rsidR="0094346B" w:rsidRDefault="0094346B" w:rsidP="006E35AE">
            <w:pPr>
              <w:pStyle w:val="TAL"/>
              <w:rPr>
                <w:lang w:eastAsia="ja-JP"/>
              </w:rPr>
            </w:pPr>
            <w:r>
              <w:rPr>
                <w:lang w:eastAsia="ja-JP"/>
              </w:rPr>
              <w:t>Number of Broadcast Requested</w:t>
            </w:r>
          </w:p>
        </w:tc>
        <w:tc>
          <w:tcPr>
            <w:tcW w:w="1279" w:type="dxa"/>
            <w:tcBorders>
              <w:top w:val="single" w:sz="4" w:space="0" w:color="auto"/>
              <w:left w:val="single" w:sz="4" w:space="0" w:color="auto"/>
              <w:bottom w:val="single" w:sz="4" w:space="0" w:color="auto"/>
              <w:right w:val="single" w:sz="4" w:space="0" w:color="auto"/>
            </w:tcBorders>
            <w:hideMark/>
          </w:tcPr>
          <w:p w14:paraId="35DBF096" w14:textId="77777777" w:rsidR="0094346B" w:rsidRDefault="0094346B"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51A97D83"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6E40EE51"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C039090"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3FCDB6F5"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1F0BC41" w14:textId="77777777" w:rsidR="0094346B" w:rsidRDefault="0094346B" w:rsidP="006E35AE">
            <w:pPr>
              <w:pStyle w:val="TAR"/>
              <w:jc w:val="center"/>
              <w:rPr>
                <w:lang w:eastAsia="ja-JP"/>
              </w:rPr>
            </w:pPr>
            <w:r>
              <w:rPr>
                <w:lang w:eastAsia="ja-JP"/>
              </w:rPr>
              <w:t>reject</w:t>
            </w:r>
          </w:p>
        </w:tc>
      </w:tr>
      <w:tr w:rsidR="0094346B" w14:paraId="632C29C2"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34756E6" w14:textId="77777777" w:rsidR="0094346B" w:rsidRDefault="0094346B" w:rsidP="006E35AE">
            <w:pPr>
              <w:pStyle w:val="TAL"/>
              <w:rPr>
                <w:lang w:eastAsia="ja-JP"/>
              </w:rPr>
            </w:pPr>
            <w:r>
              <w:rPr>
                <w:lang w:eastAsia="ja-JP"/>
              </w:rPr>
              <w:t>Warning Type</w:t>
            </w:r>
          </w:p>
        </w:tc>
        <w:tc>
          <w:tcPr>
            <w:tcW w:w="1279" w:type="dxa"/>
            <w:tcBorders>
              <w:top w:val="single" w:sz="4" w:space="0" w:color="auto"/>
              <w:left w:val="single" w:sz="4" w:space="0" w:color="auto"/>
              <w:bottom w:val="single" w:sz="4" w:space="0" w:color="auto"/>
              <w:right w:val="single" w:sz="4" w:space="0" w:color="auto"/>
            </w:tcBorders>
            <w:hideMark/>
          </w:tcPr>
          <w:p w14:paraId="02DD7A1E"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05A28C18"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7E53B3A"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01E0DFB"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5C0B32A5"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34A2C353" w14:textId="77777777" w:rsidR="0094346B" w:rsidRDefault="0094346B" w:rsidP="006E35AE">
            <w:pPr>
              <w:pStyle w:val="TAR"/>
              <w:jc w:val="center"/>
              <w:rPr>
                <w:lang w:eastAsia="ja-JP"/>
              </w:rPr>
            </w:pPr>
            <w:r>
              <w:rPr>
                <w:lang w:eastAsia="ja-JP"/>
              </w:rPr>
              <w:t>ignore</w:t>
            </w:r>
          </w:p>
        </w:tc>
      </w:tr>
      <w:tr w:rsidR="0094346B" w14:paraId="6564DA83"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04AD2D1" w14:textId="77777777" w:rsidR="0094346B" w:rsidRDefault="0094346B" w:rsidP="006E35AE">
            <w:pPr>
              <w:pStyle w:val="TAL"/>
              <w:rPr>
                <w:lang w:eastAsia="ja-JP"/>
              </w:rPr>
            </w:pPr>
            <w:r>
              <w:rPr>
                <w:lang w:eastAsia="ja-JP"/>
              </w:rPr>
              <w:t>Warning Security Information</w:t>
            </w:r>
          </w:p>
        </w:tc>
        <w:tc>
          <w:tcPr>
            <w:tcW w:w="1279" w:type="dxa"/>
            <w:tcBorders>
              <w:top w:val="single" w:sz="4" w:space="0" w:color="auto"/>
              <w:left w:val="single" w:sz="4" w:space="0" w:color="auto"/>
              <w:bottom w:val="single" w:sz="4" w:space="0" w:color="auto"/>
              <w:right w:val="single" w:sz="4" w:space="0" w:color="auto"/>
            </w:tcBorders>
            <w:hideMark/>
          </w:tcPr>
          <w:p w14:paraId="41865F83"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5B0AF849"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EE3DE3D"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16D19C36"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2627320"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15E74C3F" w14:textId="77777777" w:rsidR="0094346B" w:rsidRDefault="0094346B" w:rsidP="006E35AE">
            <w:pPr>
              <w:pStyle w:val="TAR"/>
              <w:jc w:val="center"/>
              <w:rPr>
                <w:lang w:eastAsia="ja-JP"/>
              </w:rPr>
            </w:pPr>
            <w:r>
              <w:rPr>
                <w:lang w:eastAsia="ja-JP"/>
              </w:rPr>
              <w:t>ignore</w:t>
            </w:r>
          </w:p>
        </w:tc>
      </w:tr>
      <w:tr w:rsidR="0094346B" w14:paraId="127CDDC0"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91FCB53" w14:textId="77777777" w:rsidR="0094346B" w:rsidRDefault="0094346B" w:rsidP="006E35AE">
            <w:pPr>
              <w:pStyle w:val="TAL"/>
              <w:rPr>
                <w:lang w:eastAsia="ja-JP"/>
              </w:rPr>
            </w:pPr>
            <w:r>
              <w:rPr>
                <w:lang w:eastAsia="ja-JP"/>
              </w:rPr>
              <w:t>Data Coding Scheme</w:t>
            </w:r>
          </w:p>
        </w:tc>
        <w:tc>
          <w:tcPr>
            <w:tcW w:w="1279" w:type="dxa"/>
            <w:tcBorders>
              <w:top w:val="single" w:sz="4" w:space="0" w:color="auto"/>
              <w:left w:val="single" w:sz="4" w:space="0" w:color="auto"/>
              <w:bottom w:val="single" w:sz="4" w:space="0" w:color="auto"/>
              <w:right w:val="single" w:sz="4" w:space="0" w:color="auto"/>
            </w:tcBorders>
            <w:hideMark/>
          </w:tcPr>
          <w:p w14:paraId="03C81309"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2D8EF89E"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60E48FA7"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3B67D3BB"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9329383"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451D59E" w14:textId="77777777" w:rsidR="0094346B" w:rsidRDefault="0094346B" w:rsidP="006E35AE">
            <w:pPr>
              <w:pStyle w:val="TAR"/>
              <w:jc w:val="center"/>
              <w:rPr>
                <w:lang w:eastAsia="ja-JP"/>
              </w:rPr>
            </w:pPr>
            <w:r>
              <w:rPr>
                <w:lang w:eastAsia="ja-JP"/>
              </w:rPr>
              <w:t>ignore</w:t>
            </w:r>
          </w:p>
        </w:tc>
      </w:tr>
      <w:tr w:rsidR="0094346B" w14:paraId="3FF67F0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5B53CFF0" w14:textId="77777777" w:rsidR="0094346B" w:rsidRDefault="0094346B" w:rsidP="006E35AE">
            <w:pPr>
              <w:pStyle w:val="TAL"/>
              <w:rPr>
                <w:lang w:eastAsia="ja-JP"/>
              </w:rPr>
            </w:pPr>
            <w:r>
              <w:rPr>
                <w:lang w:eastAsia="ja-JP"/>
              </w:rPr>
              <w:t>Warning Message Contents</w:t>
            </w:r>
          </w:p>
        </w:tc>
        <w:tc>
          <w:tcPr>
            <w:tcW w:w="1279" w:type="dxa"/>
            <w:tcBorders>
              <w:top w:val="single" w:sz="4" w:space="0" w:color="auto"/>
              <w:left w:val="single" w:sz="4" w:space="0" w:color="auto"/>
              <w:bottom w:val="single" w:sz="4" w:space="0" w:color="auto"/>
              <w:right w:val="single" w:sz="4" w:space="0" w:color="auto"/>
            </w:tcBorders>
            <w:hideMark/>
          </w:tcPr>
          <w:p w14:paraId="395D0514"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40989068"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37E8ABD7"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74152A93"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6B0F3094"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0C77C40" w14:textId="77777777" w:rsidR="0094346B" w:rsidRDefault="0094346B" w:rsidP="006E35AE">
            <w:pPr>
              <w:pStyle w:val="TAR"/>
              <w:jc w:val="center"/>
              <w:rPr>
                <w:lang w:eastAsia="ja-JP"/>
              </w:rPr>
            </w:pPr>
            <w:r>
              <w:rPr>
                <w:lang w:eastAsia="ja-JP"/>
              </w:rPr>
              <w:t>ignore</w:t>
            </w:r>
          </w:p>
        </w:tc>
      </w:tr>
      <w:tr w:rsidR="0094346B" w14:paraId="1DF39FC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E7469AA" w14:textId="77777777" w:rsidR="0094346B" w:rsidRDefault="0094346B" w:rsidP="006E35AE">
            <w:pPr>
              <w:pStyle w:val="TAL"/>
              <w:rPr>
                <w:lang w:eastAsia="ja-JP"/>
              </w:rPr>
            </w:pPr>
            <w:r>
              <w:rPr>
                <w:lang w:eastAsia="ja-JP"/>
              </w:rPr>
              <w:t>OMC ID</w:t>
            </w:r>
          </w:p>
        </w:tc>
        <w:tc>
          <w:tcPr>
            <w:tcW w:w="1279" w:type="dxa"/>
            <w:tcBorders>
              <w:top w:val="single" w:sz="4" w:space="0" w:color="auto"/>
              <w:left w:val="single" w:sz="4" w:space="0" w:color="auto"/>
              <w:bottom w:val="single" w:sz="4" w:space="0" w:color="auto"/>
              <w:right w:val="single" w:sz="4" w:space="0" w:color="auto"/>
            </w:tcBorders>
            <w:hideMark/>
          </w:tcPr>
          <w:p w14:paraId="03068018"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2B6CCA66"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079D6EF2" w14:textId="77777777" w:rsidR="0094346B" w:rsidRDefault="0094346B" w:rsidP="006E35AE">
            <w:pPr>
              <w:pStyle w:val="TAL"/>
              <w:jc w:val="center"/>
              <w:rPr>
                <w:lang w:eastAsia="ja-JP"/>
              </w:rPr>
            </w:pPr>
            <w:r>
              <w:rPr>
                <w:lang w:eastAsia="ja-JP"/>
              </w:rPr>
              <w:t>4.3.4.3.4</w:t>
            </w:r>
          </w:p>
        </w:tc>
        <w:tc>
          <w:tcPr>
            <w:tcW w:w="1291" w:type="dxa"/>
            <w:tcBorders>
              <w:top w:val="single" w:sz="4" w:space="0" w:color="auto"/>
              <w:left w:val="single" w:sz="4" w:space="0" w:color="auto"/>
              <w:bottom w:val="single" w:sz="4" w:space="0" w:color="auto"/>
              <w:right w:val="single" w:sz="4" w:space="0" w:color="auto"/>
            </w:tcBorders>
          </w:tcPr>
          <w:p w14:paraId="3DB5F3C2"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8553C03"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8EBED18" w14:textId="77777777" w:rsidR="0094346B" w:rsidRDefault="0094346B" w:rsidP="006E35AE">
            <w:pPr>
              <w:pStyle w:val="TAR"/>
              <w:jc w:val="center"/>
              <w:rPr>
                <w:lang w:eastAsia="ja-JP"/>
              </w:rPr>
            </w:pPr>
            <w:r>
              <w:rPr>
                <w:lang w:eastAsia="ja-JP"/>
              </w:rPr>
              <w:t>ignore</w:t>
            </w:r>
          </w:p>
        </w:tc>
      </w:tr>
      <w:tr w:rsidR="0094346B" w14:paraId="49AA6EA4"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645DBB4" w14:textId="77777777" w:rsidR="0094346B" w:rsidRDefault="0094346B" w:rsidP="006E35AE">
            <w:pPr>
              <w:pStyle w:val="TAL"/>
              <w:rPr>
                <w:lang w:eastAsia="ja-JP"/>
              </w:rPr>
            </w:pPr>
            <w:r>
              <w:rPr>
                <w:lang w:eastAsia="ja-JP"/>
              </w:rPr>
              <w:t>Concurrent Warning Message Indicator</w:t>
            </w:r>
          </w:p>
        </w:tc>
        <w:tc>
          <w:tcPr>
            <w:tcW w:w="1279" w:type="dxa"/>
            <w:tcBorders>
              <w:top w:val="single" w:sz="4" w:space="0" w:color="auto"/>
              <w:left w:val="single" w:sz="4" w:space="0" w:color="auto"/>
              <w:bottom w:val="single" w:sz="4" w:space="0" w:color="auto"/>
              <w:right w:val="single" w:sz="4" w:space="0" w:color="auto"/>
            </w:tcBorders>
            <w:hideMark/>
          </w:tcPr>
          <w:p w14:paraId="610A61A1"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66504423"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3052ED13"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785DBD21"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3F2D82EA"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0042273" w14:textId="77777777" w:rsidR="0094346B" w:rsidRDefault="0094346B" w:rsidP="006E35AE">
            <w:pPr>
              <w:pStyle w:val="TAR"/>
              <w:jc w:val="center"/>
              <w:rPr>
                <w:lang w:eastAsia="ja-JP"/>
              </w:rPr>
            </w:pPr>
            <w:r>
              <w:rPr>
                <w:lang w:eastAsia="ja-JP"/>
              </w:rPr>
              <w:t>reject</w:t>
            </w:r>
          </w:p>
        </w:tc>
      </w:tr>
      <w:tr w:rsidR="0094346B" w14:paraId="439E9B7F"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A6373C1" w14:textId="77777777" w:rsidR="0094346B" w:rsidRDefault="0094346B" w:rsidP="006E35AE">
            <w:pPr>
              <w:pStyle w:val="TAL"/>
              <w:rPr>
                <w:lang w:eastAsia="ja-JP"/>
              </w:rPr>
            </w:pPr>
            <w:r>
              <w:t>Send Write-Replace-Warning-Indication</w:t>
            </w:r>
          </w:p>
        </w:tc>
        <w:tc>
          <w:tcPr>
            <w:tcW w:w="1279" w:type="dxa"/>
            <w:tcBorders>
              <w:top w:val="single" w:sz="4" w:space="0" w:color="auto"/>
              <w:left w:val="single" w:sz="4" w:space="0" w:color="auto"/>
              <w:bottom w:val="single" w:sz="4" w:space="0" w:color="auto"/>
              <w:right w:val="single" w:sz="4" w:space="0" w:color="auto"/>
            </w:tcBorders>
            <w:hideMark/>
          </w:tcPr>
          <w:p w14:paraId="445C755A"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2A0EC70D"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13F710E5" w14:textId="77777777" w:rsidR="0094346B" w:rsidRDefault="0094346B" w:rsidP="006E35AE">
            <w:pPr>
              <w:pStyle w:val="TAL"/>
              <w:jc w:val="center"/>
              <w:rPr>
                <w:lang w:eastAsia="ja-JP"/>
              </w:rPr>
            </w:pPr>
            <w:r>
              <w:rPr>
                <w:lang w:eastAsia="ja-JP"/>
              </w:rPr>
              <w:t>4.3.4.3.5</w:t>
            </w:r>
          </w:p>
        </w:tc>
        <w:tc>
          <w:tcPr>
            <w:tcW w:w="1291" w:type="dxa"/>
            <w:tcBorders>
              <w:top w:val="single" w:sz="4" w:space="0" w:color="auto"/>
              <w:left w:val="single" w:sz="4" w:space="0" w:color="auto"/>
              <w:bottom w:val="single" w:sz="4" w:space="0" w:color="auto"/>
              <w:right w:val="single" w:sz="4" w:space="0" w:color="auto"/>
            </w:tcBorders>
          </w:tcPr>
          <w:p w14:paraId="084FEC80"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7D308CAA"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A914F5E" w14:textId="77777777" w:rsidR="0094346B" w:rsidRDefault="0094346B" w:rsidP="006E35AE">
            <w:pPr>
              <w:pStyle w:val="TAR"/>
              <w:jc w:val="center"/>
              <w:rPr>
                <w:lang w:eastAsia="ja-JP"/>
              </w:rPr>
            </w:pPr>
            <w:r>
              <w:rPr>
                <w:lang w:eastAsia="ja-JP"/>
              </w:rPr>
              <w:t>ignore</w:t>
            </w:r>
          </w:p>
        </w:tc>
      </w:tr>
      <w:tr w:rsidR="0094346B" w14:paraId="4BCF64C3"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6C02284" w14:textId="77777777" w:rsidR="0094346B" w:rsidRDefault="0094346B" w:rsidP="006E35AE">
            <w:pPr>
              <w:pStyle w:val="TAL"/>
            </w:pPr>
            <w:r>
              <w:t xml:space="preserve">Global </w:t>
            </w:r>
            <w:proofErr w:type="spellStart"/>
            <w:r>
              <w:t>eNB</w:t>
            </w:r>
            <w:proofErr w:type="spellEnd"/>
            <w:r>
              <w:t xml:space="preserve"> ID</w:t>
            </w:r>
          </w:p>
        </w:tc>
        <w:tc>
          <w:tcPr>
            <w:tcW w:w="1279" w:type="dxa"/>
            <w:tcBorders>
              <w:top w:val="single" w:sz="4" w:space="0" w:color="auto"/>
              <w:left w:val="single" w:sz="4" w:space="0" w:color="auto"/>
              <w:bottom w:val="single" w:sz="4" w:space="0" w:color="auto"/>
              <w:right w:val="single" w:sz="4" w:space="0" w:color="auto"/>
            </w:tcBorders>
            <w:hideMark/>
          </w:tcPr>
          <w:p w14:paraId="03F8F175"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0053BE45"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27B7095A"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33EE8296"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601481E4"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0DC7FA06" w14:textId="77777777" w:rsidR="0094346B" w:rsidRDefault="0094346B" w:rsidP="006E35AE">
            <w:pPr>
              <w:pStyle w:val="TAR"/>
              <w:jc w:val="center"/>
              <w:rPr>
                <w:lang w:eastAsia="ja-JP"/>
              </w:rPr>
            </w:pPr>
            <w:r>
              <w:rPr>
                <w:lang w:eastAsia="ja-JP"/>
              </w:rPr>
              <w:t>ignore</w:t>
            </w:r>
          </w:p>
        </w:tc>
      </w:tr>
      <w:tr w:rsidR="0094346B" w14:paraId="715FBDF4"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E596999" w14:textId="77777777" w:rsidR="0094346B" w:rsidRDefault="0094346B" w:rsidP="006E35AE">
            <w:pPr>
              <w:pStyle w:val="TAL"/>
            </w:pPr>
            <w:r>
              <w:rPr>
                <w:bCs/>
                <w:lang w:eastAsia="ja-JP"/>
              </w:rPr>
              <w:t>List of 5GS TAIs</w:t>
            </w:r>
          </w:p>
        </w:tc>
        <w:tc>
          <w:tcPr>
            <w:tcW w:w="1279" w:type="dxa"/>
            <w:tcBorders>
              <w:top w:val="single" w:sz="4" w:space="0" w:color="auto"/>
              <w:left w:val="single" w:sz="4" w:space="0" w:color="auto"/>
              <w:bottom w:val="single" w:sz="4" w:space="0" w:color="auto"/>
              <w:right w:val="single" w:sz="4" w:space="0" w:color="auto"/>
            </w:tcBorders>
            <w:hideMark/>
          </w:tcPr>
          <w:p w14:paraId="77350DD6"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4960C34D"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203144DB" w14:textId="77777777" w:rsidR="0094346B" w:rsidRDefault="0094346B" w:rsidP="006E35AE">
            <w:pPr>
              <w:pStyle w:val="TAL"/>
              <w:jc w:val="center"/>
              <w:rPr>
                <w:lang w:eastAsia="ja-JP"/>
              </w:rPr>
            </w:pPr>
          </w:p>
        </w:tc>
        <w:tc>
          <w:tcPr>
            <w:tcW w:w="1291" w:type="dxa"/>
            <w:tcBorders>
              <w:top w:val="single" w:sz="4" w:space="0" w:color="auto"/>
              <w:left w:val="single" w:sz="4" w:space="0" w:color="auto"/>
              <w:bottom w:val="single" w:sz="4" w:space="0" w:color="auto"/>
              <w:right w:val="single" w:sz="4" w:space="0" w:color="auto"/>
            </w:tcBorders>
          </w:tcPr>
          <w:p w14:paraId="1D2B3DE8"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EF2B78A"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6077DCD5" w14:textId="77777777" w:rsidR="0094346B" w:rsidRDefault="0094346B" w:rsidP="006E35AE">
            <w:pPr>
              <w:pStyle w:val="TAR"/>
              <w:jc w:val="center"/>
              <w:rPr>
                <w:lang w:eastAsia="ja-JP"/>
              </w:rPr>
            </w:pPr>
            <w:r>
              <w:rPr>
                <w:lang w:eastAsia="ja-JP"/>
              </w:rPr>
              <w:t>ignore</w:t>
            </w:r>
          </w:p>
        </w:tc>
      </w:tr>
      <w:tr w:rsidR="0094346B" w14:paraId="045BA55B"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01072D09" w14:textId="77777777" w:rsidR="0094346B" w:rsidRDefault="0094346B" w:rsidP="006E35AE">
            <w:pPr>
              <w:pStyle w:val="TAL"/>
              <w:rPr>
                <w:bCs/>
                <w:lang w:eastAsia="ja-JP"/>
              </w:rPr>
            </w:pPr>
            <w:r>
              <w:rPr>
                <w:bCs/>
                <w:lang w:eastAsia="ja-JP"/>
              </w:rPr>
              <w:t xml:space="preserve"> &gt;5GS TAI List Item</w:t>
            </w:r>
          </w:p>
        </w:tc>
        <w:tc>
          <w:tcPr>
            <w:tcW w:w="1279" w:type="dxa"/>
            <w:tcBorders>
              <w:top w:val="single" w:sz="4" w:space="0" w:color="auto"/>
              <w:left w:val="single" w:sz="4" w:space="0" w:color="auto"/>
              <w:bottom w:val="single" w:sz="4" w:space="0" w:color="auto"/>
              <w:right w:val="single" w:sz="4" w:space="0" w:color="auto"/>
            </w:tcBorders>
          </w:tcPr>
          <w:p w14:paraId="0B575B42" w14:textId="77777777" w:rsidR="0094346B" w:rsidRDefault="0094346B" w:rsidP="006E35AE">
            <w:pPr>
              <w:pStyle w:val="TAL"/>
              <w:rPr>
                <w:lang w:eastAsia="ja-JP"/>
              </w:rPr>
            </w:pPr>
          </w:p>
        </w:tc>
        <w:tc>
          <w:tcPr>
            <w:tcW w:w="1713" w:type="dxa"/>
            <w:tcBorders>
              <w:top w:val="single" w:sz="4" w:space="0" w:color="auto"/>
              <w:left w:val="single" w:sz="4" w:space="0" w:color="auto"/>
              <w:bottom w:val="single" w:sz="4" w:space="0" w:color="auto"/>
              <w:right w:val="single" w:sz="4" w:space="0" w:color="auto"/>
            </w:tcBorders>
            <w:hideMark/>
          </w:tcPr>
          <w:p w14:paraId="3154B42B" w14:textId="77777777" w:rsidR="0094346B" w:rsidRDefault="0094346B" w:rsidP="006E35AE">
            <w:pPr>
              <w:pStyle w:val="TAL"/>
            </w:pPr>
            <w:r>
              <w:rPr>
                <w:lang w:eastAsia="ja-JP"/>
              </w:rPr>
              <w:t>1 to &lt;maxnoof5GSTAIs&gt;</w:t>
            </w:r>
          </w:p>
        </w:tc>
        <w:tc>
          <w:tcPr>
            <w:tcW w:w="1262" w:type="dxa"/>
            <w:tcBorders>
              <w:top w:val="single" w:sz="4" w:space="0" w:color="auto"/>
              <w:left w:val="single" w:sz="4" w:space="0" w:color="auto"/>
              <w:bottom w:val="single" w:sz="4" w:space="0" w:color="auto"/>
              <w:right w:val="single" w:sz="4" w:space="0" w:color="auto"/>
            </w:tcBorders>
          </w:tcPr>
          <w:p w14:paraId="199095A6" w14:textId="77777777" w:rsidR="0094346B" w:rsidRDefault="0094346B" w:rsidP="006E35AE">
            <w:pPr>
              <w:pStyle w:val="TAL"/>
              <w:jc w:val="center"/>
              <w:rPr>
                <w:lang w:eastAsia="ja-JP"/>
              </w:rPr>
            </w:pPr>
          </w:p>
        </w:tc>
        <w:tc>
          <w:tcPr>
            <w:tcW w:w="1291" w:type="dxa"/>
            <w:tcBorders>
              <w:top w:val="single" w:sz="4" w:space="0" w:color="auto"/>
              <w:left w:val="single" w:sz="4" w:space="0" w:color="auto"/>
              <w:bottom w:val="single" w:sz="4" w:space="0" w:color="auto"/>
              <w:right w:val="single" w:sz="4" w:space="0" w:color="auto"/>
            </w:tcBorders>
          </w:tcPr>
          <w:p w14:paraId="5AC9D017"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0B40EF31" w14:textId="77777777" w:rsidR="0094346B" w:rsidRDefault="0094346B"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5524EB17" w14:textId="77777777" w:rsidR="0094346B" w:rsidRDefault="0094346B" w:rsidP="006E35AE">
            <w:pPr>
              <w:pStyle w:val="TAR"/>
              <w:jc w:val="center"/>
              <w:rPr>
                <w:lang w:eastAsia="ja-JP"/>
              </w:rPr>
            </w:pPr>
          </w:p>
        </w:tc>
      </w:tr>
      <w:tr w:rsidR="0094346B" w14:paraId="2D83EAD8"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AE338EC" w14:textId="77777777" w:rsidR="0094346B" w:rsidRDefault="0094346B" w:rsidP="006E35AE">
            <w:pPr>
              <w:pStyle w:val="TAL"/>
              <w:rPr>
                <w:bCs/>
                <w:lang w:eastAsia="ja-JP"/>
              </w:rPr>
            </w:pPr>
            <w:r>
              <w:rPr>
                <w:bCs/>
                <w:lang w:eastAsia="ja-JP"/>
              </w:rPr>
              <w:t xml:space="preserve">   &gt;&gt;5GS TAI</w:t>
            </w:r>
          </w:p>
        </w:tc>
        <w:tc>
          <w:tcPr>
            <w:tcW w:w="1279" w:type="dxa"/>
            <w:tcBorders>
              <w:top w:val="single" w:sz="4" w:space="0" w:color="auto"/>
              <w:left w:val="single" w:sz="4" w:space="0" w:color="auto"/>
              <w:bottom w:val="single" w:sz="4" w:space="0" w:color="auto"/>
              <w:right w:val="single" w:sz="4" w:space="0" w:color="auto"/>
            </w:tcBorders>
            <w:hideMark/>
          </w:tcPr>
          <w:p w14:paraId="0A0B9DAA" w14:textId="77777777" w:rsidR="0094346B" w:rsidRDefault="0094346B"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7AAC33C2" w14:textId="77777777" w:rsidR="0094346B" w:rsidRDefault="0094346B" w:rsidP="006E35AE">
            <w:pPr>
              <w:pStyle w:val="TAL"/>
              <w:rPr>
                <w:lang w:eastAsia="ja-JP"/>
              </w:rPr>
            </w:pPr>
          </w:p>
        </w:tc>
        <w:tc>
          <w:tcPr>
            <w:tcW w:w="1262" w:type="dxa"/>
            <w:tcBorders>
              <w:top w:val="single" w:sz="4" w:space="0" w:color="auto"/>
              <w:left w:val="single" w:sz="4" w:space="0" w:color="auto"/>
              <w:bottom w:val="single" w:sz="4" w:space="0" w:color="auto"/>
              <w:right w:val="single" w:sz="4" w:space="0" w:color="auto"/>
            </w:tcBorders>
            <w:hideMark/>
          </w:tcPr>
          <w:p w14:paraId="3B4A91BD" w14:textId="77777777" w:rsidR="0094346B" w:rsidRDefault="0094346B"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36C5C7AB"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5C89B3F3" w14:textId="77777777" w:rsidR="0094346B" w:rsidRDefault="0094346B"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29C96066" w14:textId="77777777" w:rsidR="0094346B" w:rsidRDefault="0094346B" w:rsidP="006E35AE">
            <w:pPr>
              <w:pStyle w:val="TAR"/>
              <w:jc w:val="center"/>
              <w:rPr>
                <w:lang w:eastAsia="ja-JP"/>
              </w:rPr>
            </w:pPr>
          </w:p>
        </w:tc>
      </w:tr>
      <w:tr w:rsidR="0094346B" w14:paraId="20A2A958"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8D52661" w14:textId="77777777" w:rsidR="0094346B" w:rsidRDefault="0094346B" w:rsidP="006E35AE">
            <w:pPr>
              <w:pStyle w:val="TAL"/>
            </w:pPr>
            <w:r>
              <w:rPr>
                <w:bCs/>
                <w:lang w:eastAsia="ja-JP"/>
              </w:rPr>
              <w:t>Warning Area List 5GS</w:t>
            </w:r>
          </w:p>
        </w:tc>
        <w:tc>
          <w:tcPr>
            <w:tcW w:w="1279" w:type="dxa"/>
            <w:tcBorders>
              <w:top w:val="single" w:sz="4" w:space="0" w:color="auto"/>
              <w:left w:val="single" w:sz="4" w:space="0" w:color="auto"/>
              <w:bottom w:val="single" w:sz="4" w:space="0" w:color="auto"/>
              <w:right w:val="single" w:sz="4" w:space="0" w:color="auto"/>
            </w:tcBorders>
            <w:hideMark/>
          </w:tcPr>
          <w:p w14:paraId="642E1CC5"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5812A0FC"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5DB6C135" w14:textId="77777777" w:rsidR="0094346B" w:rsidRDefault="0094346B"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471EEA0A"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8056F08"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38140E0" w14:textId="77777777" w:rsidR="0094346B" w:rsidRDefault="0094346B" w:rsidP="006E35AE">
            <w:pPr>
              <w:pStyle w:val="TAR"/>
              <w:jc w:val="center"/>
              <w:rPr>
                <w:lang w:eastAsia="ja-JP"/>
              </w:rPr>
            </w:pPr>
            <w:r>
              <w:rPr>
                <w:lang w:eastAsia="ja-JP"/>
              </w:rPr>
              <w:t>ignore</w:t>
            </w:r>
          </w:p>
        </w:tc>
      </w:tr>
      <w:tr w:rsidR="0094346B" w14:paraId="0974097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1B4751E3" w14:textId="77777777" w:rsidR="0094346B" w:rsidRDefault="0094346B" w:rsidP="006E35AE">
            <w:pPr>
              <w:pStyle w:val="TAL"/>
            </w:pPr>
            <w:r>
              <w:t>Global RAN Node ID</w:t>
            </w:r>
          </w:p>
        </w:tc>
        <w:tc>
          <w:tcPr>
            <w:tcW w:w="1279" w:type="dxa"/>
            <w:tcBorders>
              <w:top w:val="single" w:sz="4" w:space="0" w:color="auto"/>
              <w:left w:val="single" w:sz="4" w:space="0" w:color="auto"/>
              <w:bottom w:val="single" w:sz="4" w:space="0" w:color="auto"/>
              <w:right w:val="single" w:sz="4" w:space="0" w:color="auto"/>
            </w:tcBorders>
            <w:hideMark/>
          </w:tcPr>
          <w:p w14:paraId="1A1D3ECB"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6EFEB69A"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3CB02F60" w14:textId="77777777" w:rsidR="0094346B" w:rsidRDefault="0094346B"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4E165269"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49646C7F"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2CA3229F" w14:textId="77777777" w:rsidR="0094346B" w:rsidRDefault="0094346B" w:rsidP="006E35AE">
            <w:pPr>
              <w:pStyle w:val="TAR"/>
              <w:jc w:val="center"/>
              <w:rPr>
                <w:lang w:eastAsia="ja-JP"/>
              </w:rPr>
            </w:pPr>
            <w:r>
              <w:rPr>
                <w:lang w:eastAsia="ja-JP"/>
              </w:rPr>
              <w:t>Ignore</w:t>
            </w:r>
          </w:p>
        </w:tc>
      </w:tr>
      <w:tr w:rsidR="0094346B" w14:paraId="7209ED38"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39C4D62" w14:textId="77777777" w:rsidR="0094346B" w:rsidRDefault="0094346B" w:rsidP="006E35AE">
            <w:pPr>
              <w:pStyle w:val="TAL"/>
            </w:pPr>
            <w:r>
              <w:t>RAT Selector 5GS</w:t>
            </w:r>
          </w:p>
        </w:tc>
        <w:tc>
          <w:tcPr>
            <w:tcW w:w="1279" w:type="dxa"/>
            <w:tcBorders>
              <w:top w:val="single" w:sz="4" w:space="0" w:color="auto"/>
              <w:left w:val="single" w:sz="4" w:space="0" w:color="auto"/>
              <w:bottom w:val="single" w:sz="4" w:space="0" w:color="auto"/>
              <w:right w:val="single" w:sz="4" w:space="0" w:color="auto"/>
            </w:tcBorders>
            <w:hideMark/>
          </w:tcPr>
          <w:p w14:paraId="5E518E0E" w14:textId="77777777" w:rsidR="0094346B" w:rsidRDefault="0094346B" w:rsidP="006E35AE">
            <w:pPr>
              <w:pStyle w:val="TAL"/>
              <w:rPr>
                <w:lang w:eastAsia="ja-JP"/>
              </w:rPr>
            </w:pPr>
            <w:r>
              <w:rPr>
                <w:lang w:eastAsia="ja-JP"/>
              </w:rPr>
              <w:t>C</w:t>
            </w:r>
          </w:p>
        </w:tc>
        <w:tc>
          <w:tcPr>
            <w:tcW w:w="1713" w:type="dxa"/>
            <w:tcBorders>
              <w:top w:val="single" w:sz="4" w:space="0" w:color="auto"/>
              <w:left w:val="single" w:sz="4" w:space="0" w:color="auto"/>
              <w:bottom w:val="single" w:sz="4" w:space="0" w:color="auto"/>
              <w:right w:val="single" w:sz="4" w:space="0" w:color="auto"/>
            </w:tcBorders>
          </w:tcPr>
          <w:p w14:paraId="79C386AD"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5D1281A6" w14:textId="77777777" w:rsidR="0094346B" w:rsidRDefault="0094346B" w:rsidP="006E35AE">
            <w:pPr>
              <w:pStyle w:val="TAL"/>
              <w:jc w:val="center"/>
              <w:rPr>
                <w:lang w:eastAsia="ja-JP"/>
              </w:rPr>
            </w:pPr>
            <w:r>
              <w:rPr>
                <w:lang w:eastAsia="ja-JP"/>
              </w:rPr>
              <w:t>4.3.4.3.10</w:t>
            </w:r>
          </w:p>
        </w:tc>
        <w:tc>
          <w:tcPr>
            <w:tcW w:w="1291" w:type="dxa"/>
            <w:tcBorders>
              <w:top w:val="single" w:sz="4" w:space="0" w:color="auto"/>
              <w:left w:val="single" w:sz="4" w:space="0" w:color="auto"/>
              <w:bottom w:val="single" w:sz="4" w:space="0" w:color="auto"/>
              <w:right w:val="single" w:sz="4" w:space="0" w:color="auto"/>
            </w:tcBorders>
          </w:tcPr>
          <w:p w14:paraId="2A049F3D"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E5DAA26"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3A55361E" w14:textId="77777777" w:rsidR="0094346B" w:rsidRDefault="0094346B" w:rsidP="006E35AE">
            <w:pPr>
              <w:pStyle w:val="TAR"/>
              <w:jc w:val="center"/>
              <w:rPr>
                <w:lang w:eastAsia="ja-JP"/>
              </w:rPr>
            </w:pPr>
            <w:r>
              <w:rPr>
                <w:lang w:eastAsia="ja-JP"/>
              </w:rPr>
              <w:t>ignore</w:t>
            </w:r>
          </w:p>
        </w:tc>
      </w:tr>
      <w:tr w:rsidR="0094346B" w14:paraId="11146F67" w14:textId="77777777" w:rsidTr="006E35AE">
        <w:tc>
          <w:tcPr>
            <w:tcW w:w="2402" w:type="dxa"/>
            <w:tcBorders>
              <w:top w:val="single" w:sz="4" w:space="0" w:color="auto"/>
              <w:left w:val="single" w:sz="4" w:space="0" w:color="auto"/>
              <w:bottom w:val="single" w:sz="4" w:space="0" w:color="auto"/>
              <w:right w:val="single" w:sz="4" w:space="0" w:color="auto"/>
            </w:tcBorders>
          </w:tcPr>
          <w:p w14:paraId="01DE72C3" w14:textId="77777777" w:rsidR="0094346B" w:rsidRDefault="0094346B" w:rsidP="006E35AE">
            <w:pPr>
              <w:pStyle w:val="TAL"/>
            </w:pPr>
            <w:r>
              <w:t>Warning Area Coordinates</w:t>
            </w:r>
          </w:p>
        </w:tc>
        <w:tc>
          <w:tcPr>
            <w:tcW w:w="1279" w:type="dxa"/>
            <w:tcBorders>
              <w:top w:val="single" w:sz="4" w:space="0" w:color="auto"/>
              <w:left w:val="single" w:sz="4" w:space="0" w:color="auto"/>
              <w:bottom w:val="single" w:sz="4" w:space="0" w:color="auto"/>
              <w:right w:val="single" w:sz="4" w:space="0" w:color="auto"/>
            </w:tcBorders>
          </w:tcPr>
          <w:p w14:paraId="4DE5483B" w14:textId="77777777" w:rsidR="0094346B" w:rsidRDefault="0094346B"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7010CB69" w14:textId="77777777" w:rsidR="0094346B" w:rsidRDefault="0094346B"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4F587307" w14:textId="77777777" w:rsidR="0094346B" w:rsidRDefault="0094346B"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0F41C55D" w14:textId="77777777" w:rsidR="0094346B" w:rsidRDefault="0094346B"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693D30E3" w14:textId="77777777" w:rsidR="0094346B" w:rsidRDefault="0094346B"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tcPr>
          <w:p w14:paraId="6B8965D4" w14:textId="77777777" w:rsidR="0094346B" w:rsidRDefault="0094346B" w:rsidP="006E35AE">
            <w:pPr>
              <w:pStyle w:val="TAR"/>
              <w:jc w:val="center"/>
              <w:rPr>
                <w:lang w:eastAsia="ja-JP"/>
              </w:rPr>
            </w:pPr>
            <w:r>
              <w:rPr>
                <w:lang w:eastAsia="ja-JP"/>
              </w:rPr>
              <w:t>Ignore</w:t>
            </w:r>
          </w:p>
        </w:tc>
      </w:tr>
      <w:tr w:rsidR="0094346B" w14:paraId="2EBB8569" w14:textId="77777777" w:rsidTr="006E35AE">
        <w:trPr>
          <w:ins w:id="3" w:author="psanders" w:date="2021-10-27T11:31:00Z"/>
        </w:trPr>
        <w:tc>
          <w:tcPr>
            <w:tcW w:w="2402" w:type="dxa"/>
            <w:tcBorders>
              <w:top w:val="single" w:sz="4" w:space="0" w:color="auto"/>
              <w:left w:val="single" w:sz="4" w:space="0" w:color="auto"/>
              <w:bottom w:val="single" w:sz="4" w:space="0" w:color="auto"/>
              <w:right w:val="single" w:sz="4" w:space="0" w:color="auto"/>
            </w:tcBorders>
          </w:tcPr>
          <w:p w14:paraId="58027FC8" w14:textId="633C55BD" w:rsidR="0094346B" w:rsidRDefault="0094346B" w:rsidP="006E35AE">
            <w:pPr>
              <w:pStyle w:val="TAL"/>
              <w:rPr>
                <w:ins w:id="4" w:author="psanders" w:date="2021-10-27T11:31:00Z"/>
              </w:rPr>
            </w:pPr>
            <w:ins w:id="5" w:author="psanders" w:date="2021-10-27T11:31:00Z">
              <w:r>
                <w:t>Test Flag</w:t>
              </w:r>
            </w:ins>
            <w:ins w:id="6" w:author="psanders" w:date="2021-10-27T13:37:00Z">
              <w:r w:rsidR="00D547C5">
                <w:t xml:space="preserve"> </w:t>
              </w:r>
            </w:ins>
            <w:ins w:id="7" w:author="psanders" w:date="2021-10-27T13:34:00Z">
              <w:r w:rsidR="00375A93">
                <w:t>5GS</w:t>
              </w:r>
            </w:ins>
          </w:p>
        </w:tc>
        <w:tc>
          <w:tcPr>
            <w:tcW w:w="1279" w:type="dxa"/>
            <w:tcBorders>
              <w:top w:val="single" w:sz="4" w:space="0" w:color="auto"/>
              <w:left w:val="single" w:sz="4" w:space="0" w:color="auto"/>
              <w:bottom w:val="single" w:sz="4" w:space="0" w:color="auto"/>
              <w:right w:val="single" w:sz="4" w:space="0" w:color="auto"/>
            </w:tcBorders>
          </w:tcPr>
          <w:p w14:paraId="72ED12CA" w14:textId="77777777" w:rsidR="0094346B" w:rsidRDefault="0094346B" w:rsidP="006E35AE">
            <w:pPr>
              <w:pStyle w:val="TAL"/>
              <w:rPr>
                <w:ins w:id="8" w:author="psanders" w:date="2021-10-27T11:31:00Z"/>
                <w:lang w:eastAsia="ja-JP"/>
              </w:rPr>
            </w:pPr>
            <w:ins w:id="9" w:author="psanders" w:date="2021-10-27T11:31:00Z">
              <w:r>
                <w:rPr>
                  <w:lang w:eastAsia="ja-JP"/>
                </w:rPr>
                <w:t>O</w:t>
              </w:r>
            </w:ins>
          </w:p>
        </w:tc>
        <w:tc>
          <w:tcPr>
            <w:tcW w:w="1713" w:type="dxa"/>
            <w:tcBorders>
              <w:top w:val="single" w:sz="4" w:space="0" w:color="auto"/>
              <w:left w:val="single" w:sz="4" w:space="0" w:color="auto"/>
              <w:bottom w:val="single" w:sz="4" w:space="0" w:color="auto"/>
              <w:right w:val="single" w:sz="4" w:space="0" w:color="auto"/>
            </w:tcBorders>
          </w:tcPr>
          <w:p w14:paraId="0BF6C83F" w14:textId="77777777" w:rsidR="0094346B" w:rsidRDefault="0094346B" w:rsidP="006E35AE">
            <w:pPr>
              <w:pStyle w:val="TAL"/>
              <w:rPr>
                <w:ins w:id="10" w:author="psanders" w:date="2021-10-27T11:31:00Z"/>
              </w:rPr>
            </w:pPr>
          </w:p>
        </w:tc>
        <w:tc>
          <w:tcPr>
            <w:tcW w:w="1262" w:type="dxa"/>
            <w:tcBorders>
              <w:top w:val="single" w:sz="4" w:space="0" w:color="auto"/>
              <w:left w:val="single" w:sz="4" w:space="0" w:color="auto"/>
              <w:bottom w:val="single" w:sz="4" w:space="0" w:color="auto"/>
              <w:right w:val="single" w:sz="4" w:space="0" w:color="auto"/>
            </w:tcBorders>
          </w:tcPr>
          <w:p w14:paraId="156CCBEA" w14:textId="4A87D159" w:rsidR="0094346B" w:rsidRDefault="0094346B" w:rsidP="006E35AE">
            <w:pPr>
              <w:pStyle w:val="TAL"/>
              <w:jc w:val="center"/>
              <w:rPr>
                <w:ins w:id="11" w:author="psanders" w:date="2021-10-27T11:31:00Z"/>
                <w:lang w:eastAsia="ja-JP"/>
              </w:rPr>
            </w:pPr>
            <w:ins w:id="12" w:author="psanders" w:date="2021-10-27T12:35:00Z">
              <w:r>
                <w:rPr>
                  <w:lang w:eastAsia="ja-JP"/>
                </w:rPr>
                <w:t>4.3.4.3.x</w:t>
              </w:r>
            </w:ins>
          </w:p>
        </w:tc>
        <w:tc>
          <w:tcPr>
            <w:tcW w:w="1291" w:type="dxa"/>
            <w:tcBorders>
              <w:top w:val="single" w:sz="4" w:space="0" w:color="auto"/>
              <w:left w:val="single" w:sz="4" w:space="0" w:color="auto"/>
              <w:bottom w:val="single" w:sz="4" w:space="0" w:color="auto"/>
              <w:right w:val="single" w:sz="4" w:space="0" w:color="auto"/>
            </w:tcBorders>
          </w:tcPr>
          <w:p w14:paraId="09D79E3D" w14:textId="77777777" w:rsidR="0094346B" w:rsidRDefault="0094346B" w:rsidP="006E35AE">
            <w:pPr>
              <w:pStyle w:val="TAL"/>
              <w:rPr>
                <w:ins w:id="13" w:author="psanders" w:date="2021-10-27T11:31:00Z"/>
              </w:rPr>
            </w:pPr>
          </w:p>
        </w:tc>
        <w:tc>
          <w:tcPr>
            <w:tcW w:w="1291" w:type="dxa"/>
            <w:tcBorders>
              <w:top w:val="single" w:sz="4" w:space="0" w:color="auto"/>
              <w:left w:val="single" w:sz="4" w:space="0" w:color="auto"/>
              <w:bottom w:val="single" w:sz="4" w:space="0" w:color="auto"/>
              <w:right w:val="single" w:sz="4" w:space="0" w:color="auto"/>
            </w:tcBorders>
          </w:tcPr>
          <w:p w14:paraId="2FDE2F8D" w14:textId="77777777" w:rsidR="0094346B" w:rsidRDefault="0094346B" w:rsidP="006E35AE">
            <w:pPr>
              <w:pStyle w:val="TAR"/>
              <w:jc w:val="center"/>
              <w:rPr>
                <w:ins w:id="14" w:author="psanders" w:date="2021-10-27T11:31:00Z"/>
                <w:lang w:eastAsia="ja-JP"/>
              </w:rPr>
            </w:pPr>
            <w:ins w:id="15" w:author="psanders" w:date="2021-10-27T11:32:00Z">
              <w:r>
                <w:rPr>
                  <w:lang w:eastAsia="ja-JP"/>
                </w:rPr>
                <w:t>YES</w:t>
              </w:r>
            </w:ins>
          </w:p>
        </w:tc>
        <w:tc>
          <w:tcPr>
            <w:tcW w:w="1277" w:type="dxa"/>
            <w:tcBorders>
              <w:top w:val="single" w:sz="4" w:space="0" w:color="auto"/>
              <w:left w:val="single" w:sz="4" w:space="0" w:color="auto"/>
              <w:bottom w:val="single" w:sz="4" w:space="0" w:color="auto"/>
              <w:right w:val="single" w:sz="4" w:space="0" w:color="auto"/>
            </w:tcBorders>
          </w:tcPr>
          <w:p w14:paraId="79D30032" w14:textId="25ECCD8B" w:rsidR="0094346B" w:rsidRDefault="005021F1" w:rsidP="006E35AE">
            <w:pPr>
              <w:pStyle w:val="TAR"/>
              <w:jc w:val="center"/>
              <w:rPr>
                <w:ins w:id="16" w:author="psanders" w:date="2021-10-27T11:31:00Z"/>
                <w:lang w:eastAsia="ja-JP"/>
              </w:rPr>
            </w:pPr>
            <w:ins w:id="17" w:author="psanders-1" w:date="2021-11-08T16:46:00Z">
              <w:r>
                <w:rPr>
                  <w:lang w:eastAsia="ja-JP"/>
                </w:rPr>
                <w:t>reject</w:t>
              </w:r>
            </w:ins>
          </w:p>
        </w:tc>
      </w:tr>
    </w:tbl>
    <w:p w14:paraId="6AF9E1BC" w14:textId="77777777" w:rsidR="0094346B" w:rsidRDefault="0094346B" w:rsidP="0094346B">
      <w:pPr>
        <w:rPr>
          <w:lang w:eastAsia="ja-JP"/>
        </w:rPr>
      </w:pPr>
    </w:p>
    <w:p w14:paraId="0F55EC46" w14:textId="77777777" w:rsidR="0094346B" w:rsidRDefault="0094346B" w:rsidP="0094346B">
      <w:pPr>
        <w:pStyle w:val="TH"/>
        <w:outlineLvl w:val="0"/>
        <w:rPr>
          <w:lang w:eastAsia="ja-JP"/>
        </w:rPr>
      </w:pPr>
      <w:r>
        <w:lastRenderedPageBreak/>
        <w:t>Table 4</w:t>
      </w:r>
      <w:r>
        <w:rPr>
          <w:lang w:eastAsia="ja-JP"/>
        </w:rPr>
        <w:t>.3.4.2.1-2</w:t>
      </w:r>
      <w:r>
        <w:t xml:space="preserve">: </w:t>
      </w:r>
      <w:r>
        <w:rPr>
          <w:lang w:eastAsia="ja-JP"/>
        </w:rPr>
        <w:t>RANGE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94346B" w14:paraId="2FCE62C1"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6E560062" w14:textId="77777777" w:rsidR="0094346B" w:rsidRDefault="0094346B" w:rsidP="006E35AE">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7459B053" w14:textId="77777777" w:rsidR="0094346B" w:rsidRDefault="0094346B" w:rsidP="006E35AE">
            <w:pPr>
              <w:pStyle w:val="TAH"/>
            </w:pPr>
            <w:r>
              <w:t>Explanation</w:t>
            </w:r>
          </w:p>
        </w:tc>
      </w:tr>
      <w:tr w:rsidR="0094346B" w14:paraId="074DA5C3"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1BAF50AB" w14:textId="77777777" w:rsidR="0094346B" w:rsidRDefault="0094346B" w:rsidP="006E35AE">
            <w:pPr>
              <w:pStyle w:val="TAL"/>
            </w:pPr>
            <w:proofErr w:type="spellStart"/>
            <w:r>
              <w:t>maxnoofTAI</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FB67FB2" w14:textId="77777777" w:rsidR="0094346B" w:rsidRDefault="0094346B" w:rsidP="006E35AE">
            <w:pPr>
              <w:pStyle w:val="TAL"/>
            </w:pPr>
            <w:r>
              <w:t xml:space="preserve">Maximum no. of TAI </w:t>
            </w:r>
            <w:r>
              <w:rPr>
                <w:lang w:eastAsia="ja-JP"/>
              </w:rPr>
              <w:t>subject for warning message broadcast in E</w:t>
            </w:r>
            <w:r>
              <w:rPr>
                <w:lang w:eastAsia="ja-JP"/>
              </w:rPr>
              <w:noBreakHyphen/>
              <w:t>UTRAN.</w:t>
            </w:r>
            <w:r>
              <w:t xml:space="preserve"> Value is </w:t>
            </w:r>
            <w:r>
              <w:rPr>
                <w:lang w:eastAsia="ja-JP"/>
              </w:rPr>
              <w:t>65535</w:t>
            </w:r>
            <w:r>
              <w:t>.</w:t>
            </w:r>
          </w:p>
        </w:tc>
      </w:tr>
      <w:tr w:rsidR="0094346B" w14:paraId="4389A8FB"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48DCD200" w14:textId="77777777" w:rsidR="0094346B" w:rsidRDefault="0094346B" w:rsidP="006E35AE">
            <w:pPr>
              <w:pStyle w:val="TAL"/>
            </w:pPr>
            <w:r>
              <w:t>Maxnoof5GSTAIs</w:t>
            </w:r>
          </w:p>
        </w:tc>
        <w:tc>
          <w:tcPr>
            <w:tcW w:w="5670" w:type="dxa"/>
            <w:tcBorders>
              <w:top w:val="single" w:sz="4" w:space="0" w:color="auto"/>
              <w:left w:val="single" w:sz="4" w:space="0" w:color="auto"/>
              <w:bottom w:val="single" w:sz="4" w:space="0" w:color="auto"/>
              <w:right w:val="single" w:sz="4" w:space="0" w:color="auto"/>
            </w:tcBorders>
            <w:hideMark/>
          </w:tcPr>
          <w:p w14:paraId="5A7131A0" w14:textId="77777777" w:rsidR="0094346B" w:rsidRDefault="0094346B" w:rsidP="006E35AE">
            <w:pPr>
              <w:pStyle w:val="TAL"/>
            </w:pPr>
            <w:r>
              <w:t xml:space="preserve">Maximum no. of TAI </w:t>
            </w:r>
            <w:r>
              <w:rPr>
                <w:lang w:eastAsia="ja-JP"/>
              </w:rPr>
              <w:t>subject for warning message broadcast in 5GS.</w:t>
            </w:r>
            <w:r>
              <w:t xml:space="preserve"> </w:t>
            </w:r>
          </w:p>
        </w:tc>
      </w:tr>
    </w:tbl>
    <w:p w14:paraId="13248791" w14:textId="77777777" w:rsidR="0094346B" w:rsidRDefault="0094346B" w:rsidP="0094346B">
      <w:pPr>
        <w:rPr>
          <w:lang w:eastAsia="ja-JP"/>
        </w:rPr>
      </w:pPr>
    </w:p>
    <w:p w14:paraId="7B718C1B" w14:textId="77777777" w:rsidR="0094346B" w:rsidRPr="00BF1E61" w:rsidRDefault="0094346B" w:rsidP="0094346B">
      <w:pPr>
        <w:rPr>
          <w:color w:val="FF0000"/>
          <w:lang w:eastAsia="ja-JP"/>
        </w:rPr>
      </w:pPr>
      <w:r w:rsidRPr="00BF1E61">
        <w:rPr>
          <w:color w:val="FF0000"/>
          <w:lang w:eastAsia="ja-JP"/>
        </w:rPr>
        <w:t xml:space="preserve">Editor's Note: </w:t>
      </w:r>
      <w:proofErr w:type="gramStart"/>
      <w:r w:rsidRPr="00BF1E61">
        <w:rPr>
          <w:color w:val="FF0000"/>
          <w:lang w:eastAsia="ja-JP"/>
        </w:rPr>
        <w:t>the</w:t>
      </w:r>
      <w:proofErr w:type="gramEnd"/>
      <w:r w:rsidRPr="00BF1E61">
        <w:rPr>
          <w:color w:val="FF0000"/>
          <w:lang w:eastAsia="ja-JP"/>
        </w:rPr>
        <w:t xml:space="preserve"> </w:t>
      </w:r>
      <w:r w:rsidRPr="00BF1E61">
        <w:rPr>
          <w:color w:val="FF0000"/>
        </w:rPr>
        <w:t>Maxnoof5GSTAIs</w:t>
      </w:r>
      <w:r w:rsidRPr="00BF1E61">
        <w:rPr>
          <w:color w:val="FF0000"/>
          <w:lang w:eastAsia="ja-JP"/>
        </w:rPr>
        <w:t xml:space="preserve"> value is FFS in RAN3 (assumption for ASN1 is 65535)</w:t>
      </w:r>
      <w:r w:rsidRPr="00BF1E61">
        <w:rPr>
          <w:color w:val="FF0000"/>
        </w:rPr>
        <w:t>.</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232501" w14:textId="0D7A3F7D" w:rsidR="00356A48" w:rsidRDefault="00356A48" w:rsidP="00356A48">
      <w:pPr>
        <w:pStyle w:val="Heading5"/>
        <w:rPr>
          <w:ins w:id="18" w:author="psanders" w:date="2021-10-27T13:27:00Z"/>
          <w:lang w:val="en-US" w:eastAsia="ja-JP"/>
        </w:rPr>
      </w:pPr>
      <w:ins w:id="19" w:author="psanders" w:date="2021-10-27T13:27:00Z">
        <w:r>
          <w:rPr>
            <w:lang w:val="en-US" w:eastAsia="ja-JP"/>
          </w:rPr>
          <w:t>4.3.4.3.x</w:t>
        </w:r>
        <w:r>
          <w:rPr>
            <w:lang w:val="en-US" w:eastAsia="ja-JP"/>
          </w:rPr>
          <w:tab/>
          <w:t>Test Flag</w:t>
        </w:r>
      </w:ins>
      <w:ins w:id="20" w:author="psanders" w:date="2021-10-27T13:35:00Z">
        <w:r w:rsidR="001E425C">
          <w:rPr>
            <w:lang w:val="en-US" w:eastAsia="ja-JP"/>
          </w:rPr>
          <w:t xml:space="preserve"> </w:t>
        </w:r>
      </w:ins>
      <w:ins w:id="21" w:author="psanders" w:date="2021-10-27T13:34:00Z">
        <w:r w:rsidR="00375A93">
          <w:rPr>
            <w:lang w:val="en-US" w:eastAsia="ja-JP"/>
          </w:rPr>
          <w:t>5</w:t>
        </w:r>
      </w:ins>
      <w:ins w:id="22" w:author="psanders" w:date="2021-10-27T13:35:00Z">
        <w:r w:rsidR="00375A93">
          <w:rPr>
            <w:lang w:val="en-US" w:eastAsia="ja-JP"/>
          </w:rPr>
          <w:t>GS</w:t>
        </w:r>
      </w:ins>
    </w:p>
    <w:p w14:paraId="754F4A3D" w14:textId="2E5426B2" w:rsidR="00356A48" w:rsidRDefault="00356A48" w:rsidP="00356A48">
      <w:pPr>
        <w:rPr>
          <w:ins w:id="23" w:author="psanders" w:date="2021-10-27T13:27:00Z"/>
          <w:noProof/>
        </w:rPr>
      </w:pPr>
      <w:ins w:id="24" w:author="psanders" w:date="2021-10-27T13:27:00Z">
        <w:r>
          <w:rPr>
            <w:noProof/>
          </w:rPr>
          <w:t xml:space="preserve">The </w:t>
        </w:r>
        <w:r w:rsidRPr="00B118C2">
          <w:rPr>
            <w:i/>
            <w:iCs/>
            <w:noProof/>
          </w:rPr>
          <w:t>Test Flag</w:t>
        </w:r>
        <w:r w:rsidRPr="001E425C">
          <w:rPr>
            <w:i/>
            <w:iCs/>
            <w:noProof/>
          </w:rPr>
          <w:t xml:space="preserve"> </w:t>
        </w:r>
      </w:ins>
      <w:ins w:id="25" w:author="psanders" w:date="2021-10-27T13:35:00Z">
        <w:r w:rsidR="001E425C" w:rsidRPr="001E425C">
          <w:rPr>
            <w:i/>
            <w:iCs/>
            <w:noProof/>
          </w:rPr>
          <w:t>5GS</w:t>
        </w:r>
        <w:r w:rsidR="001E425C">
          <w:rPr>
            <w:noProof/>
          </w:rPr>
          <w:t xml:space="preserve"> </w:t>
        </w:r>
      </w:ins>
      <w:ins w:id="26" w:author="psanders" w:date="2021-10-27T13:27:00Z">
        <w:r>
          <w:rPr>
            <w:noProof/>
          </w:rPr>
          <w:t>IE may be included to indicate to the NG-RAN node that the request is to be processed and responded to normally, but shall not result in broadcast over the air and shall not allocate any resources (i.e. the request cannot be cancelled).</w:t>
        </w:r>
      </w:ins>
    </w:p>
    <w:p w14:paraId="7DDFECCF" w14:textId="77777777" w:rsidR="00356A48" w:rsidRPr="00875396" w:rsidRDefault="00356A48" w:rsidP="00356A48">
      <w:pPr>
        <w:rPr>
          <w:ins w:id="27" w:author="psanders" w:date="2021-10-27T13:27:00Z"/>
        </w:rPr>
      </w:pPr>
      <w:ins w:id="28" w:author="psanders" w:date="2021-10-27T13:27:00Z">
        <w:r>
          <w:rPr>
            <w:noProof/>
          </w:rPr>
          <w:t xml:space="preserve">This IE may only be included in the </w:t>
        </w:r>
        <w:r w:rsidRPr="006B5C71">
          <w:rPr>
            <w:noProof/>
          </w:rPr>
          <w:t>WRITE-REPLACE</w:t>
        </w:r>
        <w:r>
          <w:rPr>
            <w:noProof/>
          </w:rPr>
          <w:t xml:space="preserve"> </w:t>
        </w:r>
        <w:r w:rsidRPr="006B5C71">
          <w:rPr>
            <w:noProof/>
          </w:rPr>
          <w:t>WARNING-REQUEST</w:t>
        </w:r>
        <w:r>
          <w:rPr>
            <w:noProof/>
          </w:rPr>
          <w:t xml:space="preserve"> if the CBC sends the request to a PWS-IWF.</w:t>
        </w:r>
      </w:ins>
    </w:p>
    <w:p w14:paraId="128CBBB6" w14:textId="4E77FFE4" w:rsidR="00356A48" w:rsidRDefault="00356A48" w:rsidP="00356A48">
      <w:pPr>
        <w:pStyle w:val="TH"/>
        <w:outlineLvl w:val="0"/>
        <w:rPr>
          <w:ins w:id="29" w:author="psanders" w:date="2021-10-27T13:27:00Z"/>
          <w:lang w:eastAsia="ja-JP"/>
        </w:rPr>
      </w:pPr>
      <w:ins w:id="30" w:author="psanders" w:date="2021-10-27T13:27:00Z">
        <w:r>
          <w:t>Table 4.3.4.3.x</w:t>
        </w:r>
        <w:r>
          <w:rPr>
            <w:lang w:eastAsia="ja-JP"/>
          </w:rPr>
          <w:t>-1</w:t>
        </w:r>
        <w:r>
          <w:t xml:space="preserve">: Test Flag </w:t>
        </w:r>
      </w:ins>
      <w:ins w:id="31" w:author="psanders" w:date="2021-10-27T13:35:00Z">
        <w:r w:rsidR="001E425C">
          <w:t>5</w:t>
        </w:r>
      </w:ins>
      <w:ins w:id="32" w:author="psanders" w:date="2021-10-27T13:36:00Z">
        <w:r w:rsidR="001E425C">
          <w:t xml:space="preserve">GS </w:t>
        </w:r>
      </w:ins>
      <w:ins w:id="33" w:author="psanders" w:date="2021-10-27T13:27:00Z">
        <w:r>
          <w:rPr>
            <w:lang w:eastAsia="ja-JP"/>
          </w:rPr>
          <w:t>information element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34"/>
        <w:gridCol w:w="1701"/>
        <w:gridCol w:w="1985"/>
        <w:gridCol w:w="1308"/>
      </w:tblGrid>
      <w:tr w:rsidR="00356A48" w14:paraId="2575D28C" w14:textId="77777777" w:rsidTr="006E35AE">
        <w:trPr>
          <w:ins w:id="34" w:author="psanders" w:date="2021-10-27T13:27:00Z"/>
        </w:trPr>
        <w:tc>
          <w:tcPr>
            <w:tcW w:w="3085" w:type="dxa"/>
            <w:tcBorders>
              <w:top w:val="single" w:sz="4" w:space="0" w:color="auto"/>
              <w:left w:val="single" w:sz="4" w:space="0" w:color="auto"/>
              <w:bottom w:val="single" w:sz="4" w:space="0" w:color="auto"/>
              <w:right w:val="single" w:sz="4" w:space="0" w:color="auto"/>
            </w:tcBorders>
            <w:hideMark/>
          </w:tcPr>
          <w:p w14:paraId="3C09E7FE" w14:textId="77777777" w:rsidR="00356A48" w:rsidRDefault="00356A48" w:rsidP="006E35AE">
            <w:pPr>
              <w:pStyle w:val="TAH"/>
              <w:rPr>
                <w:ins w:id="35" w:author="psanders" w:date="2021-10-27T13:27:00Z"/>
                <w:szCs w:val="18"/>
              </w:rPr>
            </w:pPr>
            <w:ins w:id="36" w:author="psanders" w:date="2021-10-27T13:27:00Z">
              <w:r>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315E1EC" w14:textId="77777777" w:rsidR="00356A48" w:rsidRDefault="00356A48" w:rsidP="006E35AE">
            <w:pPr>
              <w:pStyle w:val="TAH"/>
              <w:rPr>
                <w:ins w:id="37" w:author="psanders" w:date="2021-10-27T13:27:00Z"/>
                <w:szCs w:val="18"/>
              </w:rPr>
            </w:pPr>
            <w:ins w:id="38" w:author="psanders" w:date="2021-10-27T13:27:00Z">
              <w:r>
                <w:rPr>
                  <w:szCs w:val="18"/>
                </w:rPr>
                <w:t>Presence</w:t>
              </w:r>
            </w:ins>
          </w:p>
        </w:tc>
        <w:tc>
          <w:tcPr>
            <w:tcW w:w="1701" w:type="dxa"/>
            <w:tcBorders>
              <w:top w:val="single" w:sz="4" w:space="0" w:color="auto"/>
              <w:left w:val="single" w:sz="4" w:space="0" w:color="auto"/>
              <w:bottom w:val="single" w:sz="4" w:space="0" w:color="auto"/>
              <w:right w:val="single" w:sz="4" w:space="0" w:color="auto"/>
            </w:tcBorders>
            <w:hideMark/>
          </w:tcPr>
          <w:p w14:paraId="59891517" w14:textId="77777777" w:rsidR="00356A48" w:rsidRDefault="00356A48" w:rsidP="006E35AE">
            <w:pPr>
              <w:pStyle w:val="TAH"/>
              <w:rPr>
                <w:ins w:id="39" w:author="psanders" w:date="2021-10-27T13:27:00Z"/>
                <w:szCs w:val="18"/>
              </w:rPr>
            </w:pPr>
            <w:ins w:id="40" w:author="psanders" w:date="2021-10-27T13:27:00Z">
              <w:r>
                <w:rPr>
                  <w:szCs w:val="18"/>
                </w:rPr>
                <w:t>Range</w:t>
              </w:r>
            </w:ins>
          </w:p>
        </w:tc>
        <w:tc>
          <w:tcPr>
            <w:tcW w:w="1985" w:type="dxa"/>
            <w:tcBorders>
              <w:top w:val="single" w:sz="4" w:space="0" w:color="auto"/>
              <w:left w:val="single" w:sz="4" w:space="0" w:color="auto"/>
              <w:bottom w:val="single" w:sz="4" w:space="0" w:color="auto"/>
              <w:right w:val="single" w:sz="4" w:space="0" w:color="auto"/>
            </w:tcBorders>
            <w:hideMark/>
          </w:tcPr>
          <w:p w14:paraId="7AFB04F2" w14:textId="77777777" w:rsidR="00356A48" w:rsidRDefault="00356A48" w:rsidP="006E35AE">
            <w:pPr>
              <w:pStyle w:val="TAH"/>
              <w:rPr>
                <w:ins w:id="41" w:author="psanders" w:date="2021-10-27T13:27:00Z"/>
                <w:szCs w:val="18"/>
              </w:rPr>
            </w:pPr>
            <w:ins w:id="42" w:author="psanders" w:date="2021-10-27T13:27:00Z">
              <w:r>
                <w:rPr>
                  <w:szCs w:val="18"/>
                </w:rPr>
                <w:t>IE Type and Reference</w:t>
              </w:r>
            </w:ins>
          </w:p>
        </w:tc>
        <w:tc>
          <w:tcPr>
            <w:tcW w:w="1308" w:type="dxa"/>
            <w:tcBorders>
              <w:top w:val="single" w:sz="4" w:space="0" w:color="auto"/>
              <w:left w:val="single" w:sz="4" w:space="0" w:color="auto"/>
              <w:bottom w:val="single" w:sz="4" w:space="0" w:color="auto"/>
              <w:right w:val="single" w:sz="4" w:space="0" w:color="auto"/>
            </w:tcBorders>
            <w:hideMark/>
          </w:tcPr>
          <w:p w14:paraId="0AF99FD8" w14:textId="77777777" w:rsidR="00356A48" w:rsidRDefault="00356A48" w:rsidP="006E35AE">
            <w:pPr>
              <w:pStyle w:val="TAH"/>
              <w:rPr>
                <w:ins w:id="43" w:author="psanders" w:date="2021-10-27T13:27:00Z"/>
                <w:szCs w:val="18"/>
              </w:rPr>
            </w:pPr>
            <w:ins w:id="44" w:author="psanders" w:date="2021-10-27T13:27:00Z">
              <w:r>
                <w:rPr>
                  <w:szCs w:val="18"/>
                </w:rPr>
                <w:t>Semantics Description</w:t>
              </w:r>
            </w:ins>
          </w:p>
        </w:tc>
      </w:tr>
      <w:tr w:rsidR="00356A48" w14:paraId="287B6EF0" w14:textId="77777777" w:rsidTr="006E35AE">
        <w:trPr>
          <w:ins w:id="45" w:author="psanders" w:date="2021-10-27T13:27:00Z"/>
        </w:trPr>
        <w:tc>
          <w:tcPr>
            <w:tcW w:w="3085" w:type="dxa"/>
            <w:tcBorders>
              <w:top w:val="single" w:sz="4" w:space="0" w:color="auto"/>
              <w:left w:val="single" w:sz="4" w:space="0" w:color="auto"/>
              <w:bottom w:val="single" w:sz="4" w:space="0" w:color="auto"/>
              <w:right w:val="single" w:sz="4" w:space="0" w:color="auto"/>
            </w:tcBorders>
            <w:hideMark/>
          </w:tcPr>
          <w:p w14:paraId="341B1DBA" w14:textId="78129E45" w:rsidR="00356A48" w:rsidRDefault="00356A48" w:rsidP="006E35AE">
            <w:pPr>
              <w:pStyle w:val="TAL"/>
              <w:rPr>
                <w:ins w:id="46" w:author="psanders" w:date="2021-10-27T13:27:00Z"/>
                <w:szCs w:val="18"/>
              </w:rPr>
            </w:pPr>
            <w:ins w:id="47" w:author="psanders" w:date="2021-10-27T13:27:00Z">
              <w:r>
                <w:rPr>
                  <w:szCs w:val="18"/>
                </w:rPr>
                <w:t>Test</w:t>
              </w:r>
            </w:ins>
            <w:ins w:id="48" w:author="psanders" w:date="2021-10-27T13:37:00Z">
              <w:r w:rsidR="00D547C5">
                <w:rPr>
                  <w:szCs w:val="18"/>
                </w:rPr>
                <w:t xml:space="preserve"> </w:t>
              </w:r>
            </w:ins>
            <w:ins w:id="49" w:author="psanders" w:date="2021-10-27T13:27:00Z">
              <w:r>
                <w:rPr>
                  <w:szCs w:val="18"/>
                </w:rPr>
                <w:t>Flag</w:t>
              </w:r>
            </w:ins>
            <w:ins w:id="50" w:author="psanders" w:date="2021-10-27T13:37:00Z">
              <w:r w:rsidR="00D547C5">
                <w:rPr>
                  <w:szCs w:val="18"/>
                </w:rPr>
                <w:t xml:space="preserve"> </w:t>
              </w:r>
            </w:ins>
            <w:ins w:id="51" w:author="psanders" w:date="2021-10-27T13:36:00Z">
              <w:r w:rsidR="001E425C">
                <w:rPr>
                  <w:szCs w:val="18"/>
                </w:rPr>
                <w:t>5GS</w:t>
              </w:r>
            </w:ins>
          </w:p>
        </w:tc>
        <w:tc>
          <w:tcPr>
            <w:tcW w:w="1134" w:type="dxa"/>
            <w:tcBorders>
              <w:top w:val="single" w:sz="4" w:space="0" w:color="auto"/>
              <w:left w:val="single" w:sz="4" w:space="0" w:color="auto"/>
              <w:bottom w:val="single" w:sz="4" w:space="0" w:color="auto"/>
              <w:right w:val="single" w:sz="4" w:space="0" w:color="auto"/>
            </w:tcBorders>
          </w:tcPr>
          <w:p w14:paraId="0F502C62" w14:textId="77777777" w:rsidR="00356A48" w:rsidRDefault="00356A48" w:rsidP="006E35AE">
            <w:pPr>
              <w:pStyle w:val="TAL"/>
              <w:rPr>
                <w:ins w:id="52" w:author="psanders" w:date="2021-10-27T13:27:00Z"/>
                <w:szCs w:val="18"/>
              </w:rPr>
            </w:pPr>
            <w:ins w:id="53" w:author="psanders" w:date="2021-10-27T13:27:00Z">
              <w:r>
                <w:rPr>
                  <w:szCs w:val="18"/>
                </w:rPr>
                <w:t>O</w:t>
              </w:r>
            </w:ins>
          </w:p>
        </w:tc>
        <w:tc>
          <w:tcPr>
            <w:tcW w:w="1701" w:type="dxa"/>
            <w:tcBorders>
              <w:top w:val="single" w:sz="4" w:space="0" w:color="auto"/>
              <w:left w:val="single" w:sz="4" w:space="0" w:color="auto"/>
              <w:bottom w:val="single" w:sz="4" w:space="0" w:color="auto"/>
              <w:right w:val="single" w:sz="4" w:space="0" w:color="auto"/>
            </w:tcBorders>
          </w:tcPr>
          <w:p w14:paraId="11C36DD7" w14:textId="77777777" w:rsidR="00356A48" w:rsidRDefault="00356A48" w:rsidP="006E35AE">
            <w:pPr>
              <w:pStyle w:val="TAL"/>
              <w:rPr>
                <w:ins w:id="54" w:author="psanders" w:date="2021-10-27T13:27:00Z"/>
                <w:szCs w:val="18"/>
              </w:rPr>
            </w:pPr>
          </w:p>
        </w:tc>
        <w:tc>
          <w:tcPr>
            <w:tcW w:w="1985" w:type="dxa"/>
            <w:tcBorders>
              <w:top w:val="single" w:sz="4" w:space="0" w:color="auto"/>
              <w:left w:val="single" w:sz="4" w:space="0" w:color="auto"/>
              <w:bottom w:val="single" w:sz="4" w:space="0" w:color="auto"/>
              <w:right w:val="single" w:sz="4" w:space="0" w:color="auto"/>
            </w:tcBorders>
          </w:tcPr>
          <w:p w14:paraId="11599A77" w14:textId="77777777" w:rsidR="00356A48" w:rsidRDefault="00356A48" w:rsidP="006E35AE">
            <w:pPr>
              <w:pStyle w:val="TAL"/>
              <w:jc w:val="center"/>
              <w:rPr>
                <w:ins w:id="55" w:author="psanders" w:date="2021-10-27T13:27:00Z"/>
                <w:szCs w:val="18"/>
              </w:rPr>
            </w:pPr>
            <w:proofErr w:type="gramStart"/>
            <w:ins w:id="56" w:author="psanders" w:date="2021-10-27T13:27:00Z">
              <w:r w:rsidRPr="005A39BB">
                <w:rPr>
                  <w:snapToGrid w:val="0"/>
                </w:rPr>
                <w:t>ENUMERATED(</w:t>
              </w:r>
              <w:proofErr w:type="gramEnd"/>
              <w:r w:rsidRPr="005A39BB">
                <w:rPr>
                  <w:snapToGrid w:val="0"/>
                </w:rPr>
                <w:t>true</w:t>
              </w:r>
              <w:r w:rsidRPr="005A39BB" w:rsidDel="00077FDB">
                <w:rPr>
                  <w:snapToGrid w:val="0"/>
                </w:rPr>
                <w:t>)</w:t>
              </w:r>
            </w:ins>
          </w:p>
        </w:tc>
        <w:tc>
          <w:tcPr>
            <w:tcW w:w="1308" w:type="dxa"/>
            <w:tcBorders>
              <w:top w:val="single" w:sz="4" w:space="0" w:color="auto"/>
              <w:left w:val="single" w:sz="4" w:space="0" w:color="auto"/>
              <w:bottom w:val="single" w:sz="4" w:space="0" w:color="auto"/>
              <w:right w:val="single" w:sz="4" w:space="0" w:color="auto"/>
            </w:tcBorders>
          </w:tcPr>
          <w:p w14:paraId="3587740A" w14:textId="77777777" w:rsidR="00356A48" w:rsidRDefault="00356A48" w:rsidP="006E35AE">
            <w:pPr>
              <w:pStyle w:val="TAL"/>
              <w:rPr>
                <w:ins w:id="57" w:author="psanders" w:date="2021-10-27T13:27:00Z"/>
                <w:szCs w:val="18"/>
              </w:rPr>
            </w:pPr>
          </w:p>
        </w:tc>
      </w:tr>
    </w:tbl>
    <w:p w14:paraId="75AB7B3C" w14:textId="2B93462D" w:rsidR="00F15DE3" w:rsidRPr="006B5418" w:rsidRDefault="00F15DE3" w:rsidP="00F15DE3">
      <w:pPr>
        <w:rPr>
          <w:lang w:val="en-US"/>
        </w:rPr>
      </w:pP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0A64B2E" w14:textId="77777777" w:rsidR="002F206A" w:rsidRDefault="002F206A" w:rsidP="002F206A">
      <w:pPr>
        <w:pStyle w:val="Heading3"/>
      </w:pPr>
      <w:bookmarkStart w:id="58" w:name="_Toc525546548"/>
      <w:bookmarkStart w:id="59" w:name="_Toc82523618"/>
      <w:r>
        <w:rPr>
          <w:lang w:eastAsia="ja-JP"/>
        </w:rPr>
        <w:t>4.4.4</w:t>
      </w:r>
      <w:r>
        <w:tab/>
        <w:t>PDU definitions</w:t>
      </w:r>
      <w:bookmarkEnd w:id="58"/>
      <w:bookmarkEnd w:id="59"/>
    </w:p>
    <w:p w14:paraId="469F0B09" w14:textId="77777777" w:rsidR="002F206A" w:rsidRDefault="002F206A" w:rsidP="002F206A">
      <w:pPr>
        <w:pStyle w:val="PL"/>
      </w:pPr>
      <w:r>
        <w:t>-- **************************************************************</w:t>
      </w:r>
    </w:p>
    <w:p w14:paraId="5E77449D" w14:textId="77777777" w:rsidR="002F206A" w:rsidRDefault="002F206A" w:rsidP="002F206A">
      <w:pPr>
        <w:pStyle w:val="PL"/>
      </w:pPr>
      <w:r>
        <w:t>--</w:t>
      </w:r>
    </w:p>
    <w:p w14:paraId="20902DE7" w14:textId="77777777" w:rsidR="002F206A" w:rsidRDefault="002F206A" w:rsidP="002F206A">
      <w:pPr>
        <w:pStyle w:val="PL"/>
      </w:pPr>
      <w:r>
        <w:t>-- PDU definitions for SBC-AP.</w:t>
      </w:r>
    </w:p>
    <w:p w14:paraId="563DBBDA" w14:textId="77777777" w:rsidR="002F206A" w:rsidRDefault="002F206A" w:rsidP="002F206A">
      <w:pPr>
        <w:pStyle w:val="PL"/>
      </w:pPr>
      <w:r>
        <w:t>--</w:t>
      </w:r>
    </w:p>
    <w:p w14:paraId="195C783C" w14:textId="77777777" w:rsidR="002F206A" w:rsidRDefault="002F206A" w:rsidP="002F206A">
      <w:pPr>
        <w:pStyle w:val="PL"/>
      </w:pPr>
      <w:r>
        <w:t>-- **************************************************************</w:t>
      </w:r>
    </w:p>
    <w:p w14:paraId="0B7D47B4" w14:textId="77777777" w:rsidR="002F206A" w:rsidRDefault="002F206A" w:rsidP="002F206A">
      <w:pPr>
        <w:pStyle w:val="PL"/>
      </w:pPr>
    </w:p>
    <w:p w14:paraId="603476D1" w14:textId="77777777" w:rsidR="002F206A" w:rsidRDefault="002F206A" w:rsidP="002F206A">
      <w:pPr>
        <w:pStyle w:val="PL"/>
      </w:pPr>
      <w:r>
        <w:t>SBC-AP-PDU-Contents {</w:t>
      </w:r>
    </w:p>
    <w:p w14:paraId="57BF1321" w14:textId="77777777" w:rsidR="002F206A" w:rsidRDefault="002F206A" w:rsidP="002F206A">
      <w:pPr>
        <w:pStyle w:val="PL"/>
        <w:rPr>
          <w:noProof w:val="0"/>
          <w:snapToGrid w:val="0"/>
          <w:lang w:eastAsia="ja-JP"/>
        </w:rPr>
      </w:pPr>
      <w:proofErr w:type="spellStart"/>
      <w:r>
        <w:rPr>
          <w:noProof w:val="0"/>
          <w:snapToGrid w:val="0"/>
          <w:lang w:eastAsia="ja-JP"/>
        </w:rPr>
        <w:t>itu-t</w:t>
      </w:r>
      <w:proofErr w:type="spellEnd"/>
      <w:r>
        <w:rPr>
          <w:noProof w:val="0"/>
          <w:snapToGrid w:val="0"/>
          <w:lang w:eastAsia="ja-JP"/>
        </w:rPr>
        <w:t xml:space="preserve"> (0) identified-organization (4) </w:t>
      </w:r>
      <w:proofErr w:type="spellStart"/>
      <w:r>
        <w:rPr>
          <w:noProof w:val="0"/>
          <w:snapToGrid w:val="0"/>
          <w:lang w:eastAsia="ja-JP"/>
        </w:rPr>
        <w:t>etsi</w:t>
      </w:r>
      <w:proofErr w:type="spellEnd"/>
      <w:r>
        <w:rPr>
          <w:noProof w:val="0"/>
          <w:snapToGrid w:val="0"/>
          <w:lang w:eastAsia="ja-JP"/>
        </w:rPr>
        <w:t xml:space="preserve"> (0) </w:t>
      </w:r>
      <w:proofErr w:type="spellStart"/>
      <w:r>
        <w:rPr>
          <w:noProof w:val="0"/>
          <w:snapToGrid w:val="0"/>
          <w:lang w:eastAsia="ja-JP"/>
        </w:rPr>
        <w:t>mobileDomain</w:t>
      </w:r>
      <w:proofErr w:type="spellEnd"/>
      <w:r>
        <w:rPr>
          <w:noProof w:val="0"/>
          <w:snapToGrid w:val="0"/>
          <w:lang w:eastAsia="ja-JP"/>
        </w:rPr>
        <w:t xml:space="preserve"> (0) </w:t>
      </w:r>
    </w:p>
    <w:p w14:paraId="584DC5B5" w14:textId="77777777" w:rsidR="002F206A" w:rsidRDefault="002F206A" w:rsidP="002F206A">
      <w:pPr>
        <w:pStyle w:val="PL"/>
        <w:rPr>
          <w:noProof w:val="0"/>
          <w:snapToGrid w:val="0"/>
          <w:lang w:eastAsia="ja-JP"/>
        </w:rPr>
      </w:pPr>
      <w:r>
        <w:rPr>
          <w:noProof w:val="0"/>
          <w:snapToGrid w:val="0"/>
          <w:lang w:eastAsia="ja-JP"/>
        </w:rPr>
        <w:t xml:space="preserve">eps-Access (21) modules (3) </w:t>
      </w:r>
      <w:proofErr w:type="spellStart"/>
      <w:r>
        <w:rPr>
          <w:noProof w:val="0"/>
          <w:snapToGrid w:val="0"/>
          <w:lang w:eastAsia="ja-JP"/>
        </w:rPr>
        <w:t>sbc</w:t>
      </w:r>
      <w:proofErr w:type="spellEnd"/>
      <w:r>
        <w:rPr>
          <w:noProof w:val="0"/>
          <w:snapToGrid w:val="0"/>
          <w:lang w:eastAsia="ja-JP"/>
        </w:rPr>
        <w:t xml:space="preserve">-AP (3) version1 (1) </w:t>
      </w:r>
      <w:proofErr w:type="spellStart"/>
      <w:r>
        <w:rPr>
          <w:noProof w:val="0"/>
          <w:snapToGrid w:val="0"/>
          <w:lang w:eastAsia="ja-JP"/>
        </w:rPr>
        <w:t>sbc</w:t>
      </w:r>
      <w:proofErr w:type="spellEnd"/>
      <w:r>
        <w:rPr>
          <w:noProof w:val="0"/>
          <w:snapToGrid w:val="0"/>
          <w:lang w:eastAsia="ja-JP"/>
        </w:rPr>
        <w:t>-AP-PDU-Contents (1)}</w:t>
      </w:r>
    </w:p>
    <w:p w14:paraId="3AA6A019" w14:textId="77777777" w:rsidR="002F206A" w:rsidRDefault="002F206A" w:rsidP="002F206A">
      <w:pPr>
        <w:pStyle w:val="PL"/>
      </w:pPr>
    </w:p>
    <w:p w14:paraId="2558B5C7" w14:textId="77777777" w:rsidR="002F206A" w:rsidRDefault="002F206A" w:rsidP="002F206A">
      <w:pPr>
        <w:pStyle w:val="PL"/>
      </w:pPr>
      <w:r>
        <w:t xml:space="preserve">DEFINITIONS AUTOMATIC TAGS ::= </w:t>
      </w:r>
    </w:p>
    <w:p w14:paraId="57424CD6" w14:textId="77777777" w:rsidR="002F206A" w:rsidRDefault="002F206A" w:rsidP="002F206A">
      <w:pPr>
        <w:pStyle w:val="PL"/>
      </w:pPr>
    </w:p>
    <w:p w14:paraId="258A9AC4" w14:textId="77777777" w:rsidR="002F206A" w:rsidRDefault="002F206A" w:rsidP="002F206A">
      <w:pPr>
        <w:pStyle w:val="PL"/>
      </w:pPr>
      <w:r>
        <w:t>BEGIN</w:t>
      </w:r>
    </w:p>
    <w:p w14:paraId="51600FB1" w14:textId="77777777" w:rsidR="002F206A" w:rsidRDefault="002F206A" w:rsidP="002F206A">
      <w:pPr>
        <w:pStyle w:val="PL"/>
      </w:pPr>
    </w:p>
    <w:p w14:paraId="6D46E5DF" w14:textId="77777777" w:rsidR="002F206A" w:rsidRDefault="002F206A" w:rsidP="002F206A">
      <w:pPr>
        <w:pStyle w:val="PL"/>
      </w:pPr>
      <w:r>
        <w:t>-- **************************************************************</w:t>
      </w:r>
    </w:p>
    <w:p w14:paraId="53ED7D6B" w14:textId="77777777" w:rsidR="002F206A" w:rsidRDefault="002F206A" w:rsidP="002F206A">
      <w:pPr>
        <w:pStyle w:val="PL"/>
      </w:pPr>
      <w:r>
        <w:t>--</w:t>
      </w:r>
    </w:p>
    <w:p w14:paraId="58F150CE" w14:textId="77777777" w:rsidR="002F206A" w:rsidRDefault="002F206A" w:rsidP="002F206A">
      <w:pPr>
        <w:pStyle w:val="PL"/>
      </w:pPr>
      <w:r>
        <w:t>-- IE parameter types from other modules.</w:t>
      </w:r>
    </w:p>
    <w:p w14:paraId="3CB5CDFF" w14:textId="77777777" w:rsidR="002F206A" w:rsidRDefault="002F206A" w:rsidP="002F206A">
      <w:pPr>
        <w:pStyle w:val="PL"/>
      </w:pPr>
      <w:r>
        <w:t>--</w:t>
      </w:r>
    </w:p>
    <w:p w14:paraId="25AC7D57" w14:textId="77777777" w:rsidR="002F206A" w:rsidRDefault="002F206A" w:rsidP="002F206A">
      <w:pPr>
        <w:pStyle w:val="PL"/>
      </w:pPr>
      <w:r>
        <w:t>-- **************************************************************</w:t>
      </w:r>
    </w:p>
    <w:p w14:paraId="655133F1" w14:textId="77777777" w:rsidR="002F206A" w:rsidRDefault="002F206A" w:rsidP="002F206A">
      <w:pPr>
        <w:pStyle w:val="PL"/>
      </w:pPr>
    </w:p>
    <w:p w14:paraId="77428D5F" w14:textId="77777777" w:rsidR="002F206A" w:rsidRDefault="002F206A" w:rsidP="002F206A">
      <w:pPr>
        <w:pStyle w:val="PL"/>
      </w:pPr>
      <w:r>
        <w:t>IMPORTS</w:t>
      </w:r>
    </w:p>
    <w:p w14:paraId="4F367A22" w14:textId="77777777" w:rsidR="002F206A" w:rsidRDefault="002F206A" w:rsidP="002F206A">
      <w:pPr>
        <w:pStyle w:val="PL"/>
      </w:pPr>
      <w:r>
        <w:tab/>
      </w:r>
    </w:p>
    <w:p w14:paraId="77F857AB" w14:textId="77777777" w:rsidR="002F206A" w:rsidRDefault="002F206A" w:rsidP="002F206A">
      <w:pPr>
        <w:pStyle w:val="PL"/>
      </w:pPr>
      <w:r>
        <w:tab/>
        <w:t>Cause,</w:t>
      </w:r>
    </w:p>
    <w:p w14:paraId="0D483BDA" w14:textId="77777777" w:rsidR="002F206A" w:rsidRDefault="002F206A" w:rsidP="002F206A">
      <w:pPr>
        <w:pStyle w:val="PL"/>
      </w:pPr>
      <w:r>
        <w:rPr>
          <w:lang w:eastAsia="ja-JP"/>
        </w:rPr>
        <w:tab/>
        <w:t>Concurrent-Warning-Message-Indicator</w:t>
      </w:r>
      <w:r>
        <w:t>,</w:t>
      </w:r>
    </w:p>
    <w:p w14:paraId="272CD012" w14:textId="77777777" w:rsidR="002F206A" w:rsidRDefault="002F206A" w:rsidP="002F206A">
      <w:pPr>
        <w:pStyle w:val="PL"/>
      </w:pPr>
      <w:r>
        <w:tab/>
        <w:t>Criticality-Diagnostics,</w:t>
      </w:r>
    </w:p>
    <w:p w14:paraId="7D370D04" w14:textId="77777777" w:rsidR="002F206A" w:rsidRDefault="002F206A" w:rsidP="002F206A">
      <w:pPr>
        <w:pStyle w:val="PL"/>
      </w:pPr>
      <w:r>
        <w:tab/>
        <w:t>Data-Coding-Scheme,</w:t>
      </w:r>
    </w:p>
    <w:p w14:paraId="43FB416C" w14:textId="77777777" w:rsidR="002F206A" w:rsidRDefault="002F206A" w:rsidP="002F206A">
      <w:pPr>
        <w:pStyle w:val="PL"/>
      </w:pPr>
      <w:r>
        <w:tab/>
        <w:t>Message-Identifier,</w:t>
      </w:r>
    </w:p>
    <w:p w14:paraId="1909A687" w14:textId="77777777" w:rsidR="002F206A" w:rsidRDefault="002F206A" w:rsidP="002F206A">
      <w:pPr>
        <w:pStyle w:val="PL"/>
      </w:pPr>
      <w:r>
        <w:tab/>
        <w:t>Serial-Number,</w:t>
      </w:r>
    </w:p>
    <w:p w14:paraId="224637CD" w14:textId="77777777" w:rsidR="002F206A" w:rsidRDefault="002F206A" w:rsidP="002F206A">
      <w:pPr>
        <w:pStyle w:val="PL"/>
        <w:rPr>
          <w:lang w:eastAsia="ja-JP"/>
        </w:rPr>
      </w:pPr>
      <w:r>
        <w:tab/>
      </w:r>
      <w:r>
        <w:rPr>
          <w:lang w:eastAsia="ja-JP"/>
        </w:rPr>
        <w:t>List-of-TAIs,</w:t>
      </w:r>
    </w:p>
    <w:p w14:paraId="7AD77422" w14:textId="77777777" w:rsidR="002F206A" w:rsidRDefault="002F206A" w:rsidP="002F206A">
      <w:pPr>
        <w:pStyle w:val="PL"/>
        <w:rPr>
          <w:lang w:eastAsia="ja-JP"/>
        </w:rPr>
      </w:pPr>
      <w:r>
        <w:tab/>
      </w:r>
      <w:r>
        <w:rPr>
          <w:lang w:eastAsia="ja-JP"/>
        </w:rPr>
        <w:t>Warning-Area</w:t>
      </w:r>
      <w:r>
        <w:t>-List</w:t>
      </w:r>
      <w:r>
        <w:rPr>
          <w:lang w:eastAsia="ja-JP"/>
        </w:rPr>
        <w:t xml:space="preserve">, </w:t>
      </w:r>
    </w:p>
    <w:p w14:paraId="368F3330" w14:textId="77777777" w:rsidR="002F206A" w:rsidRDefault="002F206A" w:rsidP="002F206A">
      <w:pPr>
        <w:pStyle w:val="PL"/>
        <w:rPr>
          <w:lang w:eastAsia="ja-JP"/>
        </w:rPr>
      </w:pPr>
      <w:r>
        <w:rPr>
          <w:lang w:eastAsia="ja-JP"/>
        </w:rPr>
        <w:tab/>
        <w:t>Omc-Id,</w:t>
      </w:r>
    </w:p>
    <w:p w14:paraId="2EAB9593" w14:textId="77777777" w:rsidR="002F206A" w:rsidRDefault="002F206A" w:rsidP="002F206A">
      <w:pPr>
        <w:pStyle w:val="PL"/>
        <w:rPr>
          <w:lang w:eastAsia="ja-JP"/>
        </w:rPr>
      </w:pPr>
      <w:r>
        <w:rPr>
          <w:lang w:eastAsia="ja-JP"/>
        </w:rPr>
        <w:tab/>
        <w:t xml:space="preserve">Repetition-Period, </w:t>
      </w:r>
    </w:p>
    <w:p w14:paraId="0795F9C7" w14:textId="77777777" w:rsidR="002F206A" w:rsidRDefault="002F206A" w:rsidP="002F206A">
      <w:pPr>
        <w:pStyle w:val="PL"/>
        <w:rPr>
          <w:lang w:eastAsia="ja-JP"/>
        </w:rPr>
      </w:pPr>
      <w:r>
        <w:rPr>
          <w:lang w:eastAsia="ja-JP"/>
        </w:rPr>
        <w:tab/>
        <w:t>Extended-Repetition-Period,</w:t>
      </w:r>
    </w:p>
    <w:p w14:paraId="1F9C04D0" w14:textId="77777777" w:rsidR="002F206A" w:rsidRDefault="002F206A" w:rsidP="002F206A">
      <w:pPr>
        <w:pStyle w:val="PL"/>
        <w:rPr>
          <w:lang w:eastAsia="ja-JP"/>
        </w:rPr>
      </w:pPr>
      <w:r>
        <w:rPr>
          <w:lang w:eastAsia="ja-JP"/>
        </w:rPr>
        <w:tab/>
        <w:t>Number-of-Broadcasts-Requested,</w:t>
      </w:r>
    </w:p>
    <w:p w14:paraId="3F7157E9" w14:textId="77777777" w:rsidR="002F206A" w:rsidRDefault="002F206A" w:rsidP="002F206A">
      <w:pPr>
        <w:pStyle w:val="PL"/>
        <w:rPr>
          <w:lang w:eastAsia="ja-JP"/>
        </w:rPr>
      </w:pPr>
      <w:r>
        <w:rPr>
          <w:lang w:eastAsia="ja-JP"/>
        </w:rPr>
        <w:lastRenderedPageBreak/>
        <w:tab/>
        <w:t>Warning-Type,</w:t>
      </w:r>
    </w:p>
    <w:p w14:paraId="7A464FE5" w14:textId="77777777" w:rsidR="002F206A" w:rsidRDefault="002F206A" w:rsidP="002F206A">
      <w:pPr>
        <w:pStyle w:val="PL"/>
        <w:rPr>
          <w:lang w:eastAsia="ja-JP"/>
        </w:rPr>
      </w:pPr>
      <w:r>
        <w:rPr>
          <w:lang w:eastAsia="ja-JP"/>
        </w:rPr>
        <w:tab/>
        <w:t>Warning-Security-Information,</w:t>
      </w:r>
    </w:p>
    <w:p w14:paraId="7674049E" w14:textId="77777777" w:rsidR="002F206A" w:rsidRDefault="002F206A" w:rsidP="002F206A">
      <w:pPr>
        <w:pStyle w:val="PL"/>
        <w:rPr>
          <w:lang w:eastAsia="ja-JP"/>
        </w:rPr>
      </w:pPr>
      <w:r>
        <w:rPr>
          <w:lang w:eastAsia="ja-JP"/>
        </w:rPr>
        <w:tab/>
        <w:t>Warning-Message-Content,</w:t>
      </w:r>
    </w:p>
    <w:p w14:paraId="5BE20820" w14:textId="77777777" w:rsidR="002F206A" w:rsidRDefault="002F206A" w:rsidP="002F206A">
      <w:pPr>
        <w:pStyle w:val="PL"/>
        <w:rPr>
          <w:lang w:eastAsia="ja-JP"/>
        </w:rPr>
      </w:pPr>
      <w:r>
        <w:rPr>
          <w:lang w:eastAsia="ja-JP"/>
        </w:rPr>
        <w:tab/>
        <w:t>Warning-Area-Coordinates,</w:t>
      </w:r>
    </w:p>
    <w:p w14:paraId="095E8EAB" w14:textId="77777777" w:rsidR="002F206A" w:rsidRDefault="002F206A" w:rsidP="002F206A">
      <w:pPr>
        <w:pStyle w:val="PL"/>
        <w:rPr>
          <w:lang w:eastAsia="ja-JP"/>
        </w:rPr>
      </w:pPr>
      <w:r>
        <w:rPr>
          <w:lang w:eastAsia="ja-JP"/>
        </w:rPr>
        <w:tab/>
        <w:t>Send-Write-Replace-Warning-Indication,</w:t>
      </w:r>
    </w:p>
    <w:p w14:paraId="0B93DDD6" w14:textId="77777777" w:rsidR="002F206A" w:rsidRDefault="002F206A" w:rsidP="002F206A">
      <w:pPr>
        <w:pStyle w:val="PL"/>
        <w:rPr>
          <w:lang w:eastAsia="ja-JP"/>
        </w:rPr>
      </w:pPr>
      <w:r>
        <w:rPr>
          <w:lang w:eastAsia="ja-JP"/>
        </w:rPr>
        <w:tab/>
      </w:r>
      <w:r>
        <w:t>Broadcast-Scheduled-Area-List</w:t>
      </w:r>
      <w:r>
        <w:rPr>
          <w:lang w:eastAsia="ja-JP"/>
        </w:rPr>
        <w:t>,</w:t>
      </w:r>
    </w:p>
    <w:p w14:paraId="42B2188F" w14:textId="77777777" w:rsidR="002F206A" w:rsidRDefault="002F206A" w:rsidP="002F206A">
      <w:pPr>
        <w:pStyle w:val="PL"/>
        <w:rPr>
          <w:lang w:eastAsia="ja-JP"/>
        </w:rPr>
      </w:pPr>
      <w:r>
        <w:rPr>
          <w:lang w:eastAsia="ja-JP"/>
        </w:rPr>
        <w:tab/>
        <w:t>Unknown-Tracking-Area-List,</w:t>
      </w:r>
    </w:p>
    <w:p w14:paraId="4564FA2B" w14:textId="77777777" w:rsidR="002F206A" w:rsidRDefault="002F206A" w:rsidP="002F206A">
      <w:pPr>
        <w:pStyle w:val="PL"/>
        <w:rPr>
          <w:lang w:eastAsia="ja-JP"/>
        </w:rPr>
      </w:pPr>
      <w:r>
        <w:rPr>
          <w:lang w:eastAsia="ja-JP"/>
        </w:rPr>
        <w:tab/>
        <w:t>Send-Stop-Warning-Indication,</w:t>
      </w:r>
    </w:p>
    <w:p w14:paraId="4DDE23C1" w14:textId="77777777" w:rsidR="002F206A" w:rsidRDefault="002F206A" w:rsidP="002F206A">
      <w:pPr>
        <w:pStyle w:val="PL"/>
        <w:rPr>
          <w:lang w:eastAsia="ja-JP"/>
        </w:rPr>
      </w:pPr>
      <w:r>
        <w:rPr>
          <w:lang w:eastAsia="ja-JP"/>
        </w:rPr>
        <w:tab/>
        <w:t>Broadcast-Cancelled-Area-List,</w:t>
      </w:r>
    </w:p>
    <w:p w14:paraId="5E0E7EAD" w14:textId="77777777" w:rsidR="002F206A" w:rsidRDefault="002F206A" w:rsidP="002F206A">
      <w:pPr>
        <w:pStyle w:val="PL"/>
        <w:rPr>
          <w:lang w:eastAsia="ja-JP"/>
        </w:rPr>
      </w:pPr>
      <w:r>
        <w:rPr>
          <w:lang w:eastAsia="ja-JP"/>
        </w:rPr>
        <w:tab/>
        <w:t>Stop-All-Indicator,</w:t>
      </w:r>
    </w:p>
    <w:p w14:paraId="6D1E8B56" w14:textId="77777777" w:rsidR="002F206A" w:rsidRDefault="002F206A" w:rsidP="002F206A">
      <w:pPr>
        <w:pStyle w:val="PL"/>
        <w:rPr>
          <w:lang w:eastAsia="ja-JP"/>
        </w:rPr>
      </w:pPr>
      <w:r>
        <w:rPr>
          <w:lang w:eastAsia="ja-JP"/>
        </w:rPr>
        <w:tab/>
        <w:t>Broadcast-Empty-Area-List,</w:t>
      </w:r>
    </w:p>
    <w:p w14:paraId="47D44FF0" w14:textId="77777777" w:rsidR="002F206A" w:rsidRDefault="002F206A" w:rsidP="002F206A">
      <w:pPr>
        <w:pStyle w:val="PL"/>
        <w:rPr>
          <w:noProof w:val="0"/>
          <w:snapToGrid w:val="0"/>
        </w:rPr>
      </w:pPr>
      <w:r>
        <w:rPr>
          <w:lang w:eastAsia="ja-JP"/>
        </w:rPr>
        <w:tab/>
        <w:t>Restarted-Cell-List</w:t>
      </w:r>
      <w:r>
        <w:rPr>
          <w:noProof w:val="0"/>
          <w:snapToGrid w:val="0"/>
        </w:rPr>
        <w:t>,</w:t>
      </w:r>
    </w:p>
    <w:p w14:paraId="370B8108" w14:textId="77777777" w:rsidR="002F206A" w:rsidRDefault="002F206A" w:rsidP="002F206A">
      <w:pPr>
        <w:pStyle w:val="PL"/>
        <w:rPr>
          <w:noProof w:val="0"/>
          <w:snapToGrid w:val="0"/>
        </w:rPr>
      </w:pPr>
      <w:r>
        <w:rPr>
          <w:noProof w:val="0"/>
          <w:snapToGrid w:val="0"/>
        </w:rPr>
        <w:tab/>
        <w:t>Global-ENB-ID,</w:t>
      </w:r>
    </w:p>
    <w:p w14:paraId="4F61D763" w14:textId="77777777" w:rsidR="002F206A" w:rsidRDefault="002F206A" w:rsidP="002F206A">
      <w:pPr>
        <w:pStyle w:val="PL"/>
        <w:rPr>
          <w:noProof w:val="0"/>
          <w:snapToGrid w:val="0"/>
        </w:rPr>
      </w:pPr>
      <w:r>
        <w:rPr>
          <w:noProof w:val="0"/>
          <w:snapToGrid w:val="0"/>
        </w:rPr>
        <w:tab/>
        <w:t>List-of-TAIs-Restart,</w:t>
      </w:r>
    </w:p>
    <w:p w14:paraId="7790D5BE" w14:textId="77777777" w:rsidR="002F206A" w:rsidRDefault="002F206A" w:rsidP="002F206A">
      <w:pPr>
        <w:pStyle w:val="PL"/>
        <w:rPr>
          <w:noProof w:val="0"/>
          <w:snapToGrid w:val="0"/>
        </w:rPr>
      </w:pPr>
      <w:r>
        <w:rPr>
          <w:noProof w:val="0"/>
          <w:snapToGrid w:val="0"/>
        </w:rPr>
        <w:tab/>
        <w:t>List-of-EAIs-Restart,</w:t>
      </w:r>
    </w:p>
    <w:p w14:paraId="0A64BFA1" w14:textId="77777777" w:rsidR="002F206A" w:rsidRDefault="002F206A" w:rsidP="002F206A">
      <w:pPr>
        <w:pStyle w:val="PL"/>
        <w:rPr>
          <w:noProof w:val="0"/>
          <w:snapToGrid w:val="0"/>
        </w:rPr>
      </w:pPr>
      <w:r>
        <w:rPr>
          <w:noProof w:val="0"/>
          <w:snapToGrid w:val="0"/>
        </w:rPr>
        <w:tab/>
        <w:t>Failed-Cell-List,</w:t>
      </w:r>
    </w:p>
    <w:p w14:paraId="561842A7" w14:textId="77777777" w:rsidR="002F206A" w:rsidRDefault="002F206A" w:rsidP="002F206A">
      <w:pPr>
        <w:pStyle w:val="PL"/>
        <w:rPr>
          <w:noProof w:val="0"/>
          <w:snapToGrid w:val="0"/>
        </w:rPr>
      </w:pPr>
      <w:r>
        <w:rPr>
          <w:noProof w:val="0"/>
          <w:snapToGrid w:val="0"/>
        </w:rPr>
        <w:tab/>
        <w:t>List-of-5GS-TAIs,</w:t>
      </w:r>
    </w:p>
    <w:p w14:paraId="7BC1DF39" w14:textId="77777777" w:rsidR="002F206A" w:rsidRDefault="002F206A" w:rsidP="002F206A">
      <w:pPr>
        <w:pStyle w:val="PL"/>
        <w:rPr>
          <w:noProof w:val="0"/>
          <w:snapToGrid w:val="0"/>
        </w:rPr>
      </w:pPr>
      <w:r>
        <w:rPr>
          <w:noProof w:val="0"/>
          <w:snapToGrid w:val="0"/>
        </w:rPr>
        <w:tab/>
        <w:t>Warning-Area-List-5GS,</w:t>
      </w:r>
    </w:p>
    <w:p w14:paraId="579D96C0" w14:textId="77777777" w:rsidR="002F206A" w:rsidRDefault="002F206A" w:rsidP="002F206A">
      <w:pPr>
        <w:pStyle w:val="PL"/>
        <w:rPr>
          <w:noProof w:val="0"/>
          <w:snapToGrid w:val="0"/>
        </w:rPr>
      </w:pPr>
      <w:r>
        <w:rPr>
          <w:noProof w:val="0"/>
          <w:snapToGrid w:val="0"/>
        </w:rPr>
        <w:tab/>
        <w:t>Global-RAN-Node-ID,</w:t>
      </w:r>
    </w:p>
    <w:p w14:paraId="53AD2621" w14:textId="77777777" w:rsidR="002F206A" w:rsidRDefault="002F206A" w:rsidP="002F206A">
      <w:pPr>
        <w:pStyle w:val="PL"/>
        <w:rPr>
          <w:noProof w:val="0"/>
          <w:snapToGrid w:val="0"/>
        </w:rPr>
      </w:pPr>
      <w:r>
        <w:rPr>
          <w:noProof w:val="0"/>
          <w:snapToGrid w:val="0"/>
        </w:rPr>
        <w:tab/>
        <w:t>Global-GNB-ID,</w:t>
      </w:r>
    </w:p>
    <w:p w14:paraId="349CACC9" w14:textId="77777777" w:rsidR="002F206A" w:rsidRDefault="002F206A" w:rsidP="002F206A">
      <w:pPr>
        <w:pStyle w:val="PL"/>
        <w:rPr>
          <w:noProof w:val="0"/>
          <w:snapToGrid w:val="0"/>
        </w:rPr>
      </w:pPr>
      <w:r>
        <w:rPr>
          <w:noProof w:val="0"/>
          <w:snapToGrid w:val="0"/>
        </w:rPr>
        <w:tab/>
        <w:t>RAT-Selector-5GS,</w:t>
      </w:r>
    </w:p>
    <w:p w14:paraId="799D6AF7" w14:textId="77777777" w:rsidR="002F206A" w:rsidRDefault="002F206A" w:rsidP="002F206A">
      <w:pPr>
        <w:pStyle w:val="PL"/>
      </w:pPr>
      <w:r>
        <w:tab/>
        <w:t>Unknown-5GS-Tracking-Area-List,</w:t>
      </w:r>
    </w:p>
    <w:p w14:paraId="271D7EAB" w14:textId="77777777" w:rsidR="002F206A" w:rsidRDefault="002F206A" w:rsidP="002F206A">
      <w:pPr>
        <w:pStyle w:val="PL"/>
      </w:pPr>
      <w:r>
        <w:tab/>
        <w:t>Broadcast-Scheduled-Area-List-5GS,</w:t>
      </w:r>
    </w:p>
    <w:p w14:paraId="31912031" w14:textId="77777777" w:rsidR="002F206A" w:rsidRDefault="002F206A" w:rsidP="002F206A">
      <w:pPr>
        <w:pStyle w:val="PL"/>
      </w:pPr>
      <w:r>
        <w:tab/>
        <w:t>Broadcast-Cancelled-Area-List-5GS,</w:t>
      </w:r>
    </w:p>
    <w:p w14:paraId="278CC8E0" w14:textId="77777777" w:rsidR="002F206A" w:rsidRDefault="002F206A" w:rsidP="002F206A">
      <w:pPr>
        <w:pStyle w:val="PL"/>
      </w:pPr>
      <w:r>
        <w:tab/>
        <w:t>Broadcast-Empty-Area-List-5GS,</w:t>
      </w:r>
    </w:p>
    <w:p w14:paraId="5F030161" w14:textId="77777777" w:rsidR="002F206A" w:rsidRDefault="002F206A" w:rsidP="002F206A">
      <w:pPr>
        <w:pStyle w:val="PL"/>
        <w:rPr>
          <w:noProof w:val="0"/>
          <w:snapToGrid w:val="0"/>
          <w:lang w:eastAsia="ja-JP"/>
        </w:rPr>
      </w:pPr>
      <w:r>
        <w:rPr>
          <w:lang w:eastAsia="ja-JP"/>
        </w:rPr>
        <w:tab/>
        <w:t>Restarted-Cell-L</w:t>
      </w:r>
      <w:proofErr w:type="spellStart"/>
      <w:r>
        <w:rPr>
          <w:noProof w:val="0"/>
          <w:snapToGrid w:val="0"/>
          <w:lang w:eastAsia="ja-JP"/>
        </w:rPr>
        <w:t>ist</w:t>
      </w:r>
      <w:proofErr w:type="spellEnd"/>
      <w:r>
        <w:rPr>
          <w:noProof w:val="0"/>
          <w:snapToGrid w:val="0"/>
          <w:lang w:eastAsia="ja-JP"/>
        </w:rPr>
        <w:t>-NR,</w:t>
      </w:r>
    </w:p>
    <w:p w14:paraId="1158D56F" w14:textId="77777777" w:rsidR="002F206A" w:rsidRDefault="002F206A" w:rsidP="002F206A">
      <w:pPr>
        <w:pStyle w:val="PL"/>
      </w:pPr>
      <w:r>
        <w:rPr>
          <w:noProof w:val="0"/>
          <w:snapToGrid w:val="0"/>
          <w:lang w:eastAsia="ja-JP"/>
        </w:rPr>
        <w:tab/>
        <w:t>Failed-Cell-List-NR,</w:t>
      </w:r>
    </w:p>
    <w:p w14:paraId="1800CC15" w14:textId="77777777" w:rsidR="002F206A" w:rsidRDefault="002F206A" w:rsidP="002F206A">
      <w:pPr>
        <w:pStyle w:val="PL"/>
        <w:rPr>
          <w:ins w:id="60" w:author="psanders" w:date="2021-10-27T13:30:00Z"/>
          <w:noProof w:val="0"/>
          <w:snapToGrid w:val="0"/>
          <w:lang w:eastAsia="ja-JP"/>
        </w:rPr>
      </w:pPr>
      <w:r>
        <w:rPr>
          <w:lang w:eastAsia="ja-JP"/>
        </w:rPr>
        <w:tab/>
      </w:r>
      <w:r>
        <w:rPr>
          <w:noProof w:val="0"/>
          <w:snapToGrid w:val="0"/>
          <w:lang w:eastAsia="ja-JP"/>
        </w:rPr>
        <w:t>List-of-5GS-TAI-for-Restart</w:t>
      </w:r>
      <w:ins w:id="61" w:author="psanders" w:date="2021-10-27T13:30:00Z">
        <w:r>
          <w:rPr>
            <w:noProof w:val="0"/>
            <w:snapToGrid w:val="0"/>
            <w:lang w:eastAsia="ja-JP"/>
          </w:rPr>
          <w:t>,</w:t>
        </w:r>
      </w:ins>
    </w:p>
    <w:p w14:paraId="71A2036A" w14:textId="2CCCD8C8" w:rsidR="002F206A" w:rsidRDefault="002F206A" w:rsidP="002F206A">
      <w:pPr>
        <w:pStyle w:val="PL"/>
        <w:rPr>
          <w:noProof w:val="0"/>
          <w:snapToGrid w:val="0"/>
          <w:lang w:eastAsia="ja-JP"/>
        </w:rPr>
      </w:pPr>
      <w:ins w:id="62" w:author="psanders" w:date="2021-10-27T13:30:00Z">
        <w:r>
          <w:rPr>
            <w:noProof w:val="0"/>
            <w:snapToGrid w:val="0"/>
            <w:lang w:eastAsia="ja-JP"/>
          </w:rPr>
          <w:tab/>
        </w:r>
      </w:ins>
      <w:ins w:id="63" w:author="psanders" w:date="2021-10-27T13:31:00Z">
        <w:r>
          <w:rPr>
            <w:noProof w:val="0"/>
            <w:snapToGrid w:val="0"/>
            <w:lang w:eastAsia="ja-JP"/>
          </w:rPr>
          <w:t>Test</w:t>
        </w:r>
      </w:ins>
      <w:ins w:id="64" w:author="psanders-1" w:date="2021-11-18T10:14:00Z">
        <w:r w:rsidR="009A2998">
          <w:rPr>
            <w:noProof w:val="0"/>
            <w:snapToGrid w:val="0"/>
            <w:lang w:eastAsia="ja-JP"/>
          </w:rPr>
          <w:t>-</w:t>
        </w:r>
      </w:ins>
      <w:ins w:id="65" w:author="psanders" w:date="2021-10-27T13:31:00Z">
        <w:r>
          <w:rPr>
            <w:noProof w:val="0"/>
            <w:snapToGrid w:val="0"/>
            <w:lang w:eastAsia="ja-JP"/>
          </w:rPr>
          <w:t>Flag</w:t>
        </w:r>
      </w:ins>
      <w:ins w:id="66" w:author="psanders" w:date="2021-10-27T13:37:00Z">
        <w:r>
          <w:rPr>
            <w:noProof w:val="0"/>
            <w:snapToGrid w:val="0"/>
            <w:lang w:eastAsia="ja-JP"/>
          </w:rPr>
          <w:t>-</w:t>
        </w:r>
      </w:ins>
      <w:ins w:id="67" w:author="psanders" w:date="2021-10-27T13:36:00Z">
        <w:r>
          <w:rPr>
            <w:noProof w:val="0"/>
            <w:snapToGrid w:val="0"/>
            <w:lang w:eastAsia="ja-JP"/>
          </w:rPr>
          <w:t>5GS</w:t>
        </w:r>
      </w:ins>
    </w:p>
    <w:p w14:paraId="6F69E5C7" w14:textId="77777777" w:rsidR="002F206A" w:rsidRDefault="002F206A" w:rsidP="002F206A">
      <w:pPr>
        <w:pStyle w:val="PL"/>
        <w:rPr>
          <w:noProof w:val="0"/>
          <w:snapToGrid w:val="0"/>
        </w:rPr>
      </w:pPr>
    </w:p>
    <w:p w14:paraId="4CA0EF44" w14:textId="77777777" w:rsidR="002F206A" w:rsidRDefault="002F206A" w:rsidP="002F206A">
      <w:pPr>
        <w:pStyle w:val="PL"/>
        <w:rPr>
          <w:lang w:val="fr-FR"/>
        </w:rPr>
      </w:pPr>
      <w:r>
        <w:rPr>
          <w:lang w:val="fr-FR"/>
        </w:rPr>
        <w:t>FROM SBC-AP-IEs</w:t>
      </w:r>
    </w:p>
    <w:p w14:paraId="5507D3CD" w14:textId="77777777" w:rsidR="002F206A" w:rsidRDefault="002F206A" w:rsidP="002F206A">
      <w:pPr>
        <w:pStyle w:val="PL"/>
        <w:rPr>
          <w:lang w:val="fr-FR"/>
        </w:rPr>
      </w:pPr>
    </w:p>
    <w:p w14:paraId="28553FFB" w14:textId="77777777" w:rsidR="002F206A" w:rsidRDefault="002F206A" w:rsidP="002F206A">
      <w:pPr>
        <w:pStyle w:val="PL"/>
        <w:rPr>
          <w:lang w:val="fr-FR"/>
        </w:rPr>
      </w:pPr>
      <w:r>
        <w:rPr>
          <w:lang w:val="fr-FR"/>
        </w:rPr>
        <w:tab/>
        <w:t>ProtocolExtensionContainer{},</w:t>
      </w:r>
    </w:p>
    <w:p w14:paraId="69845839" w14:textId="77777777" w:rsidR="002F206A" w:rsidRDefault="002F206A" w:rsidP="002F206A">
      <w:pPr>
        <w:pStyle w:val="PL"/>
        <w:rPr>
          <w:lang w:val="fr-FR"/>
        </w:rPr>
      </w:pPr>
      <w:r>
        <w:rPr>
          <w:lang w:val="fr-FR"/>
        </w:rPr>
        <w:tab/>
        <w:t>ProtocolIE-Container{},</w:t>
      </w:r>
    </w:p>
    <w:p w14:paraId="15396CF5" w14:textId="77777777" w:rsidR="002F206A" w:rsidRDefault="002F206A" w:rsidP="002F206A">
      <w:pPr>
        <w:pStyle w:val="PL"/>
      </w:pPr>
      <w:r>
        <w:rPr>
          <w:lang w:val="fr-FR"/>
        </w:rPr>
        <w:tab/>
      </w:r>
      <w:r>
        <w:t>SBC-AP-PROTOCOL-EXTENSION,</w:t>
      </w:r>
    </w:p>
    <w:p w14:paraId="5715BC35" w14:textId="77777777" w:rsidR="002F206A" w:rsidRDefault="002F206A" w:rsidP="002F206A">
      <w:pPr>
        <w:pStyle w:val="PL"/>
      </w:pPr>
      <w:r>
        <w:tab/>
        <w:t>SBC-AP-PROTOCOL-IES</w:t>
      </w:r>
    </w:p>
    <w:p w14:paraId="77E228D9" w14:textId="77777777" w:rsidR="002F206A" w:rsidRDefault="002F206A" w:rsidP="002F206A">
      <w:pPr>
        <w:pStyle w:val="PL"/>
      </w:pPr>
      <w:r>
        <w:t>FROM SBC-AP-Containers</w:t>
      </w:r>
    </w:p>
    <w:p w14:paraId="3A4606BE" w14:textId="77777777" w:rsidR="002F206A" w:rsidRDefault="002F206A" w:rsidP="002F206A">
      <w:pPr>
        <w:pStyle w:val="PL"/>
      </w:pPr>
    </w:p>
    <w:p w14:paraId="2B7D6EE2" w14:textId="77777777" w:rsidR="002F206A" w:rsidRDefault="002F206A" w:rsidP="002F206A">
      <w:pPr>
        <w:pStyle w:val="PL"/>
      </w:pPr>
      <w:r>
        <w:tab/>
      </w:r>
      <w:r>
        <w:rPr>
          <w:lang w:eastAsia="ja-JP"/>
        </w:rPr>
        <w:t>id-Concurrent-Warning-Message-Indicator,</w:t>
      </w:r>
    </w:p>
    <w:p w14:paraId="06138F00" w14:textId="77777777" w:rsidR="002F206A" w:rsidRDefault="002F206A" w:rsidP="002F206A">
      <w:pPr>
        <w:pStyle w:val="PL"/>
        <w:rPr>
          <w:lang w:eastAsia="ja-JP"/>
        </w:rPr>
      </w:pPr>
      <w:r>
        <w:tab/>
        <w:t>id-Criticality-Diagnostics,</w:t>
      </w:r>
    </w:p>
    <w:p w14:paraId="37619DA3" w14:textId="77777777" w:rsidR="002F206A" w:rsidRDefault="002F206A" w:rsidP="002F206A">
      <w:pPr>
        <w:pStyle w:val="PL"/>
      </w:pPr>
      <w:r>
        <w:tab/>
        <w:t>id-Cause,</w:t>
      </w:r>
    </w:p>
    <w:p w14:paraId="36E93741" w14:textId="77777777" w:rsidR="002F206A" w:rsidRDefault="002F206A" w:rsidP="002F206A">
      <w:pPr>
        <w:pStyle w:val="PL"/>
      </w:pPr>
      <w:r>
        <w:tab/>
        <w:t>id-Data-Coding-Scheme,</w:t>
      </w:r>
    </w:p>
    <w:p w14:paraId="2BF98591" w14:textId="77777777" w:rsidR="002F206A" w:rsidRDefault="002F206A" w:rsidP="002F206A">
      <w:pPr>
        <w:pStyle w:val="PL"/>
        <w:rPr>
          <w:lang w:eastAsia="ja-JP"/>
        </w:rPr>
      </w:pPr>
      <w:r>
        <w:rPr>
          <w:lang w:eastAsia="ja-JP"/>
        </w:rPr>
        <w:tab/>
        <w:t>id-List-of-TAIs,</w:t>
      </w:r>
    </w:p>
    <w:p w14:paraId="1E85D40F" w14:textId="77777777" w:rsidR="002F206A" w:rsidRDefault="002F206A" w:rsidP="002F206A">
      <w:pPr>
        <w:pStyle w:val="PL"/>
      </w:pPr>
      <w:r>
        <w:tab/>
        <w:t>id-Message-Identifier,</w:t>
      </w:r>
    </w:p>
    <w:p w14:paraId="0F2508C3" w14:textId="77777777" w:rsidR="002F206A" w:rsidRDefault="002F206A" w:rsidP="002F206A">
      <w:pPr>
        <w:pStyle w:val="PL"/>
      </w:pPr>
      <w:r>
        <w:tab/>
        <w:t>id-Serial-Number,</w:t>
      </w:r>
    </w:p>
    <w:p w14:paraId="1ACDD4FE" w14:textId="77777777" w:rsidR="002F206A" w:rsidRDefault="002F206A" w:rsidP="002F206A">
      <w:pPr>
        <w:pStyle w:val="PL"/>
      </w:pPr>
      <w:r>
        <w:tab/>
        <w:t xml:space="preserve">id-Number-of-Broadcasts-Requested, </w:t>
      </w:r>
    </w:p>
    <w:p w14:paraId="6570D7EF" w14:textId="77777777" w:rsidR="002F206A" w:rsidRDefault="002F206A" w:rsidP="002F206A">
      <w:pPr>
        <w:pStyle w:val="PL"/>
      </w:pPr>
      <w:r>
        <w:tab/>
        <w:t>id-</w:t>
      </w:r>
      <w:r>
        <w:rPr>
          <w:lang w:eastAsia="ja-JP"/>
        </w:rPr>
        <w:t>Omc-Id,</w:t>
      </w:r>
    </w:p>
    <w:p w14:paraId="3518C67D" w14:textId="77777777" w:rsidR="002F206A" w:rsidRDefault="002F206A" w:rsidP="002F206A">
      <w:pPr>
        <w:pStyle w:val="PL"/>
      </w:pPr>
      <w:r>
        <w:tab/>
        <w:t>id-Radio-Resource-Loading-List,</w:t>
      </w:r>
    </w:p>
    <w:p w14:paraId="12837B03" w14:textId="77777777" w:rsidR="002F206A" w:rsidRDefault="002F206A" w:rsidP="002F206A">
      <w:pPr>
        <w:pStyle w:val="PL"/>
      </w:pPr>
      <w:r>
        <w:tab/>
        <w:t>id-Recovery-Indication,</w:t>
      </w:r>
    </w:p>
    <w:p w14:paraId="5912CE25" w14:textId="77777777" w:rsidR="002F206A" w:rsidRDefault="002F206A" w:rsidP="002F206A">
      <w:pPr>
        <w:pStyle w:val="PL"/>
      </w:pPr>
      <w:r>
        <w:tab/>
        <w:t xml:space="preserve">id-Repetition-Period, </w:t>
      </w:r>
    </w:p>
    <w:p w14:paraId="417B5A27" w14:textId="77777777" w:rsidR="002F206A" w:rsidRDefault="002F206A" w:rsidP="002F206A">
      <w:pPr>
        <w:pStyle w:val="PL"/>
      </w:pPr>
      <w:r>
        <w:tab/>
        <w:t>id-Extended-Repetition-Period,</w:t>
      </w:r>
    </w:p>
    <w:p w14:paraId="343E558C" w14:textId="77777777" w:rsidR="002F206A" w:rsidRDefault="002F206A" w:rsidP="002F206A">
      <w:pPr>
        <w:pStyle w:val="PL"/>
        <w:rPr>
          <w:lang w:eastAsia="ja-JP"/>
        </w:rPr>
      </w:pPr>
      <w:r>
        <w:tab/>
        <w:t>id-</w:t>
      </w:r>
      <w:r>
        <w:rPr>
          <w:lang w:eastAsia="ja-JP"/>
        </w:rPr>
        <w:t>Warning</w:t>
      </w:r>
      <w:r>
        <w:t>-Area-List</w:t>
      </w:r>
      <w:r>
        <w:rPr>
          <w:lang w:eastAsia="ja-JP"/>
        </w:rPr>
        <w:t>,</w:t>
      </w:r>
    </w:p>
    <w:p w14:paraId="5664AB5B" w14:textId="77777777" w:rsidR="002F206A" w:rsidRDefault="002F206A" w:rsidP="002F206A">
      <w:pPr>
        <w:pStyle w:val="PL"/>
        <w:rPr>
          <w:lang w:eastAsia="ja-JP"/>
        </w:rPr>
      </w:pPr>
      <w:r>
        <w:tab/>
        <w:t>id-</w:t>
      </w:r>
      <w:r>
        <w:rPr>
          <w:lang w:eastAsia="ja-JP"/>
        </w:rPr>
        <w:t>Warning</w:t>
      </w:r>
      <w:r>
        <w:t>-Message-Content</w:t>
      </w:r>
      <w:r>
        <w:rPr>
          <w:lang w:eastAsia="ja-JP"/>
        </w:rPr>
        <w:t>,</w:t>
      </w:r>
      <w:r w:rsidRPr="00CE5A6C">
        <w:rPr>
          <w:lang w:eastAsia="ja-JP"/>
        </w:rPr>
        <w:t xml:space="preserve"> </w:t>
      </w:r>
    </w:p>
    <w:p w14:paraId="6F0EB78B" w14:textId="77777777" w:rsidR="002F206A" w:rsidRDefault="002F206A" w:rsidP="002F206A">
      <w:pPr>
        <w:pStyle w:val="PL"/>
        <w:rPr>
          <w:lang w:eastAsia="ja-JP"/>
        </w:rPr>
      </w:pPr>
      <w:r>
        <w:rPr>
          <w:lang w:eastAsia="ja-JP"/>
        </w:rPr>
        <w:tab/>
        <w:t>id-Warning-Area-Coordinates,</w:t>
      </w:r>
    </w:p>
    <w:p w14:paraId="22A44882" w14:textId="77777777" w:rsidR="002F206A" w:rsidRDefault="002F206A" w:rsidP="002F206A">
      <w:pPr>
        <w:pStyle w:val="PL"/>
        <w:rPr>
          <w:lang w:eastAsia="ja-JP"/>
        </w:rPr>
      </w:pPr>
      <w:r>
        <w:rPr>
          <w:lang w:eastAsia="ja-JP"/>
        </w:rPr>
        <w:tab/>
        <w:t>id-Warning-Security-Information,</w:t>
      </w:r>
    </w:p>
    <w:p w14:paraId="137E6431" w14:textId="77777777" w:rsidR="002F206A" w:rsidRDefault="002F206A" w:rsidP="002F206A">
      <w:pPr>
        <w:pStyle w:val="PL"/>
      </w:pPr>
      <w:r>
        <w:tab/>
        <w:t>id-</w:t>
      </w:r>
      <w:r>
        <w:rPr>
          <w:lang w:eastAsia="ja-JP"/>
        </w:rPr>
        <w:t>Warning-Type,</w:t>
      </w:r>
      <w:r>
        <w:t xml:space="preserve"> </w:t>
      </w:r>
    </w:p>
    <w:p w14:paraId="72D671C8" w14:textId="77777777" w:rsidR="002F206A" w:rsidRDefault="002F206A" w:rsidP="002F206A">
      <w:pPr>
        <w:pStyle w:val="PL"/>
        <w:rPr>
          <w:lang w:eastAsia="ja-JP"/>
        </w:rPr>
      </w:pPr>
      <w:r>
        <w:tab/>
      </w:r>
      <w:r>
        <w:rPr>
          <w:lang w:eastAsia="ja-JP"/>
        </w:rPr>
        <w:t>id-Send-Write-Replace-Warning-Indication,</w:t>
      </w:r>
    </w:p>
    <w:p w14:paraId="27D7F886" w14:textId="77777777" w:rsidR="002F206A" w:rsidRDefault="002F206A" w:rsidP="002F206A">
      <w:pPr>
        <w:pStyle w:val="PL"/>
        <w:rPr>
          <w:lang w:eastAsia="ja-JP"/>
        </w:rPr>
      </w:pPr>
      <w:r>
        <w:tab/>
        <w:t>id-Broadcast-Scheduled-Area-List</w:t>
      </w:r>
      <w:r>
        <w:rPr>
          <w:lang w:eastAsia="ja-JP"/>
        </w:rPr>
        <w:t>,</w:t>
      </w:r>
    </w:p>
    <w:p w14:paraId="2365F1B1" w14:textId="77777777" w:rsidR="002F206A" w:rsidRDefault="002F206A" w:rsidP="002F206A">
      <w:pPr>
        <w:pStyle w:val="PL"/>
        <w:rPr>
          <w:lang w:eastAsia="ja-JP"/>
        </w:rPr>
      </w:pPr>
      <w:r>
        <w:rPr>
          <w:lang w:eastAsia="ja-JP"/>
        </w:rPr>
        <w:tab/>
        <w:t>id-Unknown-Tracking-Area-List,</w:t>
      </w:r>
    </w:p>
    <w:p w14:paraId="18F5D1F2" w14:textId="77777777" w:rsidR="002F206A" w:rsidRDefault="002F206A" w:rsidP="002F206A">
      <w:pPr>
        <w:pStyle w:val="PL"/>
        <w:rPr>
          <w:lang w:eastAsia="ja-JP"/>
        </w:rPr>
      </w:pPr>
      <w:r>
        <w:rPr>
          <w:lang w:eastAsia="ja-JP"/>
        </w:rPr>
        <w:tab/>
        <w:t>id-Send-Stop-Warning-Indication,</w:t>
      </w:r>
    </w:p>
    <w:p w14:paraId="2983DEB2" w14:textId="77777777" w:rsidR="002F206A" w:rsidRDefault="002F206A" w:rsidP="002F206A">
      <w:pPr>
        <w:pStyle w:val="PL"/>
        <w:rPr>
          <w:lang w:eastAsia="ja-JP"/>
        </w:rPr>
      </w:pPr>
      <w:r>
        <w:rPr>
          <w:lang w:eastAsia="ja-JP"/>
        </w:rPr>
        <w:tab/>
        <w:t>id-Broadcast-Cancelled-Area-List,</w:t>
      </w:r>
    </w:p>
    <w:p w14:paraId="43032BD4" w14:textId="77777777" w:rsidR="002F206A" w:rsidRDefault="002F206A" w:rsidP="002F206A">
      <w:pPr>
        <w:pStyle w:val="PL"/>
        <w:rPr>
          <w:lang w:eastAsia="ja-JP"/>
        </w:rPr>
      </w:pPr>
      <w:r>
        <w:rPr>
          <w:lang w:eastAsia="ja-JP"/>
        </w:rPr>
        <w:tab/>
        <w:t>id-Stop-All-Indicator,</w:t>
      </w:r>
    </w:p>
    <w:p w14:paraId="6BB543B2" w14:textId="77777777" w:rsidR="002F206A" w:rsidRDefault="002F206A" w:rsidP="002F206A">
      <w:pPr>
        <w:pStyle w:val="PL"/>
        <w:rPr>
          <w:lang w:eastAsia="ja-JP"/>
        </w:rPr>
      </w:pPr>
      <w:r>
        <w:rPr>
          <w:lang w:eastAsia="ja-JP"/>
        </w:rPr>
        <w:tab/>
        <w:t>id-Broadcast-Empty-Area-List,</w:t>
      </w:r>
    </w:p>
    <w:p w14:paraId="23F30225" w14:textId="77777777" w:rsidR="002F206A" w:rsidRDefault="002F206A" w:rsidP="002F206A">
      <w:pPr>
        <w:pStyle w:val="PL"/>
        <w:rPr>
          <w:lang w:eastAsia="ja-JP"/>
        </w:rPr>
      </w:pPr>
      <w:r>
        <w:rPr>
          <w:lang w:eastAsia="ja-JP"/>
        </w:rPr>
        <w:tab/>
        <w:t>id-Global-ENB-ID,</w:t>
      </w:r>
    </w:p>
    <w:p w14:paraId="3CA6104C" w14:textId="77777777" w:rsidR="002F206A" w:rsidRDefault="002F206A" w:rsidP="002F206A">
      <w:pPr>
        <w:pStyle w:val="PL"/>
        <w:rPr>
          <w:lang w:eastAsia="ja-JP"/>
        </w:rPr>
      </w:pPr>
      <w:r>
        <w:rPr>
          <w:lang w:eastAsia="ja-JP"/>
        </w:rPr>
        <w:tab/>
        <w:t>id-Restarted-Cell-List,</w:t>
      </w:r>
    </w:p>
    <w:p w14:paraId="49CBF8B1" w14:textId="77777777" w:rsidR="002F206A" w:rsidRDefault="002F206A" w:rsidP="002F206A">
      <w:pPr>
        <w:pStyle w:val="PL"/>
        <w:rPr>
          <w:noProof w:val="0"/>
          <w:snapToGrid w:val="0"/>
        </w:rPr>
      </w:pPr>
      <w:r>
        <w:rPr>
          <w:lang w:eastAsia="ja-JP"/>
        </w:rPr>
        <w:tab/>
        <w:t>id-</w:t>
      </w:r>
      <w:r>
        <w:rPr>
          <w:noProof w:val="0"/>
          <w:snapToGrid w:val="0"/>
        </w:rPr>
        <w:t>List-of-TAIs-Restart,</w:t>
      </w:r>
    </w:p>
    <w:p w14:paraId="31108A46" w14:textId="77777777" w:rsidR="002F206A" w:rsidRDefault="002F206A" w:rsidP="002F206A">
      <w:pPr>
        <w:pStyle w:val="PL"/>
        <w:rPr>
          <w:noProof w:val="0"/>
          <w:snapToGrid w:val="0"/>
        </w:rPr>
      </w:pPr>
      <w:r>
        <w:rPr>
          <w:noProof w:val="0"/>
          <w:snapToGrid w:val="0"/>
        </w:rPr>
        <w:tab/>
        <w:t>id-List-of-EAIs-Restart,</w:t>
      </w:r>
    </w:p>
    <w:p w14:paraId="62956F74" w14:textId="77777777" w:rsidR="002F206A" w:rsidRDefault="002F206A" w:rsidP="002F206A">
      <w:pPr>
        <w:pStyle w:val="PL"/>
        <w:rPr>
          <w:noProof w:val="0"/>
          <w:snapToGrid w:val="0"/>
        </w:rPr>
      </w:pPr>
      <w:r>
        <w:rPr>
          <w:noProof w:val="0"/>
          <w:snapToGrid w:val="0"/>
        </w:rPr>
        <w:tab/>
        <w:t>id-Failed-Cell-List,</w:t>
      </w:r>
    </w:p>
    <w:p w14:paraId="19E18EAF" w14:textId="77777777" w:rsidR="002F206A" w:rsidRDefault="002F206A" w:rsidP="002F206A">
      <w:pPr>
        <w:pStyle w:val="PL"/>
        <w:rPr>
          <w:noProof w:val="0"/>
          <w:snapToGrid w:val="0"/>
        </w:rPr>
      </w:pPr>
      <w:r>
        <w:rPr>
          <w:noProof w:val="0"/>
          <w:snapToGrid w:val="0"/>
        </w:rPr>
        <w:tab/>
        <w:t>id-List-of-5GS-TAIs,</w:t>
      </w:r>
    </w:p>
    <w:p w14:paraId="7D2B855F" w14:textId="77777777" w:rsidR="002F206A" w:rsidRDefault="002F206A" w:rsidP="002F206A">
      <w:pPr>
        <w:pStyle w:val="PL"/>
        <w:rPr>
          <w:noProof w:val="0"/>
          <w:snapToGrid w:val="0"/>
        </w:rPr>
      </w:pPr>
      <w:r>
        <w:rPr>
          <w:noProof w:val="0"/>
          <w:snapToGrid w:val="0"/>
        </w:rPr>
        <w:tab/>
        <w:t>id-Warning-Area-List-5GS,</w:t>
      </w:r>
    </w:p>
    <w:p w14:paraId="09A87764" w14:textId="77777777" w:rsidR="002F206A" w:rsidRDefault="002F206A" w:rsidP="002F206A">
      <w:pPr>
        <w:pStyle w:val="PL"/>
        <w:rPr>
          <w:noProof w:val="0"/>
          <w:snapToGrid w:val="0"/>
        </w:rPr>
      </w:pPr>
      <w:r>
        <w:rPr>
          <w:noProof w:val="0"/>
          <w:snapToGrid w:val="0"/>
        </w:rPr>
        <w:tab/>
        <w:t>id-Global-RAN-Node-ID,</w:t>
      </w:r>
    </w:p>
    <w:p w14:paraId="1EF8DDC5" w14:textId="77777777" w:rsidR="002F206A" w:rsidRDefault="002F206A" w:rsidP="002F206A">
      <w:pPr>
        <w:pStyle w:val="PL"/>
        <w:rPr>
          <w:noProof w:val="0"/>
          <w:snapToGrid w:val="0"/>
        </w:rPr>
      </w:pPr>
      <w:r>
        <w:rPr>
          <w:noProof w:val="0"/>
          <w:snapToGrid w:val="0"/>
        </w:rPr>
        <w:tab/>
        <w:t>id-Global-GNB-ID,</w:t>
      </w:r>
    </w:p>
    <w:p w14:paraId="4C608903" w14:textId="77777777" w:rsidR="002F206A" w:rsidRDefault="002F206A" w:rsidP="002F206A">
      <w:pPr>
        <w:pStyle w:val="PL"/>
        <w:rPr>
          <w:noProof w:val="0"/>
          <w:snapToGrid w:val="0"/>
        </w:rPr>
      </w:pPr>
      <w:r>
        <w:rPr>
          <w:noProof w:val="0"/>
          <w:snapToGrid w:val="0"/>
        </w:rPr>
        <w:tab/>
        <w:t>id-RAT-Selector-5GS,</w:t>
      </w:r>
    </w:p>
    <w:p w14:paraId="2E7505A4" w14:textId="77777777" w:rsidR="002F206A" w:rsidRDefault="002F206A" w:rsidP="002F206A">
      <w:pPr>
        <w:pStyle w:val="PL"/>
      </w:pPr>
      <w:r>
        <w:tab/>
        <w:t>id-Unknown-5GS-Tracking-Area-List,</w:t>
      </w:r>
    </w:p>
    <w:p w14:paraId="5A663E57" w14:textId="77777777" w:rsidR="002F206A" w:rsidRDefault="002F206A" w:rsidP="002F206A">
      <w:pPr>
        <w:pStyle w:val="PL"/>
      </w:pPr>
      <w:r>
        <w:tab/>
        <w:t>id-Broadcast-Scheduled-Area-List-5GS,</w:t>
      </w:r>
    </w:p>
    <w:p w14:paraId="1F7280AD" w14:textId="77777777" w:rsidR="002F206A" w:rsidRDefault="002F206A" w:rsidP="002F206A">
      <w:pPr>
        <w:pStyle w:val="PL"/>
      </w:pPr>
      <w:r>
        <w:tab/>
        <w:t>id-Broadcast-Cancelled-Area-List-5GS,</w:t>
      </w:r>
    </w:p>
    <w:p w14:paraId="06BF2400" w14:textId="77777777" w:rsidR="002F206A" w:rsidRDefault="002F206A" w:rsidP="002F206A">
      <w:pPr>
        <w:pStyle w:val="PL"/>
      </w:pPr>
      <w:r>
        <w:tab/>
        <w:t>id-Broadcast-Empty-Area-List-5GS,</w:t>
      </w:r>
    </w:p>
    <w:p w14:paraId="6DD4BB7C" w14:textId="77777777" w:rsidR="002F206A" w:rsidRDefault="002F206A" w:rsidP="002F206A">
      <w:pPr>
        <w:pStyle w:val="PL"/>
        <w:rPr>
          <w:noProof w:val="0"/>
          <w:snapToGrid w:val="0"/>
          <w:lang w:eastAsia="ja-JP"/>
        </w:rPr>
      </w:pPr>
      <w:r>
        <w:rPr>
          <w:lang w:eastAsia="ja-JP"/>
        </w:rPr>
        <w:tab/>
        <w:t>id-Restarted-Cell-L</w:t>
      </w:r>
      <w:proofErr w:type="spellStart"/>
      <w:r>
        <w:rPr>
          <w:noProof w:val="0"/>
          <w:snapToGrid w:val="0"/>
          <w:lang w:eastAsia="ja-JP"/>
        </w:rPr>
        <w:t>ist</w:t>
      </w:r>
      <w:proofErr w:type="spellEnd"/>
      <w:r>
        <w:rPr>
          <w:noProof w:val="0"/>
          <w:snapToGrid w:val="0"/>
          <w:lang w:eastAsia="ja-JP"/>
        </w:rPr>
        <w:t>-NR,</w:t>
      </w:r>
    </w:p>
    <w:p w14:paraId="152979B0" w14:textId="77777777" w:rsidR="002F206A" w:rsidRDefault="002F206A" w:rsidP="002F206A">
      <w:pPr>
        <w:pStyle w:val="PL"/>
      </w:pPr>
      <w:r>
        <w:rPr>
          <w:noProof w:val="0"/>
          <w:snapToGrid w:val="0"/>
          <w:lang w:eastAsia="ja-JP"/>
        </w:rPr>
        <w:lastRenderedPageBreak/>
        <w:tab/>
        <w:t>id-Failed-Cell-List-NR,</w:t>
      </w:r>
    </w:p>
    <w:p w14:paraId="732E0F4E" w14:textId="77777777" w:rsidR="002F206A" w:rsidRDefault="002F206A" w:rsidP="002F206A">
      <w:pPr>
        <w:pStyle w:val="PL"/>
        <w:rPr>
          <w:ins w:id="68" w:author="psanders" w:date="2021-10-27T13:31:00Z"/>
          <w:noProof w:val="0"/>
          <w:snapToGrid w:val="0"/>
          <w:lang w:eastAsia="ja-JP"/>
        </w:rPr>
      </w:pPr>
      <w:r>
        <w:rPr>
          <w:lang w:eastAsia="ja-JP"/>
        </w:rPr>
        <w:tab/>
        <w:t>id-</w:t>
      </w:r>
      <w:r>
        <w:rPr>
          <w:noProof w:val="0"/>
          <w:snapToGrid w:val="0"/>
          <w:lang w:eastAsia="ja-JP"/>
        </w:rPr>
        <w:t>List-of-5GS-TAI-for-Restart</w:t>
      </w:r>
      <w:ins w:id="69" w:author="psanders" w:date="2021-10-27T13:31:00Z">
        <w:r>
          <w:rPr>
            <w:noProof w:val="0"/>
            <w:snapToGrid w:val="0"/>
            <w:lang w:eastAsia="ja-JP"/>
          </w:rPr>
          <w:t>,</w:t>
        </w:r>
      </w:ins>
    </w:p>
    <w:p w14:paraId="490E1048" w14:textId="49A528ED" w:rsidR="002F206A" w:rsidRDefault="002F206A" w:rsidP="002F206A">
      <w:pPr>
        <w:pStyle w:val="PL"/>
        <w:rPr>
          <w:noProof w:val="0"/>
          <w:snapToGrid w:val="0"/>
          <w:lang w:eastAsia="ja-JP"/>
        </w:rPr>
      </w:pPr>
      <w:ins w:id="70" w:author="psanders" w:date="2021-10-27T13:31:00Z">
        <w:r>
          <w:rPr>
            <w:noProof w:val="0"/>
            <w:snapToGrid w:val="0"/>
            <w:lang w:eastAsia="ja-JP"/>
          </w:rPr>
          <w:tab/>
          <w:t>id-Test</w:t>
        </w:r>
      </w:ins>
      <w:ins w:id="71" w:author="psanders-1" w:date="2021-11-18T10:14:00Z">
        <w:r w:rsidR="009A2998">
          <w:rPr>
            <w:noProof w:val="0"/>
            <w:snapToGrid w:val="0"/>
            <w:lang w:eastAsia="ja-JP"/>
          </w:rPr>
          <w:t>-</w:t>
        </w:r>
      </w:ins>
      <w:ins w:id="72" w:author="psanders" w:date="2021-10-27T13:31:00Z">
        <w:r>
          <w:rPr>
            <w:noProof w:val="0"/>
            <w:snapToGrid w:val="0"/>
            <w:lang w:eastAsia="ja-JP"/>
          </w:rPr>
          <w:t>Flag</w:t>
        </w:r>
      </w:ins>
      <w:ins w:id="73" w:author="psanders" w:date="2021-10-27T13:37:00Z">
        <w:r>
          <w:rPr>
            <w:noProof w:val="0"/>
            <w:snapToGrid w:val="0"/>
            <w:lang w:eastAsia="ja-JP"/>
          </w:rPr>
          <w:t>-</w:t>
        </w:r>
      </w:ins>
      <w:ins w:id="74" w:author="psanders" w:date="2021-10-27T13:36:00Z">
        <w:r>
          <w:rPr>
            <w:noProof w:val="0"/>
            <w:snapToGrid w:val="0"/>
            <w:lang w:eastAsia="ja-JP"/>
          </w:rPr>
          <w:t>5GS</w:t>
        </w:r>
      </w:ins>
    </w:p>
    <w:p w14:paraId="3B937831" w14:textId="77777777" w:rsidR="002F206A" w:rsidRDefault="002F206A" w:rsidP="002F206A">
      <w:pPr>
        <w:pStyle w:val="PL"/>
        <w:rPr>
          <w:lang w:eastAsia="ja-JP"/>
        </w:rPr>
      </w:pPr>
    </w:p>
    <w:p w14:paraId="2376C812" w14:textId="77777777" w:rsidR="002F206A" w:rsidRDefault="002F206A" w:rsidP="002F206A">
      <w:pPr>
        <w:pStyle w:val="PL"/>
      </w:pPr>
      <w:r>
        <w:t>FROM SBC-AP-Constants;</w:t>
      </w:r>
    </w:p>
    <w:p w14:paraId="1EE60CF8" w14:textId="77777777" w:rsidR="002F206A" w:rsidRDefault="002F206A" w:rsidP="002F206A">
      <w:pPr>
        <w:pStyle w:val="PL"/>
      </w:pPr>
    </w:p>
    <w:p w14:paraId="7A8C42EF" w14:textId="77777777" w:rsidR="002F206A" w:rsidRDefault="002F206A" w:rsidP="002F206A">
      <w:pPr>
        <w:pStyle w:val="PL"/>
      </w:pPr>
      <w:r>
        <w:t>-- **************************************************************</w:t>
      </w:r>
    </w:p>
    <w:p w14:paraId="71F0B78B" w14:textId="77777777" w:rsidR="002F206A" w:rsidRDefault="002F206A" w:rsidP="002F206A">
      <w:pPr>
        <w:pStyle w:val="PL"/>
      </w:pPr>
      <w:r>
        <w:t>--</w:t>
      </w:r>
    </w:p>
    <w:p w14:paraId="3ABE3EEA" w14:textId="77777777" w:rsidR="002F206A" w:rsidRDefault="002F206A" w:rsidP="002F206A">
      <w:pPr>
        <w:pStyle w:val="PL"/>
        <w:rPr>
          <w:lang w:eastAsia="ja-JP"/>
        </w:rPr>
      </w:pPr>
      <w:r>
        <w:t>-- Write-Replace</w:t>
      </w:r>
      <w:r>
        <w:rPr>
          <w:lang w:eastAsia="ja-JP"/>
        </w:rPr>
        <w:t>-Warning-Request</w:t>
      </w:r>
    </w:p>
    <w:p w14:paraId="2F8074BF" w14:textId="77777777" w:rsidR="002F206A" w:rsidRDefault="002F206A" w:rsidP="002F206A">
      <w:pPr>
        <w:pStyle w:val="PL"/>
      </w:pPr>
      <w:r>
        <w:t>--</w:t>
      </w:r>
    </w:p>
    <w:p w14:paraId="6E0B7FC7" w14:textId="77777777" w:rsidR="002F206A" w:rsidRDefault="002F206A" w:rsidP="002F206A">
      <w:pPr>
        <w:pStyle w:val="PL"/>
      </w:pPr>
      <w:r>
        <w:t>-- **************************************************************</w:t>
      </w:r>
    </w:p>
    <w:p w14:paraId="4A31DE91" w14:textId="77777777" w:rsidR="002F206A" w:rsidRDefault="002F206A" w:rsidP="002F206A">
      <w:pPr>
        <w:pStyle w:val="PL"/>
      </w:pPr>
    </w:p>
    <w:p w14:paraId="76344274" w14:textId="77777777" w:rsidR="002F206A" w:rsidRDefault="002F206A" w:rsidP="002F206A">
      <w:pPr>
        <w:pStyle w:val="PL"/>
      </w:pPr>
      <w:r>
        <w:t>Write-Replace</w:t>
      </w:r>
      <w:r>
        <w:rPr>
          <w:lang w:eastAsia="ja-JP"/>
        </w:rPr>
        <w:t>-Warning-Request</w:t>
      </w:r>
      <w:r>
        <w:t xml:space="preserve"> ::= SEQUENCE {</w:t>
      </w:r>
    </w:p>
    <w:p w14:paraId="4DE65DEA" w14:textId="77777777" w:rsidR="002F206A" w:rsidRDefault="002F206A" w:rsidP="002F206A">
      <w:pPr>
        <w:pStyle w:val="PL"/>
      </w:pPr>
      <w:r>
        <w:tab/>
        <w:t>protocolIEs</w:t>
      </w:r>
      <w:r>
        <w:tab/>
        <w:t>ProtocolIE-Container      { {Write-Replace</w:t>
      </w:r>
      <w:r>
        <w:rPr>
          <w:lang w:eastAsia="ja-JP"/>
        </w:rPr>
        <w:t>-Warning</w:t>
      </w:r>
      <w:r>
        <w:t>-</w:t>
      </w:r>
      <w:r>
        <w:rPr>
          <w:lang w:eastAsia="ja-JP"/>
        </w:rPr>
        <w:t>Request-</w:t>
      </w:r>
      <w:r>
        <w:t>IEs} },</w:t>
      </w:r>
    </w:p>
    <w:p w14:paraId="19ADCAED" w14:textId="77777777" w:rsidR="002F206A" w:rsidRDefault="002F206A" w:rsidP="002F206A">
      <w:pPr>
        <w:pStyle w:val="PL"/>
      </w:pPr>
      <w:r>
        <w:tab/>
        <w:t>protocolExtensions</w:t>
      </w:r>
      <w:r>
        <w:tab/>
        <w:t>ProtocolExtensionContainer { {Write-Replace-</w:t>
      </w:r>
      <w:r>
        <w:rPr>
          <w:lang w:eastAsia="ja-JP"/>
        </w:rPr>
        <w:t>Warning-Request-</w:t>
      </w:r>
      <w:r>
        <w:t>Extensions} } OPTIONAL,</w:t>
      </w:r>
    </w:p>
    <w:p w14:paraId="3B4EB5AC" w14:textId="77777777" w:rsidR="002F206A" w:rsidRDefault="002F206A" w:rsidP="002F206A">
      <w:pPr>
        <w:pStyle w:val="PL"/>
      </w:pPr>
      <w:r>
        <w:tab/>
        <w:t>...</w:t>
      </w:r>
    </w:p>
    <w:p w14:paraId="559C5D93" w14:textId="77777777" w:rsidR="002F206A" w:rsidRDefault="002F206A" w:rsidP="002F206A">
      <w:pPr>
        <w:pStyle w:val="PL"/>
      </w:pPr>
      <w:r>
        <w:t>}</w:t>
      </w:r>
    </w:p>
    <w:p w14:paraId="6ABEC54A" w14:textId="77777777" w:rsidR="002F206A" w:rsidRDefault="002F206A" w:rsidP="002F206A">
      <w:pPr>
        <w:pStyle w:val="PL"/>
      </w:pPr>
    </w:p>
    <w:p w14:paraId="33A38F82" w14:textId="77777777" w:rsidR="002F206A" w:rsidRDefault="002F206A" w:rsidP="002F206A">
      <w:pPr>
        <w:pStyle w:val="PL"/>
      </w:pPr>
      <w:r>
        <w:t>Write-Replace</w:t>
      </w:r>
      <w:r>
        <w:rPr>
          <w:lang w:eastAsia="ja-JP"/>
        </w:rPr>
        <w:t>-Warning-Request</w:t>
      </w:r>
      <w:r>
        <w:t>-IEs SBC-AP-PROTOCOL-IES ::= {</w:t>
      </w:r>
    </w:p>
    <w:p w14:paraId="24C55016" w14:textId="77777777" w:rsidR="002F206A" w:rsidRDefault="002F206A" w:rsidP="002F206A">
      <w:pPr>
        <w:pStyle w:val="PL"/>
      </w:pPr>
      <w:r>
        <w:tab/>
        <w:t>{ ID id-Message-Identifier</w:t>
      </w:r>
      <w:r>
        <w:tab/>
        <w:t>CRITICALITY reject</w:t>
      </w:r>
      <w:r>
        <w:tab/>
        <w:t>TYPE Message-Identifier</w:t>
      </w:r>
      <w:r>
        <w:tab/>
        <w:t>PRESENCE mandatory } |</w:t>
      </w:r>
    </w:p>
    <w:p w14:paraId="409E1803" w14:textId="77777777" w:rsidR="002F206A" w:rsidRDefault="002F206A" w:rsidP="002F206A">
      <w:pPr>
        <w:pStyle w:val="PL"/>
      </w:pPr>
      <w:r>
        <w:tab/>
        <w:t>{ ID id-Serial-Number</w:t>
      </w:r>
      <w:r>
        <w:tab/>
        <w:t>CRITICALITY reject</w:t>
      </w:r>
      <w:r>
        <w:tab/>
        <w:t>TYPE Serial-Number</w:t>
      </w:r>
      <w:r>
        <w:tab/>
        <w:t>PRESENCE mandatory } |</w:t>
      </w:r>
    </w:p>
    <w:p w14:paraId="0C0BF187" w14:textId="77777777" w:rsidR="002F206A" w:rsidRDefault="002F206A" w:rsidP="002F206A">
      <w:pPr>
        <w:pStyle w:val="PL"/>
      </w:pPr>
      <w:r>
        <w:tab/>
        <w:t>{ ID id</w:t>
      </w:r>
      <w:r>
        <w:rPr>
          <w:lang w:eastAsia="ja-JP"/>
        </w:rPr>
        <w:t>-List-of-TAIs</w:t>
      </w:r>
      <w:r>
        <w:rPr>
          <w:lang w:eastAsia="ja-JP"/>
        </w:rPr>
        <w:tab/>
      </w:r>
      <w:r>
        <w:t xml:space="preserve">CRITICALITY </w:t>
      </w:r>
      <w:r>
        <w:rPr>
          <w:lang w:eastAsia="ja-JP"/>
        </w:rPr>
        <w:t>reject</w:t>
      </w:r>
      <w:r>
        <w:tab/>
        <w:t xml:space="preserve">TYPE </w:t>
      </w:r>
      <w:r>
        <w:rPr>
          <w:lang w:eastAsia="ja-JP"/>
        </w:rPr>
        <w:t>List-of-TAIs</w:t>
      </w:r>
      <w:r>
        <w:tab/>
        <w:t>PRESENCE optional } |</w:t>
      </w:r>
    </w:p>
    <w:p w14:paraId="413D71A1" w14:textId="77777777" w:rsidR="002F206A" w:rsidRDefault="002F206A" w:rsidP="002F206A">
      <w:pPr>
        <w:pStyle w:val="PL"/>
      </w:pPr>
      <w:r>
        <w:tab/>
        <w:t>{ ID id-</w:t>
      </w:r>
      <w:r>
        <w:rPr>
          <w:lang w:eastAsia="ja-JP"/>
        </w:rPr>
        <w:t>Warning</w:t>
      </w:r>
      <w:r>
        <w:t>-Area-List</w:t>
      </w:r>
      <w:r>
        <w:tab/>
        <w:t>CRITICALITY ignore</w:t>
      </w:r>
      <w:r>
        <w:tab/>
        <w:t xml:space="preserve">TYPE </w:t>
      </w:r>
      <w:r>
        <w:rPr>
          <w:lang w:eastAsia="ja-JP"/>
        </w:rPr>
        <w:t>Warning</w:t>
      </w:r>
      <w:r>
        <w:t>-Area-List</w:t>
      </w:r>
      <w:r>
        <w:tab/>
        <w:t>PRESENCE optional } |</w:t>
      </w:r>
    </w:p>
    <w:p w14:paraId="6D3D000F" w14:textId="77777777" w:rsidR="002F206A" w:rsidRDefault="002F206A" w:rsidP="002F206A">
      <w:pPr>
        <w:pStyle w:val="PL"/>
      </w:pPr>
      <w:r>
        <w:tab/>
        <w:t>{ ID id-Repetition-Period</w:t>
      </w:r>
      <w:r>
        <w:tab/>
        <w:t>CRITICALITY reject</w:t>
      </w:r>
      <w:r>
        <w:tab/>
        <w:t>TYPE Repetition-Period</w:t>
      </w:r>
      <w:r>
        <w:tab/>
        <w:t>PRESENCE mandatory  } |</w:t>
      </w:r>
    </w:p>
    <w:p w14:paraId="58381FBB" w14:textId="77777777" w:rsidR="002F206A" w:rsidRDefault="002F206A" w:rsidP="002F206A">
      <w:pPr>
        <w:pStyle w:val="PL"/>
      </w:pPr>
      <w:r>
        <w:tab/>
        <w:t>{ ID id-Extended-Repetition-Period</w:t>
      </w:r>
      <w:r>
        <w:tab/>
        <w:t>CRITICALITY reject</w:t>
      </w:r>
      <w:r>
        <w:tab/>
        <w:t>TYPE Extended-Repetition-Period</w:t>
      </w:r>
      <w:r>
        <w:tab/>
        <w:t>PRESENCE optional  } |</w:t>
      </w:r>
    </w:p>
    <w:p w14:paraId="7C263281" w14:textId="77777777" w:rsidR="002F206A" w:rsidRDefault="002F206A" w:rsidP="002F206A">
      <w:pPr>
        <w:pStyle w:val="PL"/>
      </w:pPr>
    </w:p>
    <w:p w14:paraId="606C7C71" w14:textId="77777777" w:rsidR="002F206A" w:rsidRDefault="002F206A" w:rsidP="002F206A">
      <w:pPr>
        <w:pStyle w:val="PL"/>
      </w:pPr>
      <w:r>
        <w:tab/>
        <w:t>{ ID id-Number-of-Broadcasts-Requested</w:t>
      </w:r>
    </w:p>
    <w:p w14:paraId="3CEEE560" w14:textId="77777777" w:rsidR="002F206A" w:rsidRDefault="002F206A" w:rsidP="002F206A">
      <w:pPr>
        <w:pStyle w:val="PL"/>
      </w:pPr>
      <w:r>
        <w:tab/>
        <w:t>CRITICALITY reject</w:t>
      </w:r>
      <w:r>
        <w:tab/>
        <w:t>TYPE Number-of-Broadcasts-Requested</w:t>
      </w:r>
      <w:r>
        <w:tab/>
        <w:t>PRESENCE mandatory } |</w:t>
      </w:r>
    </w:p>
    <w:p w14:paraId="33E2640D" w14:textId="77777777" w:rsidR="002F206A" w:rsidRDefault="002F206A" w:rsidP="002F206A">
      <w:pPr>
        <w:pStyle w:val="PL"/>
      </w:pPr>
      <w:r>
        <w:tab/>
        <w:t>{ ID id-</w:t>
      </w:r>
      <w:r>
        <w:rPr>
          <w:lang w:eastAsia="ja-JP"/>
        </w:rPr>
        <w:t>Warning-Type</w:t>
      </w:r>
      <w:r>
        <w:tab/>
        <w:t>CRITICALITY ignore</w:t>
      </w:r>
      <w:r>
        <w:tab/>
        <w:t xml:space="preserve">TYPE </w:t>
      </w:r>
      <w:r>
        <w:rPr>
          <w:lang w:eastAsia="ja-JP"/>
        </w:rPr>
        <w:t>Warning-Type</w:t>
      </w:r>
      <w:r>
        <w:tab/>
        <w:t>PRESENCE optional } |</w:t>
      </w:r>
    </w:p>
    <w:p w14:paraId="0F2507D7" w14:textId="77777777" w:rsidR="002F206A" w:rsidRDefault="002F206A" w:rsidP="002F206A">
      <w:pPr>
        <w:pStyle w:val="PL"/>
      </w:pPr>
      <w:r>
        <w:tab/>
        <w:t>{ ID id-</w:t>
      </w:r>
      <w:r>
        <w:rPr>
          <w:lang w:eastAsia="ja-JP"/>
        </w:rPr>
        <w:t>Warning-Security-Information</w:t>
      </w:r>
      <w:r>
        <w:tab/>
        <w:t>CRITICALITY ignore</w:t>
      </w:r>
      <w:r>
        <w:tab/>
        <w:t xml:space="preserve">TYPE </w:t>
      </w:r>
      <w:r>
        <w:rPr>
          <w:lang w:eastAsia="ja-JP"/>
        </w:rPr>
        <w:t>Warning-Security-Information</w:t>
      </w:r>
      <w:r>
        <w:tab/>
        <w:t>PRESENCE optional } |</w:t>
      </w:r>
    </w:p>
    <w:p w14:paraId="1AAA70AA" w14:textId="77777777" w:rsidR="002F206A" w:rsidRDefault="002F206A" w:rsidP="002F206A">
      <w:pPr>
        <w:pStyle w:val="PL"/>
      </w:pPr>
      <w:r>
        <w:tab/>
        <w:t>{ ID id-Data-Coding-Scheme</w:t>
      </w:r>
      <w:r>
        <w:tab/>
        <w:t xml:space="preserve">CRITICALITY </w:t>
      </w:r>
      <w:r>
        <w:rPr>
          <w:lang w:eastAsia="ja-JP"/>
        </w:rPr>
        <w:t>ignore</w:t>
      </w:r>
      <w:r>
        <w:tab/>
        <w:t>TYPE Data-Coding-Scheme</w:t>
      </w:r>
      <w:r>
        <w:tab/>
        <w:t xml:space="preserve">PRESENCE </w:t>
      </w:r>
      <w:r>
        <w:rPr>
          <w:lang w:eastAsia="ja-JP"/>
        </w:rPr>
        <w:t>optional</w:t>
      </w:r>
      <w:r>
        <w:t xml:space="preserve"> } |</w:t>
      </w:r>
    </w:p>
    <w:p w14:paraId="17B0EE05" w14:textId="77777777" w:rsidR="002F206A" w:rsidRDefault="002F206A" w:rsidP="002F206A">
      <w:pPr>
        <w:pStyle w:val="PL"/>
      </w:pPr>
      <w:r>
        <w:tab/>
        <w:t>{ ID id-</w:t>
      </w:r>
      <w:r>
        <w:rPr>
          <w:lang w:eastAsia="ja-JP"/>
        </w:rPr>
        <w:t>Warning</w:t>
      </w:r>
      <w:r>
        <w:t>-Message-Content</w:t>
      </w:r>
    </w:p>
    <w:p w14:paraId="79A7FB7F" w14:textId="77777777" w:rsidR="002F206A" w:rsidRDefault="002F206A" w:rsidP="002F206A">
      <w:pPr>
        <w:pStyle w:val="PL"/>
      </w:pPr>
      <w:r>
        <w:tab/>
        <w:t xml:space="preserve">CRITICALITY </w:t>
      </w:r>
      <w:r>
        <w:rPr>
          <w:lang w:eastAsia="ja-JP"/>
        </w:rPr>
        <w:t>ignore</w:t>
      </w:r>
      <w:r>
        <w:tab/>
        <w:t xml:space="preserve">TYPE </w:t>
      </w:r>
      <w:r>
        <w:rPr>
          <w:lang w:eastAsia="ja-JP"/>
        </w:rPr>
        <w:t>Warning</w:t>
      </w:r>
      <w:r>
        <w:t>-Message-Content</w:t>
      </w:r>
      <w:r>
        <w:tab/>
        <w:t xml:space="preserve">PRESENCE </w:t>
      </w:r>
      <w:r>
        <w:rPr>
          <w:lang w:eastAsia="ja-JP"/>
        </w:rPr>
        <w:t>optional</w:t>
      </w:r>
      <w:r>
        <w:t xml:space="preserve"> } |</w:t>
      </w:r>
    </w:p>
    <w:p w14:paraId="3C68347E" w14:textId="77777777" w:rsidR="002F206A" w:rsidRDefault="002F206A" w:rsidP="002F206A">
      <w:pPr>
        <w:pStyle w:val="PL"/>
      </w:pPr>
      <w:r>
        <w:tab/>
        <w:t>{ ID id-Omc-Id  CRITICALITY ignore TYPE Omc-Id PRESENCE optional } |</w:t>
      </w:r>
    </w:p>
    <w:p w14:paraId="04B29B45" w14:textId="77777777" w:rsidR="002F206A" w:rsidRDefault="002F206A" w:rsidP="002F206A">
      <w:pPr>
        <w:pStyle w:val="PL"/>
      </w:pPr>
      <w:r>
        <w:tab/>
        <w:t>{ ID id-Concurrent-Warning-Message-Indicator  CRITICALITY reject TYPE Concurrent-Warning-Message-Indicator PRESENCE optional }</w:t>
      </w:r>
      <w:r>
        <w:tab/>
        <w:t>|</w:t>
      </w:r>
    </w:p>
    <w:p w14:paraId="52FB6335" w14:textId="77777777" w:rsidR="002F206A" w:rsidRDefault="002F206A" w:rsidP="002F206A">
      <w:pPr>
        <w:pStyle w:val="PL"/>
      </w:pPr>
      <w:r>
        <w:tab/>
        <w:t>{ ID id-Send-Write-Replace-Warning-Indication</w:t>
      </w:r>
      <w:r>
        <w:tab/>
        <w:t>CRITICALITY ignore</w:t>
      </w:r>
      <w:r>
        <w:tab/>
        <w:t>TYPE Send-Write-Replace-Warning-Indication</w:t>
      </w:r>
      <w:r>
        <w:tab/>
        <w:t>PRESENCE optional }</w:t>
      </w:r>
      <w:r>
        <w:tab/>
        <w:t>|</w:t>
      </w:r>
    </w:p>
    <w:p w14:paraId="1119CA7D" w14:textId="77777777" w:rsidR="002F206A" w:rsidRDefault="002F206A" w:rsidP="002F206A">
      <w:pPr>
        <w:pStyle w:val="PL"/>
      </w:pPr>
      <w:r>
        <w:tab/>
        <w:t>{ ID id-Global-ENB-ID</w:t>
      </w:r>
      <w:r>
        <w:tab/>
        <w:t>CRITICALITY ignore</w:t>
      </w:r>
      <w:r>
        <w:tab/>
        <w:t>TYPE Global-ENB-ID</w:t>
      </w:r>
      <w:r>
        <w:tab/>
        <w:t>PRESENCE optional },</w:t>
      </w:r>
    </w:p>
    <w:p w14:paraId="2579D5E8" w14:textId="77777777" w:rsidR="002F206A" w:rsidRDefault="002F206A" w:rsidP="002F206A">
      <w:pPr>
        <w:pStyle w:val="PL"/>
      </w:pPr>
      <w:r>
        <w:tab/>
        <w:t>...</w:t>
      </w:r>
      <w:r w:rsidRPr="00071148">
        <w:t xml:space="preserve"> </w:t>
      </w:r>
      <w:r>
        <w:t>,</w:t>
      </w:r>
    </w:p>
    <w:p w14:paraId="4E0FFD79" w14:textId="77777777" w:rsidR="002F206A" w:rsidRPr="00807CE5" w:rsidRDefault="002F206A" w:rsidP="002F206A">
      <w:pPr>
        <w:pStyle w:val="PL"/>
      </w:pPr>
      <w:r>
        <w:tab/>
        <w:t>{ID id-Warning-Area-Coordinates</w:t>
      </w:r>
      <w:r>
        <w:tab/>
        <w:t>CRITICALITY ignore TYPE Warning-Area-Coordinates PRESENCE optional}</w:t>
      </w:r>
    </w:p>
    <w:p w14:paraId="567BDCC7" w14:textId="77777777" w:rsidR="002F206A" w:rsidRDefault="002F206A" w:rsidP="002F206A">
      <w:pPr>
        <w:pStyle w:val="PL"/>
      </w:pPr>
      <w:r>
        <w:t>}</w:t>
      </w:r>
    </w:p>
    <w:p w14:paraId="68D1A59E" w14:textId="77777777" w:rsidR="002F206A" w:rsidRDefault="002F206A" w:rsidP="002F206A">
      <w:pPr>
        <w:pStyle w:val="PL"/>
      </w:pPr>
    </w:p>
    <w:p w14:paraId="4DCB8ABF" w14:textId="77777777" w:rsidR="002F206A" w:rsidRDefault="002F206A" w:rsidP="002F206A">
      <w:pPr>
        <w:pStyle w:val="PL"/>
      </w:pPr>
      <w:r>
        <w:t>Write-Replace</w:t>
      </w:r>
      <w:r>
        <w:rPr>
          <w:lang w:eastAsia="ja-JP"/>
        </w:rPr>
        <w:t>-Warning-Request</w:t>
      </w:r>
      <w:r>
        <w:t>-Extensions SBC-AP-PROTOCOL-EXTENSION ::= {</w:t>
      </w:r>
    </w:p>
    <w:p w14:paraId="14968DE4" w14:textId="77777777" w:rsidR="002F206A" w:rsidRDefault="002F206A" w:rsidP="002F206A">
      <w:pPr>
        <w:pStyle w:val="PL"/>
      </w:pPr>
      <w:r>
        <w:tab/>
        <w:t>{ ID id-List-of-5GS-TAIs</w:t>
      </w:r>
      <w:r>
        <w:tab/>
        <w:t>CRITICALITY ignore</w:t>
      </w:r>
      <w:r>
        <w:tab/>
        <w:t xml:space="preserve">EXTENSION </w:t>
      </w:r>
      <w:r>
        <w:rPr>
          <w:lang w:eastAsia="ja-JP"/>
        </w:rPr>
        <w:t>List-of-5GS-TAIs</w:t>
      </w:r>
      <w:r>
        <w:tab/>
        <w:t>PRESENCE optional }|</w:t>
      </w:r>
    </w:p>
    <w:p w14:paraId="6ECE28C2" w14:textId="77777777" w:rsidR="002F206A" w:rsidRDefault="002F206A" w:rsidP="002F206A">
      <w:pPr>
        <w:pStyle w:val="PL"/>
      </w:pPr>
      <w:r>
        <w:tab/>
        <w:t>{ ID id-Warning-Area-List-5GS</w:t>
      </w:r>
      <w:r>
        <w:tab/>
        <w:t>CRITICALITY ignore</w:t>
      </w:r>
      <w:r>
        <w:tab/>
        <w:t>EXTENSION Warning-Area-List</w:t>
      </w:r>
      <w:r>
        <w:rPr>
          <w:lang w:eastAsia="ja-JP"/>
        </w:rPr>
        <w:t>-5GS</w:t>
      </w:r>
      <w:r>
        <w:tab/>
        <w:t>PRESENCE optional }|</w:t>
      </w:r>
    </w:p>
    <w:p w14:paraId="75FE9EDF" w14:textId="77777777" w:rsidR="002F206A" w:rsidRDefault="002F206A" w:rsidP="002F206A">
      <w:pPr>
        <w:pStyle w:val="PL"/>
      </w:pPr>
      <w:r>
        <w:tab/>
        <w:t>{ ID id-Global-RAN-Node-ID</w:t>
      </w:r>
      <w:r>
        <w:tab/>
        <w:t>CRITICALITY ignore</w:t>
      </w:r>
      <w:r>
        <w:tab/>
        <w:t>EXTENSION Global-RAN-Node-ID</w:t>
      </w:r>
      <w:r>
        <w:tab/>
        <w:t>PRESENCE optional }|</w:t>
      </w:r>
    </w:p>
    <w:p w14:paraId="4421CFB7" w14:textId="77777777" w:rsidR="002F206A" w:rsidRDefault="002F206A" w:rsidP="002F206A">
      <w:pPr>
        <w:pStyle w:val="PL"/>
        <w:rPr>
          <w:ins w:id="75" w:author="psanders" w:date="2021-10-27T13:32:00Z"/>
        </w:rPr>
      </w:pPr>
      <w:r>
        <w:tab/>
        <w:t>{ ID id-RAT-Selector-5GS</w:t>
      </w:r>
      <w:r>
        <w:tab/>
        <w:t>CRITICALITY ignore</w:t>
      </w:r>
      <w:r>
        <w:tab/>
        <w:t>EXTENSION RAT-Selector-5GS</w:t>
      </w:r>
      <w:r>
        <w:tab/>
        <w:t>PRESENCE optional }</w:t>
      </w:r>
      <w:ins w:id="76" w:author="psanders" w:date="2021-10-27T13:32:00Z">
        <w:r>
          <w:t>|</w:t>
        </w:r>
      </w:ins>
    </w:p>
    <w:p w14:paraId="602A7F50" w14:textId="37F0CB10" w:rsidR="002F206A" w:rsidRDefault="002F206A" w:rsidP="002F206A">
      <w:pPr>
        <w:pStyle w:val="PL"/>
      </w:pPr>
      <w:ins w:id="77" w:author="psanders" w:date="2021-10-27T13:32:00Z">
        <w:r>
          <w:tab/>
          <w:t>{ ID id-</w:t>
        </w:r>
      </w:ins>
      <w:ins w:id="78" w:author="psanders" w:date="2021-10-27T13:33:00Z">
        <w:r>
          <w:t>Test</w:t>
        </w:r>
      </w:ins>
      <w:ins w:id="79" w:author="psanders-1" w:date="2021-11-18T10:15:00Z">
        <w:r w:rsidR="009A2998">
          <w:t>-</w:t>
        </w:r>
      </w:ins>
      <w:ins w:id="80" w:author="psanders" w:date="2021-10-27T13:33:00Z">
        <w:r>
          <w:t>Flag</w:t>
        </w:r>
      </w:ins>
      <w:ins w:id="81" w:author="psanders" w:date="2021-10-27T13:37:00Z">
        <w:r>
          <w:t>-5GS</w:t>
        </w:r>
      </w:ins>
      <w:ins w:id="82" w:author="psanders" w:date="2021-10-27T13:32:00Z">
        <w:r>
          <w:tab/>
        </w:r>
      </w:ins>
      <w:ins w:id="83" w:author="psanders" w:date="2021-10-27T13:36:00Z">
        <w:r>
          <w:tab/>
        </w:r>
      </w:ins>
      <w:ins w:id="84" w:author="psanders" w:date="2021-10-27T13:32:00Z">
        <w:r>
          <w:t xml:space="preserve">CRITICALITY </w:t>
        </w:r>
      </w:ins>
      <w:ins w:id="85" w:author="psanders-1" w:date="2021-11-08T16:46:00Z">
        <w:r w:rsidR="00C844A3">
          <w:t>reject</w:t>
        </w:r>
      </w:ins>
      <w:ins w:id="86" w:author="psanders" w:date="2021-10-27T13:32:00Z">
        <w:r>
          <w:tab/>
          <w:t xml:space="preserve">EXTENSION </w:t>
        </w:r>
      </w:ins>
      <w:ins w:id="87" w:author="psanders" w:date="2021-10-27T13:33:00Z">
        <w:r>
          <w:t>Test</w:t>
        </w:r>
      </w:ins>
      <w:ins w:id="88" w:author="psanders-1" w:date="2021-11-18T10:15:00Z">
        <w:r w:rsidR="00A95798">
          <w:t>-</w:t>
        </w:r>
      </w:ins>
      <w:ins w:id="89" w:author="psanders" w:date="2021-10-27T13:33:00Z">
        <w:r>
          <w:t>Flag</w:t>
        </w:r>
      </w:ins>
      <w:ins w:id="90" w:author="psanders" w:date="2021-10-27T13:38:00Z">
        <w:r>
          <w:t>-</w:t>
        </w:r>
      </w:ins>
      <w:ins w:id="91" w:author="psanders" w:date="2021-10-27T13:37:00Z">
        <w:r>
          <w:t>5GS</w:t>
        </w:r>
      </w:ins>
      <w:ins w:id="92" w:author="psanders" w:date="2021-10-27T13:32:00Z">
        <w:r>
          <w:tab/>
        </w:r>
      </w:ins>
      <w:ins w:id="93" w:author="psanders" w:date="2021-10-27T13:38:00Z">
        <w:r>
          <w:tab/>
        </w:r>
      </w:ins>
      <w:ins w:id="94" w:author="psanders" w:date="2021-10-27T13:32:00Z">
        <w:r>
          <w:t>PRESENCE optional }</w:t>
        </w:r>
      </w:ins>
      <w:r>
        <w:t>,</w:t>
      </w:r>
    </w:p>
    <w:p w14:paraId="5963061D" w14:textId="77777777" w:rsidR="002F206A" w:rsidRDefault="002F206A" w:rsidP="002F206A">
      <w:pPr>
        <w:pStyle w:val="PL"/>
      </w:pPr>
      <w:r>
        <w:tab/>
        <w:t>...</w:t>
      </w:r>
    </w:p>
    <w:p w14:paraId="46EE6F82" w14:textId="77777777" w:rsidR="002F206A" w:rsidRDefault="002F206A" w:rsidP="002F206A">
      <w:pPr>
        <w:pStyle w:val="PL"/>
      </w:pPr>
      <w:r>
        <w:t>}</w:t>
      </w:r>
    </w:p>
    <w:p w14:paraId="4438BA6C" w14:textId="77777777" w:rsidR="002F206A" w:rsidRDefault="002F206A" w:rsidP="002F206A">
      <w:pPr>
        <w:pStyle w:val="PL"/>
      </w:pPr>
    </w:p>
    <w:p w14:paraId="4F54A62A" w14:textId="77777777" w:rsidR="002F206A" w:rsidRDefault="002F206A" w:rsidP="002F206A">
      <w:pPr>
        <w:pStyle w:val="PL"/>
      </w:pPr>
      <w:r>
        <w:t>-- **************************************************************</w:t>
      </w:r>
    </w:p>
    <w:p w14:paraId="7D77666E" w14:textId="77777777" w:rsidR="002F206A" w:rsidRDefault="002F206A" w:rsidP="002F206A">
      <w:pPr>
        <w:pStyle w:val="PL"/>
      </w:pPr>
      <w:r>
        <w:t>--</w:t>
      </w:r>
    </w:p>
    <w:p w14:paraId="68A18D9C" w14:textId="77777777" w:rsidR="002F206A" w:rsidRDefault="002F206A" w:rsidP="002F206A">
      <w:pPr>
        <w:pStyle w:val="PL"/>
      </w:pPr>
      <w:r>
        <w:t>-- Write-Replace-</w:t>
      </w:r>
      <w:r>
        <w:rPr>
          <w:lang w:eastAsia="ja-JP"/>
        </w:rPr>
        <w:t>Warning-Response</w:t>
      </w:r>
    </w:p>
    <w:p w14:paraId="18C2790F" w14:textId="77777777" w:rsidR="002F206A" w:rsidRDefault="002F206A" w:rsidP="002F206A">
      <w:pPr>
        <w:pStyle w:val="PL"/>
      </w:pPr>
      <w:r>
        <w:t>--</w:t>
      </w:r>
    </w:p>
    <w:p w14:paraId="77AAF0B0" w14:textId="77777777" w:rsidR="002F206A" w:rsidRDefault="002F206A" w:rsidP="002F206A">
      <w:pPr>
        <w:pStyle w:val="PL"/>
        <w:rPr>
          <w:lang w:eastAsia="ja-JP"/>
        </w:rPr>
      </w:pPr>
      <w:r>
        <w:t>-- **************************************************************</w:t>
      </w:r>
    </w:p>
    <w:p w14:paraId="73E091A3" w14:textId="77777777" w:rsidR="002F206A" w:rsidRDefault="002F206A" w:rsidP="002F206A">
      <w:pPr>
        <w:pStyle w:val="PL"/>
      </w:pPr>
    </w:p>
    <w:p w14:paraId="0940043E" w14:textId="77777777" w:rsidR="002F206A" w:rsidRDefault="002F206A" w:rsidP="002F206A">
      <w:pPr>
        <w:pStyle w:val="PL"/>
      </w:pPr>
      <w:r>
        <w:t>Write-Replace-</w:t>
      </w:r>
      <w:r>
        <w:rPr>
          <w:lang w:eastAsia="ja-JP"/>
        </w:rPr>
        <w:t>Warning-Response</w:t>
      </w:r>
      <w:r>
        <w:t xml:space="preserve"> ::= SEQUENCE {</w:t>
      </w:r>
    </w:p>
    <w:p w14:paraId="77EF72E5" w14:textId="77777777" w:rsidR="002F206A" w:rsidRDefault="002F206A" w:rsidP="002F206A">
      <w:pPr>
        <w:pStyle w:val="PL"/>
      </w:pPr>
      <w:r>
        <w:tab/>
        <w:t>protocolIEs</w:t>
      </w:r>
      <w:r>
        <w:tab/>
        <w:t>ProtocolIE-Container       { {Write-Replace-</w:t>
      </w:r>
      <w:r>
        <w:rPr>
          <w:lang w:eastAsia="ja-JP"/>
        </w:rPr>
        <w:t>Warning-Response</w:t>
      </w:r>
      <w:r>
        <w:t>-IEs} },</w:t>
      </w:r>
    </w:p>
    <w:p w14:paraId="3817BA1F" w14:textId="77777777" w:rsidR="002F206A" w:rsidRDefault="002F206A" w:rsidP="002F206A">
      <w:pPr>
        <w:pStyle w:val="PL"/>
      </w:pPr>
      <w:r>
        <w:tab/>
        <w:t>protocolExtensions</w:t>
      </w:r>
      <w:r>
        <w:tab/>
        <w:t>ProtocolExtensionContainer { {Write-Replace-</w:t>
      </w:r>
      <w:r>
        <w:rPr>
          <w:lang w:eastAsia="ja-JP"/>
        </w:rPr>
        <w:t>Warning-Response</w:t>
      </w:r>
      <w:r>
        <w:t>-Extensions} } OPTIONAL,</w:t>
      </w:r>
    </w:p>
    <w:p w14:paraId="014C05B7" w14:textId="77777777" w:rsidR="002F206A" w:rsidRDefault="002F206A" w:rsidP="002F206A">
      <w:pPr>
        <w:pStyle w:val="PL"/>
      </w:pPr>
      <w:r>
        <w:tab/>
        <w:t>...</w:t>
      </w:r>
    </w:p>
    <w:p w14:paraId="5C83F7C6" w14:textId="77777777" w:rsidR="002F206A" w:rsidRDefault="002F206A" w:rsidP="002F206A">
      <w:pPr>
        <w:pStyle w:val="PL"/>
      </w:pPr>
      <w:r>
        <w:t>}</w:t>
      </w:r>
    </w:p>
    <w:p w14:paraId="4DC54CE8" w14:textId="77777777" w:rsidR="002F206A" w:rsidRDefault="002F206A" w:rsidP="002F206A">
      <w:pPr>
        <w:pStyle w:val="PL"/>
      </w:pPr>
    </w:p>
    <w:p w14:paraId="25244DC1" w14:textId="77777777" w:rsidR="002F206A" w:rsidRDefault="002F206A" w:rsidP="002F206A">
      <w:pPr>
        <w:pStyle w:val="PL"/>
      </w:pPr>
      <w:r>
        <w:t>Write-Replace-</w:t>
      </w:r>
      <w:r>
        <w:rPr>
          <w:lang w:eastAsia="ja-JP"/>
        </w:rPr>
        <w:t>Warning-Response</w:t>
      </w:r>
      <w:r>
        <w:t>-IEs SBC-AP-PROTOCOL-IES ::= {</w:t>
      </w:r>
    </w:p>
    <w:p w14:paraId="7CC7A70C" w14:textId="77777777" w:rsidR="002F206A" w:rsidRDefault="002F206A" w:rsidP="002F206A">
      <w:pPr>
        <w:pStyle w:val="PL"/>
      </w:pPr>
      <w:r>
        <w:tab/>
        <w:t>{ ID id-Message-Identifier</w:t>
      </w:r>
      <w:r>
        <w:tab/>
        <w:t>CRITICALITY reject</w:t>
      </w:r>
      <w:r>
        <w:tab/>
        <w:t>TYPE Message-Identifier</w:t>
      </w:r>
      <w:r>
        <w:tab/>
        <w:t>PRESENCE mandatory } |</w:t>
      </w:r>
    </w:p>
    <w:p w14:paraId="12607192" w14:textId="77777777" w:rsidR="002F206A" w:rsidRDefault="002F206A" w:rsidP="002F206A">
      <w:pPr>
        <w:pStyle w:val="PL"/>
        <w:rPr>
          <w:lang w:eastAsia="ja-JP"/>
        </w:rPr>
      </w:pPr>
      <w:r>
        <w:tab/>
        <w:t>{ ID id-Serial-Number</w:t>
      </w:r>
      <w:r>
        <w:tab/>
        <w:t>CRITICALITY reject</w:t>
      </w:r>
      <w:r>
        <w:tab/>
        <w:t>TYPE Serial-Number</w:t>
      </w:r>
      <w:r>
        <w:tab/>
        <w:t>PRESENCE mandatory } |</w:t>
      </w:r>
    </w:p>
    <w:p w14:paraId="18F1AB68" w14:textId="77777777" w:rsidR="002F206A" w:rsidRDefault="002F206A" w:rsidP="002F206A">
      <w:pPr>
        <w:pStyle w:val="PL"/>
        <w:rPr>
          <w:lang w:eastAsia="ja-JP"/>
        </w:rPr>
      </w:pPr>
      <w:r>
        <w:rPr>
          <w:lang w:eastAsia="ja-JP"/>
        </w:rPr>
        <w:tab/>
      </w:r>
      <w:r>
        <w:t>{ ID id-Cause</w:t>
      </w:r>
      <w:r>
        <w:tab/>
        <w:t>CRITICALITY reject</w:t>
      </w:r>
      <w:r>
        <w:tab/>
        <w:t>TYPE Cause</w:t>
      </w:r>
      <w:r>
        <w:tab/>
        <w:t>PRESENCE mandatory }</w:t>
      </w:r>
      <w:r>
        <w:tab/>
      </w:r>
      <w:r>
        <w:rPr>
          <w:lang w:eastAsia="ja-JP"/>
        </w:rPr>
        <w:t>|</w:t>
      </w:r>
    </w:p>
    <w:p w14:paraId="0A49858F" w14:textId="77777777" w:rsidR="002F206A" w:rsidRDefault="002F206A" w:rsidP="002F206A">
      <w:pPr>
        <w:pStyle w:val="PL"/>
      </w:pPr>
      <w:r>
        <w:rPr>
          <w:lang w:eastAsia="ja-JP"/>
        </w:rPr>
        <w:tab/>
      </w:r>
      <w:r>
        <w:t>{ ID id-Criticality-Diagnostics</w:t>
      </w:r>
      <w:r>
        <w:tab/>
        <w:t>CRITICALITY ignore</w:t>
      </w:r>
      <w:r>
        <w:tab/>
        <w:t>TYPE Criticality-Diagnostics</w:t>
      </w:r>
      <w:r>
        <w:tab/>
        <w:t>PRESENCE optional } |</w:t>
      </w:r>
    </w:p>
    <w:p w14:paraId="41956B15" w14:textId="77777777" w:rsidR="002F206A" w:rsidRDefault="002F206A" w:rsidP="002F206A">
      <w:pPr>
        <w:pStyle w:val="PL"/>
      </w:pPr>
      <w:r>
        <w:tab/>
        <w:t>{ ID id-Unknown-Tracking-Area-List CRITICALITY ignore</w:t>
      </w:r>
      <w:r>
        <w:tab/>
        <w:t>TYPE List-of-TAIs</w:t>
      </w:r>
      <w:r>
        <w:tab/>
        <w:t>PRESENCE optional },</w:t>
      </w:r>
    </w:p>
    <w:p w14:paraId="1C39DDF2" w14:textId="77777777" w:rsidR="002F206A" w:rsidRDefault="002F206A" w:rsidP="002F206A">
      <w:pPr>
        <w:pStyle w:val="PL"/>
      </w:pPr>
      <w:r>
        <w:lastRenderedPageBreak/>
        <w:tab/>
        <w:t>...</w:t>
      </w:r>
    </w:p>
    <w:p w14:paraId="7304542B" w14:textId="77777777" w:rsidR="002F206A" w:rsidRDefault="002F206A" w:rsidP="002F206A">
      <w:pPr>
        <w:pStyle w:val="PL"/>
      </w:pPr>
      <w:r>
        <w:t>}</w:t>
      </w:r>
    </w:p>
    <w:p w14:paraId="081DEBDD" w14:textId="77777777" w:rsidR="002F206A" w:rsidRDefault="002F206A" w:rsidP="002F206A">
      <w:pPr>
        <w:pStyle w:val="PL"/>
      </w:pPr>
    </w:p>
    <w:p w14:paraId="7EEE22AC" w14:textId="77777777" w:rsidR="002F206A" w:rsidRDefault="002F206A" w:rsidP="002F206A">
      <w:pPr>
        <w:pStyle w:val="PL"/>
      </w:pPr>
      <w:r>
        <w:t>Write-Replace-</w:t>
      </w:r>
      <w:r>
        <w:rPr>
          <w:lang w:eastAsia="ja-JP"/>
        </w:rPr>
        <w:t>Warning-Response</w:t>
      </w:r>
      <w:r>
        <w:t>-Extensions SBC-AP-PROTOCOL-EXTENSION ::= {</w:t>
      </w:r>
    </w:p>
    <w:p w14:paraId="10B512D4" w14:textId="77777777" w:rsidR="002F206A" w:rsidRDefault="002F206A" w:rsidP="002F206A">
      <w:pPr>
        <w:pStyle w:val="PL"/>
      </w:pPr>
      <w:r>
        <w:tab/>
        <w:t>{ ID id-Unknown-5GS-Tracking-Area-List</w:t>
      </w:r>
      <w:r>
        <w:tab/>
        <w:t>CRITICALITY ignore</w:t>
      </w:r>
      <w:r>
        <w:tab/>
        <w:t>EXTENSION Unknown-5GS-Tracking-Area-List</w:t>
      </w:r>
      <w:r>
        <w:tab/>
        <w:t>PRESENCE optional },</w:t>
      </w:r>
    </w:p>
    <w:p w14:paraId="0DA009B0" w14:textId="77777777" w:rsidR="002F206A" w:rsidRDefault="002F206A" w:rsidP="002F206A">
      <w:pPr>
        <w:pStyle w:val="PL"/>
      </w:pPr>
      <w:r>
        <w:tab/>
        <w:t>...</w:t>
      </w:r>
    </w:p>
    <w:p w14:paraId="4FA06108" w14:textId="77777777" w:rsidR="002F206A" w:rsidRDefault="002F206A" w:rsidP="002F206A">
      <w:pPr>
        <w:pStyle w:val="PL"/>
      </w:pPr>
      <w:r>
        <w:t>}</w:t>
      </w:r>
    </w:p>
    <w:p w14:paraId="56B73D4E" w14:textId="77777777" w:rsidR="002F206A" w:rsidRDefault="002F206A" w:rsidP="002F206A">
      <w:pPr>
        <w:pStyle w:val="PL"/>
      </w:pPr>
    </w:p>
    <w:p w14:paraId="0A9345C7" w14:textId="77777777" w:rsidR="00AD155A" w:rsidRDefault="00AD155A" w:rsidP="00AD155A">
      <w:pPr>
        <w:pStyle w:val="PL"/>
        <w:rPr>
          <w:color w:val="FF0000"/>
        </w:rPr>
      </w:pPr>
    </w:p>
    <w:p w14:paraId="2A6609C3" w14:textId="6EED66A2" w:rsidR="00AD155A" w:rsidRPr="00AD155A" w:rsidRDefault="00AD155A" w:rsidP="00AD155A">
      <w:pPr>
        <w:pStyle w:val="PL"/>
        <w:rPr>
          <w:color w:val="FF0000"/>
        </w:rPr>
      </w:pPr>
      <w:r w:rsidRPr="00AD155A">
        <w:rPr>
          <w:color w:val="FF0000"/>
        </w:rPr>
        <w:t>== Part of code left out for brevity ===</w:t>
      </w:r>
    </w:p>
    <w:p w14:paraId="18794218" w14:textId="4EE8A887" w:rsidR="002F206A" w:rsidRDefault="002F206A" w:rsidP="002F206A">
      <w:pPr>
        <w:pStyle w:val="PL"/>
        <w:rPr>
          <w:noProof w:val="0"/>
          <w:snapToGrid w:val="0"/>
        </w:rPr>
      </w:pPr>
    </w:p>
    <w:p w14:paraId="4E961696" w14:textId="77777777" w:rsidR="00AD155A" w:rsidRDefault="00AD155A" w:rsidP="002F206A">
      <w:pPr>
        <w:pStyle w:val="PL"/>
        <w:rPr>
          <w:noProof w:val="0"/>
          <w:snapToGrid w:val="0"/>
        </w:rPr>
      </w:pPr>
    </w:p>
    <w:p w14:paraId="7EE94A2A" w14:textId="77777777" w:rsidR="002F206A" w:rsidRDefault="002F206A" w:rsidP="002F206A">
      <w:pPr>
        <w:pStyle w:val="PL"/>
        <w:outlineLvl w:val="0"/>
        <w:rPr>
          <w:noProof w:val="0"/>
          <w:snapToGrid w:val="0"/>
        </w:rPr>
      </w:pPr>
      <w:proofErr w:type="spellStart"/>
      <w:r>
        <w:rPr>
          <w:noProof w:val="0"/>
          <w:snapToGrid w:val="0"/>
        </w:rPr>
        <w:t>ErrorIndicationIEs</w:t>
      </w:r>
      <w:proofErr w:type="spellEnd"/>
      <w:r>
        <w:rPr>
          <w:noProof w:val="0"/>
          <w:snapToGrid w:val="0"/>
        </w:rPr>
        <w:t xml:space="preserve"> </w:t>
      </w:r>
      <w:r>
        <w:t>SBC-AP-PROTOCOL-</w:t>
      </w:r>
      <w:proofErr w:type="gramStart"/>
      <w:r>
        <w:t>IES</w:t>
      </w:r>
      <w:r>
        <w:rPr>
          <w:noProof w:val="0"/>
          <w:snapToGrid w:val="0"/>
        </w:rPr>
        <w:t xml:space="preserve"> ::=</w:t>
      </w:r>
      <w:proofErr w:type="gramEnd"/>
      <w:r>
        <w:rPr>
          <w:noProof w:val="0"/>
          <w:snapToGrid w:val="0"/>
        </w:rPr>
        <w:t xml:space="preserve"> {</w:t>
      </w:r>
    </w:p>
    <w:p w14:paraId="56CF16FB" w14:textId="77777777" w:rsidR="002F206A" w:rsidRDefault="002F206A" w:rsidP="002F206A">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id-Cause</w:t>
      </w:r>
      <w:r>
        <w:rPr>
          <w:noProof w:val="0"/>
          <w:snapToGrid w:val="0"/>
        </w:rPr>
        <w:tab/>
        <w:t>CRITICALITY ignore</w:t>
      </w:r>
      <w:r>
        <w:rPr>
          <w:noProof w:val="0"/>
          <w:snapToGrid w:val="0"/>
        </w:rPr>
        <w:tab/>
        <w:t>TYPE Cause</w:t>
      </w:r>
      <w:r>
        <w:rPr>
          <w:noProof w:val="0"/>
          <w:snapToGrid w:val="0"/>
        </w:rPr>
        <w:tab/>
        <w:t>PRESENCE optional</w:t>
      </w:r>
      <w:r>
        <w:rPr>
          <w:noProof w:val="0"/>
          <w:snapToGrid w:val="0"/>
        </w:rPr>
        <w:tab/>
        <w:t>} |</w:t>
      </w:r>
    </w:p>
    <w:p w14:paraId="61B18069" w14:textId="77777777" w:rsidR="002F206A" w:rsidRDefault="002F206A" w:rsidP="002F206A">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id-Criticality-Diagnostics</w:t>
      </w:r>
      <w:r>
        <w:rPr>
          <w:noProof w:val="0"/>
          <w:snapToGrid w:val="0"/>
        </w:rPr>
        <w:tab/>
        <w:t>CRITICALITY ignore</w:t>
      </w:r>
      <w:r>
        <w:rPr>
          <w:noProof w:val="0"/>
          <w:snapToGrid w:val="0"/>
        </w:rPr>
        <w:tab/>
        <w:t>TYPE Criticality-Diagnostics</w:t>
      </w:r>
      <w:r>
        <w:rPr>
          <w:noProof w:val="0"/>
          <w:snapToGrid w:val="0"/>
        </w:rPr>
        <w:tab/>
        <w:t>PRESENCE optional</w:t>
      </w:r>
      <w:r>
        <w:rPr>
          <w:noProof w:val="0"/>
          <w:snapToGrid w:val="0"/>
        </w:rPr>
        <w:tab/>
        <w:t>} ,</w:t>
      </w:r>
    </w:p>
    <w:p w14:paraId="71982531" w14:textId="77777777" w:rsidR="002F206A" w:rsidRDefault="002F206A" w:rsidP="002F206A">
      <w:pPr>
        <w:pStyle w:val="PL"/>
        <w:rPr>
          <w:noProof w:val="0"/>
          <w:snapToGrid w:val="0"/>
        </w:rPr>
      </w:pPr>
      <w:r>
        <w:rPr>
          <w:noProof w:val="0"/>
          <w:snapToGrid w:val="0"/>
        </w:rPr>
        <w:tab/>
        <w:t>...</w:t>
      </w:r>
    </w:p>
    <w:p w14:paraId="74D7BBF6" w14:textId="77777777" w:rsidR="002F206A" w:rsidRDefault="002F206A" w:rsidP="002F206A">
      <w:pPr>
        <w:pStyle w:val="PL"/>
        <w:rPr>
          <w:noProof w:val="0"/>
          <w:snapToGrid w:val="0"/>
        </w:rPr>
      </w:pPr>
      <w:r>
        <w:rPr>
          <w:noProof w:val="0"/>
          <w:snapToGrid w:val="0"/>
        </w:rPr>
        <w:t>}</w:t>
      </w:r>
    </w:p>
    <w:p w14:paraId="1352D39E" w14:textId="77777777" w:rsidR="002F206A" w:rsidRDefault="002F206A" w:rsidP="002F206A">
      <w:pPr>
        <w:pStyle w:val="PL"/>
      </w:pPr>
    </w:p>
    <w:p w14:paraId="6B8D02A0" w14:textId="77777777" w:rsidR="002F206A" w:rsidRDefault="002F206A" w:rsidP="002F206A">
      <w:pPr>
        <w:pStyle w:val="PL"/>
      </w:pPr>
      <w:r>
        <w:t>END</w:t>
      </w:r>
    </w:p>
    <w:p w14:paraId="1BAAB71A" w14:textId="77777777" w:rsidR="002F206A" w:rsidRDefault="002F206A" w:rsidP="002F206A">
      <w:pPr>
        <w:pStyle w:val="PL"/>
      </w:pPr>
    </w:p>
    <w:p w14:paraId="7F3F2766" w14:textId="77777777" w:rsidR="002F206A" w:rsidRDefault="002F206A" w:rsidP="002F206A">
      <w:pPr>
        <w:pStyle w:val="PL"/>
      </w:pPr>
    </w:p>
    <w:p w14:paraId="34D774C8" w14:textId="77777777" w:rsidR="002F206A" w:rsidRDefault="002F206A" w:rsidP="002F206A">
      <w:pPr>
        <w:pStyle w:val="Heading3"/>
      </w:pPr>
      <w:bookmarkStart w:id="95" w:name="_Toc525546549"/>
      <w:bookmarkStart w:id="96" w:name="_Toc82523619"/>
      <w:r>
        <w:rPr>
          <w:lang w:eastAsia="ja-JP"/>
        </w:rPr>
        <w:t>4.4.5</w:t>
      </w:r>
      <w:r>
        <w:tab/>
        <w:t>Information element definitions</w:t>
      </w:r>
      <w:bookmarkEnd w:id="95"/>
      <w:bookmarkEnd w:id="96"/>
    </w:p>
    <w:p w14:paraId="48A7F8E5" w14:textId="77777777" w:rsidR="002F206A" w:rsidRDefault="002F206A" w:rsidP="002F206A">
      <w:pPr>
        <w:pStyle w:val="PL"/>
      </w:pPr>
    </w:p>
    <w:p w14:paraId="6F0433AB" w14:textId="77777777" w:rsidR="002F206A" w:rsidRDefault="002F206A" w:rsidP="002F206A">
      <w:pPr>
        <w:pStyle w:val="PL"/>
      </w:pPr>
      <w:r>
        <w:t>-- **************************************************************</w:t>
      </w:r>
    </w:p>
    <w:p w14:paraId="0F3F1618" w14:textId="77777777" w:rsidR="002F206A" w:rsidRDefault="002F206A" w:rsidP="002F206A">
      <w:pPr>
        <w:pStyle w:val="PL"/>
      </w:pPr>
      <w:r>
        <w:t>--</w:t>
      </w:r>
    </w:p>
    <w:p w14:paraId="023F4AA6" w14:textId="77777777" w:rsidR="002F206A" w:rsidRDefault="002F206A" w:rsidP="002F206A">
      <w:pPr>
        <w:pStyle w:val="PL"/>
      </w:pPr>
      <w:r>
        <w:t>-- Information Element Definitions</w:t>
      </w:r>
    </w:p>
    <w:p w14:paraId="511F710F" w14:textId="77777777" w:rsidR="002F206A" w:rsidRDefault="002F206A" w:rsidP="002F206A">
      <w:pPr>
        <w:pStyle w:val="PL"/>
      </w:pPr>
      <w:r>
        <w:t>--</w:t>
      </w:r>
    </w:p>
    <w:p w14:paraId="3E41337A" w14:textId="77777777" w:rsidR="002F206A" w:rsidRDefault="002F206A" w:rsidP="002F206A">
      <w:pPr>
        <w:pStyle w:val="PL"/>
      </w:pPr>
      <w:r>
        <w:t>-- **************************************************************</w:t>
      </w:r>
    </w:p>
    <w:p w14:paraId="6660B6CB" w14:textId="77777777" w:rsidR="002F206A" w:rsidRDefault="002F206A" w:rsidP="002F206A">
      <w:pPr>
        <w:pStyle w:val="PL"/>
      </w:pPr>
    </w:p>
    <w:p w14:paraId="27518408" w14:textId="24875581" w:rsidR="002F206A" w:rsidRPr="00AD155A" w:rsidRDefault="00AD155A" w:rsidP="002F206A">
      <w:pPr>
        <w:pStyle w:val="PL"/>
        <w:rPr>
          <w:color w:val="FF0000"/>
        </w:rPr>
      </w:pPr>
      <w:r w:rsidRPr="00AD155A">
        <w:rPr>
          <w:color w:val="FF0000"/>
        </w:rPr>
        <w:t>== Part of code left out for brevity ===</w:t>
      </w:r>
    </w:p>
    <w:p w14:paraId="54BDF583" w14:textId="77777777" w:rsidR="002F206A" w:rsidRDefault="002F206A" w:rsidP="002F206A">
      <w:pPr>
        <w:pStyle w:val="PL"/>
      </w:pPr>
    </w:p>
    <w:p w14:paraId="16807BD5" w14:textId="77777777" w:rsidR="002F206A" w:rsidRDefault="002F206A" w:rsidP="002F206A">
      <w:pPr>
        <w:pStyle w:val="PL"/>
        <w:rPr>
          <w:lang w:eastAsia="ja-JP"/>
        </w:rPr>
      </w:pPr>
      <w:r>
        <w:t>-- T</w:t>
      </w:r>
    </w:p>
    <w:p w14:paraId="5A1B5AAB" w14:textId="77777777" w:rsidR="002F206A" w:rsidRDefault="002F206A" w:rsidP="002F206A">
      <w:pPr>
        <w:pStyle w:val="PL"/>
        <w:rPr>
          <w:noProof w:val="0"/>
          <w:snapToGrid w:val="0"/>
          <w:lang w:eastAsia="ja-JP"/>
        </w:rPr>
      </w:pPr>
    </w:p>
    <w:p w14:paraId="6672261D" w14:textId="77777777" w:rsidR="002F206A" w:rsidRDefault="002F206A" w:rsidP="002F206A">
      <w:pPr>
        <w:pStyle w:val="PL"/>
        <w:rPr>
          <w:snapToGrid w:val="0"/>
        </w:rPr>
      </w:pPr>
      <w:proofErr w:type="gramStart"/>
      <w:r>
        <w:rPr>
          <w:noProof w:val="0"/>
          <w:snapToGrid w:val="0"/>
        </w:rPr>
        <w:t>TAC ::=</w:t>
      </w:r>
      <w:proofErr w:type="gramEnd"/>
      <w:r>
        <w:rPr>
          <w:noProof w:val="0"/>
          <w:snapToGrid w:val="0"/>
        </w:rPr>
        <w:t xml:space="preserve"> OCTET STRING</w:t>
      </w:r>
      <w:r>
        <w:rPr>
          <w:snapToGrid w:val="0"/>
          <w:lang w:eastAsia="ja-JP"/>
        </w:rPr>
        <w:t xml:space="preserve"> </w:t>
      </w:r>
      <w:r>
        <w:rPr>
          <w:snapToGrid w:val="0"/>
        </w:rPr>
        <w:t xml:space="preserve">(SIZE (2)) </w:t>
      </w:r>
    </w:p>
    <w:p w14:paraId="442D1820" w14:textId="77777777" w:rsidR="002F206A" w:rsidRDefault="002F206A" w:rsidP="002F206A">
      <w:pPr>
        <w:pStyle w:val="PL"/>
        <w:rPr>
          <w:snapToGrid w:val="0"/>
        </w:rPr>
      </w:pPr>
    </w:p>
    <w:p w14:paraId="11036B8E" w14:textId="77777777" w:rsidR="002F206A" w:rsidRDefault="002F206A" w:rsidP="002F206A">
      <w:pPr>
        <w:pStyle w:val="PL"/>
        <w:rPr>
          <w:noProof w:val="0"/>
          <w:snapToGrid w:val="0"/>
        </w:rPr>
      </w:pPr>
      <w:r>
        <w:rPr>
          <w:noProof w:val="0"/>
          <w:snapToGrid w:val="0"/>
        </w:rPr>
        <w:t>TAC-5</w:t>
      </w:r>
      <w:proofErr w:type="gramStart"/>
      <w:r>
        <w:rPr>
          <w:noProof w:val="0"/>
          <w:snapToGrid w:val="0"/>
        </w:rPr>
        <w:t>GS ::=</w:t>
      </w:r>
      <w:proofErr w:type="gramEnd"/>
      <w:r>
        <w:rPr>
          <w:noProof w:val="0"/>
          <w:snapToGrid w:val="0"/>
        </w:rPr>
        <w:t xml:space="preserve"> OCTET STRING</w:t>
      </w:r>
      <w:r>
        <w:rPr>
          <w:snapToGrid w:val="0"/>
          <w:lang w:eastAsia="ja-JP"/>
        </w:rPr>
        <w:t xml:space="preserve"> </w:t>
      </w:r>
      <w:r>
        <w:rPr>
          <w:snapToGrid w:val="0"/>
        </w:rPr>
        <w:t xml:space="preserve">(SIZE (3)) </w:t>
      </w:r>
    </w:p>
    <w:p w14:paraId="4B41D797" w14:textId="77777777" w:rsidR="002F206A" w:rsidRDefault="002F206A" w:rsidP="002F206A">
      <w:pPr>
        <w:pStyle w:val="PL"/>
        <w:rPr>
          <w:lang w:eastAsia="ja-JP"/>
        </w:rPr>
      </w:pPr>
    </w:p>
    <w:p w14:paraId="37F88DC1" w14:textId="77777777" w:rsidR="002F206A" w:rsidRDefault="002F206A" w:rsidP="002F206A">
      <w:pPr>
        <w:pStyle w:val="PL"/>
        <w:rPr>
          <w:noProof w:val="0"/>
          <w:snapToGrid w:val="0"/>
        </w:rPr>
      </w:pPr>
      <w:r>
        <w:rPr>
          <w:noProof w:val="0"/>
          <w:snapToGrid w:val="0"/>
        </w:rPr>
        <w:t>TAI-Broadcast-</w:t>
      </w:r>
      <w:proofErr w:type="gramStart"/>
      <w:r>
        <w:rPr>
          <w:noProof w:val="0"/>
          <w:snapToGrid w:val="0"/>
        </w:rPr>
        <w:t>List ::=</w:t>
      </w:r>
      <w:proofErr w:type="gramEnd"/>
      <w:r>
        <w:rPr>
          <w:noProof w:val="0"/>
          <w:snapToGrid w:val="0"/>
        </w:rPr>
        <w:t xml:space="preserve"> SEQUENCE (SIZE(1..maxnoofTAIforWarning)) OF TAI-Broadcast-List-Item</w:t>
      </w:r>
    </w:p>
    <w:p w14:paraId="5562ED0B" w14:textId="77777777" w:rsidR="002F206A" w:rsidRDefault="002F206A" w:rsidP="002F206A">
      <w:pPr>
        <w:pStyle w:val="PL"/>
        <w:rPr>
          <w:noProof w:val="0"/>
          <w:snapToGrid w:val="0"/>
        </w:rPr>
      </w:pPr>
    </w:p>
    <w:p w14:paraId="4F2CA739" w14:textId="77777777" w:rsidR="002F206A" w:rsidRDefault="002F206A" w:rsidP="002F206A">
      <w:pPr>
        <w:pStyle w:val="PL"/>
        <w:rPr>
          <w:noProof w:val="0"/>
          <w:snapToGrid w:val="0"/>
        </w:rPr>
      </w:pPr>
      <w:r>
        <w:rPr>
          <w:noProof w:val="0"/>
          <w:snapToGrid w:val="0"/>
        </w:rPr>
        <w:t>TAI-Broadcast-List-</w:t>
      </w:r>
      <w:proofErr w:type="gramStart"/>
      <w:r>
        <w:rPr>
          <w:noProof w:val="0"/>
          <w:snapToGrid w:val="0"/>
        </w:rPr>
        <w:t>Item ::=</w:t>
      </w:r>
      <w:proofErr w:type="gramEnd"/>
      <w:r>
        <w:rPr>
          <w:noProof w:val="0"/>
          <w:snapToGrid w:val="0"/>
        </w:rPr>
        <w:t xml:space="preserve"> SEQUENCE {</w:t>
      </w:r>
    </w:p>
    <w:p w14:paraId="7F180294" w14:textId="77777777" w:rsidR="002F206A" w:rsidRDefault="002F206A" w:rsidP="002F206A">
      <w:pPr>
        <w:pStyle w:val="PL"/>
        <w:rPr>
          <w:noProof w:val="0"/>
          <w:snapToGrid w:val="0"/>
        </w:rPr>
      </w:pPr>
      <w:r>
        <w:rPr>
          <w:noProof w:val="0"/>
          <w:snapToGrid w:val="0"/>
        </w:rPr>
        <w:tab/>
      </w:r>
      <w:proofErr w:type="spellStart"/>
      <w:r>
        <w:rPr>
          <w:noProof w:val="0"/>
          <w:snapToGrid w:val="0"/>
        </w:rPr>
        <w:t>tAI</w:t>
      </w:r>
      <w:proofErr w:type="spellEnd"/>
      <w:r>
        <w:rPr>
          <w:noProof w:val="0"/>
          <w:snapToGrid w:val="0"/>
        </w:rPr>
        <w:tab/>
        <w:t>TAI,</w:t>
      </w:r>
    </w:p>
    <w:p w14:paraId="5727F5E7" w14:textId="77777777" w:rsidR="002F206A" w:rsidRDefault="002F206A" w:rsidP="002F206A">
      <w:pPr>
        <w:pStyle w:val="PL"/>
        <w:rPr>
          <w:noProof w:val="0"/>
          <w:snapToGrid w:val="0"/>
        </w:rPr>
      </w:pPr>
      <w:r>
        <w:rPr>
          <w:noProof w:val="0"/>
          <w:snapToGrid w:val="0"/>
        </w:rPr>
        <w:tab/>
      </w:r>
      <w:proofErr w:type="spellStart"/>
      <w:r>
        <w:rPr>
          <w:noProof w:val="0"/>
          <w:snapToGrid w:val="0"/>
        </w:rPr>
        <w:t>scheduledCellinTAI</w:t>
      </w:r>
      <w:proofErr w:type="spellEnd"/>
      <w:r>
        <w:rPr>
          <w:noProof w:val="0"/>
          <w:snapToGrid w:val="0"/>
        </w:rPr>
        <w:tab/>
      </w:r>
      <w:proofErr w:type="spellStart"/>
      <w:r>
        <w:rPr>
          <w:noProof w:val="0"/>
          <w:snapToGrid w:val="0"/>
        </w:rPr>
        <w:t>ScheduledCellinTAI</w:t>
      </w:r>
      <w:proofErr w:type="spellEnd"/>
      <w:r>
        <w:rPr>
          <w:noProof w:val="0"/>
          <w:snapToGrid w:val="0"/>
        </w:rPr>
        <w:t>,</w:t>
      </w:r>
    </w:p>
    <w:p w14:paraId="33118EC9" w14:textId="77777777" w:rsidR="002F206A" w:rsidRDefault="002F206A" w:rsidP="002F206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TAI-Broadcast-List-Item-</w:t>
      </w:r>
      <w:proofErr w:type="spellStart"/>
      <w:r>
        <w:rPr>
          <w:noProof w:val="0"/>
          <w:snapToGrid w:val="0"/>
        </w:rPr>
        <w:t>ExtIEs</w:t>
      </w:r>
      <w:proofErr w:type="spellEnd"/>
      <w:r>
        <w:rPr>
          <w:noProof w:val="0"/>
          <w:snapToGrid w:val="0"/>
        </w:rPr>
        <w:t>} } OPTIONAL,</w:t>
      </w:r>
    </w:p>
    <w:p w14:paraId="439F9620" w14:textId="77777777" w:rsidR="002F206A" w:rsidRDefault="002F206A" w:rsidP="002F206A">
      <w:pPr>
        <w:pStyle w:val="PL"/>
        <w:rPr>
          <w:noProof w:val="0"/>
          <w:snapToGrid w:val="0"/>
        </w:rPr>
      </w:pPr>
      <w:r>
        <w:rPr>
          <w:noProof w:val="0"/>
          <w:snapToGrid w:val="0"/>
        </w:rPr>
        <w:tab/>
        <w:t>...</w:t>
      </w:r>
    </w:p>
    <w:p w14:paraId="5C4F330C" w14:textId="77777777" w:rsidR="002F206A" w:rsidRDefault="002F206A" w:rsidP="002F206A">
      <w:pPr>
        <w:pStyle w:val="PL"/>
        <w:rPr>
          <w:noProof w:val="0"/>
          <w:snapToGrid w:val="0"/>
        </w:rPr>
      </w:pPr>
      <w:r>
        <w:rPr>
          <w:noProof w:val="0"/>
          <w:snapToGrid w:val="0"/>
        </w:rPr>
        <w:t>}</w:t>
      </w:r>
    </w:p>
    <w:p w14:paraId="65664300" w14:textId="77777777" w:rsidR="002F206A" w:rsidRDefault="002F206A" w:rsidP="002F206A">
      <w:pPr>
        <w:pStyle w:val="PL"/>
        <w:rPr>
          <w:noProof w:val="0"/>
          <w:snapToGrid w:val="0"/>
        </w:rPr>
      </w:pPr>
    </w:p>
    <w:p w14:paraId="1F254991" w14:textId="77777777" w:rsidR="002F206A" w:rsidRDefault="002F206A" w:rsidP="002F206A">
      <w:pPr>
        <w:pStyle w:val="PL"/>
        <w:outlineLvl w:val="0"/>
        <w:rPr>
          <w:noProof w:val="0"/>
          <w:snapToGrid w:val="0"/>
        </w:rPr>
      </w:pPr>
      <w:r>
        <w:rPr>
          <w:noProof w:val="0"/>
          <w:snapToGrid w:val="0"/>
        </w:rPr>
        <w:t>TAI-Broadcast-List-Item-</w:t>
      </w:r>
      <w:proofErr w:type="spellStart"/>
      <w:r>
        <w:rPr>
          <w:noProof w:val="0"/>
          <w:snapToGrid w:val="0"/>
        </w:rPr>
        <w:t>ExtIEs</w:t>
      </w:r>
      <w:proofErr w:type="spellEnd"/>
      <w:r>
        <w:rPr>
          <w:noProof w:val="0"/>
          <w:snapToGrid w:val="0"/>
        </w:rPr>
        <w:t xml:space="preserve"> SBC-AP-PROTOCOL-</w:t>
      </w:r>
      <w:proofErr w:type="gramStart"/>
      <w:r>
        <w:rPr>
          <w:noProof w:val="0"/>
          <w:snapToGrid w:val="0"/>
        </w:rPr>
        <w:t>EXTENSION ::=</w:t>
      </w:r>
      <w:proofErr w:type="gramEnd"/>
      <w:r>
        <w:rPr>
          <w:noProof w:val="0"/>
          <w:snapToGrid w:val="0"/>
        </w:rPr>
        <w:t xml:space="preserve"> {</w:t>
      </w:r>
    </w:p>
    <w:p w14:paraId="74840F19" w14:textId="77777777" w:rsidR="002F206A" w:rsidRDefault="002F206A" w:rsidP="002F206A">
      <w:pPr>
        <w:pStyle w:val="PL"/>
        <w:rPr>
          <w:noProof w:val="0"/>
          <w:snapToGrid w:val="0"/>
        </w:rPr>
      </w:pPr>
      <w:r>
        <w:rPr>
          <w:noProof w:val="0"/>
          <w:snapToGrid w:val="0"/>
        </w:rPr>
        <w:tab/>
        <w:t>...</w:t>
      </w:r>
    </w:p>
    <w:p w14:paraId="0944209B" w14:textId="77777777" w:rsidR="002F206A" w:rsidRDefault="002F206A" w:rsidP="002F206A">
      <w:pPr>
        <w:pStyle w:val="PL"/>
        <w:rPr>
          <w:noProof w:val="0"/>
          <w:snapToGrid w:val="0"/>
        </w:rPr>
      </w:pPr>
      <w:r>
        <w:rPr>
          <w:noProof w:val="0"/>
          <w:snapToGrid w:val="0"/>
        </w:rPr>
        <w:t>}</w:t>
      </w:r>
    </w:p>
    <w:p w14:paraId="15A38ACA" w14:textId="77777777" w:rsidR="002F206A" w:rsidRDefault="002F206A" w:rsidP="002F206A">
      <w:pPr>
        <w:pStyle w:val="PL"/>
        <w:rPr>
          <w:lang w:eastAsia="ja-JP"/>
        </w:rPr>
      </w:pPr>
    </w:p>
    <w:p w14:paraId="3E102EDD" w14:textId="77777777" w:rsidR="002F206A" w:rsidRDefault="002F206A" w:rsidP="002F206A">
      <w:pPr>
        <w:pStyle w:val="PL"/>
        <w:rPr>
          <w:noProof w:val="0"/>
          <w:snapToGrid w:val="0"/>
        </w:rPr>
      </w:pPr>
      <w:r>
        <w:rPr>
          <w:noProof w:val="0"/>
          <w:snapToGrid w:val="0"/>
        </w:rPr>
        <w:t>TAI-Broadcast-List-5</w:t>
      </w:r>
      <w:proofErr w:type="gramStart"/>
      <w:r>
        <w:rPr>
          <w:noProof w:val="0"/>
          <w:snapToGrid w:val="0"/>
        </w:rPr>
        <w:t>GS ::=</w:t>
      </w:r>
      <w:proofErr w:type="gramEnd"/>
      <w:r>
        <w:rPr>
          <w:noProof w:val="0"/>
          <w:snapToGrid w:val="0"/>
        </w:rPr>
        <w:t xml:space="preserve"> SEQUENCE (SIZE(1..maxnoof5GSTAIs)) OF </w:t>
      </w:r>
    </w:p>
    <w:p w14:paraId="0DE2B911" w14:textId="77777777" w:rsidR="002F206A" w:rsidRDefault="002F206A" w:rsidP="002F206A">
      <w:pPr>
        <w:pStyle w:val="PL"/>
        <w:rPr>
          <w:noProof w:val="0"/>
          <w:snapToGrid w:val="0"/>
        </w:rPr>
      </w:pPr>
      <w:r>
        <w:rPr>
          <w:noProof w:val="0"/>
          <w:snapToGrid w:val="0"/>
        </w:rPr>
        <w:tab/>
        <w:t>SEQUENCE {</w:t>
      </w:r>
    </w:p>
    <w:p w14:paraId="4DE2806A" w14:textId="77777777" w:rsidR="002F206A" w:rsidRDefault="002F206A" w:rsidP="002F206A">
      <w:pPr>
        <w:pStyle w:val="PL"/>
        <w:rPr>
          <w:noProof w:val="0"/>
          <w:snapToGrid w:val="0"/>
        </w:rPr>
      </w:pPr>
      <w:r>
        <w:rPr>
          <w:noProof w:val="0"/>
          <w:snapToGrid w:val="0"/>
        </w:rPr>
        <w:tab/>
        <w:t>tAI-5GS</w:t>
      </w:r>
      <w:r>
        <w:rPr>
          <w:noProof w:val="0"/>
          <w:snapToGrid w:val="0"/>
        </w:rPr>
        <w:tab/>
      </w:r>
      <w:proofErr w:type="spellStart"/>
      <w:r>
        <w:rPr>
          <w:noProof w:val="0"/>
          <w:snapToGrid w:val="0"/>
        </w:rPr>
        <w:t>TAI-5GS</w:t>
      </w:r>
      <w:proofErr w:type="spellEnd"/>
      <w:r>
        <w:rPr>
          <w:noProof w:val="0"/>
          <w:snapToGrid w:val="0"/>
        </w:rPr>
        <w:t>,</w:t>
      </w:r>
    </w:p>
    <w:p w14:paraId="0565480A" w14:textId="77777777" w:rsidR="002F206A" w:rsidRDefault="002F206A" w:rsidP="002F206A">
      <w:pPr>
        <w:pStyle w:val="PL"/>
        <w:rPr>
          <w:noProof w:val="0"/>
          <w:snapToGrid w:val="0"/>
        </w:rPr>
      </w:pPr>
      <w:r>
        <w:rPr>
          <w:noProof w:val="0"/>
          <w:snapToGrid w:val="0"/>
        </w:rPr>
        <w:tab/>
        <w:t>scheduledCellinTAI-5GS</w:t>
      </w:r>
      <w:r>
        <w:rPr>
          <w:noProof w:val="0"/>
          <w:snapToGrid w:val="0"/>
        </w:rPr>
        <w:tab/>
      </w:r>
      <w:proofErr w:type="spellStart"/>
      <w:r>
        <w:rPr>
          <w:noProof w:val="0"/>
          <w:snapToGrid w:val="0"/>
        </w:rPr>
        <w:t>ScheduledCellinTAI-5GS</w:t>
      </w:r>
      <w:proofErr w:type="spellEnd"/>
      <w:r>
        <w:rPr>
          <w:noProof w:val="0"/>
          <w:snapToGrid w:val="0"/>
        </w:rPr>
        <w:t>,</w:t>
      </w:r>
    </w:p>
    <w:p w14:paraId="19895FD5" w14:textId="77777777" w:rsidR="002F206A" w:rsidRDefault="002F206A" w:rsidP="002F206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TAI-Broadcast-List-5GS-ExtIEs} } OPTIONAL,</w:t>
      </w:r>
    </w:p>
    <w:p w14:paraId="462E2AB2" w14:textId="77777777" w:rsidR="002F206A" w:rsidRDefault="002F206A" w:rsidP="002F206A">
      <w:pPr>
        <w:pStyle w:val="PL"/>
        <w:rPr>
          <w:noProof w:val="0"/>
          <w:snapToGrid w:val="0"/>
        </w:rPr>
      </w:pPr>
      <w:r>
        <w:rPr>
          <w:noProof w:val="0"/>
          <w:snapToGrid w:val="0"/>
        </w:rPr>
        <w:tab/>
        <w:t>...</w:t>
      </w:r>
    </w:p>
    <w:p w14:paraId="7428D0F8" w14:textId="77777777" w:rsidR="002F206A" w:rsidRDefault="002F206A" w:rsidP="002F206A">
      <w:pPr>
        <w:pStyle w:val="PL"/>
        <w:rPr>
          <w:noProof w:val="0"/>
          <w:snapToGrid w:val="0"/>
        </w:rPr>
      </w:pPr>
      <w:r>
        <w:rPr>
          <w:noProof w:val="0"/>
          <w:snapToGrid w:val="0"/>
        </w:rPr>
        <w:t>}</w:t>
      </w:r>
    </w:p>
    <w:p w14:paraId="5CE59FEB" w14:textId="77777777" w:rsidR="002F206A" w:rsidRDefault="002F206A" w:rsidP="002F206A">
      <w:pPr>
        <w:pStyle w:val="PL"/>
        <w:rPr>
          <w:noProof w:val="0"/>
          <w:snapToGrid w:val="0"/>
        </w:rPr>
      </w:pPr>
    </w:p>
    <w:p w14:paraId="7034F4E0" w14:textId="77777777" w:rsidR="002F206A" w:rsidRDefault="002F206A" w:rsidP="002F206A">
      <w:pPr>
        <w:pStyle w:val="PL"/>
        <w:outlineLvl w:val="0"/>
        <w:rPr>
          <w:noProof w:val="0"/>
          <w:snapToGrid w:val="0"/>
        </w:rPr>
      </w:pPr>
      <w:r>
        <w:rPr>
          <w:noProof w:val="0"/>
          <w:snapToGrid w:val="0"/>
        </w:rPr>
        <w:t>TAI-Broadcast-List-5GS-ExtIEs SBC-AP-PROTOCOL-</w:t>
      </w:r>
      <w:proofErr w:type="gramStart"/>
      <w:r>
        <w:rPr>
          <w:noProof w:val="0"/>
          <w:snapToGrid w:val="0"/>
        </w:rPr>
        <w:t>EXTENSION ::=</w:t>
      </w:r>
      <w:proofErr w:type="gramEnd"/>
      <w:r>
        <w:rPr>
          <w:noProof w:val="0"/>
          <w:snapToGrid w:val="0"/>
        </w:rPr>
        <w:t xml:space="preserve"> {</w:t>
      </w:r>
    </w:p>
    <w:p w14:paraId="3AA334E7" w14:textId="77777777" w:rsidR="002F206A" w:rsidRDefault="002F206A" w:rsidP="002F206A">
      <w:pPr>
        <w:pStyle w:val="PL"/>
        <w:rPr>
          <w:noProof w:val="0"/>
          <w:snapToGrid w:val="0"/>
        </w:rPr>
      </w:pPr>
      <w:r>
        <w:rPr>
          <w:noProof w:val="0"/>
          <w:snapToGrid w:val="0"/>
        </w:rPr>
        <w:tab/>
        <w:t>...</w:t>
      </w:r>
    </w:p>
    <w:p w14:paraId="223161C1" w14:textId="77777777" w:rsidR="002F206A" w:rsidRDefault="002F206A" w:rsidP="002F206A">
      <w:pPr>
        <w:pStyle w:val="PL"/>
        <w:rPr>
          <w:noProof w:val="0"/>
          <w:snapToGrid w:val="0"/>
        </w:rPr>
      </w:pPr>
      <w:r>
        <w:rPr>
          <w:noProof w:val="0"/>
          <w:snapToGrid w:val="0"/>
        </w:rPr>
        <w:t>}</w:t>
      </w:r>
    </w:p>
    <w:p w14:paraId="5B7FE8CD" w14:textId="77777777" w:rsidR="002F206A" w:rsidRDefault="002F206A" w:rsidP="002F206A">
      <w:pPr>
        <w:pStyle w:val="PL"/>
        <w:rPr>
          <w:noProof w:val="0"/>
          <w:snapToGrid w:val="0"/>
        </w:rPr>
      </w:pPr>
    </w:p>
    <w:p w14:paraId="5512E972" w14:textId="77777777" w:rsidR="002F206A" w:rsidRDefault="002F206A" w:rsidP="002F206A">
      <w:pPr>
        <w:pStyle w:val="PL"/>
        <w:rPr>
          <w:noProof w:val="0"/>
          <w:snapToGrid w:val="0"/>
        </w:rPr>
      </w:pPr>
    </w:p>
    <w:p w14:paraId="5192A69C" w14:textId="77777777" w:rsidR="002F206A" w:rsidRDefault="002F206A" w:rsidP="002F206A">
      <w:pPr>
        <w:pStyle w:val="PL"/>
        <w:rPr>
          <w:noProof w:val="0"/>
          <w:snapToGrid w:val="0"/>
        </w:rPr>
      </w:pPr>
      <w:r>
        <w:rPr>
          <w:noProof w:val="0"/>
          <w:snapToGrid w:val="0"/>
        </w:rPr>
        <w:t>TAI-Cancelled-</w:t>
      </w:r>
      <w:proofErr w:type="gramStart"/>
      <w:r>
        <w:rPr>
          <w:noProof w:val="0"/>
          <w:snapToGrid w:val="0"/>
        </w:rPr>
        <w:t>List ::=</w:t>
      </w:r>
      <w:proofErr w:type="gramEnd"/>
      <w:r>
        <w:rPr>
          <w:noProof w:val="0"/>
          <w:snapToGrid w:val="0"/>
        </w:rPr>
        <w:t xml:space="preserve"> SEQUENCE (SIZE(1..maxnoofTAIforWarning)) OF TAI-Cancelled-List-Item</w:t>
      </w:r>
    </w:p>
    <w:p w14:paraId="020E939B" w14:textId="77777777" w:rsidR="002F206A" w:rsidRDefault="002F206A" w:rsidP="002F206A">
      <w:pPr>
        <w:pStyle w:val="PL"/>
        <w:rPr>
          <w:noProof w:val="0"/>
          <w:snapToGrid w:val="0"/>
        </w:rPr>
      </w:pPr>
    </w:p>
    <w:p w14:paraId="04414820" w14:textId="77777777" w:rsidR="002F206A" w:rsidRDefault="002F206A" w:rsidP="002F206A">
      <w:pPr>
        <w:pStyle w:val="PL"/>
        <w:rPr>
          <w:noProof w:val="0"/>
          <w:snapToGrid w:val="0"/>
        </w:rPr>
      </w:pPr>
      <w:r>
        <w:rPr>
          <w:noProof w:val="0"/>
          <w:snapToGrid w:val="0"/>
        </w:rPr>
        <w:t>TAI-Cancelled-List-</w:t>
      </w:r>
      <w:proofErr w:type="gramStart"/>
      <w:r>
        <w:rPr>
          <w:noProof w:val="0"/>
          <w:snapToGrid w:val="0"/>
        </w:rPr>
        <w:t>Item ::=</w:t>
      </w:r>
      <w:proofErr w:type="gramEnd"/>
      <w:r>
        <w:rPr>
          <w:noProof w:val="0"/>
          <w:snapToGrid w:val="0"/>
        </w:rPr>
        <w:t xml:space="preserve"> SEQUENCE {</w:t>
      </w:r>
    </w:p>
    <w:p w14:paraId="5778AA8C" w14:textId="77777777" w:rsidR="002F206A" w:rsidRDefault="002F206A" w:rsidP="002F206A">
      <w:pPr>
        <w:pStyle w:val="PL"/>
        <w:rPr>
          <w:noProof w:val="0"/>
          <w:snapToGrid w:val="0"/>
        </w:rPr>
      </w:pPr>
      <w:r>
        <w:rPr>
          <w:noProof w:val="0"/>
          <w:snapToGrid w:val="0"/>
        </w:rPr>
        <w:tab/>
      </w:r>
      <w:proofErr w:type="spellStart"/>
      <w:r>
        <w:rPr>
          <w:noProof w:val="0"/>
          <w:snapToGrid w:val="0"/>
        </w:rPr>
        <w:t>tAI</w:t>
      </w:r>
      <w:proofErr w:type="spellEnd"/>
      <w:r>
        <w:rPr>
          <w:noProof w:val="0"/>
          <w:snapToGrid w:val="0"/>
        </w:rPr>
        <w:tab/>
        <w:t>TAI,</w:t>
      </w:r>
    </w:p>
    <w:p w14:paraId="4B33B329" w14:textId="77777777" w:rsidR="002F206A" w:rsidRDefault="002F206A" w:rsidP="002F206A">
      <w:pPr>
        <w:pStyle w:val="PL"/>
        <w:rPr>
          <w:noProof w:val="0"/>
          <w:snapToGrid w:val="0"/>
        </w:rPr>
      </w:pPr>
      <w:r>
        <w:rPr>
          <w:noProof w:val="0"/>
          <w:snapToGrid w:val="0"/>
        </w:rPr>
        <w:tab/>
      </w:r>
      <w:proofErr w:type="spellStart"/>
      <w:r>
        <w:rPr>
          <w:noProof w:val="0"/>
          <w:snapToGrid w:val="0"/>
        </w:rPr>
        <w:t>cancelledCellinTAI</w:t>
      </w:r>
      <w:proofErr w:type="spellEnd"/>
      <w:r>
        <w:rPr>
          <w:noProof w:val="0"/>
          <w:snapToGrid w:val="0"/>
        </w:rPr>
        <w:tab/>
      </w:r>
      <w:proofErr w:type="spellStart"/>
      <w:r>
        <w:rPr>
          <w:noProof w:val="0"/>
          <w:snapToGrid w:val="0"/>
        </w:rPr>
        <w:t>CancelledCellinTAI</w:t>
      </w:r>
      <w:proofErr w:type="spellEnd"/>
      <w:r>
        <w:rPr>
          <w:noProof w:val="0"/>
          <w:snapToGrid w:val="0"/>
        </w:rPr>
        <w:t>,</w:t>
      </w:r>
    </w:p>
    <w:p w14:paraId="196D158C" w14:textId="77777777" w:rsidR="002F206A" w:rsidRDefault="002F206A" w:rsidP="002F206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TAI-Cancelled-List-Item-</w:t>
      </w:r>
      <w:proofErr w:type="spellStart"/>
      <w:r>
        <w:rPr>
          <w:noProof w:val="0"/>
          <w:snapToGrid w:val="0"/>
        </w:rPr>
        <w:t>ExtIEs</w:t>
      </w:r>
      <w:proofErr w:type="spellEnd"/>
      <w:r>
        <w:rPr>
          <w:noProof w:val="0"/>
          <w:snapToGrid w:val="0"/>
        </w:rPr>
        <w:t>} } OPTIONAL,</w:t>
      </w:r>
    </w:p>
    <w:p w14:paraId="08E053AF" w14:textId="77777777" w:rsidR="002F206A" w:rsidRDefault="002F206A" w:rsidP="002F206A">
      <w:pPr>
        <w:pStyle w:val="PL"/>
        <w:rPr>
          <w:noProof w:val="0"/>
          <w:snapToGrid w:val="0"/>
        </w:rPr>
      </w:pPr>
      <w:r>
        <w:rPr>
          <w:noProof w:val="0"/>
          <w:snapToGrid w:val="0"/>
        </w:rPr>
        <w:tab/>
        <w:t>...</w:t>
      </w:r>
    </w:p>
    <w:p w14:paraId="20F7206A" w14:textId="77777777" w:rsidR="002F206A" w:rsidRDefault="002F206A" w:rsidP="002F206A">
      <w:pPr>
        <w:pStyle w:val="PL"/>
        <w:rPr>
          <w:noProof w:val="0"/>
          <w:snapToGrid w:val="0"/>
        </w:rPr>
      </w:pPr>
      <w:r>
        <w:rPr>
          <w:noProof w:val="0"/>
          <w:snapToGrid w:val="0"/>
        </w:rPr>
        <w:t>}</w:t>
      </w:r>
    </w:p>
    <w:p w14:paraId="43A3530E" w14:textId="77777777" w:rsidR="002F206A" w:rsidRDefault="002F206A" w:rsidP="002F206A">
      <w:pPr>
        <w:pStyle w:val="PL"/>
        <w:rPr>
          <w:noProof w:val="0"/>
          <w:snapToGrid w:val="0"/>
        </w:rPr>
      </w:pPr>
    </w:p>
    <w:p w14:paraId="6BB6240A" w14:textId="77777777" w:rsidR="002F206A" w:rsidRDefault="002F206A" w:rsidP="002F206A">
      <w:pPr>
        <w:pStyle w:val="PL"/>
        <w:outlineLvl w:val="0"/>
        <w:rPr>
          <w:noProof w:val="0"/>
          <w:snapToGrid w:val="0"/>
        </w:rPr>
      </w:pPr>
      <w:r>
        <w:rPr>
          <w:noProof w:val="0"/>
          <w:snapToGrid w:val="0"/>
        </w:rPr>
        <w:t>TAI-Cancelled-List-Item-</w:t>
      </w:r>
      <w:proofErr w:type="spellStart"/>
      <w:r>
        <w:rPr>
          <w:noProof w:val="0"/>
          <w:snapToGrid w:val="0"/>
        </w:rPr>
        <w:t>ExtIEs</w:t>
      </w:r>
      <w:proofErr w:type="spellEnd"/>
      <w:r>
        <w:rPr>
          <w:noProof w:val="0"/>
          <w:snapToGrid w:val="0"/>
        </w:rPr>
        <w:t xml:space="preserve"> SBC-AP-PROTOCOL-</w:t>
      </w:r>
      <w:proofErr w:type="gramStart"/>
      <w:r>
        <w:rPr>
          <w:noProof w:val="0"/>
          <w:snapToGrid w:val="0"/>
        </w:rPr>
        <w:t>EXTENSION ::=</w:t>
      </w:r>
      <w:proofErr w:type="gramEnd"/>
      <w:r>
        <w:rPr>
          <w:noProof w:val="0"/>
          <w:snapToGrid w:val="0"/>
        </w:rPr>
        <w:t xml:space="preserve"> {</w:t>
      </w:r>
    </w:p>
    <w:p w14:paraId="4591794F" w14:textId="77777777" w:rsidR="002F206A" w:rsidRDefault="002F206A" w:rsidP="002F206A">
      <w:pPr>
        <w:pStyle w:val="PL"/>
        <w:rPr>
          <w:noProof w:val="0"/>
          <w:snapToGrid w:val="0"/>
        </w:rPr>
      </w:pPr>
      <w:r>
        <w:rPr>
          <w:noProof w:val="0"/>
          <w:snapToGrid w:val="0"/>
        </w:rPr>
        <w:tab/>
        <w:t>...</w:t>
      </w:r>
    </w:p>
    <w:p w14:paraId="78E7B844" w14:textId="77777777" w:rsidR="002F206A" w:rsidRDefault="002F206A" w:rsidP="002F206A">
      <w:pPr>
        <w:pStyle w:val="PL"/>
        <w:rPr>
          <w:noProof w:val="0"/>
          <w:snapToGrid w:val="0"/>
        </w:rPr>
      </w:pPr>
      <w:r>
        <w:rPr>
          <w:noProof w:val="0"/>
          <w:snapToGrid w:val="0"/>
        </w:rPr>
        <w:lastRenderedPageBreak/>
        <w:t>}</w:t>
      </w:r>
    </w:p>
    <w:p w14:paraId="6C951079" w14:textId="77777777" w:rsidR="002F206A" w:rsidRDefault="002F206A" w:rsidP="002F206A">
      <w:pPr>
        <w:pStyle w:val="PL"/>
        <w:rPr>
          <w:lang w:eastAsia="ja-JP"/>
        </w:rPr>
      </w:pPr>
    </w:p>
    <w:p w14:paraId="2DA5D0E5" w14:textId="77777777" w:rsidR="002F206A" w:rsidRDefault="002F206A" w:rsidP="002F206A">
      <w:pPr>
        <w:pStyle w:val="PL"/>
        <w:rPr>
          <w:noProof w:val="0"/>
          <w:snapToGrid w:val="0"/>
        </w:rPr>
      </w:pPr>
      <w:r>
        <w:rPr>
          <w:noProof w:val="0"/>
          <w:snapToGrid w:val="0"/>
        </w:rPr>
        <w:t>TAI-Cancelled-List-5</w:t>
      </w:r>
      <w:proofErr w:type="gramStart"/>
      <w:r>
        <w:rPr>
          <w:noProof w:val="0"/>
          <w:snapToGrid w:val="0"/>
        </w:rPr>
        <w:t>GS ::=</w:t>
      </w:r>
      <w:proofErr w:type="gramEnd"/>
      <w:r>
        <w:rPr>
          <w:noProof w:val="0"/>
          <w:snapToGrid w:val="0"/>
        </w:rPr>
        <w:t xml:space="preserve"> SEQUENCE (SIZE(1..maxnoof5GSTAIs)) OF </w:t>
      </w:r>
    </w:p>
    <w:p w14:paraId="4D4B9A10" w14:textId="77777777" w:rsidR="002F206A" w:rsidRDefault="002F206A" w:rsidP="002F206A">
      <w:pPr>
        <w:pStyle w:val="PL"/>
        <w:rPr>
          <w:noProof w:val="0"/>
          <w:snapToGrid w:val="0"/>
        </w:rPr>
      </w:pPr>
      <w:r>
        <w:rPr>
          <w:noProof w:val="0"/>
          <w:snapToGrid w:val="0"/>
        </w:rPr>
        <w:tab/>
        <w:t>SEQUENCE {</w:t>
      </w:r>
    </w:p>
    <w:p w14:paraId="68622C7B" w14:textId="77777777" w:rsidR="002F206A" w:rsidRDefault="002F206A" w:rsidP="002F206A">
      <w:pPr>
        <w:pStyle w:val="PL"/>
        <w:rPr>
          <w:noProof w:val="0"/>
          <w:snapToGrid w:val="0"/>
        </w:rPr>
      </w:pPr>
      <w:r>
        <w:rPr>
          <w:noProof w:val="0"/>
          <w:snapToGrid w:val="0"/>
        </w:rPr>
        <w:tab/>
        <w:t>tAI-5GS</w:t>
      </w:r>
      <w:r>
        <w:rPr>
          <w:noProof w:val="0"/>
          <w:snapToGrid w:val="0"/>
        </w:rPr>
        <w:tab/>
      </w:r>
      <w:proofErr w:type="spellStart"/>
      <w:r>
        <w:rPr>
          <w:noProof w:val="0"/>
          <w:snapToGrid w:val="0"/>
        </w:rPr>
        <w:t>TAI-5GS</w:t>
      </w:r>
      <w:proofErr w:type="spellEnd"/>
      <w:r>
        <w:rPr>
          <w:noProof w:val="0"/>
          <w:snapToGrid w:val="0"/>
        </w:rPr>
        <w:t>,</w:t>
      </w:r>
    </w:p>
    <w:p w14:paraId="19514E44" w14:textId="77777777" w:rsidR="002F206A" w:rsidRDefault="002F206A" w:rsidP="002F206A">
      <w:pPr>
        <w:pStyle w:val="PL"/>
        <w:rPr>
          <w:noProof w:val="0"/>
          <w:snapToGrid w:val="0"/>
        </w:rPr>
      </w:pPr>
      <w:r>
        <w:rPr>
          <w:noProof w:val="0"/>
          <w:snapToGrid w:val="0"/>
        </w:rPr>
        <w:tab/>
        <w:t>cancelledCellinTAI-5GS</w:t>
      </w:r>
      <w:r>
        <w:rPr>
          <w:noProof w:val="0"/>
          <w:snapToGrid w:val="0"/>
        </w:rPr>
        <w:tab/>
      </w:r>
      <w:proofErr w:type="spellStart"/>
      <w:r>
        <w:rPr>
          <w:noProof w:val="0"/>
          <w:snapToGrid w:val="0"/>
        </w:rPr>
        <w:t>CancelledCellinTAI-5GS</w:t>
      </w:r>
      <w:proofErr w:type="spellEnd"/>
      <w:r>
        <w:rPr>
          <w:noProof w:val="0"/>
          <w:snapToGrid w:val="0"/>
        </w:rPr>
        <w:t>,</w:t>
      </w:r>
    </w:p>
    <w:p w14:paraId="5F34498A" w14:textId="77777777" w:rsidR="002F206A" w:rsidRDefault="002F206A" w:rsidP="002F206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TAI-Cancelled-List-5GS-ExtIEs} } OPTIONAL,</w:t>
      </w:r>
    </w:p>
    <w:p w14:paraId="73F60DDE" w14:textId="77777777" w:rsidR="002F206A" w:rsidRDefault="002F206A" w:rsidP="002F206A">
      <w:pPr>
        <w:pStyle w:val="PL"/>
        <w:rPr>
          <w:noProof w:val="0"/>
          <w:snapToGrid w:val="0"/>
        </w:rPr>
      </w:pPr>
      <w:r>
        <w:rPr>
          <w:noProof w:val="0"/>
          <w:snapToGrid w:val="0"/>
        </w:rPr>
        <w:tab/>
        <w:t>...</w:t>
      </w:r>
    </w:p>
    <w:p w14:paraId="417EFC94" w14:textId="77777777" w:rsidR="002F206A" w:rsidRDefault="002F206A" w:rsidP="002F206A">
      <w:pPr>
        <w:pStyle w:val="PL"/>
        <w:rPr>
          <w:noProof w:val="0"/>
          <w:snapToGrid w:val="0"/>
        </w:rPr>
      </w:pPr>
      <w:r>
        <w:rPr>
          <w:noProof w:val="0"/>
          <w:snapToGrid w:val="0"/>
        </w:rPr>
        <w:t>}</w:t>
      </w:r>
    </w:p>
    <w:p w14:paraId="3FAC8837" w14:textId="77777777" w:rsidR="002F206A" w:rsidRDefault="002F206A" w:rsidP="002F206A">
      <w:pPr>
        <w:pStyle w:val="PL"/>
        <w:rPr>
          <w:noProof w:val="0"/>
          <w:snapToGrid w:val="0"/>
        </w:rPr>
      </w:pPr>
    </w:p>
    <w:p w14:paraId="58F286A3" w14:textId="77777777" w:rsidR="002F206A" w:rsidRDefault="002F206A" w:rsidP="002F206A">
      <w:pPr>
        <w:pStyle w:val="PL"/>
        <w:outlineLvl w:val="0"/>
        <w:rPr>
          <w:noProof w:val="0"/>
          <w:snapToGrid w:val="0"/>
        </w:rPr>
      </w:pPr>
      <w:r>
        <w:rPr>
          <w:noProof w:val="0"/>
          <w:snapToGrid w:val="0"/>
        </w:rPr>
        <w:t>TAI-Cancelled-List-5GS-ExtIEs SBC-AP-PROTOCOL-</w:t>
      </w:r>
      <w:proofErr w:type="gramStart"/>
      <w:r>
        <w:rPr>
          <w:noProof w:val="0"/>
          <w:snapToGrid w:val="0"/>
        </w:rPr>
        <w:t>EXTENSION ::=</w:t>
      </w:r>
      <w:proofErr w:type="gramEnd"/>
      <w:r>
        <w:rPr>
          <w:noProof w:val="0"/>
          <w:snapToGrid w:val="0"/>
        </w:rPr>
        <w:t xml:space="preserve"> {</w:t>
      </w:r>
    </w:p>
    <w:p w14:paraId="6B240131" w14:textId="77777777" w:rsidR="002F206A" w:rsidRDefault="002F206A" w:rsidP="002F206A">
      <w:pPr>
        <w:pStyle w:val="PL"/>
        <w:rPr>
          <w:noProof w:val="0"/>
          <w:snapToGrid w:val="0"/>
        </w:rPr>
      </w:pPr>
      <w:r>
        <w:rPr>
          <w:noProof w:val="0"/>
          <w:snapToGrid w:val="0"/>
        </w:rPr>
        <w:tab/>
        <w:t>...</w:t>
      </w:r>
    </w:p>
    <w:p w14:paraId="5F4E96CE" w14:textId="77777777" w:rsidR="002F206A" w:rsidRDefault="002F206A" w:rsidP="002F206A">
      <w:pPr>
        <w:pStyle w:val="PL"/>
        <w:rPr>
          <w:noProof w:val="0"/>
          <w:snapToGrid w:val="0"/>
        </w:rPr>
      </w:pPr>
      <w:r>
        <w:rPr>
          <w:noProof w:val="0"/>
          <w:snapToGrid w:val="0"/>
        </w:rPr>
        <w:t>}</w:t>
      </w:r>
    </w:p>
    <w:p w14:paraId="64FC4D27" w14:textId="77777777" w:rsidR="002F206A" w:rsidRDefault="002F206A" w:rsidP="002F206A">
      <w:pPr>
        <w:pStyle w:val="PL"/>
        <w:rPr>
          <w:lang w:eastAsia="ja-JP"/>
        </w:rPr>
      </w:pPr>
    </w:p>
    <w:p w14:paraId="3E28B5B9" w14:textId="77777777" w:rsidR="002F206A" w:rsidRDefault="002F206A" w:rsidP="002F206A">
      <w:pPr>
        <w:pStyle w:val="PL"/>
        <w:spacing w:line="0" w:lineRule="atLeast"/>
        <w:rPr>
          <w:noProof w:val="0"/>
          <w:snapToGrid w:val="0"/>
          <w:lang w:eastAsia="ja-JP"/>
        </w:rPr>
      </w:pPr>
      <w:r>
        <w:rPr>
          <w:noProof w:val="0"/>
          <w:snapToGrid w:val="0"/>
          <w:lang w:eastAsia="ja-JP"/>
        </w:rPr>
        <w:t>TAI-List-for-Warning</w:t>
      </w:r>
      <w:proofErr w:type="gramStart"/>
      <w:r>
        <w:rPr>
          <w:noProof w:val="0"/>
          <w:snapToGrid w:val="0"/>
          <w:lang w:eastAsia="ja-JP"/>
        </w:rPr>
        <w:tab/>
      </w:r>
      <w:r>
        <w:rPr>
          <w:noProof w:val="0"/>
          <w:snapToGrid w:val="0"/>
        </w:rPr>
        <w:t>::</w:t>
      </w:r>
      <w:proofErr w:type="gramEnd"/>
      <w:r>
        <w:rPr>
          <w:noProof w:val="0"/>
          <w:snapToGrid w:val="0"/>
        </w:rPr>
        <w:t>= SEQUENCE (SIZE(1..</w:t>
      </w:r>
      <w:r>
        <w:rPr>
          <w:snapToGrid w:val="0"/>
          <w:lang w:eastAsia="ja-JP"/>
        </w:rPr>
        <w:t xml:space="preserve"> maxnoofTAIforWarning</w:t>
      </w:r>
      <w:r>
        <w:rPr>
          <w:noProof w:val="0"/>
          <w:snapToGrid w:val="0"/>
        </w:rPr>
        <w:t xml:space="preserve">)) OF </w:t>
      </w:r>
      <w:r>
        <w:rPr>
          <w:noProof w:val="0"/>
          <w:snapToGrid w:val="0"/>
          <w:lang w:eastAsia="ja-JP"/>
        </w:rPr>
        <w:t>TAI</w:t>
      </w:r>
    </w:p>
    <w:p w14:paraId="3AD04AE8" w14:textId="77777777" w:rsidR="002F206A" w:rsidRDefault="002F206A" w:rsidP="002F206A">
      <w:pPr>
        <w:pStyle w:val="PL"/>
        <w:rPr>
          <w:lang w:eastAsia="ja-JP"/>
        </w:rPr>
      </w:pPr>
    </w:p>
    <w:p w14:paraId="63D671CF" w14:textId="77777777" w:rsidR="002F206A" w:rsidRDefault="002F206A" w:rsidP="002F206A">
      <w:pPr>
        <w:pStyle w:val="PL"/>
        <w:outlineLvl w:val="0"/>
        <w:rPr>
          <w:noProof w:val="0"/>
          <w:snapToGrid w:val="0"/>
        </w:rPr>
      </w:pPr>
      <w:proofErr w:type="gramStart"/>
      <w:r>
        <w:rPr>
          <w:noProof w:val="0"/>
          <w:snapToGrid w:val="0"/>
        </w:rPr>
        <w:t>TAI ::=</w:t>
      </w:r>
      <w:proofErr w:type="gramEnd"/>
      <w:r>
        <w:rPr>
          <w:noProof w:val="0"/>
          <w:snapToGrid w:val="0"/>
        </w:rPr>
        <w:t xml:space="preserve"> SEQUENCE {</w:t>
      </w:r>
    </w:p>
    <w:p w14:paraId="34D8EFA3" w14:textId="77777777" w:rsidR="002F206A" w:rsidRDefault="002F206A" w:rsidP="002F206A">
      <w:pPr>
        <w:pStyle w:val="PL"/>
        <w:rPr>
          <w:noProof w:val="0"/>
          <w:snapToGrid w:val="0"/>
          <w:lang w:val="fr-FR"/>
        </w:rPr>
      </w:pPr>
      <w:r>
        <w:rPr>
          <w:noProof w:val="0"/>
          <w:snapToGrid w:val="0"/>
        </w:rPr>
        <w:tab/>
      </w:r>
      <w:proofErr w:type="spellStart"/>
      <w:proofErr w:type="gramStart"/>
      <w:r>
        <w:rPr>
          <w:noProof w:val="0"/>
          <w:snapToGrid w:val="0"/>
          <w:lang w:val="fr-FR"/>
        </w:rPr>
        <w:t>pLMN</w:t>
      </w:r>
      <w:r>
        <w:rPr>
          <w:noProof w:val="0"/>
          <w:snapToGrid w:val="0"/>
          <w:lang w:val="fr-FR" w:eastAsia="ja-JP"/>
        </w:rPr>
        <w:t>i</w:t>
      </w:r>
      <w:r>
        <w:rPr>
          <w:lang w:val="fr-FR"/>
        </w:rPr>
        <w:t>dentity</w:t>
      </w:r>
      <w:proofErr w:type="spellEnd"/>
      <w:proofErr w:type="gramEnd"/>
      <w:r>
        <w:rPr>
          <w:noProof w:val="0"/>
          <w:snapToGrid w:val="0"/>
          <w:lang w:val="fr-FR"/>
        </w:rPr>
        <w:tab/>
      </w:r>
      <w:proofErr w:type="spellStart"/>
      <w:r>
        <w:rPr>
          <w:noProof w:val="0"/>
          <w:snapToGrid w:val="0"/>
          <w:lang w:val="fr-FR"/>
        </w:rPr>
        <w:t>PLMN</w:t>
      </w:r>
      <w:r>
        <w:rPr>
          <w:noProof w:val="0"/>
          <w:snapToGrid w:val="0"/>
          <w:lang w:val="fr-FR" w:eastAsia="ja-JP"/>
        </w:rPr>
        <w:t>i</w:t>
      </w:r>
      <w:r>
        <w:rPr>
          <w:lang w:val="fr-FR"/>
        </w:rPr>
        <w:t>dentity</w:t>
      </w:r>
      <w:proofErr w:type="spellEnd"/>
      <w:r>
        <w:rPr>
          <w:noProof w:val="0"/>
          <w:snapToGrid w:val="0"/>
          <w:lang w:val="fr-FR"/>
        </w:rPr>
        <w:t>,</w:t>
      </w:r>
    </w:p>
    <w:p w14:paraId="016E071A" w14:textId="77777777" w:rsidR="002F206A" w:rsidRDefault="002F206A" w:rsidP="002F206A">
      <w:pPr>
        <w:pStyle w:val="PL"/>
        <w:rPr>
          <w:noProof w:val="0"/>
          <w:snapToGrid w:val="0"/>
          <w:lang w:val="fr-FR"/>
        </w:rPr>
      </w:pPr>
      <w:r>
        <w:rPr>
          <w:noProof w:val="0"/>
          <w:snapToGrid w:val="0"/>
          <w:lang w:val="fr-FR"/>
        </w:rPr>
        <w:tab/>
      </w:r>
      <w:proofErr w:type="spellStart"/>
      <w:proofErr w:type="gramStart"/>
      <w:r>
        <w:rPr>
          <w:noProof w:val="0"/>
          <w:snapToGrid w:val="0"/>
          <w:lang w:val="fr-FR"/>
        </w:rPr>
        <w:t>tAC</w:t>
      </w:r>
      <w:proofErr w:type="spellEnd"/>
      <w:proofErr w:type="gramEnd"/>
      <w:r>
        <w:rPr>
          <w:noProof w:val="0"/>
          <w:snapToGrid w:val="0"/>
          <w:lang w:val="fr-FR"/>
        </w:rPr>
        <w:tab/>
        <w:t>TAC,</w:t>
      </w:r>
    </w:p>
    <w:p w14:paraId="75131D79" w14:textId="77777777" w:rsidR="002F206A" w:rsidRDefault="002F206A" w:rsidP="002F206A">
      <w:pPr>
        <w:pStyle w:val="PL"/>
        <w:rPr>
          <w:noProof w:val="0"/>
          <w:snapToGrid w:val="0"/>
          <w:lang w:val="fr-FR"/>
        </w:rPr>
      </w:pPr>
      <w:r>
        <w:rPr>
          <w:noProof w:val="0"/>
          <w:snapToGrid w:val="0"/>
          <w:lang w:val="fr-FR"/>
        </w:rPr>
        <w:tab/>
      </w:r>
      <w:proofErr w:type="spellStart"/>
      <w:proofErr w:type="gramStart"/>
      <w:r>
        <w:rPr>
          <w:noProof w:val="0"/>
          <w:snapToGrid w:val="0"/>
          <w:lang w:val="fr-FR"/>
        </w:rPr>
        <w:t>iE</w:t>
      </w:r>
      <w:proofErr w:type="spellEnd"/>
      <w:proofErr w:type="gramEnd"/>
      <w:r>
        <w:rPr>
          <w:noProof w:val="0"/>
          <w:snapToGrid w:val="0"/>
          <w:lang w:val="fr-FR"/>
        </w:rPr>
        <w:t>-Extensions</w:t>
      </w:r>
      <w:r>
        <w:rPr>
          <w:noProof w:val="0"/>
          <w:snapToGrid w:val="0"/>
          <w:lang w:val="fr-FR"/>
        </w:rPr>
        <w:tab/>
      </w:r>
      <w:proofErr w:type="spellStart"/>
      <w:r>
        <w:rPr>
          <w:noProof w:val="0"/>
          <w:snapToGrid w:val="0"/>
          <w:lang w:val="fr-FR"/>
        </w:rPr>
        <w:t>ProtocolExtensionContainer</w:t>
      </w:r>
      <w:proofErr w:type="spellEnd"/>
      <w:r>
        <w:rPr>
          <w:noProof w:val="0"/>
          <w:snapToGrid w:val="0"/>
          <w:lang w:val="fr-FR"/>
        </w:rPr>
        <w:t xml:space="preserve"> { {TAI-</w:t>
      </w:r>
      <w:proofErr w:type="spellStart"/>
      <w:r>
        <w:rPr>
          <w:noProof w:val="0"/>
          <w:snapToGrid w:val="0"/>
          <w:lang w:val="fr-FR"/>
        </w:rPr>
        <w:t>ExtIEs</w:t>
      </w:r>
      <w:proofErr w:type="spellEnd"/>
      <w:r>
        <w:rPr>
          <w:noProof w:val="0"/>
          <w:snapToGrid w:val="0"/>
          <w:lang w:val="fr-FR"/>
        </w:rPr>
        <w:t>} } OPTIONAL</w:t>
      </w:r>
    </w:p>
    <w:p w14:paraId="795EB187" w14:textId="77777777" w:rsidR="002F206A" w:rsidRDefault="002F206A" w:rsidP="002F206A">
      <w:pPr>
        <w:pStyle w:val="PL"/>
        <w:rPr>
          <w:noProof w:val="0"/>
          <w:snapToGrid w:val="0"/>
        </w:rPr>
      </w:pPr>
      <w:r>
        <w:rPr>
          <w:noProof w:val="0"/>
          <w:snapToGrid w:val="0"/>
        </w:rPr>
        <w:t>}</w:t>
      </w:r>
    </w:p>
    <w:p w14:paraId="40CD761D" w14:textId="77777777" w:rsidR="002F206A" w:rsidRDefault="002F206A" w:rsidP="002F206A">
      <w:pPr>
        <w:pStyle w:val="PL"/>
        <w:rPr>
          <w:noProof w:val="0"/>
          <w:snapToGrid w:val="0"/>
        </w:rPr>
      </w:pPr>
    </w:p>
    <w:p w14:paraId="253909EF" w14:textId="77777777" w:rsidR="002F206A" w:rsidRDefault="002F206A" w:rsidP="002F206A">
      <w:pPr>
        <w:pStyle w:val="PL"/>
        <w:outlineLvl w:val="0"/>
        <w:rPr>
          <w:noProof w:val="0"/>
          <w:snapToGrid w:val="0"/>
        </w:rPr>
      </w:pPr>
      <w:r>
        <w:rPr>
          <w:noProof w:val="0"/>
          <w:snapToGrid w:val="0"/>
        </w:rPr>
        <w:t>TAI-</w:t>
      </w:r>
      <w:proofErr w:type="spellStart"/>
      <w:r>
        <w:rPr>
          <w:noProof w:val="0"/>
          <w:snapToGrid w:val="0"/>
        </w:rPr>
        <w:t>ExtIEs</w:t>
      </w:r>
      <w:proofErr w:type="spellEnd"/>
      <w:r>
        <w:rPr>
          <w:noProof w:val="0"/>
          <w:snapToGrid w:val="0"/>
        </w:rPr>
        <w:t xml:space="preserve"> </w:t>
      </w:r>
      <w:r>
        <w:rPr>
          <w:noProof w:val="0"/>
          <w:snapToGrid w:val="0"/>
          <w:lang w:eastAsia="ja-JP"/>
        </w:rPr>
        <w:t>SBC-AP</w:t>
      </w:r>
      <w:r>
        <w:rPr>
          <w:noProof w:val="0"/>
          <w:snapToGrid w:val="0"/>
        </w:rPr>
        <w:t>-PROTOCOL-</w:t>
      </w:r>
      <w:proofErr w:type="gramStart"/>
      <w:r>
        <w:rPr>
          <w:noProof w:val="0"/>
          <w:snapToGrid w:val="0"/>
        </w:rPr>
        <w:t>EXTENSION ::=</w:t>
      </w:r>
      <w:proofErr w:type="gramEnd"/>
      <w:r>
        <w:rPr>
          <w:noProof w:val="0"/>
          <w:snapToGrid w:val="0"/>
        </w:rPr>
        <w:t xml:space="preserve"> {</w:t>
      </w:r>
    </w:p>
    <w:p w14:paraId="183ECFAC" w14:textId="77777777" w:rsidR="002F206A" w:rsidRDefault="002F206A" w:rsidP="002F206A">
      <w:pPr>
        <w:pStyle w:val="PL"/>
        <w:rPr>
          <w:noProof w:val="0"/>
          <w:snapToGrid w:val="0"/>
        </w:rPr>
      </w:pPr>
      <w:r>
        <w:rPr>
          <w:noProof w:val="0"/>
          <w:snapToGrid w:val="0"/>
        </w:rPr>
        <w:tab/>
        <w:t>...</w:t>
      </w:r>
    </w:p>
    <w:p w14:paraId="3CB1B5A7" w14:textId="77777777" w:rsidR="002F206A" w:rsidRDefault="002F206A" w:rsidP="002F206A">
      <w:pPr>
        <w:pStyle w:val="PL"/>
        <w:rPr>
          <w:noProof w:val="0"/>
          <w:snapToGrid w:val="0"/>
          <w:lang w:eastAsia="ja-JP"/>
        </w:rPr>
      </w:pPr>
      <w:r>
        <w:rPr>
          <w:noProof w:val="0"/>
          <w:snapToGrid w:val="0"/>
        </w:rPr>
        <w:t>}</w:t>
      </w:r>
    </w:p>
    <w:p w14:paraId="08929C0A" w14:textId="77777777" w:rsidR="002F206A" w:rsidRDefault="002F206A" w:rsidP="002F206A">
      <w:pPr>
        <w:pStyle w:val="PL"/>
        <w:rPr>
          <w:noProof w:val="0"/>
          <w:snapToGrid w:val="0"/>
          <w:lang w:eastAsia="ja-JP"/>
        </w:rPr>
      </w:pPr>
    </w:p>
    <w:p w14:paraId="7B78F356" w14:textId="77777777" w:rsidR="002F206A" w:rsidRDefault="002F206A" w:rsidP="002F206A">
      <w:pPr>
        <w:pStyle w:val="PL"/>
        <w:rPr>
          <w:noProof w:val="0"/>
          <w:snapToGrid w:val="0"/>
        </w:rPr>
      </w:pPr>
      <w:r>
        <w:rPr>
          <w:noProof w:val="0"/>
          <w:snapToGrid w:val="0"/>
        </w:rPr>
        <w:t>TBCD-</w:t>
      </w:r>
      <w:proofErr w:type="gramStart"/>
      <w:r>
        <w:rPr>
          <w:noProof w:val="0"/>
          <w:snapToGrid w:val="0"/>
        </w:rPr>
        <w:t>STRING ::=</w:t>
      </w:r>
      <w:proofErr w:type="gramEnd"/>
      <w:r>
        <w:rPr>
          <w:noProof w:val="0"/>
          <w:snapToGrid w:val="0"/>
        </w:rPr>
        <w:t xml:space="preserve"> OCTET STRING (SIZE (3))</w:t>
      </w:r>
    </w:p>
    <w:p w14:paraId="6A1C23EC" w14:textId="77777777" w:rsidR="002F206A" w:rsidRDefault="002F206A" w:rsidP="002F206A">
      <w:pPr>
        <w:pStyle w:val="PL"/>
        <w:rPr>
          <w:lang w:eastAsia="ja-JP"/>
        </w:rPr>
      </w:pPr>
    </w:p>
    <w:p w14:paraId="549B1456" w14:textId="77777777" w:rsidR="002F206A" w:rsidRDefault="002F206A" w:rsidP="002F206A">
      <w:pPr>
        <w:pStyle w:val="PL"/>
      </w:pPr>
      <w:r>
        <w:t>TypeOfError ::= ENUMERATED {</w:t>
      </w:r>
    </w:p>
    <w:p w14:paraId="5C680DE4" w14:textId="77777777" w:rsidR="002F206A" w:rsidRDefault="002F206A" w:rsidP="002F206A">
      <w:pPr>
        <w:pStyle w:val="PL"/>
      </w:pPr>
      <w:r>
        <w:tab/>
        <w:t>not-understood,</w:t>
      </w:r>
    </w:p>
    <w:p w14:paraId="1EE9DE30" w14:textId="77777777" w:rsidR="002F206A" w:rsidRDefault="002F206A" w:rsidP="002F206A">
      <w:pPr>
        <w:pStyle w:val="PL"/>
      </w:pPr>
      <w:r>
        <w:tab/>
        <w:t>missing,</w:t>
      </w:r>
    </w:p>
    <w:p w14:paraId="0CFDA2AB" w14:textId="77777777" w:rsidR="002F206A" w:rsidRDefault="002F206A" w:rsidP="002F206A">
      <w:pPr>
        <w:pStyle w:val="PL"/>
      </w:pPr>
      <w:r>
        <w:tab/>
        <w:t>...</w:t>
      </w:r>
    </w:p>
    <w:p w14:paraId="79563BAE" w14:textId="77777777" w:rsidR="002F206A" w:rsidRDefault="002F206A" w:rsidP="002F206A">
      <w:pPr>
        <w:pStyle w:val="PL"/>
      </w:pPr>
      <w:r>
        <w:t>}</w:t>
      </w:r>
    </w:p>
    <w:p w14:paraId="7C3C7FF0" w14:textId="77777777" w:rsidR="002F206A" w:rsidRDefault="002F206A" w:rsidP="002F206A">
      <w:pPr>
        <w:pStyle w:val="PL"/>
        <w:outlineLvl w:val="0"/>
        <w:rPr>
          <w:noProof w:val="0"/>
          <w:snapToGrid w:val="0"/>
        </w:rPr>
      </w:pPr>
      <w:r>
        <w:rPr>
          <w:noProof w:val="0"/>
          <w:snapToGrid w:val="0"/>
        </w:rPr>
        <w:t>TAI-5</w:t>
      </w:r>
      <w:proofErr w:type="gramStart"/>
      <w:r>
        <w:rPr>
          <w:noProof w:val="0"/>
          <w:snapToGrid w:val="0"/>
        </w:rPr>
        <w:t>GS ::=</w:t>
      </w:r>
      <w:proofErr w:type="gramEnd"/>
      <w:r>
        <w:rPr>
          <w:noProof w:val="0"/>
          <w:snapToGrid w:val="0"/>
        </w:rPr>
        <w:t xml:space="preserve"> SEQUENCE {</w:t>
      </w:r>
    </w:p>
    <w:p w14:paraId="38051299" w14:textId="77777777" w:rsidR="002F206A" w:rsidRDefault="002F206A" w:rsidP="002F206A">
      <w:pPr>
        <w:pStyle w:val="PL"/>
        <w:rPr>
          <w:noProof w:val="0"/>
          <w:snapToGrid w:val="0"/>
          <w:lang w:val="en-US"/>
        </w:rPr>
      </w:pPr>
      <w:r>
        <w:rPr>
          <w:noProof w:val="0"/>
          <w:snapToGrid w:val="0"/>
        </w:rPr>
        <w:tab/>
      </w:r>
      <w:proofErr w:type="spellStart"/>
      <w:r>
        <w:rPr>
          <w:noProof w:val="0"/>
          <w:snapToGrid w:val="0"/>
          <w:lang w:val="en-US"/>
        </w:rPr>
        <w:t>pLMN</w:t>
      </w:r>
      <w:r>
        <w:rPr>
          <w:noProof w:val="0"/>
          <w:snapToGrid w:val="0"/>
          <w:lang w:val="en-US" w:eastAsia="ja-JP"/>
        </w:rPr>
        <w:t>i</w:t>
      </w:r>
      <w:r>
        <w:rPr>
          <w:lang w:val="en-US"/>
        </w:rPr>
        <w:t>dentity</w:t>
      </w:r>
      <w:proofErr w:type="spellEnd"/>
      <w:r>
        <w:rPr>
          <w:noProof w:val="0"/>
          <w:snapToGrid w:val="0"/>
          <w:lang w:val="en-US"/>
        </w:rPr>
        <w:tab/>
      </w:r>
      <w:proofErr w:type="spellStart"/>
      <w:r>
        <w:rPr>
          <w:noProof w:val="0"/>
          <w:snapToGrid w:val="0"/>
          <w:lang w:val="en-US"/>
        </w:rPr>
        <w:t>PLMN</w:t>
      </w:r>
      <w:r>
        <w:rPr>
          <w:noProof w:val="0"/>
          <w:snapToGrid w:val="0"/>
          <w:lang w:val="en-US" w:eastAsia="ja-JP"/>
        </w:rPr>
        <w:t>i</w:t>
      </w:r>
      <w:r>
        <w:rPr>
          <w:lang w:val="en-US"/>
        </w:rPr>
        <w:t>dentity</w:t>
      </w:r>
      <w:proofErr w:type="spellEnd"/>
      <w:r>
        <w:rPr>
          <w:noProof w:val="0"/>
          <w:snapToGrid w:val="0"/>
          <w:lang w:val="en-US"/>
        </w:rPr>
        <w:t>,</w:t>
      </w:r>
    </w:p>
    <w:p w14:paraId="35A74D87" w14:textId="77777777" w:rsidR="002F206A" w:rsidRDefault="002F206A" w:rsidP="002F206A">
      <w:pPr>
        <w:pStyle w:val="PL"/>
        <w:rPr>
          <w:noProof w:val="0"/>
          <w:snapToGrid w:val="0"/>
          <w:lang w:val="en-US"/>
        </w:rPr>
      </w:pPr>
      <w:r>
        <w:rPr>
          <w:noProof w:val="0"/>
          <w:snapToGrid w:val="0"/>
          <w:lang w:val="en-US"/>
        </w:rPr>
        <w:tab/>
        <w:t>tAC-5GS</w:t>
      </w:r>
      <w:r>
        <w:rPr>
          <w:noProof w:val="0"/>
          <w:snapToGrid w:val="0"/>
          <w:lang w:val="en-US"/>
        </w:rPr>
        <w:tab/>
      </w:r>
      <w:proofErr w:type="spellStart"/>
      <w:r>
        <w:rPr>
          <w:noProof w:val="0"/>
          <w:snapToGrid w:val="0"/>
          <w:lang w:val="en-US"/>
        </w:rPr>
        <w:t>TAC-5GS</w:t>
      </w:r>
      <w:proofErr w:type="spellEnd"/>
      <w:r>
        <w:rPr>
          <w:noProof w:val="0"/>
          <w:snapToGrid w:val="0"/>
          <w:lang w:val="en-US"/>
        </w:rPr>
        <w:t>,</w:t>
      </w:r>
    </w:p>
    <w:p w14:paraId="6E55F4A1" w14:textId="77777777" w:rsidR="002F206A" w:rsidRDefault="002F206A" w:rsidP="002F206A">
      <w:pPr>
        <w:pStyle w:val="PL"/>
        <w:rPr>
          <w:noProof w:val="0"/>
          <w:snapToGrid w:val="0"/>
          <w:lang w:val="fr-FR"/>
        </w:rPr>
      </w:pPr>
      <w:r>
        <w:rPr>
          <w:noProof w:val="0"/>
          <w:snapToGrid w:val="0"/>
          <w:lang w:val="en-US"/>
        </w:rPr>
        <w:tab/>
      </w:r>
      <w:proofErr w:type="spellStart"/>
      <w:proofErr w:type="gramStart"/>
      <w:r>
        <w:rPr>
          <w:noProof w:val="0"/>
          <w:snapToGrid w:val="0"/>
          <w:lang w:val="fr-FR"/>
        </w:rPr>
        <w:t>iE</w:t>
      </w:r>
      <w:proofErr w:type="spellEnd"/>
      <w:proofErr w:type="gramEnd"/>
      <w:r>
        <w:rPr>
          <w:noProof w:val="0"/>
          <w:snapToGrid w:val="0"/>
          <w:lang w:val="fr-FR"/>
        </w:rPr>
        <w:t>-Extensions</w:t>
      </w:r>
      <w:r>
        <w:rPr>
          <w:noProof w:val="0"/>
          <w:snapToGrid w:val="0"/>
          <w:lang w:val="fr-FR"/>
        </w:rPr>
        <w:tab/>
      </w:r>
      <w:proofErr w:type="spellStart"/>
      <w:r>
        <w:rPr>
          <w:noProof w:val="0"/>
          <w:snapToGrid w:val="0"/>
          <w:lang w:val="fr-FR"/>
        </w:rPr>
        <w:t>ProtocolExtensionContainer</w:t>
      </w:r>
      <w:proofErr w:type="spellEnd"/>
      <w:r>
        <w:rPr>
          <w:noProof w:val="0"/>
          <w:snapToGrid w:val="0"/>
          <w:lang w:val="fr-FR"/>
        </w:rPr>
        <w:t xml:space="preserve"> { {TAI-5GS-ExtIEs} } OPTIONAL</w:t>
      </w:r>
    </w:p>
    <w:p w14:paraId="7296B45A" w14:textId="77777777" w:rsidR="002F206A" w:rsidRDefault="002F206A" w:rsidP="002F206A">
      <w:pPr>
        <w:pStyle w:val="PL"/>
        <w:rPr>
          <w:noProof w:val="0"/>
          <w:snapToGrid w:val="0"/>
        </w:rPr>
      </w:pPr>
      <w:r>
        <w:rPr>
          <w:noProof w:val="0"/>
          <w:snapToGrid w:val="0"/>
        </w:rPr>
        <w:t>}</w:t>
      </w:r>
    </w:p>
    <w:p w14:paraId="1A91E83E" w14:textId="77777777" w:rsidR="002F206A" w:rsidRDefault="002F206A" w:rsidP="002F206A">
      <w:pPr>
        <w:pStyle w:val="PL"/>
        <w:rPr>
          <w:noProof w:val="0"/>
          <w:snapToGrid w:val="0"/>
        </w:rPr>
      </w:pPr>
    </w:p>
    <w:p w14:paraId="6A875CA0" w14:textId="77777777" w:rsidR="002F206A" w:rsidRDefault="002F206A" w:rsidP="002F206A">
      <w:pPr>
        <w:pStyle w:val="PL"/>
        <w:outlineLvl w:val="0"/>
        <w:rPr>
          <w:noProof w:val="0"/>
          <w:snapToGrid w:val="0"/>
        </w:rPr>
      </w:pPr>
      <w:r>
        <w:rPr>
          <w:noProof w:val="0"/>
          <w:snapToGrid w:val="0"/>
        </w:rPr>
        <w:t xml:space="preserve">TAI-5GS-ExtIEs </w:t>
      </w:r>
      <w:r>
        <w:rPr>
          <w:noProof w:val="0"/>
          <w:snapToGrid w:val="0"/>
          <w:lang w:eastAsia="ja-JP"/>
        </w:rPr>
        <w:t>SBC-AP</w:t>
      </w:r>
      <w:r>
        <w:rPr>
          <w:noProof w:val="0"/>
          <w:snapToGrid w:val="0"/>
        </w:rPr>
        <w:t>-PROTOCOL-</w:t>
      </w:r>
      <w:proofErr w:type="gramStart"/>
      <w:r>
        <w:rPr>
          <w:noProof w:val="0"/>
          <w:snapToGrid w:val="0"/>
        </w:rPr>
        <w:t>EXTENSION ::=</w:t>
      </w:r>
      <w:proofErr w:type="gramEnd"/>
      <w:r>
        <w:rPr>
          <w:noProof w:val="0"/>
          <w:snapToGrid w:val="0"/>
        </w:rPr>
        <w:t xml:space="preserve"> {</w:t>
      </w:r>
    </w:p>
    <w:p w14:paraId="65F9589D" w14:textId="77777777" w:rsidR="002F206A" w:rsidRDefault="002F206A" w:rsidP="002F206A">
      <w:pPr>
        <w:pStyle w:val="PL"/>
        <w:rPr>
          <w:noProof w:val="0"/>
          <w:snapToGrid w:val="0"/>
        </w:rPr>
      </w:pPr>
      <w:r>
        <w:rPr>
          <w:noProof w:val="0"/>
          <w:snapToGrid w:val="0"/>
        </w:rPr>
        <w:tab/>
        <w:t>...</w:t>
      </w:r>
    </w:p>
    <w:p w14:paraId="29C96DDB" w14:textId="77777777" w:rsidR="002F206A" w:rsidRDefault="002F206A" w:rsidP="002F206A">
      <w:pPr>
        <w:pStyle w:val="PL"/>
        <w:rPr>
          <w:ins w:id="97" w:author="psanders" w:date="2021-10-27T13:39:00Z"/>
          <w:noProof w:val="0"/>
          <w:snapToGrid w:val="0"/>
        </w:rPr>
      </w:pPr>
      <w:r>
        <w:rPr>
          <w:noProof w:val="0"/>
          <w:snapToGrid w:val="0"/>
        </w:rPr>
        <w:t>}</w:t>
      </w:r>
    </w:p>
    <w:p w14:paraId="2F8836D6" w14:textId="77777777" w:rsidR="002F206A" w:rsidRDefault="002F206A" w:rsidP="002F206A">
      <w:pPr>
        <w:pStyle w:val="PL"/>
        <w:rPr>
          <w:ins w:id="98" w:author="psanders" w:date="2021-10-27T13:39:00Z"/>
          <w:noProof w:val="0"/>
          <w:snapToGrid w:val="0"/>
        </w:rPr>
      </w:pPr>
    </w:p>
    <w:p w14:paraId="17AC8623" w14:textId="2BAB052C" w:rsidR="002F206A" w:rsidRDefault="002F206A" w:rsidP="002F206A">
      <w:pPr>
        <w:pStyle w:val="PL"/>
        <w:rPr>
          <w:ins w:id="99" w:author="psanders" w:date="2021-10-27T13:39:00Z"/>
        </w:rPr>
      </w:pPr>
      <w:ins w:id="100" w:author="psanders" w:date="2021-10-27T13:39:00Z">
        <w:r>
          <w:t>Test</w:t>
        </w:r>
      </w:ins>
      <w:ins w:id="101" w:author="psanders-1" w:date="2021-11-18T10:15:00Z">
        <w:r w:rsidR="00A95798">
          <w:t>-</w:t>
        </w:r>
      </w:ins>
      <w:ins w:id="102" w:author="psanders" w:date="2021-10-27T13:39:00Z">
        <w:r>
          <w:t>Flag-5GS ::= ENUMERATED {true}</w:t>
        </w:r>
      </w:ins>
    </w:p>
    <w:p w14:paraId="50A2B0C0" w14:textId="77777777" w:rsidR="002F206A" w:rsidRDefault="002F206A" w:rsidP="002F206A">
      <w:pPr>
        <w:pStyle w:val="PL"/>
        <w:rPr>
          <w:noProof w:val="0"/>
          <w:snapToGrid w:val="0"/>
          <w:lang w:eastAsia="ja-JP"/>
        </w:rPr>
      </w:pPr>
    </w:p>
    <w:p w14:paraId="0C638CE5" w14:textId="77777777" w:rsidR="002F206A" w:rsidRDefault="002F206A" w:rsidP="002F206A">
      <w:pPr>
        <w:pStyle w:val="PL"/>
      </w:pPr>
    </w:p>
    <w:p w14:paraId="6220EA2E" w14:textId="77777777" w:rsidR="002F206A" w:rsidRDefault="002F206A" w:rsidP="002F206A">
      <w:pPr>
        <w:pStyle w:val="PL"/>
      </w:pPr>
    </w:p>
    <w:p w14:paraId="23C4E15F" w14:textId="77777777" w:rsidR="002F206A" w:rsidRDefault="002F206A" w:rsidP="002F206A">
      <w:pPr>
        <w:pStyle w:val="PL"/>
      </w:pPr>
      <w:r>
        <w:t>-- U</w:t>
      </w:r>
    </w:p>
    <w:p w14:paraId="5306BA40" w14:textId="77777777" w:rsidR="002F206A" w:rsidRDefault="002F206A" w:rsidP="002F206A">
      <w:pPr>
        <w:pStyle w:val="PL"/>
      </w:pPr>
    </w:p>
    <w:p w14:paraId="442400B1" w14:textId="77777777" w:rsidR="002F206A" w:rsidRDefault="002F206A" w:rsidP="002F206A">
      <w:pPr>
        <w:pStyle w:val="PL"/>
        <w:rPr>
          <w:noProof w:val="0"/>
          <w:snapToGrid w:val="0"/>
          <w:lang w:eastAsia="ja-JP"/>
        </w:rPr>
      </w:pPr>
      <w:r>
        <w:t>Unknown-Tracking-Area-List</w:t>
      </w:r>
      <w:r>
        <w:rPr>
          <w:lang w:eastAsia="ja-JP"/>
        </w:rPr>
        <w:tab/>
        <w:t xml:space="preserve">::= </w:t>
      </w:r>
      <w:r>
        <w:rPr>
          <w:noProof w:val="0"/>
          <w:snapToGrid w:val="0"/>
        </w:rPr>
        <w:t>SEQUENCE (</w:t>
      </w:r>
      <w:proofErr w:type="gramStart"/>
      <w:r>
        <w:rPr>
          <w:noProof w:val="0"/>
          <w:snapToGrid w:val="0"/>
        </w:rPr>
        <w:t>SIZE(</w:t>
      </w:r>
      <w:proofErr w:type="gramEnd"/>
      <w:r>
        <w:rPr>
          <w:noProof w:val="0"/>
          <w:snapToGrid w:val="0"/>
        </w:rPr>
        <w:t>1..</w:t>
      </w:r>
      <w:r>
        <w:rPr>
          <w:snapToGrid w:val="0"/>
          <w:lang w:eastAsia="ja-JP"/>
        </w:rPr>
        <w:t xml:space="preserve"> </w:t>
      </w:r>
      <w:r>
        <w:t>maxNrOf</w:t>
      </w:r>
      <w:r>
        <w:rPr>
          <w:lang w:eastAsia="ja-JP"/>
        </w:rPr>
        <w:t>TAI</w:t>
      </w:r>
      <w:r>
        <w:t>s</w:t>
      </w:r>
      <w:r>
        <w:rPr>
          <w:noProof w:val="0"/>
          <w:snapToGrid w:val="0"/>
        </w:rPr>
        <w:t xml:space="preserve">)) OF </w:t>
      </w:r>
      <w:r>
        <w:rPr>
          <w:noProof w:val="0"/>
          <w:snapToGrid w:val="0"/>
          <w:lang w:eastAsia="ja-JP"/>
        </w:rPr>
        <w:t>TAI</w:t>
      </w:r>
    </w:p>
    <w:p w14:paraId="343B5F2B" w14:textId="77777777" w:rsidR="002F206A" w:rsidRDefault="002F206A" w:rsidP="002F206A">
      <w:pPr>
        <w:pStyle w:val="PL"/>
        <w:rPr>
          <w:noProof w:val="0"/>
          <w:snapToGrid w:val="0"/>
          <w:lang w:eastAsia="ja-JP"/>
        </w:rPr>
      </w:pPr>
    </w:p>
    <w:p w14:paraId="64BEB86E" w14:textId="77777777" w:rsidR="002F206A" w:rsidRDefault="002F206A" w:rsidP="002F206A">
      <w:pPr>
        <w:pStyle w:val="PL"/>
      </w:pPr>
      <w:r>
        <w:t>Unknown-5GS-Tracking-Area-List</w:t>
      </w:r>
      <w:r>
        <w:rPr>
          <w:lang w:eastAsia="ja-JP"/>
        </w:rPr>
        <w:tab/>
        <w:t xml:space="preserve">::= </w:t>
      </w:r>
      <w:r>
        <w:rPr>
          <w:noProof w:val="0"/>
          <w:snapToGrid w:val="0"/>
        </w:rPr>
        <w:t>SEQUENCE (</w:t>
      </w:r>
      <w:proofErr w:type="gramStart"/>
      <w:r>
        <w:rPr>
          <w:noProof w:val="0"/>
          <w:snapToGrid w:val="0"/>
        </w:rPr>
        <w:t>SIZE(</w:t>
      </w:r>
      <w:proofErr w:type="gramEnd"/>
      <w:r>
        <w:rPr>
          <w:noProof w:val="0"/>
          <w:snapToGrid w:val="0"/>
        </w:rPr>
        <w:t>1..</w:t>
      </w:r>
      <w:r>
        <w:rPr>
          <w:snapToGrid w:val="0"/>
          <w:lang w:eastAsia="ja-JP"/>
        </w:rPr>
        <w:t xml:space="preserve"> </w:t>
      </w:r>
      <w:r>
        <w:t>maxnoof5GS</w:t>
      </w:r>
      <w:r>
        <w:rPr>
          <w:lang w:eastAsia="ja-JP"/>
        </w:rPr>
        <w:t>TAI</w:t>
      </w:r>
      <w:r>
        <w:t>s</w:t>
      </w:r>
      <w:r>
        <w:rPr>
          <w:noProof w:val="0"/>
          <w:snapToGrid w:val="0"/>
        </w:rPr>
        <w:t xml:space="preserve">)) OF </w:t>
      </w:r>
      <w:r>
        <w:rPr>
          <w:noProof w:val="0"/>
          <w:snapToGrid w:val="0"/>
          <w:lang w:eastAsia="ja-JP"/>
        </w:rPr>
        <w:t>TAI-5GS</w:t>
      </w:r>
    </w:p>
    <w:p w14:paraId="03B63C91" w14:textId="77777777" w:rsidR="002F206A" w:rsidRDefault="002F206A" w:rsidP="002F206A">
      <w:pPr>
        <w:pStyle w:val="PL"/>
      </w:pPr>
    </w:p>
    <w:p w14:paraId="013E29AC" w14:textId="77777777" w:rsidR="002F206A" w:rsidRDefault="002F206A" w:rsidP="002F206A">
      <w:pPr>
        <w:pStyle w:val="PL"/>
      </w:pPr>
    </w:p>
    <w:p w14:paraId="48D1584B" w14:textId="77777777" w:rsidR="002F206A" w:rsidRDefault="002F206A" w:rsidP="002F206A">
      <w:pPr>
        <w:pStyle w:val="PL"/>
      </w:pPr>
      <w:r>
        <w:t>-- V</w:t>
      </w:r>
    </w:p>
    <w:p w14:paraId="2235008D" w14:textId="77777777" w:rsidR="002F206A" w:rsidRDefault="002F206A" w:rsidP="002F206A">
      <w:pPr>
        <w:pStyle w:val="PL"/>
      </w:pPr>
    </w:p>
    <w:p w14:paraId="6662F537" w14:textId="77777777" w:rsidR="002F206A" w:rsidRDefault="002F206A" w:rsidP="002F206A">
      <w:pPr>
        <w:pStyle w:val="PL"/>
      </w:pPr>
      <w:r>
        <w:t>-- W</w:t>
      </w:r>
    </w:p>
    <w:p w14:paraId="7D663091" w14:textId="77777777" w:rsidR="002F206A" w:rsidRDefault="002F206A" w:rsidP="002F206A">
      <w:pPr>
        <w:pStyle w:val="PL"/>
        <w:rPr>
          <w:lang w:eastAsia="ja-JP"/>
        </w:rPr>
      </w:pPr>
    </w:p>
    <w:p w14:paraId="546238F7" w14:textId="77777777" w:rsidR="002F206A" w:rsidRDefault="002F206A" w:rsidP="002F206A">
      <w:pPr>
        <w:pStyle w:val="PL"/>
        <w:spacing w:line="0" w:lineRule="atLeast"/>
        <w:rPr>
          <w:noProof w:val="0"/>
          <w:snapToGrid w:val="0"/>
          <w:lang w:eastAsia="ja-JP"/>
        </w:rPr>
      </w:pPr>
      <w:r>
        <w:rPr>
          <w:lang w:eastAsia="ja-JP"/>
        </w:rPr>
        <w:t>Warning</w:t>
      </w:r>
      <w:r>
        <w:t>-Area-List</w:t>
      </w:r>
      <w:r>
        <w:rPr>
          <w:lang w:eastAsia="ja-JP"/>
        </w:rPr>
        <w:tab/>
        <w:t xml:space="preserve">::= </w:t>
      </w:r>
      <w:r>
        <w:rPr>
          <w:noProof w:val="0"/>
          <w:snapToGrid w:val="0"/>
          <w:lang w:eastAsia="ja-JP"/>
        </w:rPr>
        <w:t>CHOICE {</w:t>
      </w:r>
    </w:p>
    <w:p w14:paraId="5730332C" w14:textId="77777777" w:rsidR="002F206A" w:rsidRDefault="002F206A" w:rsidP="002F206A">
      <w:pPr>
        <w:pStyle w:val="PL"/>
        <w:spacing w:line="0" w:lineRule="atLeast"/>
        <w:rPr>
          <w:noProof w:val="0"/>
          <w:snapToGrid w:val="0"/>
          <w:lang w:eastAsia="ja-JP"/>
        </w:rPr>
      </w:pPr>
      <w:r>
        <w:rPr>
          <w:noProof w:val="0"/>
          <w:snapToGrid w:val="0"/>
          <w:lang w:eastAsia="ja-JP"/>
        </w:rPr>
        <w:tab/>
        <w:t>cell-ID-List</w:t>
      </w:r>
      <w:r>
        <w:rPr>
          <w:noProof w:val="0"/>
          <w:snapToGrid w:val="0"/>
          <w:lang w:eastAsia="ja-JP"/>
        </w:rPr>
        <w:tab/>
      </w:r>
      <w:proofErr w:type="spellStart"/>
      <w:r>
        <w:rPr>
          <w:noProof w:val="0"/>
          <w:snapToGrid w:val="0"/>
          <w:lang w:eastAsia="ja-JP"/>
        </w:rPr>
        <w:t>ECGIList</w:t>
      </w:r>
      <w:proofErr w:type="spellEnd"/>
      <w:r>
        <w:rPr>
          <w:noProof w:val="0"/>
          <w:snapToGrid w:val="0"/>
        </w:rPr>
        <w:t>,</w:t>
      </w:r>
    </w:p>
    <w:p w14:paraId="6F27F7D9" w14:textId="77777777" w:rsidR="002F206A" w:rsidRDefault="002F206A" w:rsidP="002F206A">
      <w:pPr>
        <w:pStyle w:val="PL"/>
        <w:spacing w:line="0" w:lineRule="atLeast"/>
        <w:rPr>
          <w:noProof w:val="0"/>
          <w:snapToGrid w:val="0"/>
          <w:lang w:eastAsia="ja-JP"/>
        </w:rPr>
      </w:pPr>
      <w:r>
        <w:rPr>
          <w:noProof w:val="0"/>
          <w:snapToGrid w:val="0"/>
          <w:lang w:eastAsia="ja-JP"/>
        </w:rPr>
        <w:tab/>
      </w:r>
      <w:r>
        <w:rPr>
          <w:snapToGrid w:val="0"/>
          <w:lang w:eastAsia="ja-JP"/>
        </w:rPr>
        <w:t>tracking-Area-List-for-Warning</w:t>
      </w:r>
      <w:r>
        <w:rPr>
          <w:noProof w:val="0"/>
          <w:snapToGrid w:val="0"/>
          <w:lang w:eastAsia="ja-JP"/>
        </w:rPr>
        <w:tab/>
      </w:r>
      <w:r>
        <w:rPr>
          <w:snapToGrid w:val="0"/>
          <w:lang w:eastAsia="ja-JP"/>
        </w:rPr>
        <w:t>TAI-List-for-Warning,</w:t>
      </w:r>
    </w:p>
    <w:p w14:paraId="6B5C2A01" w14:textId="77777777" w:rsidR="002F206A" w:rsidRDefault="002F206A" w:rsidP="002F206A">
      <w:pPr>
        <w:pStyle w:val="PL"/>
        <w:spacing w:line="0" w:lineRule="atLeast"/>
        <w:rPr>
          <w:noProof w:val="0"/>
          <w:snapToGrid w:val="0"/>
          <w:lang w:eastAsia="ja-JP"/>
        </w:rPr>
      </w:pPr>
      <w:r>
        <w:rPr>
          <w:noProof w:val="0"/>
          <w:snapToGrid w:val="0"/>
          <w:lang w:eastAsia="ja-JP"/>
        </w:rPr>
        <w:tab/>
        <w:t>emergency-Area-ID-List</w:t>
      </w:r>
      <w:r>
        <w:rPr>
          <w:noProof w:val="0"/>
          <w:snapToGrid w:val="0"/>
          <w:lang w:eastAsia="ja-JP"/>
        </w:rPr>
        <w:tab/>
      </w:r>
      <w:proofErr w:type="spellStart"/>
      <w:r>
        <w:rPr>
          <w:noProof w:val="0"/>
          <w:snapToGrid w:val="0"/>
          <w:lang w:eastAsia="ja-JP"/>
        </w:rPr>
        <w:t>Emergency-Area-ID-List</w:t>
      </w:r>
      <w:proofErr w:type="spellEnd"/>
      <w:r>
        <w:rPr>
          <w:noProof w:val="0"/>
          <w:snapToGrid w:val="0"/>
          <w:lang w:eastAsia="ja-JP"/>
        </w:rPr>
        <w:t>,</w:t>
      </w:r>
    </w:p>
    <w:p w14:paraId="49C4510A" w14:textId="77777777" w:rsidR="002F206A" w:rsidRDefault="002F206A" w:rsidP="002F206A">
      <w:pPr>
        <w:pStyle w:val="PL"/>
        <w:spacing w:line="0" w:lineRule="atLeast"/>
        <w:rPr>
          <w:noProof w:val="0"/>
          <w:snapToGrid w:val="0"/>
          <w:lang w:eastAsia="ja-JP"/>
        </w:rPr>
      </w:pPr>
      <w:r>
        <w:rPr>
          <w:noProof w:val="0"/>
          <w:snapToGrid w:val="0"/>
          <w:lang w:eastAsia="ja-JP"/>
        </w:rPr>
        <w:tab/>
        <w:t>...</w:t>
      </w:r>
    </w:p>
    <w:p w14:paraId="0B65BD09" w14:textId="77777777" w:rsidR="002F206A" w:rsidRDefault="002F206A" w:rsidP="002F206A">
      <w:pPr>
        <w:pStyle w:val="PL"/>
        <w:spacing w:line="0" w:lineRule="atLeast"/>
        <w:rPr>
          <w:noProof w:val="0"/>
          <w:snapToGrid w:val="0"/>
          <w:lang w:eastAsia="ja-JP"/>
        </w:rPr>
      </w:pPr>
      <w:r>
        <w:rPr>
          <w:noProof w:val="0"/>
          <w:snapToGrid w:val="0"/>
          <w:lang w:eastAsia="ja-JP"/>
        </w:rPr>
        <w:t>}</w:t>
      </w:r>
    </w:p>
    <w:p w14:paraId="5911B1EC" w14:textId="77777777" w:rsidR="002F206A" w:rsidRDefault="002F206A" w:rsidP="002F206A">
      <w:pPr>
        <w:pStyle w:val="PL"/>
        <w:spacing w:line="0" w:lineRule="atLeast"/>
        <w:rPr>
          <w:noProof w:val="0"/>
          <w:snapToGrid w:val="0"/>
          <w:lang w:eastAsia="ja-JP"/>
        </w:rPr>
      </w:pPr>
    </w:p>
    <w:p w14:paraId="16E398A8" w14:textId="77777777" w:rsidR="002F206A" w:rsidRDefault="002F206A" w:rsidP="002F206A">
      <w:pPr>
        <w:pStyle w:val="PL"/>
        <w:rPr>
          <w:lang w:eastAsia="ja-JP"/>
        </w:rPr>
      </w:pPr>
      <w:r>
        <w:rPr>
          <w:lang w:eastAsia="ja-JP"/>
        </w:rPr>
        <w:t>Warning</w:t>
      </w:r>
      <w:r>
        <w:t>-Message-Content</w:t>
      </w:r>
      <w:r>
        <w:rPr>
          <w:lang w:eastAsia="ja-JP"/>
        </w:rPr>
        <w:tab/>
        <w:t>::= OCTET STRING (SIZE (1..9600))</w:t>
      </w:r>
      <w:r w:rsidRPr="00CE5A6C">
        <w:rPr>
          <w:lang w:eastAsia="ja-JP"/>
        </w:rPr>
        <w:t xml:space="preserve"> </w:t>
      </w:r>
    </w:p>
    <w:p w14:paraId="34642A6A" w14:textId="77777777" w:rsidR="002F206A" w:rsidRDefault="002F206A" w:rsidP="002F206A">
      <w:pPr>
        <w:pStyle w:val="PL"/>
        <w:rPr>
          <w:lang w:eastAsia="ja-JP"/>
        </w:rPr>
      </w:pPr>
      <w:r w:rsidRPr="00AE7880">
        <w:rPr>
          <w:lang w:eastAsia="ja-JP"/>
        </w:rPr>
        <w:t>Warning</w:t>
      </w:r>
      <w:r w:rsidRPr="00AE7880">
        <w:t>-</w:t>
      </w:r>
      <w:r>
        <w:t>Area</w:t>
      </w:r>
      <w:r w:rsidRPr="00AE7880">
        <w:t>-Co</w:t>
      </w:r>
      <w:r>
        <w:t>ordinates</w:t>
      </w:r>
      <w:r>
        <w:rPr>
          <w:lang w:eastAsia="ja-JP"/>
        </w:rPr>
        <w:tab/>
      </w:r>
      <w:r w:rsidRPr="00AE7880">
        <w:rPr>
          <w:lang w:eastAsia="ja-JP"/>
        </w:rPr>
        <w:t>::= OCTET STRING (SIZE (1..</w:t>
      </w:r>
      <w:r>
        <w:rPr>
          <w:lang w:eastAsia="ja-JP"/>
        </w:rPr>
        <w:t>1024</w:t>
      </w:r>
      <w:r w:rsidRPr="00AE7880">
        <w:rPr>
          <w:lang w:eastAsia="ja-JP"/>
        </w:rPr>
        <w:t>))</w:t>
      </w:r>
    </w:p>
    <w:p w14:paraId="01BC05FE" w14:textId="77777777" w:rsidR="002F206A" w:rsidRDefault="002F206A" w:rsidP="002F206A">
      <w:pPr>
        <w:pStyle w:val="PL"/>
        <w:rPr>
          <w:lang w:eastAsia="ja-JP"/>
        </w:rPr>
      </w:pPr>
      <w:r>
        <w:rPr>
          <w:lang w:eastAsia="ja-JP"/>
        </w:rPr>
        <w:t>Warning-Security-Information</w:t>
      </w:r>
      <w:r>
        <w:rPr>
          <w:lang w:eastAsia="ja-JP"/>
        </w:rPr>
        <w:tab/>
        <w:t xml:space="preserve">::= OCTET STRING (SIZE (50)) </w:t>
      </w:r>
    </w:p>
    <w:p w14:paraId="253EA0D1" w14:textId="77777777" w:rsidR="002F206A" w:rsidRDefault="002F206A" w:rsidP="002F206A">
      <w:pPr>
        <w:pStyle w:val="PL"/>
        <w:rPr>
          <w:lang w:eastAsia="ja-JP"/>
        </w:rPr>
      </w:pPr>
      <w:r>
        <w:rPr>
          <w:lang w:eastAsia="ja-JP"/>
        </w:rPr>
        <w:t>Warning-Type</w:t>
      </w:r>
      <w:r>
        <w:rPr>
          <w:lang w:eastAsia="ja-JP"/>
        </w:rPr>
        <w:tab/>
        <w:t>::=  OCTET STRING (SIZE (2))</w:t>
      </w:r>
    </w:p>
    <w:p w14:paraId="6EAC269A" w14:textId="77777777" w:rsidR="002F206A" w:rsidRDefault="002F206A" w:rsidP="002F206A">
      <w:pPr>
        <w:pStyle w:val="PL"/>
        <w:rPr>
          <w:lang w:eastAsia="ja-JP"/>
        </w:rPr>
      </w:pPr>
    </w:p>
    <w:p w14:paraId="5D51C706" w14:textId="77777777" w:rsidR="002F206A" w:rsidRDefault="002F206A" w:rsidP="002F206A">
      <w:pPr>
        <w:pStyle w:val="PL"/>
        <w:spacing w:line="0" w:lineRule="atLeast"/>
        <w:rPr>
          <w:noProof w:val="0"/>
          <w:snapToGrid w:val="0"/>
          <w:lang w:eastAsia="ja-JP"/>
        </w:rPr>
      </w:pPr>
      <w:r>
        <w:rPr>
          <w:lang w:eastAsia="ja-JP"/>
        </w:rPr>
        <w:t>Warning</w:t>
      </w:r>
      <w:r>
        <w:t>-Area-List-5GS</w:t>
      </w:r>
      <w:r>
        <w:rPr>
          <w:lang w:eastAsia="ja-JP"/>
        </w:rPr>
        <w:tab/>
        <w:t xml:space="preserve">::= </w:t>
      </w:r>
      <w:r>
        <w:rPr>
          <w:noProof w:val="0"/>
          <w:snapToGrid w:val="0"/>
          <w:lang w:eastAsia="ja-JP"/>
        </w:rPr>
        <w:t>CHOICE {</w:t>
      </w:r>
    </w:p>
    <w:p w14:paraId="254D0C5F" w14:textId="77777777" w:rsidR="002F206A" w:rsidRDefault="002F206A" w:rsidP="002F206A">
      <w:pPr>
        <w:pStyle w:val="PL"/>
        <w:rPr>
          <w:noProof w:val="0"/>
          <w:snapToGrid w:val="0"/>
        </w:rPr>
      </w:pPr>
      <w:r>
        <w:rPr>
          <w:noProof w:val="0"/>
          <w:snapToGrid w:val="0"/>
        </w:rPr>
        <w:tab/>
      </w:r>
      <w:r>
        <w:rPr>
          <w:noProof w:val="0"/>
          <w:snapToGrid w:val="0"/>
          <w:lang w:eastAsia="ja-JP"/>
        </w:rPr>
        <w:t>cell-ID-List</w:t>
      </w:r>
      <w:r>
        <w:rPr>
          <w:noProof w:val="0"/>
          <w:snapToGrid w:val="0"/>
          <w:lang w:eastAsia="ja-JP"/>
        </w:rPr>
        <w:tab/>
      </w:r>
      <w:proofErr w:type="spellStart"/>
      <w:r>
        <w:rPr>
          <w:noProof w:val="0"/>
          <w:snapToGrid w:val="0"/>
          <w:lang w:eastAsia="ja-JP"/>
        </w:rPr>
        <w:t>ECGIList</w:t>
      </w:r>
      <w:proofErr w:type="spellEnd"/>
      <w:r>
        <w:rPr>
          <w:noProof w:val="0"/>
          <w:snapToGrid w:val="0"/>
        </w:rPr>
        <w:t>,</w:t>
      </w:r>
    </w:p>
    <w:p w14:paraId="17E04E2A" w14:textId="77777777" w:rsidR="002F206A" w:rsidRDefault="002F206A" w:rsidP="002F206A">
      <w:pPr>
        <w:pStyle w:val="PL"/>
        <w:rPr>
          <w:noProof w:val="0"/>
          <w:snapToGrid w:val="0"/>
        </w:rPr>
      </w:pPr>
      <w:r>
        <w:rPr>
          <w:noProof w:val="0"/>
          <w:snapToGrid w:val="0"/>
        </w:rPr>
        <w:tab/>
      </w:r>
      <w:proofErr w:type="spellStart"/>
      <w:r>
        <w:rPr>
          <w:noProof w:val="0"/>
          <w:snapToGrid w:val="0"/>
        </w:rPr>
        <w:t>nR-CGIList</w:t>
      </w:r>
      <w:proofErr w:type="spellEnd"/>
      <w:r>
        <w:rPr>
          <w:noProof w:val="0"/>
          <w:snapToGrid w:val="0"/>
        </w:rPr>
        <w:tab/>
        <w:t>NR-</w:t>
      </w:r>
      <w:proofErr w:type="spellStart"/>
      <w:r>
        <w:rPr>
          <w:noProof w:val="0"/>
          <w:snapToGrid w:val="0"/>
        </w:rPr>
        <w:t>CGIList</w:t>
      </w:r>
      <w:proofErr w:type="spellEnd"/>
      <w:r>
        <w:rPr>
          <w:noProof w:val="0"/>
          <w:snapToGrid w:val="0"/>
        </w:rPr>
        <w:t>,</w:t>
      </w:r>
    </w:p>
    <w:p w14:paraId="132356D6" w14:textId="77777777" w:rsidR="002F206A" w:rsidRDefault="002F206A" w:rsidP="002F206A">
      <w:pPr>
        <w:pStyle w:val="PL"/>
        <w:rPr>
          <w:noProof w:val="0"/>
          <w:snapToGrid w:val="0"/>
        </w:rPr>
      </w:pPr>
      <w:r>
        <w:rPr>
          <w:noProof w:val="0"/>
          <w:snapToGrid w:val="0"/>
        </w:rPr>
        <w:tab/>
        <w:t>tAIList-5GS</w:t>
      </w:r>
      <w:r>
        <w:rPr>
          <w:noProof w:val="0"/>
          <w:snapToGrid w:val="0"/>
        </w:rPr>
        <w:tab/>
        <w:t>TAI-5GS,</w:t>
      </w:r>
    </w:p>
    <w:p w14:paraId="4DC6FE59" w14:textId="77777777" w:rsidR="002F206A" w:rsidRDefault="002F206A" w:rsidP="002F206A">
      <w:pPr>
        <w:pStyle w:val="PL"/>
        <w:rPr>
          <w:noProof w:val="0"/>
          <w:snapToGrid w:val="0"/>
        </w:rPr>
      </w:pPr>
      <w:r>
        <w:rPr>
          <w:noProof w:val="0"/>
          <w:snapToGrid w:val="0"/>
        </w:rPr>
        <w:tab/>
      </w:r>
      <w:proofErr w:type="spellStart"/>
      <w:r>
        <w:rPr>
          <w:noProof w:val="0"/>
          <w:snapToGrid w:val="0"/>
        </w:rPr>
        <w:t>emergencyAreaIDList</w:t>
      </w:r>
      <w:proofErr w:type="spellEnd"/>
      <w:r>
        <w:rPr>
          <w:noProof w:val="0"/>
          <w:snapToGrid w:val="0"/>
        </w:rPr>
        <w:tab/>
      </w:r>
      <w:r>
        <w:rPr>
          <w:noProof w:val="0"/>
          <w:snapToGrid w:val="0"/>
          <w:lang w:eastAsia="ja-JP"/>
        </w:rPr>
        <w:t>Emergency-Area-ID-List</w:t>
      </w:r>
      <w:r>
        <w:rPr>
          <w:noProof w:val="0"/>
          <w:snapToGrid w:val="0"/>
        </w:rPr>
        <w:t>,</w:t>
      </w:r>
    </w:p>
    <w:p w14:paraId="6618756B" w14:textId="77777777" w:rsidR="002F206A" w:rsidRDefault="002F206A" w:rsidP="002F206A">
      <w:pPr>
        <w:pStyle w:val="PL"/>
        <w:rPr>
          <w:noProof w:val="0"/>
          <w:snapToGrid w:val="0"/>
        </w:rPr>
      </w:pPr>
      <w:r>
        <w:rPr>
          <w:noProof w:val="0"/>
          <w:snapToGrid w:val="0"/>
        </w:rPr>
        <w:tab/>
        <w:t>...</w:t>
      </w:r>
    </w:p>
    <w:p w14:paraId="535D88F3" w14:textId="77777777" w:rsidR="002F206A" w:rsidRDefault="002F206A" w:rsidP="002F206A">
      <w:pPr>
        <w:pStyle w:val="PL"/>
        <w:rPr>
          <w:noProof w:val="0"/>
          <w:snapToGrid w:val="0"/>
        </w:rPr>
      </w:pPr>
      <w:r>
        <w:rPr>
          <w:noProof w:val="0"/>
          <w:snapToGrid w:val="0"/>
        </w:rPr>
        <w:t>}</w:t>
      </w:r>
    </w:p>
    <w:p w14:paraId="465BAE84" w14:textId="77777777" w:rsidR="002F206A" w:rsidRDefault="002F206A" w:rsidP="002F206A">
      <w:pPr>
        <w:pStyle w:val="PL"/>
        <w:spacing w:line="0" w:lineRule="atLeast"/>
        <w:rPr>
          <w:noProof w:val="0"/>
          <w:snapToGrid w:val="0"/>
          <w:lang w:eastAsia="ja-JP"/>
        </w:rPr>
      </w:pPr>
    </w:p>
    <w:p w14:paraId="4642C86F" w14:textId="77777777" w:rsidR="002F206A" w:rsidRDefault="002F206A" w:rsidP="002F206A">
      <w:pPr>
        <w:pStyle w:val="PL"/>
      </w:pPr>
    </w:p>
    <w:p w14:paraId="0B1012EF" w14:textId="77777777" w:rsidR="002F206A" w:rsidRDefault="002F206A" w:rsidP="002F206A">
      <w:pPr>
        <w:pStyle w:val="PL"/>
        <w:rPr>
          <w:lang w:eastAsia="ja-JP"/>
        </w:rPr>
      </w:pPr>
    </w:p>
    <w:p w14:paraId="02B30EAE" w14:textId="77777777" w:rsidR="002F206A" w:rsidRDefault="002F206A" w:rsidP="002F206A">
      <w:pPr>
        <w:pStyle w:val="PL"/>
      </w:pPr>
      <w:r>
        <w:t>-- X</w:t>
      </w:r>
    </w:p>
    <w:p w14:paraId="2A46D100" w14:textId="77777777" w:rsidR="002F206A" w:rsidRDefault="002F206A" w:rsidP="002F206A">
      <w:pPr>
        <w:pStyle w:val="PL"/>
      </w:pPr>
    </w:p>
    <w:p w14:paraId="79CCB1C9" w14:textId="77777777" w:rsidR="002F206A" w:rsidRDefault="002F206A" w:rsidP="002F206A">
      <w:pPr>
        <w:pStyle w:val="PL"/>
      </w:pPr>
      <w:r>
        <w:t>-- Y</w:t>
      </w:r>
    </w:p>
    <w:p w14:paraId="3CCD531F" w14:textId="77777777" w:rsidR="002F206A" w:rsidRDefault="002F206A" w:rsidP="002F206A">
      <w:pPr>
        <w:pStyle w:val="PL"/>
      </w:pPr>
    </w:p>
    <w:p w14:paraId="2BFAA3B4" w14:textId="77777777" w:rsidR="002F206A" w:rsidRDefault="002F206A" w:rsidP="002F206A">
      <w:pPr>
        <w:pStyle w:val="PL"/>
      </w:pPr>
      <w:r>
        <w:t>END</w:t>
      </w:r>
    </w:p>
    <w:p w14:paraId="587AF73F" w14:textId="3C5C3406" w:rsidR="00F15DE3" w:rsidRDefault="00F15DE3" w:rsidP="00F15DE3">
      <w:pPr>
        <w:rPr>
          <w:lang w:val="en-US"/>
        </w:rPr>
      </w:pPr>
    </w:p>
    <w:p w14:paraId="3D80180A" w14:textId="77777777" w:rsidR="00D834C8" w:rsidRPr="006B5418" w:rsidRDefault="00D834C8" w:rsidP="00D834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6075EDA" w14:textId="77777777" w:rsidR="009271E2" w:rsidRDefault="009271E2" w:rsidP="009271E2">
      <w:pPr>
        <w:pStyle w:val="Heading3"/>
      </w:pPr>
      <w:bookmarkStart w:id="103" w:name="_Toc525546551"/>
      <w:bookmarkStart w:id="104" w:name="_Toc82523621"/>
      <w:r>
        <w:rPr>
          <w:lang w:eastAsia="ja-JP"/>
        </w:rPr>
        <w:t>4.4.7</w:t>
      </w:r>
      <w:r>
        <w:tab/>
        <w:t>Constant definitions</w:t>
      </w:r>
      <w:bookmarkEnd w:id="103"/>
      <w:bookmarkEnd w:id="104"/>
    </w:p>
    <w:p w14:paraId="03CE9B9A" w14:textId="77777777" w:rsidR="009271E2" w:rsidRDefault="009271E2" w:rsidP="009271E2">
      <w:pPr>
        <w:pStyle w:val="PL"/>
      </w:pPr>
    </w:p>
    <w:p w14:paraId="28342496" w14:textId="77777777" w:rsidR="009271E2" w:rsidRDefault="009271E2" w:rsidP="009271E2">
      <w:pPr>
        <w:pStyle w:val="PL"/>
      </w:pPr>
      <w:r>
        <w:t>-- **************************************************************</w:t>
      </w:r>
    </w:p>
    <w:p w14:paraId="736C4676" w14:textId="77777777" w:rsidR="009271E2" w:rsidRDefault="009271E2" w:rsidP="009271E2">
      <w:pPr>
        <w:pStyle w:val="PL"/>
      </w:pPr>
      <w:r>
        <w:t>--</w:t>
      </w:r>
    </w:p>
    <w:p w14:paraId="1BD81102" w14:textId="77777777" w:rsidR="009271E2" w:rsidRDefault="009271E2" w:rsidP="009271E2">
      <w:pPr>
        <w:pStyle w:val="PL"/>
      </w:pPr>
      <w:r>
        <w:t>-- Constant definitions</w:t>
      </w:r>
    </w:p>
    <w:p w14:paraId="4B11422F" w14:textId="77777777" w:rsidR="009271E2" w:rsidRDefault="009271E2" w:rsidP="009271E2">
      <w:pPr>
        <w:pStyle w:val="PL"/>
      </w:pPr>
      <w:r>
        <w:t>--</w:t>
      </w:r>
    </w:p>
    <w:p w14:paraId="7024D159" w14:textId="77777777" w:rsidR="009271E2" w:rsidRDefault="009271E2" w:rsidP="009271E2">
      <w:pPr>
        <w:pStyle w:val="PL"/>
      </w:pPr>
      <w:r>
        <w:t>-- **************************************************************</w:t>
      </w:r>
    </w:p>
    <w:p w14:paraId="4F804016" w14:textId="77777777" w:rsidR="009271E2" w:rsidRDefault="009271E2" w:rsidP="009271E2">
      <w:pPr>
        <w:pStyle w:val="PL"/>
      </w:pPr>
    </w:p>
    <w:p w14:paraId="06277678" w14:textId="77777777" w:rsidR="009271E2" w:rsidRDefault="009271E2" w:rsidP="009271E2">
      <w:pPr>
        <w:pStyle w:val="PL"/>
      </w:pPr>
      <w:r>
        <w:t>SBC-AP-Constants {</w:t>
      </w:r>
    </w:p>
    <w:p w14:paraId="32F89157" w14:textId="77777777" w:rsidR="009271E2" w:rsidRDefault="009271E2" w:rsidP="009271E2">
      <w:pPr>
        <w:pStyle w:val="PL"/>
        <w:rPr>
          <w:noProof w:val="0"/>
          <w:snapToGrid w:val="0"/>
          <w:lang w:eastAsia="ja-JP"/>
        </w:rPr>
      </w:pPr>
      <w:proofErr w:type="spellStart"/>
      <w:r>
        <w:rPr>
          <w:noProof w:val="0"/>
          <w:snapToGrid w:val="0"/>
          <w:lang w:eastAsia="ja-JP"/>
        </w:rPr>
        <w:t>itu-t</w:t>
      </w:r>
      <w:proofErr w:type="spellEnd"/>
      <w:r>
        <w:rPr>
          <w:noProof w:val="0"/>
          <w:snapToGrid w:val="0"/>
          <w:lang w:eastAsia="ja-JP"/>
        </w:rPr>
        <w:t xml:space="preserve"> (0) identified-organization (4) </w:t>
      </w:r>
      <w:proofErr w:type="spellStart"/>
      <w:r>
        <w:rPr>
          <w:noProof w:val="0"/>
          <w:snapToGrid w:val="0"/>
          <w:lang w:eastAsia="ja-JP"/>
        </w:rPr>
        <w:t>etsi</w:t>
      </w:r>
      <w:proofErr w:type="spellEnd"/>
      <w:r>
        <w:rPr>
          <w:noProof w:val="0"/>
          <w:snapToGrid w:val="0"/>
          <w:lang w:eastAsia="ja-JP"/>
        </w:rPr>
        <w:t xml:space="preserve"> (0) </w:t>
      </w:r>
      <w:proofErr w:type="spellStart"/>
      <w:r>
        <w:rPr>
          <w:noProof w:val="0"/>
          <w:snapToGrid w:val="0"/>
          <w:lang w:eastAsia="ja-JP"/>
        </w:rPr>
        <w:t>mobileDomain</w:t>
      </w:r>
      <w:proofErr w:type="spellEnd"/>
      <w:r>
        <w:rPr>
          <w:noProof w:val="0"/>
          <w:snapToGrid w:val="0"/>
          <w:lang w:eastAsia="ja-JP"/>
        </w:rPr>
        <w:t xml:space="preserve"> (0) </w:t>
      </w:r>
    </w:p>
    <w:p w14:paraId="04EC95D8" w14:textId="77777777" w:rsidR="009271E2" w:rsidRDefault="009271E2" w:rsidP="009271E2">
      <w:pPr>
        <w:pStyle w:val="PL"/>
        <w:rPr>
          <w:noProof w:val="0"/>
          <w:snapToGrid w:val="0"/>
          <w:lang w:eastAsia="ja-JP"/>
        </w:rPr>
      </w:pPr>
      <w:r>
        <w:rPr>
          <w:noProof w:val="0"/>
          <w:snapToGrid w:val="0"/>
          <w:lang w:eastAsia="ja-JP"/>
        </w:rPr>
        <w:t xml:space="preserve">eps-Access (21) modules (3) </w:t>
      </w:r>
      <w:proofErr w:type="spellStart"/>
      <w:r>
        <w:rPr>
          <w:noProof w:val="0"/>
          <w:snapToGrid w:val="0"/>
          <w:lang w:eastAsia="ja-JP"/>
        </w:rPr>
        <w:t>sbc</w:t>
      </w:r>
      <w:proofErr w:type="spellEnd"/>
      <w:r>
        <w:rPr>
          <w:noProof w:val="0"/>
          <w:snapToGrid w:val="0"/>
          <w:lang w:eastAsia="ja-JP"/>
        </w:rPr>
        <w:t xml:space="preserve">-AP (3) version1 (1) </w:t>
      </w:r>
      <w:proofErr w:type="spellStart"/>
      <w:r>
        <w:rPr>
          <w:noProof w:val="0"/>
          <w:snapToGrid w:val="0"/>
          <w:lang w:eastAsia="ja-JP"/>
        </w:rPr>
        <w:t>sbc</w:t>
      </w:r>
      <w:proofErr w:type="spellEnd"/>
      <w:r>
        <w:rPr>
          <w:noProof w:val="0"/>
          <w:snapToGrid w:val="0"/>
          <w:lang w:eastAsia="ja-JP"/>
        </w:rPr>
        <w:t>-AP-Constants (4)}</w:t>
      </w:r>
    </w:p>
    <w:p w14:paraId="033D2DC7" w14:textId="77777777" w:rsidR="009271E2" w:rsidRDefault="009271E2" w:rsidP="009271E2">
      <w:pPr>
        <w:pStyle w:val="PL"/>
      </w:pPr>
    </w:p>
    <w:p w14:paraId="5D11E882" w14:textId="77777777" w:rsidR="009271E2" w:rsidRDefault="009271E2" w:rsidP="009271E2">
      <w:pPr>
        <w:pStyle w:val="PL"/>
      </w:pPr>
      <w:r>
        <w:t xml:space="preserve">DEFINITIONS AUTOMATIC TAGS ::= </w:t>
      </w:r>
    </w:p>
    <w:p w14:paraId="1311AC6E" w14:textId="77777777" w:rsidR="009271E2" w:rsidRDefault="009271E2" w:rsidP="009271E2">
      <w:pPr>
        <w:pStyle w:val="PL"/>
      </w:pPr>
    </w:p>
    <w:p w14:paraId="2810C357" w14:textId="77777777" w:rsidR="009271E2" w:rsidRDefault="009271E2" w:rsidP="009271E2">
      <w:pPr>
        <w:pStyle w:val="PL"/>
      </w:pPr>
      <w:r>
        <w:t>BEGIN</w:t>
      </w:r>
    </w:p>
    <w:p w14:paraId="2622B01B" w14:textId="77777777" w:rsidR="009271E2" w:rsidRDefault="009271E2" w:rsidP="009271E2">
      <w:pPr>
        <w:pStyle w:val="PL"/>
      </w:pPr>
    </w:p>
    <w:p w14:paraId="1BCACAEF" w14:textId="77777777" w:rsidR="009271E2" w:rsidRDefault="009271E2" w:rsidP="009271E2">
      <w:pPr>
        <w:pStyle w:val="PL"/>
      </w:pPr>
      <w:r>
        <w:t>-- **************************************************************</w:t>
      </w:r>
    </w:p>
    <w:p w14:paraId="4DD80578" w14:textId="77777777" w:rsidR="009271E2" w:rsidRDefault="009271E2" w:rsidP="009271E2">
      <w:pPr>
        <w:pStyle w:val="PL"/>
      </w:pPr>
      <w:r>
        <w:t>--</w:t>
      </w:r>
    </w:p>
    <w:p w14:paraId="7356B3D8" w14:textId="77777777" w:rsidR="009271E2" w:rsidRDefault="009271E2" w:rsidP="009271E2">
      <w:pPr>
        <w:pStyle w:val="PL"/>
      </w:pPr>
      <w:r>
        <w:t>-- Elementary Procedures</w:t>
      </w:r>
    </w:p>
    <w:p w14:paraId="603E4AD8" w14:textId="77777777" w:rsidR="009271E2" w:rsidRDefault="009271E2" w:rsidP="009271E2">
      <w:pPr>
        <w:pStyle w:val="PL"/>
      </w:pPr>
      <w:r>
        <w:t>--</w:t>
      </w:r>
    </w:p>
    <w:p w14:paraId="50CA3787" w14:textId="77777777" w:rsidR="009271E2" w:rsidRDefault="009271E2" w:rsidP="009271E2">
      <w:pPr>
        <w:pStyle w:val="PL"/>
      </w:pPr>
      <w:r>
        <w:t>-- **************************************************************</w:t>
      </w:r>
    </w:p>
    <w:p w14:paraId="78C127EE" w14:textId="77777777" w:rsidR="009271E2" w:rsidRDefault="009271E2" w:rsidP="009271E2">
      <w:pPr>
        <w:pStyle w:val="PL"/>
      </w:pPr>
    </w:p>
    <w:p w14:paraId="2525D943" w14:textId="77777777" w:rsidR="009271E2" w:rsidRDefault="009271E2" w:rsidP="009271E2">
      <w:pPr>
        <w:pStyle w:val="PL"/>
      </w:pPr>
      <w:r>
        <w:t>id-Write-Replace</w:t>
      </w:r>
      <w:r>
        <w:rPr>
          <w:lang w:eastAsia="ja-JP"/>
        </w:rPr>
        <w:t>-Warning</w:t>
      </w:r>
      <w:r>
        <w:t xml:space="preserve"> </w:t>
      </w:r>
      <w:r>
        <w:tab/>
        <w:t xml:space="preserve">INTEGER ::= 0 </w:t>
      </w:r>
    </w:p>
    <w:p w14:paraId="380CA64C" w14:textId="77777777" w:rsidR="009271E2" w:rsidRDefault="009271E2" w:rsidP="009271E2">
      <w:pPr>
        <w:pStyle w:val="PL"/>
      </w:pPr>
      <w:r>
        <w:t>id-Stop</w:t>
      </w:r>
      <w:r>
        <w:rPr>
          <w:lang w:eastAsia="ja-JP"/>
        </w:rPr>
        <w:t>-Warning</w:t>
      </w:r>
      <w:r>
        <w:t xml:space="preserve"> </w:t>
      </w:r>
      <w:r>
        <w:tab/>
        <w:t xml:space="preserve">INTEGER ::= 1 </w:t>
      </w:r>
    </w:p>
    <w:p w14:paraId="58548BF9" w14:textId="77777777" w:rsidR="009271E2" w:rsidRDefault="009271E2" w:rsidP="009271E2">
      <w:pPr>
        <w:pStyle w:val="PL"/>
        <w:rPr>
          <w:lang w:eastAsia="ja-JP"/>
        </w:rPr>
      </w:pPr>
      <w:r>
        <w:rPr>
          <w:lang w:eastAsia="ja-JP"/>
        </w:rPr>
        <w:t xml:space="preserve">id-Error-Indication </w:t>
      </w:r>
      <w:r>
        <w:rPr>
          <w:lang w:eastAsia="ja-JP"/>
        </w:rPr>
        <w:tab/>
        <w:t>INTEGER ::= 2</w:t>
      </w:r>
    </w:p>
    <w:p w14:paraId="3E8AAB8B" w14:textId="77777777" w:rsidR="009271E2" w:rsidRDefault="009271E2" w:rsidP="009271E2">
      <w:pPr>
        <w:pStyle w:val="PL"/>
      </w:pPr>
      <w:r>
        <w:rPr>
          <w:lang w:eastAsia="ja-JP"/>
        </w:rPr>
        <w:t>id-Write-Replace-Warning-Indication</w:t>
      </w:r>
      <w:r>
        <w:rPr>
          <w:lang w:eastAsia="ja-JP"/>
        </w:rPr>
        <w:tab/>
        <w:t>INTEGER ::= 3</w:t>
      </w:r>
    </w:p>
    <w:p w14:paraId="68E3D666" w14:textId="77777777" w:rsidR="009271E2" w:rsidRDefault="009271E2" w:rsidP="009271E2">
      <w:pPr>
        <w:pStyle w:val="PL"/>
        <w:rPr>
          <w:lang w:eastAsia="ja-JP"/>
        </w:rPr>
      </w:pPr>
      <w:r>
        <w:rPr>
          <w:lang w:eastAsia="ja-JP"/>
        </w:rPr>
        <w:t>id-Stop-Warning-Indication</w:t>
      </w:r>
      <w:r>
        <w:rPr>
          <w:lang w:eastAsia="ja-JP"/>
        </w:rPr>
        <w:tab/>
        <w:t>INTEGER ::= 4</w:t>
      </w:r>
    </w:p>
    <w:p w14:paraId="07A4FE45" w14:textId="77777777" w:rsidR="009271E2" w:rsidRDefault="009271E2" w:rsidP="009271E2">
      <w:pPr>
        <w:pStyle w:val="PL"/>
        <w:rPr>
          <w:lang w:eastAsia="ja-JP"/>
        </w:rPr>
      </w:pPr>
      <w:r>
        <w:rPr>
          <w:lang w:eastAsia="ja-JP"/>
        </w:rPr>
        <w:t>id-PWS-Restart-Indication</w:t>
      </w:r>
      <w:r>
        <w:rPr>
          <w:lang w:eastAsia="ja-JP"/>
        </w:rPr>
        <w:tab/>
        <w:t xml:space="preserve">INTEGER ::= 5 </w:t>
      </w:r>
    </w:p>
    <w:p w14:paraId="5FBB502A" w14:textId="77777777" w:rsidR="009271E2" w:rsidRDefault="009271E2" w:rsidP="009271E2">
      <w:pPr>
        <w:pStyle w:val="PL"/>
        <w:rPr>
          <w:lang w:eastAsia="ja-JP"/>
        </w:rPr>
      </w:pPr>
      <w:r>
        <w:rPr>
          <w:lang w:eastAsia="ja-JP"/>
        </w:rPr>
        <w:t>id-PWS-Failure-Indication</w:t>
      </w:r>
      <w:r>
        <w:rPr>
          <w:lang w:eastAsia="ja-JP"/>
        </w:rPr>
        <w:tab/>
        <w:t>INTEGER ::= 6</w:t>
      </w:r>
    </w:p>
    <w:p w14:paraId="2FFF56D1" w14:textId="77777777" w:rsidR="009271E2" w:rsidRDefault="009271E2" w:rsidP="009271E2">
      <w:pPr>
        <w:pStyle w:val="PL"/>
      </w:pPr>
    </w:p>
    <w:p w14:paraId="71B2578E" w14:textId="77777777" w:rsidR="009271E2" w:rsidRDefault="009271E2" w:rsidP="009271E2">
      <w:pPr>
        <w:pStyle w:val="PL"/>
      </w:pPr>
      <w:r>
        <w:t>-- **************************************************************</w:t>
      </w:r>
    </w:p>
    <w:p w14:paraId="61D5D54D" w14:textId="77777777" w:rsidR="009271E2" w:rsidRDefault="009271E2" w:rsidP="009271E2">
      <w:pPr>
        <w:pStyle w:val="PL"/>
      </w:pPr>
      <w:r>
        <w:t>--</w:t>
      </w:r>
    </w:p>
    <w:p w14:paraId="6364C868" w14:textId="77777777" w:rsidR="009271E2" w:rsidRDefault="009271E2" w:rsidP="009271E2">
      <w:pPr>
        <w:pStyle w:val="PL"/>
      </w:pPr>
      <w:r>
        <w:t>-- IEs</w:t>
      </w:r>
    </w:p>
    <w:p w14:paraId="2C692B07" w14:textId="77777777" w:rsidR="009271E2" w:rsidRDefault="009271E2" w:rsidP="009271E2">
      <w:pPr>
        <w:pStyle w:val="PL"/>
      </w:pPr>
      <w:r>
        <w:t>--</w:t>
      </w:r>
    </w:p>
    <w:p w14:paraId="59A47EF0" w14:textId="77777777" w:rsidR="009271E2" w:rsidRDefault="009271E2" w:rsidP="009271E2">
      <w:pPr>
        <w:pStyle w:val="PL"/>
      </w:pPr>
      <w:r>
        <w:t>-- **************************************************************</w:t>
      </w:r>
    </w:p>
    <w:p w14:paraId="16A69D66" w14:textId="77777777" w:rsidR="009271E2" w:rsidRDefault="009271E2" w:rsidP="009271E2">
      <w:pPr>
        <w:pStyle w:val="PL"/>
      </w:pPr>
    </w:p>
    <w:p w14:paraId="10F10E3A" w14:textId="77777777" w:rsidR="009271E2" w:rsidRDefault="009271E2" w:rsidP="009271E2">
      <w:pPr>
        <w:pStyle w:val="PL"/>
      </w:pPr>
      <w:r>
        <w:t>id-Broadcast-Message-Content</w:t>
      </w:r>
      <w:r>
        <w:tab/>
        <w:t>INTEGER ::= 0</w:t>
      </w:r>
    </w:p>
    <w:p w14:paraId="0ABB7514" w14:textId="77777777" w:rsidR="009271E2" w:rsidRDefault="009271E2" w:rsidP="009271E2">
      <w:pPr>
        <w:pStyle w:val="PL"/>
      </w:pPr>
      <w:r>
        <w:t xml:space="preserve">id-Cause </w:t>
      </w:r>
      <w:r>
        <w:tab/>
        <w:t xml:space="preserve">INTEGER ::= </w:t>
      </w:r>
      <w:r>
        <w:rPr>
          <w:lang w:eastAsia="ja-JP"/>
        </w:rPr>
        <w:t>1</w:t>
      </w:r>
    </w:p>
    <w:p w14:paraId="548747F9" w14:textId="77777777" w:rsidR="009271E2" w:rsidRDefault="009271E2" w:rsidP="009271E2">
      <w:pPr>
        <w:pStyle w:val="PL"/>
      </w:pPr>
      <w:r>
        <w:t>id-Criticality-Diagnostics</w:t>
      </w:r>
      <w:r>
        <w:tab/>
        <w:t>INTEGER ::=</w:t>
      </w:r>
      <w:r>
        <w:rPr>
          <w:lang w:eastAsia="ja-JP"/>
        </w:rPr>
        <w:t>2</w:t>
      </w:r>
    </w:p>
    <w:p w14:paraId="64E0EEC6" w14:textId="77777777" w:rsidR="009271E2" w:rsidRDefault="009271E2" w:rsidP="009271E2">
      <w:pPr>
        <w:pStyle w:val="PL"/>
      </w:pPr>
      <w:r>
        <w:t xml:space="preserve">id-Data-Coding-Scheme </w:t>
      </w:r>
      <w:r>
        <w:tab/>
        <w:t xml:space="preserve">INTEGER ::= </w:t>
      </w:r>
      <w:r>
        <w:rPr>
          <w:lang w:eastAsia="ja-JP"/>
        </w:rPr>
        <w:t>3</w:t>
      </w:r>
    </w:p>
    <w:p w14:paraId="24352189" w14:textId="77777777" w:rsidR="009271E2" w:rsidRDefault="009271E2" w:rsidP="009271E2">
      <w:pPr>
        <w:pStyle w:val="PL"/>
      </w:pPr>
      <w:r>
        <w:t xml:space="preserve">id-Failure-List </w:t>
      </w:r>
      <w:r>
        <w:tab/>
        <w:t xml:space="preserve">INTEGER ::= </w:t>
      </w:r>
      <w:r>
        <w:rPr>
          <w:lang w:eastAsia="ja-JP"/>
        </w:rPr>
        <w:t>4</w:t>
      </w:r>
    </w:p>
    <w:p w14:paraId="2554450F" w14:textId="77777777" w:rsidR="009271E2" w:rsidRDefault="009271E2" w:rsidP="009271E2">
      <w:pPr>
        <w:pStyle w:val="PL"/>
      </w:pPr>
      <w:r>
        <w:t xml:space="preserve">id-Message-Identifier </w:t>
      </w:r>
      <w:r>
        <w:tab/>
        <w:t xml:space="preserve">INTEGER ::= </w:t>
      </w:r>
      <w:r>
        <w:rPr>
          <w:lang w:eastAsia="ja-JP"/>
        </w:rPr>
        <w:t>5</w:t>
      </w:r>
    </w:p>
    <w:p w14:paraId="2CEA2472" w14:textId="77777777" w:rsidR="009271E2" w:rsidRDefault="009271E2" w:rsidP="009271E2">
      <w:pPr>
        <w:pStyle w:val="PL"/>
      </w:pPr>
      <w:r>
        <w:t xml:space="preserve">id-Number-of-Broadcasts-Completed-List </w:t>
      </w:r>
      <w:r>
        <w:tab/>
        <w:t xml:space="preserve">INTEGER ::= </w:t>
      </w:r>
      <w:r>
        <w:rPr>
          <w:lang w:eastAsia="ja-JP"/>
        </w:rPr>
        <w:t>6</w:t>
      </w:r>
    </w:p>
    <w:p w14:paraId="2D84F4A5" w14:textId="77777777" w:rsidR="009271E2" w:rsidRDefault="009271E2" w:rsidP="009271E2">
      <w:pPr>
        <w:pStyle w:val="PL"/>
      </w:pPr>
      <w:r>
        <w:t xml:space="preserve">id-Number-of-Broadcasts-Requested </w:t>
      </w:r>
      <w:r>
        <w:tab/>
        <w:t xml:space="preserve">INTEGER ::= </w:t>
      </w:r>
      <w:r>
        <w:rPr>
          <w:lang w:eastAsia="ja-JP"/>
        </w:rPr>
        <w:t>7</w:t>
      </w:r>
    </w:p>
    <w:p w14:paraId="60AA1F81" w14:textId="77777777" w:rsidR="009271E2" w:rsidRDefault="009271E2" w:rsidP="009271E2">
      <w:pPr>
        <w:pStyle w:val="PL"/>
      </w:pPr>
      <w:r>
        <w:t xml:space="preserve">id-Radio-Resource-Loading-List </w:t>
      </w:r>
      <w:r>
        <w:tab/>
        <w:t xml:space="preserve">INTEGER ::= </w:t>
      </w:r>
      <w:r>
        <w:rPr>
          <w:lang w:eastAsia="ja-JP"/>
        </w:rPr>
        <w:t>8</w:t>
      </w:r>
    </w:p>
    <w:p w14:paraId="79876F3A" w14:textId="77777777" w:rsidR="009271E2" w:rsidRDefault="009271E2" w:rsidP="009271E2">
      <w:pPr>
        <w:pStyle w:val="PL"/>
      </w:pPr>
      <w:r>
        <w:t xml:space="preserve">id-Recovery-Indication </w:t>
      </w:r>
      <w:r>
        <w:tab/>
        <w:t xml:space="preserve">INTEGER ::= </w:t>
      </w:r>
      <w:r>
        <w:rPr>
          <w:lang w:eastAsia="ja-JP"/>
        </w:rPr>
        <w:t>9</w:t>
      </w:r>
    </w:p>
    <w:p w14:paraId="5BC2FC54" w14:textId="77777777" w:rsidR="009271E2" w:rsidRDefault="009271E2" w:rsidP="009271E2">
      <w:pPr>
        <w:pStyle w:val="PL"/>
      </w:pPr>
      <w:r>
        <w:t xml:space="preserve">id-Repetition-Period </w:t>
      </w:r>
      <w:r>
        <w:tab/>
        <w:t>INTEGER ::= 1</w:t>
      </w:r>
      <w:r>
        <w:rPr>
          <w:lang w:eastAsia="ja-JP"/>
        </w:rPr>
        <w:t>0</w:t>
      </w:r>
    </w:p>
    <w:p w14:paraId="625710E2" w14:textId="77777777" w:rsidR="009271E2" w:rsidRDefault="009271E2" w:rsidP="009271E2">
      <w:pPr>
        <w:pStyle w:val="PL"/>
      </w:pPr>
      <w:r>
        <w:t xml:space="preserve">id-Serial-Number </w:t>
      </w:r>
      <w:r>
        <w:tab/>
        <w:t>INTEGER ::= 1</w:t>
      </w:r>
      <w:r>
        <w:rPr>
          <w:lang w:eastAsia="ja-JP"/>
        </w:rPr>
        <w:t>1</w:t>
      </w:r>
    </w:p>
    <w:p w14:paraId="412F9D4C" w14:textId="77777777" w:rsidR="009271E2" w:rsidRDefault="009271E2" w:rsidP="009271E2">
      <w:pPr>
        <w:pStyle w:val="PL"/>
      </w:pPr>
      <w:r>
        <w:t xml:space="preserve">id-Service-Areas-List </w:t>
      </w:r>
      <w:r>
        <w:tab/>
        <w:t>INTEGER ::= 1</w:t>
      </w:r>
      <w:r>
        <w:rPr>
          <w:lang w:eastAsia="ja-JP"/>
        </w:rPr>
        <w:t>2</w:t>
      </w:r>
    </w:p>
    <w:p w14:paraId="5AB2355D" w14:textId="77777777" w:rsidR="009271E2" w:rsidRDefault="009271E2" w:rsidP="009271E2">
      <w:pPr>
        <w:pStyle w:val="PL"/>
        <w:rPr>
          <w:noProof w:val="0"/>
          <w:snapToGrid w:val="0"/>
          <w:lang w:eastAsia="ja-JP"/>
        </w:rPr>
      </w:pPr>
      <w:r>
        <w:rPr>
          <w:noProof w:val="0"/>
          <w:snapToGrid w:val="0"/>
        </w:rPr>
        <w:t>id-</w:t>
      </w:r>
      <w:proofErr w:type="spellStart"/>
      <w:r>
        <w:rPr>
          <w:noProof w:val="0"/>
          <w:snapToGrid w:val="0"/>
        </w:rPr>
        <w:t>TypeOfError</w:t>
      </w:r>
      <w:proofErr w:type="spellEnd"/>
      <w:r>
        <w:rPr>
          <w:noProof w:val="0"/>
          <w:snapToGrid w:val="0"/>
        </w:rPr>
        <w:tab/>
      </w:r>
      <w:proofErr w:type="gramStart"/>
      <w:r>
        <w:rPr>
          <w:noProof w:val="0"/>
          <w:snapToGrid w:val="0"/>
        </w:rPr>
        <w:t>INTEGER ::=</w:t>
      </w:r>
      <w:proofErr w:type="gramEnd"/>
      <w:r>
        <w:rPr>
          <w:noProof w:val="0"/>
          <w:snapToGrid w:val="0"/>
        </w:rPr>
        <w:t xml:space="preserve"> 1</w:t>
      </w:r>
      <w:r>
        <w:rPr>
          <w:noProof w:val="0"/>
          <w:snapToGrid w:val="0"/>
          <w:lang w:eastAsia="ja-JP"/>
        </w:rPr>
        <w:t>3</w:t>
      </w:r>
    </w:p>
    <w:p w14:paraId="01B618F1" w14:textId="77777777" w:rsidR="009271E2" w:rsidRDefault="009271E2" w:rsidP="009271E2">
      <w:pPr>
        <w:pStyle w:val="PL"/>
        <w:rPr>
          <w:lang w:eastAsia="ja-JP"/>
        </w:rPr>
      </w:pPr>
      <w:r>
        <w:t>id-List-of-TAIs</w:t>
      </w:r>
      <w:r>
        <w:tab/>
        <w:t>INTEGER ::= 1</w:t>
      </w:r>
      <w:r>
        <w:rPr>
          <w:lang w:eastAsia="ja-JP"/>
        </w:rPr>
        <w:t>4</w:t>
      </w:r>
    </w:p>
    <w:p w14:paraId="41E77519" w14:textId="77777777" w:rsidR="009271E2" w:rsidRDefault="009271E2" w:rsidP="009271E2">
      <w:pPr>
        <w:pStyle w:val="PL"/>
        <w:rPr>
          <w:lang w:eastAsia="ja-JP"/>
        </w:rPr>
      </w:pPr>
      <w:r>
        <w:rPr>
          <w:lang w:eastAsia="ja-JP"/>
        </w:rPr>
        <w:t xml:space="preserve">id-Warning-Area-List </w:t>
      </w:r>
      <w:r>
        <w:rPr>
          <w:lang w:eastAsia="ja-JP"/>
        </w:rPr>
        <w:tab/>
        <w:t>INTEGER ::= 15</w:t>
      </w:r>
    </w:p>
    <w:p w14:paraId="6784059E" w14:textId="77777777" w:rsidR="009271E2" w:rsidRDefault="009271E2" w:rsidP="009271E2">
      <w:pPr>
        <w:pStyle w:val="PL"/>
        <w:rPr>
          <w:lang w:eastAsia="ja-JP"/>
        </w:rPr>
      </w:pPr>
      <w:r>
        <w:rPr>
          <w:lang w:eastAsia="ja-JP"/>
        </w:rPr>
        <w:t>id-Warning-Message-Content</w:t>
      </w:r>
      <w:r>
        <w:rPr>
          <w:lang w:eastAsia="ja-JP"/>
        </w:rPr>
        <w:tab/>
        <w:t>INTEGER ::= 16</w:t>
      </w:r>
    </w:p>
    <w:p w14:paraId="4ED85E75" w14:textId="77777777" w:rsidR="009271E2" w:rsidRDefault="009271E2" w:rsidP="009271E2">
      <w:pPr>
        <w:pStyle w:val="PL"/>
        <w:tabs>
          <w:tab w:val="clear" w:pos="384"/>
          <w:tab w:val="clear" w:pos="3072"/>
        </w:tabs>
        <w:rPr>
          <w:lang w:eastAsia="ja-JP"/>
        </w:rPr>
      </w:pPr>
      <w:r>
        <w:rPr>
          <w:lang w:eastAsia="ja-JP"/>
        </w:rPr>
        <w:t>id-Warning-Security-Information</w:t>
      </w:r>
      <w:r>
        <w:rPr>
          <w:lang w:eastAsia="ja-JP"/>
        </w:rPr>
        <w:tab/>
        <w:t>INTEGER ::= 17</w:t>
      </w:r>
    </w:p>
    <w:p w14:paraId="5DAC8319" w14:textId="77777777" w:rsidR="009271E2" w:rsidRDefault="009271E2" w:rsidP="009271E2">
      <w:pPr>
        <w:pStyle w:val="PL"/>
        <w:tabs>
          <w:tab w:val="clear" w:pos="384"/>
          <w:tab w:val="clear" w:pos="3072"/>
          <w:tab w:val="clear" w:pos="3456"/>
          <w:tab w:val="left" w:pos="3115"/>
        </w:tabs>
        <w:rPr>
          <w:lang w:eastAsia="ja-JP"/>
        </w:rPr>
      </w:pPr>
      <w:r>
        <w:rPr>
          <w:lang w:eastAsia="ja-JP"/>
        </w:rPr>
        <w:t>id-Warning-Type</w:t>
      </w:r>
      <w:r>
        <w:rPr>
          <w:lang w:eastAsia="ja-JP"/>
        </w:rPr>
        <w:tab/>
        <w:t xml:space="preserve">INTEGER ::= 18 </w:t>
      </w:r>
    </w:p>
    <w:p w14:paraId="3E2E32B2" w14:textId="77777777" w:rsidR="009271E2" w:rsidRDefault="009271E2" w:rsidP="009271E2">
      <w:pPr>
        <w:pStyle w:val="PL"/>
        <w:tabs>
          <w:tab w:val="clear" w:pos="384"/>
          <w:tab w:val="clear" w:pos="3072"/>
          <w:tab w:val="clear" w:pos="3456"/>
          <w:tab w:val="left" w:pos="3115"/>
        </w:tabs>
        <w:rPr>
          <w:lang w:eastAsia="ja-JP"/>
        </w:rPr>
      </w:pPr>
      <w:r>
        <w:rPr>
          <w:lang w:eastAsia="ja-JP"/>
        </w:rPr>
        <w:t xml:space="preserve">id-Omc-Id </w:t>
      </w:r>
      <w:r>
        <w:rPr>
          <w:lang w:eastAsia="ja-JP"/>
        </w:rPr>
        <w:tab/>
        <w:t xml:space="preserve">INTEGER ::= 19 </w:t>
      </w:r>
    </w:p>
    <w:p w14:paraId="0D5B9DA0" w14:textId="77777777" w:rsidR="009271E2" w:rsidRDefault="009271E2" w:rsidP="009271E2">
      <w:pPr>
        <w:pStyle w:val="PL"/>
        <w:tabs>
          <w:tab w:val="clear" w:pos="384"/>
          <w:tab w:val="clear" w:pos="3072"/>
          <w:tab w:val="clear" w:pos="3456"/>
          <w:tab w:val="left" w:pos="3115"/>
        </w:tabs>
        <w:rPr>
          <w:lang w:eastAsia="ja-JP"/>
        </w:rPr>
      </w:pPr>
      <w:r>
        <w:rPr>
          <w:lang w:eastAsia="ja-JP"/>
        </w:rPr>
        <w:t xml:space="preserve">id-Concurrent-Warning-Message-Indicator INTEGER ::= 20 </w:t>
      </w:r>
    </w:p>
    <w:p w14:paraId="0EBAB721" w14:textId="77777777" w:rsidR="009271E2" w:rsidRDefault="009271E2" w:rsidP="009271E2">
      <w:pPr>
        <w:pStyle w:val="PL"/>
        <w:tabs>
          <w:tab w:val="clear" w:pos="384"/>
          <w:tab w:val="clear" w:pos="3072"/>
          <w:tab w:val="clear" w:pos="3456"/>
          <w:tab w:val="left" w:pos="3115"/>
        </w:tabs>
        <w:rPr>
          <w:lang w:eastAsia="ja-JP"/>
        </w:rPr>
      </w:pPr>
      <w:r>
        <w:rPr>
          <w:lang w:eastAsia="ja-JP"/>
        </w:rPr>
        <w:t>id-Extended-Repetition-Period</w:t>
      </w:r>
      <w:r>
        <w:rPr>
          <w:lang w:eastAsia="ja-JP"/>
        </w:rPr>
        <w:tab/>
        <w:t>INTEGER ::= 21</w:t>
      </w:r>
    </w:p>
    <w:p w14:paraId="2C1022B7" w14:textId="77777777" w:rsidR="009271E2" w:rsidRDefault="009271E2" w:rsidP="009271E2">
      <w:pPr>
        <w:pStyle w:val="PL"/>
        <w:tabs>
          <w:tab w:val="clear" w:pos="384"/>
          <w:tab w:val="clear" w:pos="3072"/>
          <w:tab w:val="clear" w:pos="3456"/>
          <w:tab w:val="left" w:pos="3115"/>
        </w:tabs>
        <w:rPr>
          <w:lang w:eastAsia="ja-JP"/>
        </w:rPr>
      </w:pPr>
      <w:r>
        <w:rPr>
          <w:lang w:eastAsia="ja-JP"/>
        </w:rPr>
        <w:t>id-Unknown-Tracking-Area-List</w:t>
      </w:r>
      <w:r>
        <w:rPr>
          <w:lang w:eastAsia="ja-JP"/>
        </w:rPr>
        <w:tab/>
        <w:t xml:space="preserve">INTEGER ::= 22 </w:t>
      </w:r>
    </w:p>
    <w:p w14:paraId="02108307" w14:textId="77777777" w:rsidR="009271E2" w:rsidRDefault="009271E2" w:rsidP="009271E2">
      <w:pPr>
        <w:pStyle w:val="PL"/>
        <w:tabs>
          <w:tab w:val="clear" w:pos="384"/>
          <w:tab w:val="clear" w:pos="3072"/>
          <w:tab w:val="clear" w:pos="3456"/>
          <w:tab w:val="left" w:pos="3115"/>
        </w:tabs>
        <w:rPr>
          <w:lang w:eastAsia="ja-JP"/>
        </w:rPr>
      </w:pPr>
      <w:r>
        <w:rPr>
          <w:lang w:eastAsia="ja-JP"/>
        </w:rPr>
        <w:t>id-Broadcast-Scheduled-Area-List</w:t>
      </w:r>
      <w:r>
        <w:rPr>
          <w:lang w:eastAsia="ja-JP"/>
        </w:rPr>
        <w:tab/>
        <w:t>INTEGER ::= 23</w:t>
      </w:r>
    </w:p>
    <w:p w14:paraId="4E7F4E07" w14:textId="77777777" w:rsidR="009271E2" w:rsidRDefault="009271E2" w:rsidP="009271E2">
      <w:pPr>
        <w:pStyle w:val="PL"/>
        <w:tabs>
          <w:tab w:val="clear" w:pos="384"/>
          <w:tab w:val="clear" w:pos="3072"/>
          <w:tab w:val="clear" w:pos="3456"/>
          <w:tab w:val="left" w:pos="3115"/>
        </w:tabs>
        <w:rPr>
          <w:lang w:eastAsia="ja-JP"/>
        </w:rPr>
      </w:pPr>
      <w:r>
        <w:rPr>
          <w:lang w:eastAsia="ja-JP"/>
        </w:rPr>
        <w:t>id-Send-Write-Replace-Warning-Indication INTEGER ::= 24</w:t>
      </w:r>
    </w:p>
    <w:p w14:paraId="04E13C03" w14:textId="77777777" w:rsidR="009271E2" w:rsidRDefault="009271E2" w:rsidP="009271E2">
      <w:pPr>
        <w:pStyle w:val="PL"/>
        <w:tabs>
          <w:tab w:val="clear" w:pos="384"/>
          <w:tab w:val="clear" w:pos="3072"/>
          <w:tab w:val="clear" w:pos="3456"/>
          <w:tab w:val="left" w:pos="3115"/>
        </w:tabs>
        <w:rPr>
          <w:lang w:eastAsia="ja-JP"/>
        </w:rPr>
      </w:pPr>
      <w:r>
        <w:rPr>
          <w:lang w:eastAsia="ja-JP"/>
        </w:rPr>
        <w:t>id-Broadcast-Cancelled-Area-List</w:t>
      </w:r>
      <w:r>
        <w:rPr>
          <w:lang w:eastAsia="ja-JP"/>
        </w:rPr>
        <w:tab/>
        <w:t>INTEGER ::= 25</w:t>
      </w:r>
    </w:p>
    <w:p w14:paraId="4FC804EC" w14:textId="77777777" w:rsidR="009271E2" w:rsidRDefault="009271E2" w:rsidP="009271E2">
      <w:pPr>
        <w:pStyle w:val="PL"/>
        <w:tabs>
          <w:tab w:val="clear" w:pos="384"/>
          <w:tab w:val="clear" w:pos="3072"/>
          <w:tab w:val="clear" w:pos="3456"/>
          <w:tab w:val="left" w:pos="3115"/>
        </w:tabs>
        <w:rPr>
          <w:lang w:eastAsia="ja-JP"/>
        </w:rPr>
      </w:pPr>
      <w:r>
        <w:rPr>
          <w:lang w:eastAsia="ja-JP"/>
        </w:rPr>
        <w:t>id-Send-Stop-Warning-Indication</w:t>
      </w:r>
      <w:r>
        <w:rPr>
          <w:lang w:eastAsia="ja-JP"/>
        </w:rPr>
        <w:tab/>
        <w:t>INTEGER ::= 26</w:t>
      </w:r>
    </w:p>
    <w:p w14:paraId="4771B6AA" w14:textId="77777777" w:rsidR="009271E2" w:rsidRDefault="009271E2" w:rsidP="009271E2">
      <w:pPr>
        <w:pStyle w:val="PL"/>
        <w:tabs>
          <w:tab w:val="clear" w:pos="384"/>
          <w:tab w:val="clear" w:pos="3072"/>
          <w:tab w:val="clear" w:pos="3456"/>
          <w:tab w:val="left" w:pos="3115"/>
        </w:tabs>
        <w:rPr>
          <w:lang w:eastAsia="ja-JP"/>
        </w:rPr>
      </w:pPr>
      <w:r>
        <w:rPr>
          <w:lang w:eastAsia="ja-JP"/>
        </w:rPr>
        <w:t>id-Stop-All-Indicator</w:t>
      </w:r>
      <w:r>
        <w:rPr>
          <w:lang w:eastAsia="ja-JP"/>
        </w:rPr>
        <w:tab/>
        <w:t xml:space="preserve">INTEGER ::= 27 </w:t>
      </w:r>
    </w:p>
    <w:p w14:paraId="707964EE" w14:textId="77777777" w:rsidR="009271E2" w:rsidRDefault="009271E2" w:rsidP="009271E2">
      <w:pPr>
        <w:pStyle w:val="PL"/>
        <w:tabs>
          <w:tab w:val="clear" w:pos="384"/>
          <w:tab w:val="clear" w:pos="3072"/>
          <w:tab w:val="clear" w:pos="3456"/>
          <w:tab w:val="left" w:pos="3115"/>
        </w:tabs>
        <w:rPr>
          <w:lang w:eastAsia="ja-JP"/>
        </w:rPr>
      </w:pPr>
      <w:r>
        <w:rPr>
          <w:lang w:eastAsia="ja-JP"/>
        </w:rPr>
        <w:lastRenderedPageBreak/>
        <w:t>id-Global-ENB-ID</w:t>
      </w:r>
      <w:r>
        <w:rPr>
          <w:lang w:eastAsia="ja-JP"/>
        </w:rPr>
        <w:tab/>
        <w:t>INTEGER ::= 28</w:t>
      </w:r>
    </w:p>
    <w:p w14:paraId="7C22021B" w14:textId="77777777" w:rsidR="009271E2" w:rsidRDefault="009271E2" w:rsidP="009271E2">
      <w:pPr>
        <w:pStyle w:val="PL"/>
        <w:tabs>
          <w:tab w:val="clear" w:pos="384"/>
          <w:tab w:val="clear" w:pos="3072"/>
          <w:tab w:val="clear" w:pos="3456"/>
          <w:tab w:val="left" w:pos="3115"/>
        </w:tabs>
        <w:rPr>
          <w:lang w:eastAsia="ja-JP"/>
        </w:rPr>
      </w:pPr>
      <w:r>
        <w:rPr>
          <w:lang w:eastAsia="ja-JP"/>
        </w:rPr>
        <w:t>id-Broadcast-Empty-Area-List</w:t>
      </w:r>
      <w:r>
        <w:rPr>
          <w:lang w:eastAsia="ja-JP"/>
        </w:rPr>
        <w:tab/>
        <w:t>INTEGER ::= 29</w:t>
      </w:r>
    </w:p>
    <w:p w14:paraId="3FB7CB8E" w14:textId="77777777" w:rsidR="009271E2" w:rsidRDefault="009271E2" w:rsidP="009271E2">
      <w:pPr>
        <w:pStyle w:val="PL"/>
      </w:pPr>
      <w:r>
        <w:t>id-Restarted-Cell-List</w:t>
      </w:r>
      <w:r>
        <w:tab/>
        <w:t>INTEGER ::= 30</w:t>
      </w:r>
    </w:p>
    <w:p w14:paraId="0908E945" w14:textId="77777777" w:rsidR="009271E2" w:rsidRDefault="009271E2" w:rsidP="009271E2">
      <w:pPr>
        <w:pStyle w:val="PL"/>
        <w:rPr>
          <w:lang w:eastAsia="ja-JP"/>
        </w:rPr>
      </w:pPr>
      <w:r>
        <w:rPr>
          <w:lang w:eastAsia="ja-JP"/>
        </w:rPr>
        <w:t>id-</w:t>
      </w:r>
      <w:r>
        <w:rPr>
          <w:noProof w:val="0"/>
          <w:snapToGrid w:val="0"/>
        </w:rPr>
        <w:t>List-of-TAIs-Restart</w:t>
      </w:r>
      <w:r>
        <w:rPr>
          <w:lang w:eastAsia="ja-JP"/>
        </w:rPr>
        <w:tab/>
        <w:t>INTEGER ::= 31</w:t>
      </w:r>
    </w:p>
    <w:p w14:paraId="35E9B803" w14:textId="77777777" w:rsidR="009271E2" w:rsidRDefault="009271E2" w:rsidP="009271E2">
      <w:pPr>
        <w:pStyle w:val="PL"/>
        <w:rPr>
          <w:noProof w:val="0"/>
          <w:snapToGrid w:val="0"/>
        </w:rPr>
      </w:pPr>
      <w:r>
        <w:rPr>
          <w:noProof w:val="0"/>
          <w:snapToGrid w:val="0"/>
        </w:rPr>
        <w:t>id-List-of-EAIs-Restart</w:t>
      </w:r>
      <w:r>
        <w:rPr>
          <w:noProof w:val="0"/>
          <w:snapToGrid w:val="0"/>
        </w:rPr>
        <w:tab/>
      </w:r>
      <w:proofErr w:type="gramStart"/>
      <w:r>
        <w:rPr>
          <w:noProof w:val="0"/>
          <w:snapToGrid w:val="0"/>
        </w:rPr>
        <w:t>INTEGER ::=</w:t>
      </w:r>
      <w:proofErr w:type="gramEnd"/>
      <w:r>
        <w:rPr>
          <w:noProof w:val="0"/>
          <w:snapToGrid w:val="0"/>
        </w:rPr>
        <w:t xml:space="preserve"> 32</w:t>
      </w:r>
      <w:r>
        <w:rPr>
          <w:snapToGrid w:val="0"/>
        </w:rPr>
        <w:t xml:space="preserve"> </w:t>
      </w:r>
    </w:p>
    <w:p w14:paraId="62450A8D" w14:textId="77777777" w:rsidR="009271E2" w:rsidRDefault="009271E2" w:rsidP="009271E2">
      <w:pPr>
        <w:pStyle w:val="PL"/>
      </w:pPr>
      <w:r>
        <w:t>id-Failed-Cell-List</w:t>
      </w:r>
      <w:r>
        <w:tab/>
        <w:t>INTEGER ::= 33</w:t>
      </w:r>
    </w:p>
    <w:p w14:paraId="0DB2BDA9" w14:textId="77777777" w:rsidR="009271E2" w:rsidRDefault="009271E2" w:rsidP="009271E2">
      <w:pPr>
        <w:pStyle w:val="PL"/>
        <w:rPr>
          <w:noProof w:val="0"/>
          <w:snapToGrid w:val="0"/>
        </w:rPr>
      </w:pPr>
      <w:r>
        <w:rPr>
          <w:noProof w:val="0"/>
          <w:snapToGrid w:val="0"/>
        </w:rPr>
        <w:t>id-List-of-5GS-TAIs</w:t>
      </w:r>
      <w:r>
        <w:rPr>
          <w:noProof w:val="0"/>
          <w:snapToGrid w:val="0"/>
        </w:rPr>
        <w:tab/>
      </w:r>
      <w:r>
        <w:t>INTEGER ::= 34</w:t>
      </w:r>
    </w:p>
    <w:p w14:paraId="1D22A83B" w14:textId="77777777" w:rsidR="009271E2" w:rsidRDefault="009271E2" w:rsidP="009271E2">
      <w:pPr>
        <w:pStyle w:val="PL"/>
        <w:rPr>
          <w:noProof w:val="0"/>
          <w:snapToGrid w:val="0"/>
        </w:rPr>
      </w:pPr>
      <w:r>
        <w:rPr>
          <w:noProof w:val="0"/>
          <w:snapToGrid w:val="0"/>
        </w:rPr>
        <w:t>id-Warning-Area-List-5GS</w:t>
      </w:r>
      <w:r>
        <w:rPr>
          <w:noProof w:val="0"/>
          <w:snapToGrid w:val="0"/>
        </w:rPr>
        <w:tab/>
      </w:r>
      <w:r>
        <w:t>INTEGER ::= 35</w:t>
      </w:r>
    </w:p>
    <w:p w14:paraId="559C9CE0" w14:textId="77777777" w:rsidR="009271E2" w:rsidRDefault="009271E2" w:rsidP="009271E2">
      <w:pPr>
        <w:pStyle w:val="PL"/>
      </w:pPr>
      <w:r>
        <w:rPr>
          <w:noProof w:val="0"/>
          <w:snapToGrid w:val="0"/>
        </w:rPr>
        <w:t>id-Global-RAN-Node-ID</w:t>
      </w:r>
      <w:r>
        <w:rPr>
          <w:noProof w:val="0"/>
          <w:snapToGrid w:val="0"/>
        </w:rPr>
        <w:tab/>
      </w:r>
      <w:r>
        <w:t>INTEGER ::= 36</w:t>
      </w:r>
    </w:p>
    <w:p w14:paraId="743B151D" w14:textId="77777777" w:rsidR="009271E2" w:rsidRDefault="009271E2" w:rsidP="009271E2">
      <w:pPr>
        <w:pStyle w:val="PL"/>
        <w:rPr>
          <w:noProof w:val="0"/>
          <w:snapToGrid w:val="0"/>
        </w:rPr>
      </w:pPr>
      <w:r>
        <w:t>id-</w:t>
      </w:r>
      <w:r>
        <w:rPr>
          <w:noProof w:val="0"/>
          <w:snapToGrid w:val="0"/>
        </w:rPr>
        <w:t>Global-GNB-ID</w:t>
      </w:r>
      <w:r>
        <w:rPr>
          <w:noProof w:val="0"/>
          <w:snapToGrid w:val="0"/>
        </w:rPr>
        <w:tab/>
      </w:r>
      <w:proofErr w:type="gramStart"/>
      <w:r>
        <w:rPr>
          <w:noProof w:val="0"/>
          <w:snapToGrid w:val="0"/>
        </w:rPr>
        <w:t>INTEGER ::=</w:t>
      </w:r>
      <w:proofErr w:type="gramEnd"/>
      <w:r>
        <w:rPr>
          <w:noProof w:val="0"/>
          <w:snapToGrid w:val="0"/>
        </w:rPr>
        <w:t xml:space="preserve"> 37</w:t>
      </w:r>
    </w:p>
    <w:p w14:paraId="19A5EE47" w14:textId="77777777" w:rsidR="009271E2" w:rsidRDefault="009271E2" w:rsidP="009271E2">
      <w:pPr>
        <w:pStyle w:val="PL"/>
        <w:rPr>
          <w:noProof w:val="0"/>
          <w:snapToGrid w:val="0"/>
        </w:rPr>
      </w:pPr>
      <w:r>
        <w:rPr>
          <w:noProof w:val="0"/>
          <w:snapToGrid w:val="0"/>
        </w:rPr>
        <w:t>id-RAT-Selector-5GS</w:t>
      </w:r>
      <w:r>
        <w:rPr>
          <w:noProof w:val="0"/>
          <w:snapToGrid w:val="0"/>
        </w:rPr>
        <w:tab/>
      </w:r>
      <w:r>
        <w:t>INTEGER ::= 38</w:t>
      </w:r>
    </w:p>
    <w:p w14:paraId="0DB2CD46" w14:textId="77777777" w:rsidR="009271E2" w:rsidRDefault="009271E2" w:rsidP="009271E2">
      <w:pPr>
        <w:pStyle w:val="PL"/>
      </w:pPr>
      <w:r>
        <w:t>id-Unknown-5GS-Tracking-Area-List</w:t>
      </w:r>
      <w:r>
        <w:tab/>
        <w:t>INTEGER ::= 39</w:t>
      </w:r>
    </w:p>
    <w:p w14:paraId="1F79A1BE" w14:textId="77777777" w:rsidR="009271E2" w:rsidRDefault="009271E2" w:rsidP="009271E2">
      <w:pPr>
        <w:pStyle w:val="PL"/>
      </w:pPr>
      <w:r>
        <w:t>id-Broadcast-Scheduled-Area-List-5GS</w:t>
      </w:r>
      <w:r>
        <w:tab/>
        <w:t>INTEGER ::= 40</w:t>
      </w:r>
    </w:p>
    <w:p w14:paraId="183EA90D" w14:textId="77777777" w:rsidR="009271E2" w:rsidRDefault="009271E2" w:rsidP="009271E2">
      <w:pPr>
        <w:pStyle w:val="PL"/>
      </w:pPr>
      <w:r>
        <w:t>id-Broadcast-Cancelled-Area-List-5GS</w:t>
      </w:r>
      <w:r>
        <w:tab/>
        <w:t>INTEGER ::= 41</w:t>
      </w:r>
    </w:p>
    <w:p w14:paraId="36E825F3" w14:textId="77777777" w:rsidR="009271E2" w:rsidRDefault="009271E2" w:rsidP="009271E2">
      <w:pPr>
        <w:pStyle w:val="PL"/>
      </w:pPr>
      <w:r>
        <w:t>id-Broadcast-Empty-Area-List-5GS</w:t>
      </w:r>
      <w:r>
        <w:tab/>
        <w:t>INTEGER ::= 42</w:t>
      </w:r>
    </w:p>
    <w:p w14:paraId="0304A709" w14:textId="77777777" w:rsidR="009271E2" w:rsidRDefault="009271E2" w:rsidP="009271E2">
      <w:pPr>
        <w:pStyle w:val="PL"/>
        <w:rPr>
          <w:noProof w:val="0"/>
          <w:snapToGrid w:val="0"/>
          <w:lang w:eastAsia="ja-JP"/>
        </w:rPr>
      </w:pPr>
      <w:r>
        <w:rPr>
          <w:lang w:eastAsia="ja-JP"/>
        </w:rPr>
        <w:t>id-Restarted-Cell-L</w:t>
      </w:r>
      <w:proofErr w:type="spellStart"/>
      <w:r>
        <w:rPr>
          <w:noProof w:val="0"/>
          <w:snapToGrid w:val="0"/>
          <w:lang w:eastAsia="ja-JP"/>
        </w:rPr>
        <w:t>ist</w:t>
      </w:r>
      <w:proofErr w:type="spellEnd"/>
      <w:r>
        <w:rPr>
          <w:noProof w:val="0"/>
          <w:snapToGrid w:val="0"/>
          <w:lang w:eastAsia="ja-JP"/>
        </w:rPr>
        <w:t>-NR</w:t>
      </w:r>
      <w:r>
        <w:rPr>
          <w:noProof w:val="0"/>
          <w:snapToGrid w:val="0"/>
          <w:lang w:eastAsia="ja-JP"/>
        </w:rPr>
        <w:tab/>
      </w:r>
      <w:r>
        <w:t>INTEGER ::= 43</w:t>
      </w:r>
    </w:p>
    <w:p w14:paraId="6488A9E2" w14:textId="77777777" w:rsidR="009271E2" w:rsidRDefault="009271E2" w:rsidP="009271E2">
      <w:pPr>
        <w:pStyle w:val="PL"/>
      </w:pPr>
      <w:r>
        <w:rPr>
          <w:noProof w:val="0"/>
          <w:snapToGrid w:val="0"/>
          <w:lang w:eastAsia="ja-JP"/>
        </w:rPr>
        <w:t>id-Failed-Cell-List-NR</w:t>
      </w:r>
      <w:r>
        <w:rPr>
          <w:noProof w:val="0"/>
          <w:snapToGrid w:val="0"/>
          <w:lang w:eastAsia="ja-JP"/>
        </w:rPr>
        <w:tab/>
      </w:r>
      <w:r>
        <w:t>INTEGER ::= 44</w:t>
      </w:r>
    </w:p>
    <w:p w14:paraId="69EA23FC" w14:textId="77777777" w:rsidR="009271E2" w:rsidRDefault="009271E2" w:rsidP="009271E2">
      <w:pPr>
        <w:pStyle w:val="PL"/>
      </w:pPr>
      <w:r>
        <w:rPr>
          <w:lang w:eastAsia="ja-JP"/>
        </w:rPr>
        <w:t>id-</w:t>
      </w:r>
      <w:r>
        <w:rPr>
          <w:noProof w:val="0"/>
          <w:snapToGrid w:val="0"/>
          <w:lang w:eastAsia="ja-JP"/>
        </w:rPr>
        <w:t>List-of-5GS-TAI-for-Restart</w:t>
      </w:r>
      <w:r>
        <w:rPr>
          <w:noProof w:val="0"/>
          <w:snapToGrid w:val="0"/>
          <w:lang w:eastAsia="ja-JP"/>
        </w:rPr>
        <w:tab/>
      </w:r>
      <w:r>
        <w:t>INTEGER ::= 45</w:t>
      </w:r>
    </w:p>
    <w:p w14:paraId="56736611" w14:textId="77777777" w:rsidR="009271E2" w:rsidRDefault="009271E2" w:rsidP="009271E2">
      <w:pPr>
        <w:pStyle w:val="PL"/>
        <w:rPr>
          <w:ins w:id="105" w:author="psanders" w:date="2021-10-27T13:39:00Z"/>
          <w:lang w:eastAsia="ja-JP"/>
        </w:rPr>
      </w:pPr>
      <w:r>
        <w:t>id-</w:t>
      </w:r>
      <w:r w:rsidRPr="00AE7880">
        <w:rPr>
          <w:lang w:eastAsia="ja-JP"/>
        </w:rPr>
        <w:t>Warning</w:t>
      </w:r>
      <w:r w:rsidRPr="00AE7880">
        <w:t>-</w:t>
      </w:r>
      <w:r>
        <w:t>Area-Coordinates</w:t>
      </w:r>
      <w:r>
        <w:rPr>
          <w:lang w:eastAsia="ja-JP"/>
        </w:rPr>
        <w:tab/>
        <w:t>INTEGER ::= 46</w:t>
      </w:r>
    </w:p>
    <w:p w14:paraId="241F8D1E" w14:textId="5AF23316" w:rsidR="009271E2" w:rsidRDefault="009271E2" w:rsidP="009271E2">
      <w:pPr>
        <w:pStyle w:val="PL"/>
        <w:rPr>
          <w:noProof w:val="0"/>
          <w:snapToGrid w:val="0"/>
          <w:lang w:eastAsia="ja-JP"/>
        </w:rPr>
      </w:pPr>
      <w:ins w:id="106" w:author="psanders" w:date="2021-10-27T13:39:00Z">
        <w:r>
          <w:rPr>
            <w:lang w:eastAsia="ja-JP"/>
          </w:rPr>
          <w:t>id-Test</w:t>
        </w:r>
      </w:ins>
      <w:ins w:id="107" w:author="psanders-1" w:date="2021-11-18T10:15:00Z">
        <w:r w:rsidR="00A95798">
          <w:rPr>
            <w:lang w:eastAsia="ja-JP"/>
          </w:rPr>
          <w:t>-</w:t>
        </w:r>
      </w:ins>
      <w:ins w:id="108" w:author="psanders" w:date="2021-10-27T13:39:00Z">
        <w:r>
          <w:rPr>
            <w:lang w:eastAsia="ja-JP"/>
          </w:rPr>
          <w:t xml:space="preserve">Flag-5GS </w:t>
        </w:r>
      </w:ins>
      <w:ins w:id="109" w:author="psanders" w:date="2021-10-27T13:55:00Z">
        <w:r>
          <w:rPr>
            <w:lang w:eastAsia="ja-JP"/>
          </w:rPr>
          <w:t xml:space="preserve">INTEGER </w:t>
        </w:r>
      </w:ins>
      <w:ins w:id="110" w:author="psanders" w:date="2021-10-27T13:39:00Z">
        <w:r>
          <w:rPr>
            <w:lang w:eastAsia="ja-JP"/>
          </w:rPr>
          <w:t>::= 47</w:t>
        </w:r>
      </w:ins>
    </w:p>
    <w:p w14:paraId="697583CC" w14:textId="77777777" w:rsidR="009271E2" w:rsidRDefault="009271E2" w:rsidP="009271E2">
      <w:pPr>
        <w:pStyle w:val="PL"/>
        <w:rPr>
          <w:lang w:eastAsia="ja-JP"/>
        </w:rPr>
      </w:pPr>
    </w:p>
    <w:p w14:paraId="5C4E2963" w14:textId="77777777" w:rsidR="009271E2" w:rsidRDefault="009271E2" w:rsidP="009271E2">
      <w:pPr>
        <w:pStyle w:val="PL"/>
        <w:rPr>
          <w:lang w:eastAsia="ja-JP"/>
        </w:rPr>
      </w:pPr>
    </w:p>
    <w:p w14:paraId="3D96939B" w14:textId="77777777" w:rsidR="009271E2" w:rsidRDefault="009271E2" w:rsidP="009271E2">
      <w:pPr>
        <w:pStyle w:val="PL"/>
      </w:pPr>
    </w:p>
    <w:p w14:paraId="54A97693" w14:textId="77777777" w:rsidR="009271E2" w:rsidRDefault="009271E2" w:rsidP="009271E2">
      <w:pPr>
        <w:pStyle w:val="PL"/>
      </w:pPr>
      <w:r>
        <w:t>-- **************************************************************</w:t>
      </w:r>
    </w:p>
    <w:p w14:paraId="0436DA5F" w14:textId="77777777" w:rsidR="009271E2" w:rsidRDefault="009271E2" w:rsidP="009271E2">
      <w:pPr>
        <w:pStyle w:val="PL"/>
      </w:pPr>
      <w:r>
        <w:t>--</w:t>
      </w:r>
    </w:p>
    <w:p w14:paraId="47641061" w14:textId="77777777" w:rsidR="009271E2" w:rsidRDefault="009271E2" w:rsidP="009271E2">
      <w:pPr>
        <w:pStyle w:val="PL"/>
      </w:pPr>
      <w:r>
        <w:t>-- Extension constants</w:t>
      </w:r>
    </w:p>
    <w:p w14:paraId="64D536F9" w14:textId="77777777" w:rsidR="009271E2" w:rsidRDefault="009271E2" w:rsidP="009271E2">
      <w:pPr>
        <w:pStyle w:val="PL"/>
      </w:pPr>
      <w:r>
        <w:t>--</w:t>
      </w:r>
    </w:p>
    <w:p w14:paraId="62AAD136" w14:textId="77777777" w:rsidR="009271E2" w:rsidRDefault="009271E2" w:rsidP="009271E2">
      <w:pPr>
        <w:pStyle w:val="PL"/>
      </w:pPr>
      <w:r>
        <w:t>-- **************************************************************</w:t>
      </w:r>
    </w:p>
    <w:p w14:paraId="4E28EDE4" w14:textId="77777777" w:rsidR="009271E2" w:rsidRDefault="009271E2" w:rsidP="009271E2">
      <w:pPr>
        <w:pStyle w:val="PL"/>
      </w:pPr>
    </w:p>
    <w:p w14:paraId="133B258A" w14:textId="77777777" w:rsidR="009271E2" w:rsidRDefault="009271E2" w:rsidP="009271E2">
      <w:pPr>
        <w:pStyle w:val="PL"/>
      </w:pPr>
      <w:r>
        <w:t>-- **************************************************************</w:t>
      </w:r>
    </w:p>
    <w:p w14:paraId="5F1BCD36" w14:textId="77777777" w:rsidR="009271E2" w:rsidRDefault="009271E2" w:rsidP="009271E2">
      <w:pPr>
        <w:pStyle w:val="PL"/>
      </w:pPr>
      <w:r>
        <w:t>--</w:t>
      </w:r>
    </w:p>
    <w:p w14:paraId="489C85A8" w14:textId="77777777" w:rsidR="009271E2" w:rsidRDefault="009271E2" w:rsidP="009271E2">
      <w:pPr>
        <w:pStyle w:val="PL"/>
      </w:pPr>
      <w:r>
        <w:t>-- Lists</w:t>
      </w:r>
    </w:p>
    <w:p w14:paraId="37C04D3B" w14:textId="77777777" w:rsidR="009271E2" w:rsidRPr="009271E2" w:rsidRDefault="009271E2" w:rsidP="009271E2">
      <w:pPr>
        <w:pStyle w:val="PL"/>
        <w:rPr>
          <w:lang w:val="nl-NL"/>
        </w:rPr>
      </w:pPr>
      <w:r w:rsidRPr="009271E2">
        <w:rPr>
          <w:lang w:val="nl-NL"/>
        </w:rPr>
        <w:t>--</w:t>
      </w:r>
    </w:p>
    <w:p w14:paraId="675FAA0C" w14:textId="77777777" w:rsidR="009271E2" w:rsidRPr="009271E2" w:rsidRDefault="009271E2" w:rsidP="009271E2">
      <w:pPr>
        <w:pStyle w:val="PL"/>
        <w:rPr>
          <w:lang w:val="nl-NL"/>
        </w:rPr>
      </w:pPr>
      <w:r w:rsidRPr="009271E2">
        <w:rPr>
          <w:lang w:val="nl-NL"/>
        </w:rPr>
        <w:t>-- **************************************************************</w:t>
      </w:r>
    </w:p>
    <w:p w14:paraId="5C0B717D" w14:textId="77777777" w:rsidR="009271E2" w:rsidRPr="009271E2" w:rsidRDefault="009271E2" w:rsidP="009271E2">
      <w:pPr>
        <w:pStyle w:val="PL"/>
        <w:rPr>
          <w:lang w:val="nl-NL"/>
        </w:rPr>
      </w:pPr>
    </w:p>
    <w:p w14:paraId="3E0DAE2A" w14:textId="77777777" w:rsidR="009271E2" w:rsidRPr="009271E2" w:rsidRDefault="009271E2" w:rsidP="009271E2">
      <w:pPr>
        <w:pStyle w:val="PL"/>
        <w:rPr>
          <w:lang w:val="nl-NL" w:eastAsia="ja-JP"/>
        </w:rPr>
      </w:pPr>
      <w:r w:rsidRPr="009271E2">
        <w:rPr>
          <w:lang w:val="nl-NL"/>
        </w:rPr>
        <w:t>maxNrOfErrors</w:t>
      </w:r>
      <w:r w:rsidRPr="009271E2">
        <w:rPr>
          <w:lang w:val="nl-NL"/>
        </w:rPr>
        <w:tab/>
        <w:t xml:space="preserve">INTEGER ::= 256 </w:t>
      </w:r>
    </w:p>
    <w:p w14:paraId="2DDF4E5C" w14:textId="77777777" w:rsidR="009271E2" w:rsidRPr="000D12CB" w:rsidRDefault="009271E2" w:rsidP="009271E2">
      <w:pPr>
        <w:pStyle w:val="PL"/>
        <w:rPr>
          <w:szCs w:val="16"/>
          <w:lang w:val="nl-NL" w:eastAsia="ja-JP"/>
        </w:rPr>
      </w:pPr>
      <w:r w:rsidRPr="000D12CB">
        <w:rPr>
          <w:szCs w:val="16"/>
          <w:lang w:val="nl-NL"/>
        </w:rPr>
        <w:t>maxnoof</w:t>
      </w:r>
      <w:r w:rsidRPr="000D12CB">
        <w:rPr>
          <w:szCs w:val="16"/>
          <w:lang w:val="nl-NL" w:eastAsia="ja-JP"/>
        </w:rPr>
        <w:t>CellID</w:t>
      </w:r>
      <w:r w:rsidRPr="000D12CB">
        <w:rPr>
          <w:szCs w:val="16"/>
          <w:lang w:val="nl-NL" w:eastAsia="ja-JP"/>
        </w:rPr>
        <w:tab/>
        <w:t>INTEGER</w:t>
      </w:r>
      <w:r w:rsidRPr="000D12CB">
        <w:rPr>
          <w:szCs w:val="16"/>
          <w:lang w:val="nl-NL" w:eastAsia="ja-JP"/>
        </w:rPr>
        <w:tab/>
        <w:t xml:space="preserve">::= 65535 </w:t>
      </w:r>
    </w:p>
    <w:p w14:paraId="6ACDF5BD" w14:textId="77777777" w:rsidR="009271E2" w:rsidRPr="000D12CB" w:rsidRDefault="009271E2" w:rsidP="009271E2">
      <w:pPr>
        <w:pStyle w:val="PL"/>
        <w:rPr>
          <w:szCs w:val="16"/>
          <w:lang w:val="nl-NL" w:eastAsia="ja-JP"/>
        </w:rPr>
      </w:pPr>
      <w:r w:rsidRPr="000D12CB">
        <w:rPr>
          <w:noProof w:val="0"/>
          <w:snapToGrid w:val="0"/>
          <w:lang w:val="nl-NL"/>
        </w:rPr>
        <w:t>maxnoofCellinEAI</w:t>
      </w:r>
      <w:r w:rsidRPr="000D12CB">
        <w:rPr>
          <w:noProof w:val="0"/>
          <w:snapToGrid w:val="0"/>
          <w:lang w:val="nl-NL"/>
        </w:rPr>
        <w:tab/>
        <w:t>INTEGER ::= 65535</w:t>
      </w:r>
    </w:p>
    <w:p w14:paraId="7A593716" w14:textId="77777777" w:rsidR="009271E2" w:rsidRPr="000D12CB" w:rsidRDefault="009271E2" w:rsidP="009271E2">
      <w:pPr>
        <w:pStyle w:val="PL"/>
        <w:rPr>
          <w:lang w:val="nl-NL" w:eastAsia="ja-JP"/>
        </w:rPr>
      </w:pPr>
      <w:r w:rsidRPr="000D12CB">
        <w:rPr>
          <w:noProof w:val="0"/>
          <w:snapToGrid w:val="0"/>
          <w:lang w:val="nl-NL"/>
        </w:rPr>
        <w:t>maxnoofCellinTAI</w:t>
      </w:r>
      <w:r w:rsidRPr="000D12CB">
        <w:rPr>
          <w:noProof w:val="0"/>
          <w:snapToGrid w:val="0"/>
          <w:lang w:val="nl-NL"/>
        </w:rPr>
        <w:tab/>
        <w:t>INTEGER ::= 65535</w:t>
      </w:r>
    </w:p>
    <w:p w14:paraId="4BA348B1" w14:textId="77777777" w:rsidR="009271E2" w:rsidRPr="000D12CB" w:rsidRDefault="009271E2" w:rsidP="009271E2">
      <w:pPr>
        <w:pStyle w:val="PL"/>
        <w:rPr>
          <w:lang w:val="nl-NL"/>
        </w:rPr>
      </w:pPr>
      <w:r w:rsidRPr="000D12CB">
        <w:rPr>
          <w:lang w:val="nl-NL"/>
        </w:rPr>
        <w:t>maxNrOf</w:t>
      </w:r>
      <w:r w:rsidRPr="000D12CB">
        <w:rPr>
          <w:lang w:val="nl-NL" w:eastAsia="ja-JP"/>
        </w:rPr>
        <w:t>TAI</w:t>
      </w:r>
      <w:r w:rsidRPr="000D12CB">
        <w:rPr>
          <w:lang w:val="nl-NL"/>
        </w:rPr>
        <w:t>s</w:t>
      </w:r>
      <w:r w:rsidRPr="000D12CB">
        <w:rPr>
          <w:lang w:val="nl-NL"/>
        </w:rPr>
        <w:tab/>
        <w:t xml:space="preserve">INTEGER ::= </w:t>
      </w:r>
      <w:r w:rsidRPr="000D12CB">
        <w:rPr>
          <w:lang w:val="nl-NL" w:eastAsia="ja-JP"/>
        </w:rPr>
        <w:t>65535</w:t>
      </w:r>
    </w:p>
    <w:p w14:paraId="52289853" w14:textId="77777777" w:rsidR="009271E2" w:rsidRPr="000D12CB" w:rsidRDefault="009271E2" w:rsidP="009271E2">
      <w:pPr>
        <w:pStyle w:val="PL"/>
        <w:rPr>
          <w:szCs w:val="16"/>
          <w:lang w:val="nl-NL" w:eastAsia="ja-JP"/>
        </w:rPr>
      </w:pPr>
      <w:r w:rsidRPr="000D12CB">
        <w:rPr>
          <w:szCs w:val="16"/>
          <w:lang w:val="nl-NL"/>
        </w:rPr>
        <w:t>maxnoof</w:t>
      </w:r>
      <w:r w:rsidRPr="000D12CB">
        <w:rPr>
          <w:szCs w:val="16"/>
          <w:lang w:val="nl-NL" w:eastAsia="ja-JP"/>
        </w:rPr>
        <w:t>EmergencyAreaID</w:t>
      </w:r>
      <w:r w:rsidRPr="000D12CB">
        <w:rPr>
          <w:szCs w:val="16"/>
          <w:lang w:val="nl-NL" w:eastAsia="ja-JP"/>
        </w:rPr>
        <w:tab/>
        <w:t>INTEGER</w:t>
      </w:r>
      <w:r w:rsidRPr="000D12CB">
        <w:rPr>
          <w:szCs w:val="16"/>
          <w:lang w:val="nl-NL" w:eastAsia="ja-JP"/>
        </w:rPr>
        <w:tab/>
        <w:t>::= 65535</w:t>
      </w:r>
    </w:p>
    <w:p w14:paraId="7A6882D0" w14:textId="77777777" w:rsidR="009271E2" w:rsidRPr="000D12CB" w:rsidRDefault="009271E2" w:rsidP="009271E2">
      <w:pPr>
        <w:pStyle w:val="PL"/>
        <w:rPr>
          <w:szCs w:val="16"/>
          <w:lang w:val="nl-NL" w:eastAsia="ja-JP"/>
        </w:rPr>
      </w:pPr>
      <w:r w:rsidRPr="000D12CB">
        <w:rPr>
          <w:snapToGrid w:val="0"/>
          <w:lang w:val="nl-NL" w:eastAsia="ja-JP"/>
        </w:rPr>
        <w:t>maxnoofTAIforWarning</w:t>
      </w:r>
      <w:r w:rsidRPr="000D12CB">
        <w:rPr>
          <w:szCs w:val="16"/>
          <w:lang w:val="nl-NL" w:eastAsia="ja-JP"/>
        </w:rPr>
        <w:tab/>
      </w:r>
      <w:r w:rsidRPr="000D12CB">
        <w:rPr>
          <w:lang w:val="nl-NL"/>
        </w:rPr>
        <w:t xml:space="preserve">INTEGER ::= </w:t>
      </w:r>
      <w:r w:rsidRPr="000D12CB">
        <w:rPr>
          <w:lang w:val="nl-NL" w:eastAsia="ja-JP"/>
        </w:rPr>
        <w:t>65535</w:t>
      </w:r>
    </w:p>
    <w:p w14:paraId="166F5D87" w14:textId="77777777" w:rsidR="009271E2" w:rsidRPr="000D12CB" w:rsidRDefault="009271E2" w:rsidP="009271E2">
      <w:pPr>
        <w:pStyle w:val="PL"/>
        <w:rPr>
          <w:lang w:val="nl-NL"/>
        </w:rPr>
      </w:pPr>
    </w:p>
    <w:p w14:paraId="4963B02D" w14:textId="77777777" w:rsidR="009271E2" w:rsidRPr="000D12CB" w:rsidRDefault="009271E2" w:rsidP="009271E2">
      <w:pPr>
        <w:pStyle w:val="PL"/>
        <w:rPr>
          <w:lang w:val="nl-NL"/>
        </w:rPr>
      </w:pPr>
      <w:r w:rsidRPr="000D12CB">
        <w:rPr>
          <w:lang w:val="nl-NL"/>
        </w:rPr>
        <w:t xml:space="preserve">maxProtocolExtensions </w:t>
      </w:r>
      <w:r w:rsidRPr="000D12CB">
        <w:rPr>
          <w:lang w:val="nl-NL"/>
        </w:rPr>
        <w:tab/>
        <w:t>INTEGER ::= 65535</w:t>
      </w:r>
    </w:p>
    <w:p w14:paraId="106A87AA" w14:textId="77777777" w:rsidR="009271E2" w:rsidRPr="000D12CB" w:rsidRDefault="009271E2" w:rsidP="009271E2">
      <w:pPr>
        <w:pStyle w:val="PL"/>
        <w:rPr>
          <w:lang w:val="nl-NL"/>
        </w:rPr>
      </w:pPr>
      <w:r w:rsidRPr="000D12CB">
        <w:rPr>
          <w:lang w:val="nl-NL"/>
        </w:rPr>
        <w:t>maxProtocolIEs</w:t>
      </w:r>
      <w:r w:rsidRPr="000D12CB">
        <w:rPr>
          <w:lang w:val="nl-NL"/>
        </w:rPr>
        <w:tab/>
        <w:t xml:space="preserve">INTEGER ::= 65535 </w:t>
      </w:r>
    </w:p>
    <w:p w14:paraId="61E34C03" w14:textId="77777777" w:rsidR="009271E2" w:rsidRPr="000D12CB" w:rsidRDefault="009271E2" w:rsidP="009271E2">
      <w:pPr>
        <w:pStyle w:val="PL"/>
        <w:rPr>
          <w:lang w:val="nl-NL"/>
        </w:rPr>
      </w:pPr>
      <w:r w:rsidRPr="000D12CB">
        <w:rPr>
          <w:lang w:val="nl-NL"/>
        </w:rPr>
        <w:t>maxnoofeNBIds</w:t>
      </w:r>
      <w:r w:rsidRPr="000D12CB">
        <w:rPr>
          <w:lang w:val="nl-NL"/>
        </w:rPr>
        <w:tab/>
        <w:t>INTEGER ::= 256</w:t>
      </w:r>
    </w:p>
    <w:p w14:paraId="67E80553" w14:textId="77777777" w:rsidR="009271E2" w:rsidRPr="000D12CB" w:rsidRDefault="009271E2" w:rsidP="009271E2">
      <w:pPr>
        <w:pStyle w:val="PL"/>
        <w:rPr>
          <w:lang w:val="nl-NL"/>
        </w:rPr>
      </w:pPr>
      <w:r w:rsidRPr="000D12CB">
        <w:rPr>
          <w:lang w:val="nl-NL"/>
        </w:rPr>
        <w:t>maxnoofRestartedCells</w:t>
      </w:r>
      <w:r w:rsidRPr="000D12CB">
        <w:rPr>
          <w:lang w:val="nl-NL"/>
        </w:rPr>
        <w:tab/>
        <w:t>INTEGER ::= 256</w:t>
      </w:r>
    </w:p>
    <w:p w14:paraId="4B21331E" w14:textId="77777777" w:rsidR="009271E2" w:rsidRPr="000D12CB" w:rsidRDefault="009271E2" w:rsidP="009271E2">
      <w:pPr>
        <w:pStyle w:val="PL"/>
        <w:rPr>
          <w:lang w:val="nl-NL"/>
        </w:rPr>
      </w:pPr>
      <w:r w:rsidRPr="000D12CB">
        <w:rPr>
          <w:lang w:val="nl-NL"/>
        </w:rPr>
        <w:t>maxnoofRestartTAIs</w:t>
      </w:r>
      <w:r w:rsidRPr="000D12CB">
        <w:rPr>
          <w:lang w:val="nl-NL"/>
        </w:rPr>
        <w:tab/>
        <w:t>INTEGER ::= 2048</w:t>
      </w:r>
    </w:p>
    <w:p w14:paraId="53B2EA4D" w14:textId="77777777" w:rsidR="009271E2" w:rsidRPr="000D12CB" w:rsidRDefault="009271E2" w:rsidP="009271E2">
      <w:pPr>
        <w:pStyle w:val="PL"/>
        <w:rPr>
          <w:lang w:val="nl-NL"/>
        </w:rPr>
      </w:pPr>
      <w:r w:rsidRPr="000D12CB">
        <w:rPr>
          <w:lang w:val="nl-NL"/>
        </w:rPr>
        <w:t>maxnoofRestartEAIs</w:t>
      </w:r>
      <w:r w:rsidRPr="000D12CB">
        <w:rPr>
          <w:lang w:val="nl-NL"/>
        </w:rPr>
        <w:tab/>
        <w:t xml:space="preserve">INTEGER ::= 256 </w:t>
      </w:r>
    </w:p>
    <w:p w14:paraId="11D3751A" w14:textId="77777777" w:rsidR="009271E2" w:rsidRPr="000D12CB" w:rsidRDefault="009271E2" w:rsidP="009271E2">
      <w:pPr>
        <w:pStyle w:val="PL"/>
        <w:rPr>
          <w:lang w:val="nl-NL"/>
        </w:rPr>
      </w:pPr>
      <w:r w:rsidRPr="000D12CB">
        <w:rPr>
          <w:lang w:val="nl-NL"/>
        </w:rPr>
        <w:t>maxnoofFailedCells</w:t>
      </w:r>
      <w:r w:rsidRPr="000D12CB">
        <w:rPr>
          <w:lang w:val="nl-NL"/>
        </w:rPr>
        <w:tab/>
        <w:t>INTEGER ::= 256</w:t>
      </w:r>
    </w:p>
    <w:p w14:paraId="784013D9" w14:textId="77777777" w:rsidR="009271E2" w:rsidRPr="000D12CB" w:rsidRDefault="009271E2" w:rsidP="009271E2">
      <w:pPr>
        <w:pStyle w:val="PL"/>
        <w:rPr>
          <w:lang w:val="nl-NL"/>
        </w:rPr>
      </w:pPr>
      <w:r w:rsidRPr="000D12CB">
        <w:rPr>
          <w:lang w:val="nl-NL"/>
        </w:rPr>
        <w:t>maxnoof5GSTAIs</w:t>
      </w:r>
      <w:r w:rsidRPr="000D12CB">
        <w:rPr>
          <w:lang w:val="nl-NL"/>
        </w:rPr>
        <w:tab/>
        <w:t>INTEGER ::= 2048</w:t>
      </w:r>
    </w:p>
    <w:p w14:paraId="4D466EE2" w14:textId="77777777" w:rsidR="009271E2" w:rsidRPr="000D12CB" w:rsidRDefault="009271E2" w:rsidP="009271E2">
      <w:pPr>
        <w:pStyle w:val="PL"/>
        <w:rPr>
          <w:lang w:val="nl-NL"/>
        </w:rPr>
      </w:pPr>
      <w:r w:rsidRPr="000D12CB">
        <w:rPr>
          <w:lang w:val="nl-NL"/>
        </w:rPr>
        <w:t>maxnoofCellsingNB</w:t>
      </w:r>
      <w:r w:rsidRPr="000D12CB">
        <w:rPr>
          <w:lang w:val="nl-NL"/>
        </w:rPr>
        <w:tab/>
        <w:t>INTEGER ::= 16384</w:t>
      </w:r>
    </w:p>
    <w:p w14:paraId="2218A21B" w14:textId="77777777" w:rsidR="009271E2" w:rsidRPr="000D12CB" w:rsidRDefault="009271E2" w:rsidP="009271E2">
      <w:pPr>
        <w:pStyle w:val="PL"/>
        <w:rPr>
          <w:lang w:val="nl-NL"/>
        </w:rPr>
      </w:pPr>
      <w:r w:rsidRPr="000D12CB">
        <w:rPr>
          <w:lang w:val="nl-NL"/>
        </w:rPr>
        <w:t>maxnoofCellsin5GS</w:t>
      </w:r>
      <w:r w:rsidRPr="000D12CB">
        <w:rPr>
          <w:lang w:val="nl-NL"/>
        </w:rPr>
        <w:tab/>
        <w:t>INTEGER ::= 16776960</w:t>
      </w:r>
    </w:p>
    <w:p w14:paraId="260F9CA8" w14:textId="77777777" w:rsidR="009271E2" w:rsidRPr="000D12CB" w:rsidRDefault="009271E2" w:rsidP="009271E2">
      <w:pPr>
        <w:pStyle w:val="PL"/>
        <w:rPr>
          <w:lang w:val="nl-NL"/>
        </w:rPr>
      </w:pPr>
      <w:r w:rsidRPr="000D12CB">
        <w:rPr>
          <w:lang w:val="nl-NL"/>
        </w:rPr>
        <w:t>maxnoofCellsin5GSTAI</w:t>
      </w:r>
      <w:r w:rsidRPr="000D12CB">
        <w:rPr>
          <w:lang w:val="nl-NL"/>
        </w:rPr>
        <w:tab/>
        <w:t>INTEGER ::= 65535</w:t>
      </w:r>
    </w:p>
    <w:p w14:paraId="3FF9B15F" w14:textId="77777777" w:rsidR="009271E2" w:rsidRPr="000D12CB" w:rsidRDefault="009271E2" w:rsidP="009271E2">
      <w:pPr>
        <w:pStyle w:val="PL"/>
        <w:rPr>
          <w:lang w:val="nl-NL"/>
        </w:rPr>
      </w:pPr>
      <w:r w:rsidRPr="000D12CB">
        <w:rPr>
          <w:lang w:val="nl-NL"/>
        </w:rPr>
        <w:t>maxnoofRANNodes</w:t>
      </w:r>
      <w:r w:rsidRPr="000D12CB">
        <w:rPr>
          <w:lang w:val="nl-NL"/>
        </w:rPr>
        <w:tab/>
        <w:t>INTEGER ::= 65535</w:t>
      </w:r>
    </w:p>
    <w:p w14:paraId="69166945" w14:textId="77777777" w:rsidR="009271E2" w:rsidRPr="000D12CB" w:rsidRDefault="009271E2" w:rsidP="009271E2">
      <w:pPr>
        <w:pStyle w:val="PL"/>
        <w:rPr>
          <w:lang w:val="nl-NL"/>
        </w:rPr>
      </w:pPr>
      <w:r w:rsidRPr="000D12CB">
        <w:rPr>
          <w:lang w:val="nl-NL"/>
        </w:rPr>
        <w:t>maxnoofRestart5GSTAIs</w:t>
      </w:r>
      <w:r w:rsidRPr="000D12CB">
        <w:rPr>
          <w:lang w:val="nl-NL"/>
        </w:rPr>
        <w:tab/>
        <w:t>INTEGER ::= 2048</w:t>
      </w:r>
      <w:r w:rsidRPr="000D12CB">
        <w:rPr>
          <w:rFonts w:eastAsia="Malgun Gothic" w:cs="Arial"/>
          <w:szCs w:val="18"/>
          <w:lang w:val="nl-NL"/>
        </w:rPr>
        <w:t>maxnoofCellsforRestartNR</w:t>
      </w:r>
      <w:r w:rsidRPr="000D12CB">
        <w:rPr>
          <w:lang w:val="nl-NL"/>
        </w:rPr>
        <w:t xml:space="preserve"> </w:t>
      </w:r>
      <w:r w:rsidRPr="000D12CB">
        <w:rPr>
          <w:lang w:val="nl-NL"/>
        </w:rPr>
        <w:tab/>
        <w:t>INTEGER ::= 16384</w:t>
      </w:r>
    </w:p>
    <w:p w14:paraId="1BD15B27" w14:textId="77777777" w:rsidR="009271E2" w:rsidRPr="000D12CB" w:rsidRDefault="009271E2" w:rsidP="009271E2">
      <w:pPr>
        <w:pStyle w:val="PL"/>
        <w:rPr>
          <w:lang w:val="nl-NL"/>
        </w:rPr>
      </w:pPr>
    </w:p>
    <w:p w14:paraId="49A2ADE6" w14:textId="77777777" w:rsidR="009271E2" w:rsidRPr="000D12CB" w:rsidRDefault="009271E2" w:rsidP="009271E2">
      <w:pPr>
        <w:pStyle w:val="PL"/>
        <w:rPr>
          <w:lang w:val="nl-NL"/>
        </w:rPr>
      </w:pPr>
    </w:p>
    <w:p w14:paraId="00F63C61" w14:textId="77777777" w:rsidR="009271E2" w:rsidRDefault="009271E2" w:rsidP="009271E2">
      <w:pPr>
        <w:pStyle w:val="PL"/>
      </w:pPr>
      <w:r>
        <w:t>END</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124F" w14:textId="77777777" w:rsidR="00C1540D" w:rsidRDefault="00C1540D">
      <w:r>
        <w:separator/>
      </w:r>
    </w:p>
  </w:endnote>
  <w:endnote w:type="continuationSeparator" w:id="0">
    <w:p w14:paraId="3D84AFCF" w14:textId="77777777" w:rsidR="00C1540D" w:rsidRDefault="00C1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7D3F" w14:textId="77777777" w:rsidR="00C1540D" w:rsidRDefault="00C1540D">
      <w:r>
        <w:separator/>
      </w:r>
    </w:p>
  </w:footnote>
  <w:footnote w:type="continuationSeparator" w:id="0">
    <w:p w14:paraId="75B34B70" w14:textId="77777777" w:rsidR="00C1540D" w:rsidRDefault="00C1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95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9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2228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DAE9B4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6CA853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438389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8E6510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708D56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6C6594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5B06C3"/>
    <w:multiLevelType w:val="hybridMultilevel"/>
    <w:tmpl w:val="2FCAAF3C"/>
    <w:lvl w:ilvl="0" w:tplc="FFFFFFFF">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C63DE"/>
    <w:multiLevelType w:val="hybridMultilevel"/>
    <w:tmpl w:val="E9EC9136"/>
    <w:lvl w:ilvl="0" w:tplc="8B50F6D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A808D9"/>
    <w:multiLevelType w:val="multilevel"/>
    <w:tmpl w:val="4C222068"/>
    <w:lvl w:ilvl="0">
      <w:start w:val="2008"/>
      <w:numFmt w:val="decimal"/>
      <w:lvlText w:val="%1.0"/>
      <w:lvlJc w:val="left"/>
      <w:pPr>
        <w:tabs>
          <w:tab w:val="num" w:pos="360"/>
        </w:tabs>
        <w:ind w:left="360" w:hanging="360"/>
      </w:pPr>
      <w:rPr>
        <w:rFonts w:ascii="Times New Roman" w:hAnsi="Times New Roman" w:hint="default"/>
        <w:sz w:val="20"/>
      </w:rPr>
    </w:lvl>
    <w:lvl w:ilvl="1">
      <w:start w:val="1"/>
      <w:numFmt w:val="decimal"/>
      <w:lvlText w:val="%1.%2"/>
      <w:lvlJc w:val="left"/>
      <w:pPr>
        <w:tabs>
          <w:tab w:val="num" w:pos="644"/>
        </w:tabs>
        <w:ind w:left="644" w:hanging="360"/>
      </w:pPr>
      <w:rPr>
        <w:rFonts w:ascii="Times New Roman" w:hAnsi="Times New Roman" w:hint="default"/>
        <w:sz w:val="20"/>
      </w:rPr>
    </w:lvl>
    <w:lvl w:ilvl="2">
      <w:start w:val="1"/>
      <w:numFmt w:val="decimal"/>
      <w:lvlText w:val="%1.%2.%3"/>
      <w:lvlJc w:val="left"/>
      <w:pPr>
        <w:tabs>
          <w:tab w:val="num" w:pos="1288"/>
        </w:tabs>
        <w:ind w:left="1288" w:hanging="720"/>
      </w:pPr>
      <w:rPr>
        <w:rFonts w:ascii="Times New Roman" w:hAnsi="Times New Roman" w:hint="default"/>
        <w:sz w:val="20"/>
      </w:rPr>
    </w:lvl>
    <w:lvl w:ilvl="3">
      <w:start w:val="1"/>
      <w:numFmt w:val="decimal"/>
      <w:lvlText w:val="%1.%2.%3.%4"/>
      <w:lvlJc w:val="left"/>
      <w:pPr>
        <w:tabs>
          <w:tab w:val="num" w:pos="1572"/>
        </w:tabs>
        <w:ind w:left="1572" w:hanging="720"/>
      </w:pPr>
      <w:rPr>
        <w:rFonts w:ascii="Times New Roman" w:hAnsi="Times New Roman" w:hint="default"/>
        <w:sz w:val="20"/>
      </w:rPr>
    </w:lvl>
    <w:lvl w:ilvl="4">
      <w:start w:val="1"/>
      <w:numFmt w:val="decimal"/>
      <w:lvlText w:val="%1.%2.%3.%4.%5"/>
      <w:lvlJc w:val="left"/>
      <w:pPr>
        <w:tabs>
          <w:tab w:val="num" w:pos="1856"/>
        </w:tabs>
        <w:ind w:left="1856" w:hanging="720"/>
      </w:pPr>
      <w:rPr>
        <w:rFonts w:ascii="Times New Roman" w:hAnsi="Times New Roman" w:hint="default"/>
        <w:sz w:val="20"/>
      </w:rPr>
    </w:lvl>
    <w:lvl w:ilvl="5">
      <w:start w:val="1"/>
      <w:numFmt w:val="decimal"/>
      <w:lvlText w:val="%1.%2.%3.%4.%5.%6"/>
      <w:lvlJc w:val="left"/>
      <w:pPr>
        <w:tabs>
          <w:tab w:val="num" w:pos="2500"/>
        </w:tabs>
        <w:ind w:left="2500" w:hanging="1080"/>
      </w:pPr>
      <w:rPr>
        <w:rFonts w:ascii="Times New Roman" w:hAnsi="Times New Roman" w:hint="default"/>
        <w:sz w:val="20"/>
      </w:rPr>
    </w:lvl>
    <w:lvl w:ilvl="6">
      <w:start w:val="1"/>
      <w:numFmt w:val="decimal"/>
      <w:lvlText w:val="%1.%2.%3.%4.%5.%6.%7"/>
      <w:lvlJc w:val="left"/>
      <w:pPr>
        <w:tabs>
          <w:tab w:val="num" w:pos="2784"/>
        </w:tabs>
        <w:ind w:left="2784" w:hanging="1080"/>
      </w:pPr>
      <w:rPr>
        <w:rFonts w:ascii="Times New Roman" w:hAnsi="Times New Roman" w:hint="default"/>
        <w:sz w:val="20"/>
      </w:rPr>
    </w:lvl>
    <w:lvl w:ilvl="7">
      <w:start w:val="1"/>
      <w:numFmt w:val="decimal"/>
      <w:lvlText w:val="%1.%2.%3.%4.%5.%6.%7.%8"/>
      <w:lvlJc w:val="left"/>
      <w:pPr>
        <w:tabs>
          <w:tab w:val="num" w:pos="3428"/>
        </w:tabs>
        <w:ind w:left="3428" w:hanging="1440"/>
      </w:pPr>
      <w:rPr>
        <w:rFonts w:ascii="Times New Roman" w:hAnsi="Times New Roman" w:hint="default"/>
        <w:sz w:val="20"/>
      </w:rPr>
    </w:lvl>
    <w:lvl w:ilvl="8">
      <w:start w:val="1"/>
      <w:numFmt w:val="decimal"/>
      <w:lvlText w:val="%1.%2.%3.%4.%5.%6.%7.%8.%9"/>
      <w:lvlJc w:val="left"/>
      <w:pPr>
        <w:tabs>
          <w:tab w:val="num" w:pos="3712"/>
        </w:tabs>
        <w:ind w:left="3712" w:hanging="1440"/>
      </w:pPr>
      <w:rPr>
        <w:rFonts w:ascii="Times New Roman" w:hAnsi="Times New Roman" w:hint="default"/>
        <w:sz w:val="20"/>
      </w:rPr>
    </w:lvl>
  </w:abstractNum>
  <w:abstractNum w:abstractNumId="12" w15:restartNumberingAfterBreak="0">
    <w:nsid w:val="241D20DF"/>
    <w:multiLevelType w:val="hybridMultilevel"/>
    <w:tmpl w:val="6798C860"/>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24D71696"/>
    <w:multiLevelType w:val="hybridMultilevel"/>
    <w:tmpl w:val="57C6CBB0"/>
    <w:lvl w:ilvl="0" w:tplc="B908D9BA">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266834"/>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26024"/>
    <w:multiLevelType w:val="hybridMultilevel"/>
    <w:tmpl w:val="2EC214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6" w15:restartNumberingAfterBreak="0">
    <w:nsid w:val="2AA95465"/>
    <w:multiLevelType w:val="hybridMultilevel"/>
    <w:tmpl w:val="20BC1CD6"/>
    <w:lvl w:ilvl="0" w:tplc="313427F4">
      <w:start w:val="6"/>
      <w:numFmt w:val="bullet"/>
      <w:lvlText w:val="-"/>
      <w:lvlJc w:val="left"/>
      <w:pPr>
        <w:ind w:left="720" w:hanging="360"/>
      </w:pPr>
      <w:rPr>
        <w:rFonts w:ascii="Courier New" w:eastAsia="MS Mincho"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62EEA"/>
    <w:multiLevelType w:val="hybridMultilevel"/>
    <w:tmpl w:val="67F6D812"/>
    <w:lvl w:ilvl="0" w:tplc="57F49354">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B6435"/>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D4D39"/>
    <w:multiLevelType w:val="hybridMultilevel"/>
    <w:tmpl w:val="70341604"/>
    <w:lvl w:ilvl="0" w:tplc="FFFFFFFF">
      <w:start w:val="16"/>
      <w:numFmt w:val="bullet"/>
      <w:lvlText w:val="-"/>
      <w:lvlJc w:val="left"/>
      <w:pPr>
        <w:tabs>
          <w:tab w:val="num" w:pos="720"/>
        </w:tabs>
        <w:ind w:left="720" w:hanging="360"/>
      </w:pPr>
      <w:rPr>
        <w:rFonts w:ascii="Arial" w:eastAsia="MS Mincho" w:hAnsi="Arial" w:cs="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A1AD4"/>
    <w:multiLevelType w:val="hybridMultilevel"/>
    <w:tmpl w:val="85A488FA"/>
    <w:lvl w:ilvl="0" w:tplc="57E09B9E">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A154F"/>
    <w:multiLevelType w:val="hybridMultilevel"/>
    <w:tmpl w:val="9DCABD76"/>
    <w:lvl w:ilvl="0" w:tplc="A1AAA606">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0FF00BA"/>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15F76"/>
    <w:multiLevelType w:val="hybridMultilevel"/>
    <w:tmpl w:val="78803360"/>
    <w:lvl w:ilvl="0" w:tplc="0BE23130">
      <w:numFmt w:val="bullet"/>
      <w:lvlText w:val="-"/>
      <w:lvlJc w:val="left"/>
      <w:pPr>
        <w:tabs>
          <w:tab w:val="num" w:pos="644"/>
        </w:tabs>
        <w:ind w:left="644" w:hanging="360"/>
      </w:pPr>
      <w:rPr>
        <w:rFonts w:ascii="Times New Roman" w:eastAsia="Times New Roman" w:hAnsi="Times New Roman" w:cs="Times New Roman" w:hint="default"/>
        <w:b/>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5CAE59C6"/>
    <w:multiLevelType w:val="hybridMultilevel"/>
    <w:tmpl w:val="0A84A346"/>
    <w:lvl w:ilvl="0" w:tplc="A286642A">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414D1"/>
    <w:multiLevelType w:val="hybridMultilevel"/>
    <w:tmpl w:val="AD1E064A"/>
    <w:lvl w:ilvl="0" w:tplc="AE9E843E">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632CB"/>
    <w:multiLevelType w:val="hybridMultilevel"/>
    <w:tmpl w:val="FD2292E2"/>
    <w:lvl w:ilvl="0" w:tplc="4F22461C">
      <w:start w:val="4"/>
      <w:numFmt w:val="bullet"/>
      <w:lvlText w:val="-"/>
      <w:lvlJc w:val="left"/>
      <w:pPr>
        <w:ind w:left="720" w:hanging="360"/>
      </w:pPr>
      <w:rPr>
        <w:rFonts w:ascii="Courier New" w:eastAsia="MS Mincho"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41F45"/>
    <w:multiLevelType w:val="hybridMultilevel"/>
    <w:tmpl w:val="9CEEEC5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60B11F27"/>
    <w:multiLevelType w:val="hybridMultilevel"/>
    <w:tmpl w:val="5DEC9036"/>
    <w:lvl w:ilvl="0" w:tplc="8278B08C">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7F04BD"/>
    <w:multiLevelType w:val="multilevel"/>
    <w:tmpl w:val="E9A04662"/>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3976"/>
        </w:tabs>
        <w:ind w:left="3976"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8E5691"/>
    <w:multiLevelType w:val="hybridMultilevel"/>
    <w:tmpl w:val="AAF89A38"/>
    <w:lvl w:ilvl="0" w:tplc="FFFFFFFF">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96A88"/>
    <w:multiLevelType w:val="hybridMultilevel"/>
    <w:tmpl w:val="14A2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97212"/>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10756"/>
    <w:multiLevelType w:val="hybridMultilevel"/>
    <w:tmpl w:val="3AB0D2C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5" w15:restartNumberingAfterBreak="0">
    <w:nsid w:val="7F676D16"/>
    <w:multiLevelType w:val="hybridMultilevel"/>
    <w:tmpl w:val="833035D8"/>
    <w:lvl w:ilvl="0" w:tplc="1BE6C7CC">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D5B48"/>
    <w:multiLevelType w:val="hybridMultilevel"/>
    <w:tmpl w:val="549AEE8A"/>
    <w:lvl w:ilvl="0" w:tplc="6C1CEFA6">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1"/>
  </w:num>
  <w:num w:numId="6">
    <w:abstractNumId w:val="9"/>
  </w:num>
  <w:num w:numId="7">
    <w:abstractNumId w:val="18"/>
  </w:num>
  <w:num w:numId="8">
    <w:abstractNumId w:val="22"/>
  </w:num>
  <w:num w:numId="9">
    <w:abstractNumId w:val="33"/>
  </w:num>
  <w:num w:numId="10">
    <w:abstractNumId w:val="14"/>
  </w:num>
  <w:num w:numId="11">
    <w:abstractNumId w:val="19"/>
  </w:num>
  <w:num w:numId="12">
    <w:abstractNumId w:val="32"/>
  </w:num>
  <w:num w:numId="13">
    <w:abstractNumId w:val="23"/>
  </w:num>
  <w:num w:numId="14">
    <w:abstractNumId w:val="15"/>
  </w:num>
  <w:num w:numId="15">
    <w:abstractNumId w:val="34"/>
  </w:num>
  <w:num w:numId="16">
    <w:abstractNumId w:val="12"/>
  </w:num>
  <w:num w:numId="17">
    <w:abstractNumId w:val="27"/>
  </w:num>
  <w:num w:numId="18">
    <w:abstractNumId w:val="30"/>
  </w:num>
  <w:num w:numId="19">
    <w:abstractNumId w:val="10"/>
  </w:num>
  <w:num w:numId="20">
    <w:abstractNumId w:val="11"/>
  </w:num>
  <w:num w:numId="21">
    <w:abstractNumId w:val="13"/>
  </w:num>
  <w:num w:numId="22">
    <w:abstractNumId w:val="28"/>
  </w:num>
  <w:num w:numId="23">
    <w:abstractNumId w:val="35"/>
  </w:num>
  <w:num w:numId="24">
    <w:abstractNumId w:val="36"/>
  </w:num>
  <w:num w:numId="25">
    <w:abstractNumId w:val="25"/>
  </w:num>
  <w:num w:numId="26">
    <w:abstractNumId w:val="20"/>
  </w:num>
  <w:num w:numId="27">
    <w:abstractNumId w:val="16"/>
  </w:num>
  <w:num w:numId="28">
    <w:abstractNumId w:val="24"/>
  </w:num>
  <w:num w:numId="29">
    <w:abstractNumId w:val="17"/>
  </w:num>
  <w:num w:numId="30">
    <w:abstractNumId w:val="26"/>
  </w:num>
  <w:num w:numId="31">
    <w:abstractNumId w:val="21"/>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
    <w15:presenceInfo w15:providerId="None" w15:userId="psanders"/>
  </w15:person>
  <w15:person w15:author="psanders-1">
    <w15:presenceInfo w15:providerId="None" w15:userId="psander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3C0D"/>
    <w:rsid w:val="000C6598"/>
    <w:rsid w:val="000D44B3"/>
    <w:rsid w:val="00145D43"/>
    <w:rsid w:val="00192C46"/>
    <w:rsid w:val="001A08B3"/>
    <w:rsid w:val="001A7B60"/>
    <w:rsid w:val="001B52F0"/>
    <w:rsid w:val="001B7A65"/>
    <w:rsid w:val="001E41F3"/>
    <w:rsid w:val="001E425C"/>
    <w:rsid w:val="001F43A4"/>
    <w:rsid w:val="0022750A"/>
    <w:rsid w:val="0026004D"/>
    <w:rsid w:val="002640DD"/>
    <w:rsid w:val="00275D12"/>
    <w:rsid w:val="00284FEB"/>
    <w:rsid w:val="002860C4"/>
    <w:rsid w:val="00295BB8"/>
    <w:rsid w:val="002B5741"/>
    <w:rsid w:val="002E472E"/>
    <w:rsid w:val="002E64DC"/>
    <w:rsid w:val="002F206A"/>
    <w:rsid w:val="00305409"/>
    <w:rsid w:val="00325AF4"/>
    <w:rsid w:val="0035555C"/>
    <w:rsid w:val="00356A48"/>
    <w:rsid w:val="003609EF"/>
    <w:rsid w:val="0036231A"/>
    <w:rsid w:val="00374DD4"/>
    <w:rsid w:val="00375A93"/>
    <w:rsid w:val="003A5B81"/>
    <w:rsid w:val="003D454E"/>
    <w:rsid w:val="003E1A36"/>
    <w:rsid w:val="003F08F5"/>
    <w:rsid w:val="00410371"/>
    <w:rsid w:val="004242F1"/>
    <w:rsid w:val="00464267"/>
    <w:rsid w:val="004825FB"/>
    <w:rsid w:val="00483FE6"/>
    <w:rsid w:val="004B75B7"/>
    <w:rsid w:val="004C6738"/>
    <w:rsid w:val="005021F1"/>
    <w:rsid w:val="0051580D"/>
    <w:rsid w:val="00547111"/>
    <w:rsid w:val="00592D74"/>
    <w:rsid w:val="005E2C44"/>
    <w:rsid w:val="00621188"/>
    <w:rsid w:val="006257ED"/>
    <w:rsid w:val="00665C47"/>
    <w:rsid w:val="0067397A"/>
    <w:rsid w:val="00695808"/>
    <w:rsid w:val="006B402A"/>
    <w:rsid w:val="006B46FB"/>
    <w:rsid w:val="006E21FB"/>
    <w:rsid w:val="007307C2"/>
    <w:rsid w:val="00770AC5"/>
    <w:rsid w:val="00774152"/>
    <w:rsid w:val="00792342"/>
    <w:rsid w:val="007977A8"/>
    <w:rsid w:val="007B512A"/>
    <w:rsid w:val="007C2097"/>
    <w:rsid w:val="007D6A07"/>
    <w:rsid w:val="007F7259"/>
    <w:rsid w:val="008040A8"/>
    <w:rsid w:val="008279FA"/>
    <w:rsid w:val="008626E7"/>
    <w:rsid w:val="00870EE7"/>
    <w:rsid w:val="008863B9"/>
    <w:rsid w:val="0089666F"/>
    <w:rsid w:val="008A385B"/>
    <w:rsid w:val="008A45A6"/>
    <w:rsid w:val="008F3789"/>
    <w:rsid w:val="008F686C"/>
    <w:rsid w:val="0091443E"/>
    <w:rsid w:val="009148DE"/>
    <w:rsid w:val="00916A68"/>
    <w:rsid w:val="009271E2"/>
    <w:rsid w:val="00934697"/>
    <w:rsid w:val="00935DD5"/>
    <w:rsid w:val="00941E30"/>
    <w:rsid w:val="0094346B"/>
    <w:rsid w:val="009777D9"/>
    <w:rsid w:val="00991B88"/>
    <w:rsid w:val="009A2998"/>
    <w:rsid w:val="009A5753"/>
    <w:rsid w:val="009A579D"/>
    <w:rsid w:val="009E3297"/>
    <w:rsid w:val="009F170B"/>
    <w:rsid w:val="009F734F"/>
    <w:rsid w:val="00A246B6"/>
    <w:rsid w:val="00A47E70"/>
    <w:rsid w:val="00A50CF0"/>
    <w:rsid w:val="00A63A02"/>
    <w:rsid w:val="00A733D0"/>
    <w:rsid w:val="00A7671C"/>
    <w:rsid w:val="00A95798"/>
    <w:rsid w:val="00AA2CBC"/>
    <w:rsid w:val="00AA774C"/>
    <w:rsid w:val="00AC5820"/>
    <w:rsid w:val="00AD155A"/>
    <w:rsid w:val="00AD1CD8"/>
    <w:rsid w:val="00AF22E5"/>
    <w:rsid w:val="00B258BB"/>
    <w:rsid w:val="00B52AAE"/>
    <w:rsid w:val="00B67B97"/>
    <w:rsid w:val="00B968C8"/>
    <w:rsid w:val="00BA3EC5"/>
    <w:rsid w:val="00BA51D9"/>
    <w:rsid w:val="00BB5DFC"/>
    <w:rsid w:val="00BD279D"/>
    <w:rsid w:val="00BD6BB8"/>
    <w:rsid w:val="00C1540D"/>
    <w:rsid w:val="00C162E6"/>
    <w:rsid w:val="00C322D7"/>
    <w:rsid w:val="00C66BA2"/>
    <w:rsid w:val="00C844A3"/>
    <w:rsid w:val="00C95985"/>
    <w:rsid w:val="00C967CA"/>
    <w:rsid w:val="00CB5EC6"/>
    <w:rsid w:val="00CC5026"/>
    <w:rsid w:val="00CC68D0"/>
    <w:rsid w:val="00CD7748"/>
    <w:rsid w:val="00CE1DA9"/>
    <w:rsid w:val="00D03F9A"/>
    <w:rsid w:val="00D06D51"/>
    <w:rsid w:val="00D24991"/>
    <w:rsid w:val="00D36CA8"/>
    <w:rsid w:val="00D50255"/>
    <w:rsid w:val="00D547C5"/>
    <w:rsid w:val="00D60EC8"/>
    <w:rsid w:val="00D66520"/>
    <w:rsid w:val="00D834C8"/>
    <w:rsid w:val="00DE34CF"/>
    <w:rsid w:val="00E10ADA"/>
    <w:rsid w:val="00E13F3D"/>
    <w:rsid w:val="00E22AF6"/>
    <w:rsid w:val="00E34898"/>
    <w:rsid w:val="00E53B23"/>
    <w:rsid w:val="00EB09B7"/>
    <w:rsid w:val="00EC5544"/>
    <w:rsid w:val="00EE7D7C"/>
    <w:rsid w:val="00F15DE3"/>
    <w:rsid w:val="00F25D98"/>
    <w:rsid w:val="00F300FB"/>
    <w:rsid w:val="00F43948"/>
    <w:rsid w:val="00F67926"/>
    <w:rsid w:val="00F94D3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67397A"/>
    <w:rPr>
      <w:rFonts w:ascii="Arial" w:hAnsi="Arial"/>
      <w:lang w:val="en-GB" w:eastAsia="en-US"/>
    </w:rPr>
  </w:style>
  <w:style w:type="character" w:customStyle="1" w:styleId="TALChar">
    <w:name w:val="TAL Char"/>
    <w:link w:val="TAL"/>
    <w:rsid w:val="0094346B"/>
    <w:rPr>
      <w:rFonts w:ascii="Arial" w:hAnsi="Arial"/>
      <w:sz w:val="18"/>
      <w:lang w:val="en-GB" w:eastAsia="en-US"/>
    </w:rPr>
  </w:style>
  <w:style w:type="character" w:customStyle="1" w:styleId="TAHChar">
    <w:name w:val="TAH Char"/>
    <w:link w:val="TAH"/>
    <w:rsid w:val="0094346B"/>
    <w:rPr>
      <w:rFonts w:ascii="Arial" w:hAnsi="Arial"/>
      <w:b/>
      <w:sz w:val="18"/>
      <w:lang w:val="en-GB" w:eastAsia="en-US"/>
    </w:rPr>
  </w:style>
  <w:style w:type="character" w:customStyle="1" w:styleId="B1Char">
    <w:name w:val="B1 Char"/>
    <w:link w:val="B1"/>
    <w:rsid w:val="0094346B"/>
    <w:rPr>
      <w:rFonts w:ascii="Times New Roman" w:hAnsi="Times New Roman"/>
      <w:lang w:val="en-GB" w:eastAsia="en-US"/>
    </w:rPr>
  </w:style>
  <w:style w:type="character" w:customStyle="1" w:styleId="Heading5Char">
    <w:name w:val="Heading 5 Char"/>
    <w:link w:val="Heading5"/>
    <w:rsid w:val="0094346B"/>
    <w:rPr>
      <w:rFonts w:ascii="Arial" w:hAnsi="Arial"/>
      <w:sz w:val="22"/>
      <w:lang w:val="en-GB" w:eastAsia="en-US"/>
    </w:rPr>
  </w:style>
  <w:style w:type="paragraph" w:customStyle="1" w:styleId="TAJ">
    <w:name w:val="TAJ"/>
    <w:basedOn w:val="TH"/>
    <w:rsid w:val="002F206A"/>
  </w:style>
  <w:style w:type="paragraph" w:customStyle="1" w:styleId="Guidance">
    <w:name w:val="Guidance"/>
    <w:basedOn w:val="Normal"/>
    <w:rsid w:val="002F206A"/>
    <w:rPr>
      <w:i/>
      <w:color w:val="0000FF"/>
    </w:rPr>
  </w:style>
  <w:style w:type="character" w:customStyle="1" w:styleId="BalloonTextChar">
    <w:name w:val="Balloon Text Char"/>
    <w:link w:val="BalloonText"/>
    <w:rsid w:val="002F206A"/>
    <w:rPr>
      <w:rFonts w:ascii="Tahoma" w:hAnsi="Tahoma" w:cs="Tahoma"/>
      <w:sz w:val="16"/>
      <w:szCs w:val="16"/>
      <w:lang w:val="en-GB" w:eastAsia="en-US"/>
    </w:rPr>
  </w:style>
  <w:style w:type="table" w:styleId="TableGrid">
    <w:name w:val="Table Grid"/>
    <w:basedOn w:val="TableNormal"/>
    <w:rsid w:val="002F206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F206A"/>
    <w:rPr>
      <w:color w:val="605E5C"/>
      <w:shd w:val="clear" w:color="auto" w:fill="E1DFDD"/>
    </w:rPr>
  </w:style>
  <w:style w:type="character" w:customStyle="1" w:styleId="Heading2Char">
    <w:name w:val="Heading 2 Char"/>
    <w:link w:val="Heading2"/>
    <w:rsid w:val="002F206A"/>
    <w:rPr>
      <w:rFonts w:ascii="Arial" w:hAnsi="Arial"/>
      <w:sz w:val="32"/>
      <w:lang w:val="en-GB" w:eastAsia="en-US"/>
    </w:rPr>
  </w:style>
  <w:style w:type="character" w:customStyle="1" w:styleId="Heading3Char">
    <w:name w:val="Heading 3 Char"/>
    <w:aliases w:val="Memo Heading 3 Char,Underrubrik2 Char,H3 Char,h3 Char,no break Char,hello Char,0H Char,0h Char,3h Char,3H Char"/>
    <w:link w:val="Heading3"/>
    <w:rsid w:val="002F206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206A"/>
    <w:rPr>
      <w:rFonts w:ascii="Arial" w:hAnsi="Arial"/>
      <w:sz w:val="24"/>
      <w:lang w:val="en-GB" w:eastAsia="en-US"/>
    </w:rPr>
  </w:style>
  <w:style w:type="character" w:customStyle="1" w:styleId="HeaderChar">
    <w:name w:val="Header Char"/>
    <w:aliases w:val="header odd Char"/>
    <w:link w:val="Header"/>
    <w:rsid w:val="002F206A"/>
    <w:rPr>
      <w:rFonts w:ascii="Arial" w:hAnsi="Arial"/>
      <w:b/>
      <w:noProof/>
      <w:sz w:val="18"/>
      <w:lang w:val="en-GB" w:eastAsia="en-US"/>
    </w:rPr>
  </w:style>
  <w:style w:type="character" w:customStyle="1" w:styleId="FootnoteTextChar">
    <w:name w:val="Footnote Text Char"/>
    <w:link w:val="FootnoteText"/>
    <w:rsid w:val="002F206A"/>
    <w:rPr>
      <w:rFonts w:ascii="Times New Roman" w:hAnsi="Times New Roman"/>
      <w:sz w:val="16"/>
      <w:lang w:val="en-GB" w:eastAsia="en-US"/>
    </w:rPr>
  </w:style>
  <w:style w:type="character" w:customStyle="1" w:styleId="PLChar">
    <w:name w:val="PL Char"/>
    <w:link w:val="PL"/>
    <w:rsid w:val="002F206A"/>
    <w:rPr>
      <w:rFonts w:ascii="Courier New" w:hAnsi="Courier New"/>
      <w:noProof/>
      <w:sz w:val="16"/>
      <w:lang w:val="en-GB" w:eastAsia="en-US"/>
    </w:rPr>
  </w:style>
  <w:style w:type="character" w:customStyle="1" w:styleId="TACChar">
    <w:name w:val="TAC Char"/>
    <w:link w:val="TAC"/>
    <w:rsid w:val="002F206A"/>
    <w:rPr>
      <w:rFonts w:ascii="Arial" w:hAnsi="Arial"/>
      <w:sz w:val="18"/>
      <w:lang w:val="en-GB" w:eastAsia="en-US"/>
    </w:rPr>
  </w:style>
  <w:style w:type="character" w:customStyle="1" w:styleId="EditorsNoteChar">
    <w:name w:val="Editor's Note Char"/>
    <w:aliases w:val="EN Char"/>
    <w:link w:val="EditorsNote"/>
    <w:rsid w:val="002F206A"/>
    <w:rPr>
      <w:rFonts w:ascii="Times New Roman" w:hAnsi="Times New Roman"/>
      <w:color w:val="FF0000"/>
      <w:lang w:val="en-GB" w:eastAsia="en-US"/>
    </w:rPr>
  </w:style>
  <w:style w:type="character" w:customStyle="1" w:styleId="TFZchn">
    <w:name w:val="TF Zchn"/>
    <w:link w:val="TF"/>
    <w:rsid w:val="002F206A"/>
    <w:rPr>
      <w:rFonts w:ascii="Arial" w:hAnsi="Arial"/>
      <w:b/>
      <w:lang w:val="en-GB" w:eastAsia="en-US"/>
    </w:rPr>
  </w:style>
  <w:style w:type="paragraph" w:styleId="IndexHeading">
    <w:name w:val="index heading"/>
    <w:basedOn w:val="Normal"/>
    <w:next w:val="Normal"/>
    <w:rsid w:val="002F206A"/>
    <w:pPr>
      <w:pBdr>
        <w:top w:val="single" w:sz="12" w:space="0" w:color="auto"/>
      </w:pBdr>
      <w:spacing w:before="360" w:after="240"/>
    </w:pPr>
    <w:rPr>
      <w:rFonts w:eastAsia="MS Mincho"/>
      <w:b/>
      <w:i/>
      <w:sz w:val="26"/>
    </w:rPr>
  </w:style>
  <w:style w:type="paragraph" w:customStyle="1" w:styleId="INDENT1">
    <w:name w:val="INDENT1"/>
    <w:basedOn w:val="Normal"/>
    <w:rsid w:val="002F206A"/>
    <w:pPr>
      <w:ind w:left="851"/>
    </w:pPr>
    <w:rPr>
      <w:rFonts w:eastAsia="MS Mincho"/>
    </w:rPr>
  </w:style>
  <w:style w:type="paragraph" w:customStyle="1" w:styleId="INDENT2">
    <w:name w:val="INDENT2"/>
    <w:basedOn w:val="Normal"/>
    <w:rsid w:val="002F206A"/>
    <w:pPr>
      <w:ind w:left="1135" w:hanging="284"/>
    </w:pPr>
    <w:rPr>
      <w:rFonts w:eastAsia="MS Mincho"/>
    </w:rPr>
  </w:style>
  <w:style w:type="paragraph" w:customStyle="1" w:styleId="INDENT3">
    <w:name w:val="INDENT3"/>
    <w:basedOn w:val="Normal"/>
    <w:rsid w:val="002F206A"/>
    <w:pPr>
      <w:ind w:left="1701" w:hanging="567"/>
    </w:pPr>
    <w:rPr>
      <w:rFonts w:eastAsia="MS Mincho"/>
    </w:rPr>
  </w:style>
  <w:style w:type="paragraph" w:customStyle="1" w:styleId="FigureTitle">
    <w:name w:val="Figure_Title"/>
    <w:basedOn w:val="Normal"/>
    <w:next w:val="Normal"/>
    <w:rsid w:val="002F206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2F206A"/>
    <w:pPr>
      <w:keepNext/>
      <w:keepLines/>
    </w:pPr>
    <w:rPr>
      <w:rFonts w:eastAsia="MS Mincho"/>
      <w:b/>
    </w:rPr>
  </w:style>
  <w:style w:type="paragraph" w:customStyle="1" w:styleId="enumlev2">
    <w:name w:val="enumlev2"/>
    <w:basedOn w:val="Normal"/>
    <w:rsid w:val="002F206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2F206A"/>
    <w:pPr>
      <w:keepNext/>
      <w:keepLines/>
      <w:spacing w:before="240"/>
      <w:ind w:left="1418"/>
    </w:pPr>
    <w:rPr>
      <w:rFonts w:ascii="Arial" w:eastAsia="MS Mincho" w:hAnsi="Arial"/>
      <w:b/>
      <w:sz w:val="36"/>
      <w:lang w:val="en-US"/>
    </w:rPr>
  </w:style>
  <w:style w:type="paragraph" w:styleId="Caption">
    <w:name w:val="caption"/>
    <w:basedOn w:val="Normal"/>
    <w:next w:val="Normal"/>
    <w:qFormat/>
    <w:rsid w:val="002F206A"/>
    <w:pPr>
      <w:spacing w:before="120" w:after="120"/>
    </w:pPr>
    <w:rPr>
      <w:rFonts w:eastAsia="MS Mincho"/>
      <w:b/>
    </w:rPr>
  </w:style>
  <w:style w:type="character" w:customStyle="1" w:styleId="DocumentMapChar">
    <w:name w:val="Document Map Char"/>
    <w:link w:val="DocumentMap"/>
    <w:rsid w:val="002F206A"/>
    <w:rPr>
      <w:rFonts w:ascii="Tahoma" w:hAnsi="Tahoma" w:cs="Tahoma"/>
      <w:shd w:val="clear" w:color="auto" w:fill="000080"/>
      <w:lang w:val="en-GB" w:eastAsia="en-US"/>
    </w:rPr>
  </w:style>
  <w:style w:type="paragraph" w:styleId="PlainText">
    <w:name w:val="Plain Text"/>
    <w:basedOn w:val="Normal"/>
    <w:link w:val="PlainTextChar"/>
    <w:rsid w:val="002F206A"/>
    <w:rPr>
      <w:rFonts w:ascii="Courier New" w:eastAsia="MS Mincho" w:hAnsi="Courier New"/>
      <w:lang w:val="nb-NO"/>
    </w:rPr>
  </w:style>
  <w:style w:type="character" w:customStyle="1" w:styleId="PlainTextChar">
    <w:name w:val="Plain Text Char"/>
    <w:basedOn w:val="DefaultParagraphFont"/>
    <w:link w:val="PlainText"/>
    <w:rsid w:val="002F206A"/>
    <w:rPr>
      <w:rFonts w:ascii="Courier New" w:eastAsia="MS Mincho" w:hAnsi="Courier New"/>
      <w:lang w:val="nb-NO" w:eastAsia="en-US"/>
    </w:rPr>
  </w:style>
  <w:style w:type="paragraph" w:styleId="BodyText">
    <w:name w:val="Body Text"/>
    <w:basedOn w:val="Normal"/>
    <w:link w:val="BodyTextChar"/>
    <w:rsid w:val="002F206A"/>
    <w:rPr>
      <w:rFonts w:eastAsia="MS Mincho"/>
    </w:rPr>
  </w:style>
  <w:style w:type="character" w:customStyle="1" w:styleId="BodyTextChar">
    <w:name w:val="Body Text Char"/>
    <w:basedOn w:val="DefaultParagraphFont"/>
    <w:link w:val="BodyText"/>
    <w:rsid w:val="002F206A"/>
    <w:rPr>
      <w:rFonts w:ascii="Times New Roman" w:eastAsia="MS Mincho" w:hAnsi="Times New Roman"/>
      <w:lang w:val="en-GB" w:eastAsia="en-US"/>
    </w:rPr>
  </w:style>
  <w:style w:type="character" w:customStyle="1" w:styleId="CommentTextChar">
    <w:name w:val="Comment Text Char"/>
    <w:rsid w:val="002F206A"/>
    <w:rPr>
      <w:lang w:eastAsia="en-US"/>
    </w:rPr>
  </w:style>
  <w:style w:type="paragraph" w:styleId="HTMLPreformatted">
    <w:name w:val="HTML Preformatted"/>
    <w:basedOn w:val="Normal"/>
    <w:link w:val="HTMLPreformattedChar"/>
    <w:rsid w:val="002F2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lang w:val="en-US" w:eastAsia="zh-CN"/>
    </w:rPr>
  </w:style>
  <w:style w:type="character" w:customStyle="1" w:styleId="HTMLPreformattedChar">
    <w:name w:val="HTML Preformatted Char"/>
    <w:basedOn w:val="DefaultParagraphFont"/>
    <w:link w:val="HTMLPreformatted"/>
    <w:rsid w:val="002F206A"/>
    <w:rPr>
      <w:rFonts w:ascii="Courier New" w:eastAsia="SimSun" w:hAnsi="Courier New" w:cs="Courier New"/>
      <w:lang w:val="en-US" w:eastAsia="zh-CN"/>
    </w:rPr>
  </w:style>
  <w:style w:type="character" w:customStyle="1" w:styleId="NOChar">
    <w:name w:val="NO Char"/>
    <w:link w:val="NO"/>
    <w:rsid w:val="002F206A"/>
    <w:rPr>
      <w:rFonts w:ascii="Times New Roman" w:hAnsi="Times New Roman"/>
      <w:lang w:val="en-GB" w:eastAsia="en-US"/>
    </w:rPr>
  </w:style>
  <w:style w:type="character" w:customStyle="1" w:styleId="Heading1Char">
    <w:name w:val="Heading 1 Char"/>
    <w:link w:val="Heading1"/>
    <w:rsid w:val="002F206A"/>
    <w:rPr>
      <w:rFonts w:ascii="Arial" w:hAnsi="Arial"/>
      <w:sz w:val="36"/>
      <w:lang w:val="en-GB" w:eastAsia="en-US"/>
    </w:rPr>
  </w:style>
  <w:style w:type="character" w:customStyle="1" w:styleId="Heading6Char">
    <w:name w:val="Heading 6 Char"/>
    <w:link w:val="Heading6"/>
    <w:rsid w:val="002F206A"/>
    <w:rPr>
      <w:rFonts w:ascii="Arial" w:hAnsi="Arial"/>
      <w:lang w:val="en-GB" w:eastAsia="en-US"/>
    </w:rPr>
  </w:style>
  <w:style w:type="character" w:customStyle="1" w:styleId="Heading7Char">
    <w:name w:val="Heading 7 Char"/>
    <w:link w:val="Heading7"/>
    <w:rsid w:val="002F206A"/>
    <w:rPr>
      <w:rFonts w:ascii="Arial" w:hAnsi="Arial"/>
      <w:lang w:val="en-GB" w:eastAsia="en-US"/>
    </w:rPr>
  </w:style>
  <w:style w:type="character" w:customStyle="1" w:styleId="Heading8Char">
    <w:name w:val="Heading 8 Char"/>
    <w:link w:val="Heading8"/>
    <w:rsid w:val="002F206A"/>
    <w:rPr>
      <w:rFonts w:ascii="Arial" w:hAnsi="Arial"/>
      <w:sz w:val="36"/>
      <w:lang w:val="en-GB" w:eastAsia="en-US"/>
    </w:rPr>
  </w:style>
  <w:style w:type="character" w:customStyle="1" w:styleId="Heading9Char">
    <w:name w:val="Heading 9 Char"/>
    <w:link w:val="Heading9"/>
    <w:rsid w:val="002F206A"/>
    <w:rPr>
      <w:rFonts w:ascii="Arial" w:hAnsi="Arial"/>
      <w:sz w:val="36"/>
      <w:lang w:val="en-GB" w:eastAsia="en-US"/>
    </w:rPr>
  </w:style>
  <w:style w:type="character" w:customStyle="1" w:styleId="Heading3Char1">
    <w:name w:val="Heading 3 Char1"/>
    <w:aliases w:val="Memo Heading 3 Char1,Underrubrik2 Char1,H3 Char1,h3 Char1,no break Char1,hello Char1,0H Char1,0h Char1,3h Char1,3H Char1"/>
    <w:semiHidden/>
    <w:rsid w:val="002F206A"/>
    <w:rPr>
      <w:rFonts w:ascii="Calibri Light" w:eastAsia="Times New Roman" w:hAnsi="Calibri Light" w:cs="Times New Roman"/>
      <w:color w:val="1F3763"/>
      <w:sz w:val="24"/>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2F206A"/>
    <w:rPr>
      <w:rFonts w:ascii="Calibri Light" w:eastAsia="Times New Roman" w:hAnsi="Calibri Light" w:cs="Times New Roman"/>
      <w:i/>
      <w:iCs/>
      <w:color w:val="2F5496"/>
      <w:lang w:eastAsia="en-US"/>
    </w:rPr>
  </w:style>
  <w:style w:type="paragraph" w:customStyle="1" w:styleId="msonormal0">
    <w:name w:val="msonormal"/>
    <w:basedOn w:val="Normal"/>
    <w:rsid w:val="002F206A"/>
    <w:pPr>
      <w:spacing w:before="100" w:beforeAutospacing="1" w:after="100" w:afterAutospacing="1"/>
    </w:pPr>
    <w:rPr>
      <w:sz w:val="24"/>
      <w:szCs w:val="24"/>
      <w:lang w:eastAsia="en-GB"/>
    </w:rPr>
  </w:style>
  <w:style w:type="character" w:customStyle="1" w:styleId="HeaderChar1">
    <w:name w:val="Header Char1"/>
    <w:aliases w:val="header odd Char1"/>
    <w:semiHidden/>
    <w:rsid w:val="002F206A"/>
    <w:rPr>
      <w:rFonts w:eastAsia="Times New Roman"/>
      <w:lang w:eastAsia="en-US"/>
    </w:rPr>
  </w:style>
  <w:style w:type="character" w:customStyle="1" w:styleId="FooterChar">
    <w:name w:val="Footer Char"/>
    <w:link w:val="Footer"/>
    <w:rsid w:val="002F206A"/>
    <w:rPr>
      <w:rFonts w:ascii="Arial" w:hAnsi="Arial"/>
      <w:b/>
      <w:i/>
      <w:noProof/>
      <w:sz w:val="18"/>
      <w:lang w:val="en-GB" w:eastAsia="en-US"/>
    </w:rPr>
  </w:style>
  <w:style w:type="character" w:customStyle="1" w:styleId="CommentSubjectChar">
    <w:name w:val="Comment Subject Char"/>
    <w:link w:val="CommentSubject"/>
    <w:rsid w:val="002F206A"/>
    <w:rPr>
      <w:rFonts w:ascii="Times New Roman" w:hAnsi="Times New Roman"/>
      <w:b/>
      <w:bCs/>
      <w:lang w:val="en-GB" w:eastAsia="en-US"/>
    </w:rPr>
  </w:style>
  <w:style w:type="character" w:customStyle="1" w:styleId="CommentTextChar1">
    <w:name w:val="Comment Text Char1"/>
    <w:link w:val="CommentText"/>
    <w:rsid w:val="002F20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2157</Words>
  <Characters>18101</Characters>
  <Application>Microsoft Office Word</Application>
  <DocSecurity>0</DocSecurity>
  <Lines>150</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psanders-1</cp:lastModifiedBy>
  <cp:revision>12</cp:revision>
  <cp:lastPrinted>1899-12-31T23:00:00Z</cp:lastPrinted>
  <dcterms:created xsi:type="dcterms:W3CDTF">2021-11-08T15:43:00Z</dcterms:created>
  <dcterms:modified xsi:type="dcterms:W3CDTF">2021-11-18T09:15:00Z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29.168</vt:lpwstr>
  </property>
  <property fmtid="{D5CDD505-2E9C-101B-9397-08002B2CF9AE}" pid="10" name="Cr#">
    <vt:lpwstr>0077</vt:lpwstr>
  </property>
  <property fmtid="{D5CDD505-2E9C-101B-9397-08002B2CF9AE}" pid="11" name="Revision">
    <vt:lpwstr>1</vt:lpwstr>
  </property>
  <property fmtid="{D5CDD505-2E9C-101B-9397-08002B2CF9AE}" pid="12" name="Version">
    <vt:lpwstr>17.0.0</vt:lpwstr>
  </property>
  <property fmtid="{D5CDD505-2E9C-101B-9397-08002B2CF9AE}" pid="13" name="SourceIfWg">
    <vt:lpwstr>one2many</vt:lpwstr>
  </property>
  <property fmtid="{D5CDD505-2E9C-101B-9397-08002B2CF9AE}" pid="14" name="SourceIfTsg">
    <vt:lpwstr>&lt;Source_if_TSG&gt;</vt:lpwstr>
  </property>
  <property fmtid="{D5CDD505-2E9C-101B-9397-08002B2CF9AE}" pid="15" name="RelatedWis">
    <vt:lpwstr>TEI17</vt:lpwstr>
  </property>
  <property fmtid="{D5CDD505-2E9C-101B-9397-08002B2CF9AE}" pid="16" name="Cat">
    <vt:lpwstr>B</vt:lpwstr>
  </property>
  <property fmtid="{D5CDD505-2E9C-101B-9397-08002B2CF9AE}" pid="17" name="ResDate">
    <vt:lpwstr>2021-11-21</vt:lpwstr>
  </property>
  <property fmtid="{D5CDD505-2E9C-101B-9397-08002B2CF9AE}" pid="18" name="Release">
    <vt:lpwstr>Rel-17</vt:lpwstr>
  </property>
  <property fmtid="{D5CDD505-2E9C-101B-9397-08002B2CF9AE}" pid="19" name="CrTitle">
    <vt:lpwstr>Addition of Test Flag</vt:lpwstr>
  </property>
  <property fmtid="{D5CDD505-2E9C-101B-9397-08002B2CF9AE}" pid="20" name="MtgTitle">
    <vt:lpwstr>&lt;MTG_TITLE&gt;</vt:lpwstr>
  </property>
</Properties>
</file>