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7EFB2" w14:textId="0276005A" w:rsidR="000963EC" w:rsidRDefault="000963EC" w:rsidP="000963EC">
      <w:pPr>
        <w:pStyle w:val="CRCoverPage"/>
        <w:tabs>
          <w:tab w:val="right" w:pos="9639"/>
        </w:tabs>
        <w:spacing w:after="0"/>
        <w:rPr>
          <w:b/>
          <w:i/>
          <w:noProof/>
          <w:sz w:val="28"/>
        </w:rPr>
      </w:pPr>
      <w:r>
        <w:rPr>
          <w:b/>
          <w:noProof/>
          <w:sz w:val="24"/>
        </w:rPr>
        <w:t>3GPP TSG-CT WG4 Meeting #107-e</w:t>
      </w:r>
      <w:r>
        <w:rPr>
          <w:b/>
          <w:i/>
          <w:noProof/>
          <w:sz w:val="28"/>
        </w:rPr>
        <w:tab/>
      </w:r>
      <w:r>
        <w:rPr>
          <w:b/>
          <w:noProof/>
          <w:sz w:val="24"/>
        </w:rPr>
        <w:t>C4-216</w:t>
      </w:r>
      <w:r w:rsidR="0066206C">
        <w:rPr>
          <w:b/>
          <w:noProof/>
          <w:sz w:val="24"/>
        </w:rPr>
        <w:t>xxx</w:t>
      </w:r>
    </w:p>
    <w:p w14:paraId="0E874A83" w14:textId="756F85E1" w:rsidR="000628F9" w:rsidRDefault="000963EC" w:rsidP="000628F9">
      <w:pPr>
        <w:pStyle w:val="CRCoverPage"/>
        <w:outlineLvl w:val="0"/>
        <w:rPr>
          <w:b/>
          <w:noProof/>
          <w:sz w:val="24"/>
        </w:rPr>
      </w:pPr>
      <w:r>
        <w:rPr>
          <w:b/>
          <w:noProof/>
          <w:sz w:val="24"/>
        </w:rPr>
        <w:t>E-Meeting, 15</w:t>
      </w:r>
      <w:r>
        <w:rPr>
          <w:b/>
          <w:noProof/>
          <w:sz w:val="24"/>
          <w:vertAlign w:val="superscript"/>
        </w:rPr>
        <w:t>th</w:t>
      </w:r>
      <w:r>
        <w:rPr>
          <w:b/>
          <w:noProof/>
          <w:sz w:val="24"/>
        </w:rPr>
        <w:t xml:space="preserve"> – 23</w:t>
      </w:r>
      <w:r>
        <w:rPr>
          <w:b/>
          <w:noProof/>
          <w:sz w:val="24"/>
          <w:vertAlign w:val="superscript"/>
        </w:rPr>
        <w:t>rd</w:t>
      </w:r>
      <w:r>
        <w:rPr>
          <w:b/>
          <w:noProof/>
          <w:sz w:val="24"/>
        </w:rPr>
        <w:t xml:space="preserve"> November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66206C">
        <w:rPr>
          <w:b/>
          <w:i/>
          <w:noProof/>
          <w:sz w:val="22"/>
        </w:rPr>
        <w:t>Was C4-216365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0CEC32" w:rsidR="001E41F3" w:rsidRPr="00410371" w:rsidRDefault="001F6F8B" w:rsidP="00E13F3D">
            <w:pPr>
              <w:pStyle w:val="CRCoverPage"/>
              <w:spacing w:after="0"/>
              <w:jc w:val="right"/>
              <w:rPr>
                <w:b/>
                <w:noProof/>
                <w:sz w:val="28"/>
              </w:rPr>
            </w:pPr>
            <w:r>
              <w:rPr>
                <w:b/>
                <w:noProof/>
                <w:sz w:val="28"/>
              </w:rPr>
              <w:t>29.598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662C21" w:rsidR="001E41F3" w:rsidRPr="00410371" w:rsidRDefault="00CE367E" w:rsidP="00547111">
            <w:pPr>
              <w:pStyle w:val="CRCoverPage"/>
              <w:spacing w:after="0"/>
              <w:rPr>
                <w:noProof/>
              </w:rPr>
            </w:pPr>
            <w:r>
              <w:rPr>
                <w:b/>
                <w:noProof/>
                <w:sz w:val="28"/>
              </w:rPr>
              <w:t>0047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2CA46D" w:rsidR="001E41F3" w:rsidRPr="00410371" w:rsidRDefault="0066206C"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45FD63" w:rsidR="001E41F3" w:rsidRPr="00410371" w:rsidRDefault="002D6507">
            <w:pPr>
              <w:pStyle w:val="CRCoverPage"/>
              <w:spacing w:after="0"/>
              <w:jc w:val="center"/>
              <w:rPr>
                <w:noProof/>
                <w:sz w:val="28"/>
              </w:rPr>
            </w:pPr>
            <w:r>
              <w:rPr>
                <w:b/>
                <w:noProof/>
                <w:sz w:val="28"/>
              </w:rPr>
              <w:t>17.3.0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8EE28A" w:rsidR="001E41F3" w:rsidRDefault="002D6507">
            <w:pPr>
              <w:pStyle w:val="CRCoverPage"/>
              <w:spacing w:after="0"/>
              <w:ind w:left="100"/>
              <w:rPr>
                <w:noProof/>
              </w:rPr>
            </w:pPr>
            <w:r>
              <w:t>Subscription Expiry Notification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C2B442" w:rsidR="001E41F3" w:rsidRDefault="002D6507">
            <w:pPr>
              <w:pStyle w:val="CRCoverPage"/>
              <w:spacing w:after="0"/>
              <w:ind w:left="100"/>
              <w:rPr>
                <w:noProof/>
              </w:rPr>
            </w:pPr>
            <w:r>
              <w:rPr>
                <w:noProof/>
              </w:rPr>
              <w:t>Hewlett Packard Enterprise</w:t>
            </w:r>
            <w:r w:rsidR="00B11671">
              <w:rPr>
                <w:noProof/>
              </w:rPr>
              <w:t>, Vodafone</w:t>
            </w:r>
            <w:r w:rsidR="00A069E6">
              <w:rPr>
                <w:noProof/>
              </w:rPr>
              <w: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5B9190" w:rsidR="001E41F3" w:rsidRDefault="002D6507">
            <w:pPr>
              <w:pStyle w:val="CRCoverPage"/>
              <w:spacing w:after="0"/>
              <w:ind w:left="100"/>
              <w:rPr>
                <w:noProof/>
              </w:rPr>
            </w:pPr>
            <w:r>
              <w:rPr>
                <w:noProof/>
              </w:rP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B01860" w:rsidR="001E41F3" w:rsidRDefault="000963EC">
            <w:pPr>
              <w:pStyle w:val="CRCoverPage"/>
              <w:spacing w:after="0"/>
              <w:ind w:left="100"/>
              <w:rPr>
                <w:noProof/>
              </w:rPr>
            </w:pPr>
            <w:r>
              <w:rPr>
                <w:noProof/>
              </w:rPr>
              <w:t>2021-11-04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8E3337" w:rsidR="001E41F3" w:rsidRDefault="002D650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ECF822" w:rsidR="001E41F3" w:rsidRDefault="002D6507">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D6507" w14:paraId="1256F52C" w14:textId="77777777" w:rsidTr="00547111">
        <w:tc>
          <w:tcPr>
            <w:tcW w:w="2694" w:type="dxa"/>
            <w:gridSpan w:val="2"/>
            <w:tcBorders>
              <w:top w:val="single" w:sz="4" w:space="0" w:color="auto"/>
              <w:left w:val="single" w:sz="4" w:space="0" w:color="auto"/>
            </w:tcBorders>
          </w:tcPr>
          <w:p w14:paraId="52C87DB0" w14:textId="77777777" w:rsidR="002D6507" w:rsidRDefault="002D6507" w:rsidP="002D650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4CB5C" w14:textId="0D1B680F" w:rsidR="002D6507" w:rsidRDefault="002D6507" w:rsidP="002D6507">
            <w:pPr>
              <w:pStyle w:val="CRCoverPage"/>
              <w:spacing w:after="0"/>
              <w:ind w:left="100"/>
              <w:rPr>
                <w:noProof/>
              </w:rPr>
            </w:pPr>
            <w:r>
              <w:rPr>
                <w:noProof/>
              </w:rPr>
              <w:t>The subs-to-notify resource, provides an opti</w:t>
            </w:r>
            <w:r w:rsidR="000963EC">
              <w:rPr>
                <w:noProof/>
              </w:rPr>
              <w:t>on to set an "expiry" time indi</w:t>
            </w:r>
            <w:r>
              <w:rPr>
                <w:noProof/>
              </w:rPr>
              <w:t>c</w:t>
            </w:r>
            <w:r w:rsidR="000963EC">
              <w:rPr>
                <w:noProof/>
              </w:rPr>
              <w:t>a</w:t>
            </w:r>
            <w:r>
              <w:rPr>
                <w:noProof/>
              </w:rPr>
              <w:t>ting a time when the subscription expires. An NF Consumer can subsequently extend (using e.g. the PUT or the  PATCH operation) to update the expiry time or create a new subscription if need be.</w:t>
            </w:r>
          </w:p>
          <w:p w14:paraId="270A60EA" w14:textId="77777777" w:rsidR="002D6507" w:rsidRDefault="002D6507" w:rsidP="002D6507">
            <w:pPr>
              <w:pStyle w:val="CRCoverPage"/>
              <w:spacing w:after="0"/>
              <w:ind w:left="100"/>
              <w:rPr>
                <w:noProof/>
              </w:rPr>
            </w:pPr>
          </w:p>
          <w:p w14:paraId="4C3AAACA" w14:textId="6F73BA06" w:rsidR="004A47DE" w:rsidRDefault="002D6507" w:rsidP="002D6507">
            <w:pPr>
              <w:pStyle w:val="CRCoverPage"/>
              <w:spacing w:after="0"/>
              <w:ind w:left="100"/>
              <w:rPr>
                <w:noProof/>
              </w:rPr>
            </w:pPr>
            <w:r>
              <w:rPr>
                <w:noProof/>
              </w:rPr>
              <w:t>Given that many NFs in the 5GC are stateless, mainta</w:t>
            </w:r>
            <w:r w:rsidR="000963EC">
              <w:rPr>
                <w:noProof/>
              </w:rPr>
              <w:t>n</w:t>
            </w:r>
            <w:r>
              <w:rPr>
                <w:noProof/>
              </w:rPr>
              <w:t>ing local timers is not practical and using e.g. an external service such as the Timer service of the UDSF introduces additional signalling and overhead</w:t>
            </w:r>
            <w:r w:rsidR="004A47DE">
              <w:rPr>
                <w:noProof/>
              </w:rPr>
              <w:t>.</w:t>
            </w:r>
          </w:p>
          <w:p w14:paraId="708AA7DE" w14:textId="5F490FB0" w:rsidR="002D6507" w:rsidRDefault="004A47DE" w:rsidP="004A47DE">
            <w:pPr>
              <w:pStyle w:val="CRCoverPage"/>
              <w:spacing w:after="0"/>
              <w:ind w:left="100"/>
              <w:rPr>
                <w:noProof/>
              </w:rPr>
            </w:pPr>
            <w:r>
              <w:rPr>
                <w:noProof/>
              </w:rPr>
              <w:t>An NF Consumer that subscribes to be notified of a data change from the UDSF would subsequently have to also create a Timer in the UDSF to be notified about the UDSF timeout so that the expiry time can be updated (if needed) creating a lot of messaging overhead.</w:t>
            </w:r>
          </w:p>
        </w:tc>
      </w:tr>
      <w:tr w:rsidR="002D6507" w14:paraId="4CA74D09" w14:textId="77777777" w:rsidTr="00547111">
        <w:tc>
          <w:tcPr>
            <w:tcW w:w="2694" w:type="dxa"/>
            <w:gridSpan w:val="2"/>
            <w:tcBorders>
              <w:left w:val="single" w:sz="4" w:space="0" w:color="auto"/>
            </w:tcBorders>
          </w:tcPr>
          <w:p w14:paraId="2D0866D6" w14:textId="01B6DE01" w:rsidR="002D6507" w:rsidRDefault="002D6507" w:rsidP="002D6507">
            <w:pPr>
              <w:pStyle w:val="CRCoverPage"/>
              <w:spacing w:after="0"/>
              <w:rPr>
                <w:b/>
                <w:i/>
                <w:noProof/>
                <w:sz w:val="8"/>
                <w:szCs w:val="8"/>
              </w:rPr>
            </w:pPr>
          </w:p>
        </w:tc>
        <w:tc>
          <w:tcPr>
            <w:tcW w:w="6946" w:type="dxa"/>
            <w:gridSpan w:val="9"/>
            <w:tcBorders>
              <w:right w:val="single" w:sz="4" w:space="0" w:color="auto"/>
            </w:tcBorders>
          </w:tcPr>
          <w:p w14:paraId="365DEF04" w14:textId="77777777" w:rsidR="002D6507" w:rsidRDefault="002D6507" w:rsidP="002D6507">
            <w:pPr>
              <w:pStyle w:val="CRCoverPage"/>
              <w:spacing w:after="0"/>
              <w:rPr>
                <w:noProof/>
                <w:sz w:val="8"/>
                <w:szCs w:val="8"/>
              </w:rPr>
            </w:pPr>
          </w:p>
        </w:tc>
      </w:tr>
      <w:tr w:rsidR="002D6507" w14:paraId="21016551" w14:textId="77777777" w:rsidTr="00547111">
        <w:tc>
          <w:tcPr>
            <w:tcW w:w="2694" w:type="dxa"/>
            <w:gridSpan w:val="2"/>
            <w:tcBorders>
              <w:left w:val="single" w:sz="4" w:space="0" w:color="auto"/>
            </w:tcBorders>
          </w:tcPr>
          <w:p w14:paraId="49433147" w14:textId="77777777" w:rsidR="002D6507" w:rsidRDefault="002D6507" w:rsidP="002D65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590B874" w14:textId="57329A87" w:rsidR="002D6507" w:rsidRDefault="004A47DE" w:rsidP="002D6507">
            <w:pPr>
              <w:pStyle w:val="CRCoverPage"/>
              <w:spacing w:after="0"/>
              <w:ind w:left="100"/>
              <w:rPr>
                <w:noProof/>
              </w:rPr>
            </w:pPr>
            <w:r>
              <w:rPr>
                <w:noProof/>
              </w:rPr>
              <w:t xml:space="preserve">As an optimization, to allow the NF Consumer to forgo using the </w:t>
            </w:r>
            <w:r w:rsidR="00B11671">
              <w:rPr>
                <w:noProof/>
              </w:rPr>
              <w:t xml:space="preserve">UDSF </w:t>
            </w:r>
            <w:r>
              <w:rPr>
                <w:noProof/>
              </w:rPr>
              <w:t>Timer service explicitly</w:t>
            </w:r>
            <w:r w:rsidR="00B11671">
              <w:rPr>
                <w:noProof/>
              </w:rPr>
              <w:t xml:space="preserve"> to be notified about subscripiton expiry</w:t>
            </w:r>
            <w:r>
              <w:rPr>
                <w:noProof/>
              </w:rPr>
              <w:t xml:space="preserve">, </w:t>
            </w:r>
            <w:r w:rsidR="00B11671">
              <w:rPr>
                <w:noProof/>
              </w:rPr>
              <w:t>a</w:t>
            </w:r>
            <w:r w:rsidR="002D6507">
              <w:rPr>
                <w:noProof/>
              </w:rPr>
              <w:t>n option to request to be notified about subscription expiry is added to the subs-to-notify resource.</w:t>
            </w:r>
          </w:p>
          <w:p w14:paraId="1C00DB43" w14:textId="77777777" w:rsidR="002D6507" w:rsidRDefault="002D6507" w:rsidP="002D6507">
            <w:pPr>
              <w:pStyle w:val="CRCoverPage"/>
              <w:spacing w:after="0"/>
              <w:ind w:left="100"/>
              <w:rPr>
                <w:noProof/>
              </w:rPr>
            </w:pPr>
            <w:r>
              <w:rPr>
                <w:noProof/>
              </w:rPr>
              <w:t>The NF Service Consumer may indicate an offset, i.e. a time in seconds to be notified about the expiry before it expires so that the NF Service Consumer has time to extend the subscription expiry before it expires.</w:t>
            </w:r>
          </w:p>
          <w:p w14:paraId="31C656EC" w14:textId="15BAAD71" w:rsidR="002D6507" w:rsidRDefault="002D6507" w:rsidP="002D6507">
            <w:pPr>
              <w:pStyle w:val="CRCoverPage"/>
              <w:spacing w:after="0"/>
              <w:ind w:left="100"/>
              <w:rPr>
                <w:noProof/>
              </w:rPr>
            </w:pPr>
            <w:r>
              <w:rPr>
                <w:noProof/>
              </w:rPr>
              <w:t>A new notification to convey subscription expiry is added to the subs-to-notify resource.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3F0754" w:rsidR="001E41F3" w:rsidRDefault="002D6507" w:rsidP="00053515">
            <w:pPr>
              <w:pStyle w:val="CRCoverPage"/>
              <w:spacing w:after="0"/>
              <w:ind w:left="100"/>
              <w:rPr>
                <w:noProof/>
              </w:rPr>
            </w:pPr>
            <w:r>
              <w:rPr>
                <w:noProof/>
              </w:rPr>
              <w:t>Expiry timer management must be implemented and supported in each NF that wish to subscribe to be notified of data change which may result in large number of stale or orphaned subscriptions that must be maintained by the UDSF</w:t>
            </w:r>
            <w:r w:rsidR="00053515">
              <w:rPr>
                <w:noProof/>
              </w:rPr>
              <w:t>. A</w:t>
            </w:r>
            <w:r w:rsidR="00FC2E43">
              <w:rPr>
                <w:noProof/>
              </w:rPr>
              <w:t xml:space="preserve">lternatively </w:t>
            </w:r>
            <w:r w:rsidR="00053515">
              <w:rPr>
                <w:noProof/>
              </w:rPr>
              <w:t xml:space="preserve">the NF Consumer can </w:t>
            </w:r>
            <w:r w:rsidR="00FC2E43">
              <w:rPr>
                <w:noProof/>
              </w:rPr>
              <w:t xml:space="preserve">rely on the UDSF Timer service, which will result </w:t>
            </w:r>
            <w:r w:rsidR="00053515">
              <w:rPr>
                <w:noProof/>
              </w:rPr>
              <w:t>much</w:t>
            </w:r>
            <w:r w:rsidR="00FC2E43">
              <w:rPr>
                <w:noProof/>
              </w:rPr>
              <w:t xml:space="preserve"> additional signalling</w:t>
            </w:r>
            <w:r w:rsidR="00053515">
              <w:rPr>
                <w:noProof/>
              </w:rPr>
              <w:t xml:space="preserve"> overhead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FF3A25" w:rsidR="001E41F3" w:rsidRDefault="002D6507">
            <w:pPr>
              <w:pStyle w:val="CRCoverPage"/>
              <w:spacing w:after="0"/>
              <w:ind w:left="100"/>
              <w:rPr>
                <w:noProof/>
              </w:rPr>
            </w:pPr>
            <w:r w:rsidRPr="00616F0C">
              <w:t>5.2.2.6.1</w:t>
            </w:r>
            <w:r>
              <w:t xml:space="preserve">, </w:t>
            </w:r>
            <w:r w:rsidRPr="002D6507">
              <w:t>5.2.2.6.X1</w:t>
            </w:r>
            <w:r>
              <w:t xml:space="preserve"> (new), </w:t>
            </w:r>
            <w:r w:rsidRPr="002D6507">
              <w:t>6.1.5.X2</w:t>
            </w:r>
            <w:r>
              <w:t xml:space="preserve"> (new), </w:t>
            </w:r>
            <w:r w:rsidRPr="00616F0C">
              <w:t>6.1.6.1</w:t>
            </w:r>
            <w:r>
              <w:t xml:space="preserve">, </w:t>
            </w:r>
            <w:r>
              <w:rPr>
                <w:rFonts w:eastAsia="DengXian"/>
              </w:rPr>
              <w:t xml:space="preserve">6.1.6.2.10, </w:t>
            </w:r>
            <w:r w:rsidRPr="002D6507">
              <w:rPr>
                <w:rFonts w:eastAsia="DengXian"/>
              </w:rPr>
              <w:t>6.1.6.2.Y1</w:t>
            </w:r>
            <w:r>
              <w:rPr>
                <w:rFonts w:eastAsia="DengXian"/>
              </w:rPr>
              <w:t xml:space="preserve"> (new),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5D822AA" w:rsidR="001E41F3" w:rsidRDefault="002D6507">
            <w:pPr>
              <w:pStyle w:val="CRCoverPage"/>
              <w:spacing w:after="0"/>
              <w:ind w:left="100"/>
              <w:rPr>
                <w:noProof/>
              </w:rPr>
            </w:pPr>
            <w:r>
              <w:rPr>
                <w:noProof/>
              </w:rPr>
              <w:t xml:space="preserve">This CR introduces backward compatible changes to the </w:t>
            </w:r>
            <w:proofErr w:type="spellStart"/>
            <w:r>
              <w:t>Nudsf</w:t>
            </w:r>
            <w:r w:rsidRPr="00533C32">
              <w:t>_DataRepository</w:t>
            </w:r>
            <w:proofErr w:type="spellEnd"/>
            <w:r w:rsidRPr="00533C32">
              <w:t xml:space="preserve"> API</w:t>
            </w:r>
            <w:r>
              <w:rPr>
                <w:noProof/>
              </w:rPr>
              <w:t xml:space="preserve"> OpenAPI - </w:t>
            </w:r>
            <w:r w:rsidRPr="002D6507">
              <w:rPr>
                <w:noProof/>
              </w:rPr>
              <w:t>TS29598_Nudsf_DataRepository</w:t>
            </w:r>
            <w:r>
              <w:rPr>
                <w:noProof/>
              </w:rPr>
              <w:t>.yaml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5BCB35" w:rsidR="008863B9" w:rsidRDefault="008863B9" w:rsidP="002D6507">
            <w:pPr>
              <w:pStyle w:val="CRCoverPage"/>
              <w:tabs>
                <w:tab w:val="left" w:pos="660"/>
              </w:tabs>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49DD9CF" w14:textId="77777777" w:rsidR="001F6F8B" w:rsidRPr="00616F0C" w:rsidRDefault="001F6F8B" w:rsidP="001F6F8B">
      <w:pPr>
        <w:pStyle w:val="Heading5"/>
      </w:pPr>
      <w:bookmarkStart w:id="1" w:name="_Toc34227031"/>
      <w:bookmarkStart w:id="2" w:name="_Toc34749746"/>
      <w:bookmarkStart w:id="3" w:name="_Toc34750306"/>
      <w:bookmarkStart w:id="4" w:name="_Toc34750496"/>
      <w:bookmarkStart w:id="5" w:name="_Toc35940902"/>
      <w:bookmarkStart w:id="6" w:name="_Toc35937335"/>
      <w:bookmarkStart w:id="7" w:name="_Toc36463729"/>
      <w:bookmarkStart w:id="8" w:name="_Toc43131656"/>
      <w:bookmarkStart w:id="9" w:name="_Toc45032491"/>
      <w:bookmarkStart w:id="10" w:name="_Toc49782185"/>
      <w:bookmarkStart w:id="11" w:name="_Toc51873621"/>
      <w:bookmarkStart w:id="12" w:name="_Toc57209104"/>
      <w:bookmarkStart w:id="13" w:name="_Toc58588447"/>
      <w:bookmarkStart w:id="14" w:name="_Toc66114787"/>
      <w:bookmarkStart w:id="15" w:name="_Toc67686298"/>
      <w:bookmarkStart w:id="16" w:name="_Toc74994587"/>
      <w:bookmarkStart w:id="17" w:name="_Toc82717266"/>
      <w:r w:rsidRPr="00616F0C">
        <w:t>5.2.2.6.1</w:t>
      </w:r>
      <w:r w:rsidRPr="00616F0C">
        <w:tab/>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36B99F5C" w14:textId="77777777" w:rsidR="001F6F8B" w:rsidRDefault="001F6F8B" w:rsidP="001F6F8B">
      <w:r w:rsidRPr="00616F0C">
        <w:t>The following procedures using the Notify service operation are supported:</w:t>
      </w:r>
    </w:p>
    <w:p w14:paraId="0A235901" w14:textId="77777777" w:rsidR="001F6F8B" w:rsidRDefault="001F6F8B" w:rsidP="001F6F8B">
      <w:pPr>
        <w:pStyle w:val="B1"/>
      </w:pPr>
      <w:r w:rsidRPr="00B3056F">
        <w:t>-</w:t>
      </w:r>
      <w:r w:rsidRPr="00B3056F">
        <w:tab/>
      </w:r>
      <w:r w:rsidRPr="00616F0C">
        <w:t>Record Expiry Notify</w:t>
      </w:r>
    </w:p>
    <w:p w14:paraId="420AD816" w14:textId="35109298" w:rsidR="001F6F8B" w:rsidRDefault="001F6F8B" w:rsidP="001F6F8B">
      <w:pPr>
        <w:pStyle w:val="B1"/>
        <w:rPr>
          <w:ins w:id="18" w:author="Anders Askerup" w:date="2021-09-29T17:11:00Z"/>
        </w:rPr>
      </w:pPr>
      <w:r>
        <w:t>-</w:t>
      </w:r>
      <w:r>
        <w:tab/>
        <w:t>Notification due to Data Change</w:t>
      </w:r>
    </w:p>
    <w:p w14:paraId="13025751" w14:textId="5781256D" w:rsidR="001F6F8B" w:rsidRPr="00B3056F" w:rsidRDefault="001F6F8B" w:rsidP="001F6F8B">
      <w:pPr>
        <w:pStyle w:val="B1"/>
      </w:pPr>
      <w:ins w:id="19" w:author="Anders Askerup" w:date="2021-09-29T17:11:00Z">
        <w:r>
          <w:rPr>
            <w:lang w:eastAsia="zh-CN"/>
          </w:rPr>
          <w:t>-</w:t>
        </w:r>
        <w:r>
          <w:rPr>
            <w:lang w:eastAsia="zh-CN"/>
          </w:rPr>
          <w:tab/>
          <w:t xml:space="preserve">Subscription </w:t>
        </w:r>
        <w:r w:rsidR="007E2A76">
          <w:rPr>
            <w:lang w:eastAsia="zh-CN"/>
          </w:rPr>
          <w:t>Expiry N</w:t>
        </w:r>
        <w:r>
          <w:rPr>
            <w:lang w:eastAsia="zh-CN"/>
          </w:rPr>
          <w:t>otification</w:t>
        </w:r>
      </w:ins>
    </w:p>
    <w:p w14:paraId="56381F05" w14:textId="35109298" w:rsidR="001F6F8B" w:rsidRPr="006B5418" w:rsidRDefault="001F6F8B" w:rsidP="001F6F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D630CE8" w14:textId="17B688B2" w:rsidR="001F6F8B" w:rsidRPr="00616F0C" w:rsidRDefault="001F6F8B" w:rsidP="001F6F8B">
      <w:pPr>
        <w:pStyle w:val="Heading5"/>
        <w:rPr>
          <w:ins w:id="20" w:author="Anders Askerup" w:date="2021-09-29T17:10:00Z"/>
        </w:rPr>
      </w:pPr>
      <w:bookmarkStart w:id="21" w:name="_Toc43131658"/>
      <w:bookmarkStart w:id="22" w:name="_Toc45032493"/>
      <w:bookmarkStart w:id="23" w:name="_Toc49782187"/>
      <w:bookmarkStart w:id="24" w:name="_Toc51873623"/>
      <w:bookmarkStart w:id="25" w:name="_Toc57209106"/>
      <w:bookmarkStart w:id="26" w:name="_Toc58588449"/>
      <w:bookmarkStart w:id="27" w:name="_Toc66114789"/>
      <w:bookmarkStart w:id="28" w:name="_Toc67686300"/>
      <w:bookmarkStart w:id="29" w:name="_Toc74994589"/>
      <w:bookmarkStart w:id="30" w:name="_Toc82717268"/>
      <w:ins w:id="31" w:author="Anders Askerup" w:date="2021-09-29T17:10:00Z">
        <w:r>
          <w:t>5.2.2.6</w:t>
        </w:r>
        <w:proofErr w:type="gramStart"/>
        <w:r>
          <w:t>.X1</w:t>
        </w:r>
        <w:proofErr w:type="gramEnd"/>
        <w:r w:rsidRPr="00616F0C">
          <w:tab/>
        </w:r>
      </w:ins>
      <w:bookmarkEnd w:id="21"/>
      <w:bookmarkEnd w:id="22"/>
      <w:bookmarkEnd w:id="23"/>
      <w:bookmarkEnd w:id="24"/>
      <w:bookmarkEnd w:id="25"/>
      <w:bookmarkEnd w:id="26"/>
      <w:bookmarkEnd w:id="27"/>
      <w:bookmarkEnd w:id="28"/>
      <w:bookmarkEnd w:id="29"/>
      <w:bookmarkEnd w:id="30"/>
      <w:ins w:id="32" w:author="Anders Askerup" w:date="2021-09-29T17:12:00Z">
        <w:r>
          <w:t>Subscription Expiry</w:t>
        </w:r>
        <w:r w:rsidRPr="00B06F7A">
          <w:t xml:space="preserve"> Notification</w:t>
        </w:r>
      </w:ins>
    </w:p>
    <w:p w14:paraId="2BF2D841" w14:textId="01DAF497" w:rsidR="001F6F8B" w:rsidRPr="00616F0C" w:rsidRDefault="001F6F8B" w:rsidP="001F6F8B">
      <w:pPr>
        <w:rPr>
          <w:ins w:id="33" w:author="Anders Askerup" w:date="2021-09-29T17:10:00Z"/>
        </w:rPr>
      </w:pPr>
      <w:ins w:id="34" w:author="Anders Askerup" w:date="2021-09-29T17:10:00Z">
        <w:r w:rsidRPr="00616F0C">
          <w:t>Figure</w:t>
        </w:r>
        <w:r>
          <w:t xml:space="preserve"> 5.2.2.6.</w:t>
        </w:r>
      </w:ins>
      <w:ins w:id="35" w:author="Anders Askerup" w:date="2021-09-29T17:12:00Z">
        <w:r>
          <w:t>X1</w:t>
        </w:r>
      </w:ins>
      <w:ins w:id="36" w:author="Anders Askerup" w:date="2021-09-29T17:10:00Z">
        <w:r w:rsidRPr="00616F0C">
          <w:t>-1 shows a scenario where the UDSF notifies the NF service consumer of</w:t>
        </w:r>
        <w:r>
          <w:t xml:space="preserve"> </w:t>
        </w:r>
      </w:ins>
      <w:ins w:id="37" w:author="Anders Askerup" w:date="2021-09-29T17:12:00Z">
        <w:r>
          <w:t>an expired subscription to data change</w:t>
        </w:r>
      </w:ins>
      <w:ins w:id="38" w:author="Anders Askerup" w:date="2021-09-29T17:10:00Z">
        <w:r w:rsidRPr="00616F0C">
          <w:t>.</w:t>
        </w:r>
      </w:ins>
    </w:p>
    <w:p w14:paraId="1E5F0364" w14:textId="77777777" w:rsidR="001F6F8B" w:rsidRPr="00616F0C" w:rsidRDefault="001F6F8B" w:rsidP="001F6F8B">
      <w:pPr>
        <w:rPr>
          <w:ins w:id="39" w:author="Anders Askerup" w:date="2021-09-29T17:10:00Z"/>
        </w:rPr>
      </w:pPr>
    </w:p>
    <w:p w14:paraId="3E11DBA2" w14:textId="77777777" w:rsidR="001F6F8B" w:rsidRPr="00616F0C" w:rsidRDefault="005B2658" w:rsidP="001F6F8B">
      <w:pPr>
        <w:pStyle w:val="TH"/>
        <w:rPr>
          <w:ins w:id="40" w:author="Anders Askerup" w:date="2021-09-29T17:10:00Z"/>
        </w:rPr>
      </w:pPr>
      <w:ins w:id="41" w:author="Anders Askerup" w:date="2021-09-29T17:10:00Z">
        <w:r w:rsidRPr="00616F0C">
          <w:object w:dxaOrig="8580" w:dyaOrig="1815" w14:anchorId="1E53B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05pt;height:92.55pt" o:ole="">
              <v:imagedata r:id="rId13" o:title=""/>
            </v:shape>
            <o:OLEObject Type="Embed" ProgID="Visio.Drawing.15" ShapeID="_x0000_i1025" DrawAspect="Content" ObjectID="_1698599494" r:id="rId14"/>
          </w:object>
        </w:r>
      </w:ins>
    </w:p>
    <w:p w14:paraId="4E23BA8E" w14:textId="14B1DAC4" w:rsidR="001F6F8B" w:rsidRPr="00616F0C" w:rsidRDefault="001F6F8B" w:rsidP="001F6F8B">
      <w:pPr>
        <w:pStyle w:val="TF"/>
        <w:rPr>
          <w:ins w:id="42" w:author="Anders Askerup" w:date="2021-09-29T17:10:00Z"/>
        </w:rPr>
      </w:pPr>
      <w:ins w:id="43" w:author="Anders Askerup" w:date="2021-09-29T17:10:00Z">
        <w:r>
          <w:t>Figure 5.2.2.6.</w:t>
        </w:r>
      </w:ins>
      <w:ins w:id="44" w:author="Anders Askerup" w:date="2021-09-29T17:12:00Z">
        <w:r>
          <w:t>X1</w:t>
        </w:r>
      </w:ins>
      <w:ins w:id="45" w:author="Anders Askerup" w:date="2021-09-29T17:10:00Z">
        <w:r w:rsidRPr="00616F0C">
          <w:t xml:space="preserve">-1: </w:t>
        </w:r>
      </w:ins>
      <w:ins w:id="46" w:author="Anders Askerup" w:date="2021-09-29T17:14:00Z">
        <w:r>
          <w:t>Subscription Expiry</w:t>
        </w:r>
        <w:r w:rsidRPr="00B06F7A">
          <w:t xml:space="preserve"> Notification</w:t>
        </w:r>
      </w:ins>
    </w:p>
    <w:p w14:paraId="4BB8B838" w14:textId="0E8F5D08" w:rsidR="001F6F8B" w:rsidRPr="00616F0C" w:rsidRDefault="001F6F8B" w:rsidP="001F6F8B">
      <w:pPr>
        <w:pStyle w:val="B1"/>
        <w:rPr>
          <w:ins w:id="47" w:author="Anders Askerup" w:date="2021-09-29T17:10:00Z"/>
        </w:rPr>
      </w:pPr>
      <w:ins w:id="48" w:author="Anders Askerup" w:date="2021-09-29T17:10:00Z">
        <w:r>
          <w:t>1.</w:t>
        </w:r>
        <w:r>
          <w:tab/>
        </w:r>
        <w:r w:rsidRPr="00616F0C">
          <w:t xml:space="preserve">The UDSF shall send a POST request to the </w:t>
        </w:r>
      </w:ins>
      <w:proofErr w:type="spellStart"/>
      <w:ins w:id="49" w:author="Anders Askerup" w:date="2021-09-30T15:17:00Z">
        <w:r w:rsidR="005B2658">
          <w:t>expiryC</w:t>
        </w:r>
      </w:ins>
      <w:ins w:id="50" w:author="Anders Askerup" w:date="2021-09-29T17:10:00Z">
        <w:r w:rsidRPr="00616F0C">
          <w:t>allback</w:t>
        </w:r>
      </w:ins>
      <w:ins w:id="51" w:author="Anders Askerup" w:date="2021-09-30T15:18:00Z">
        <w:r w:rsidR="005B2658">
          <w:t>Reference</w:t>
        </w:r>
      </w:ins>
      <w:proofErr w:type="spellEnd"/>
      <w:ins w:id="52" w:author="Anders Askerup" w:date="2021-09-29T17:10:00Z">
        <w:r w:rsidRPr="00616F0C">
          <w:t xml:space="preserve"> URI. The request shall contain the </w:t>
        </w:r>
        <w:proofErr w:type="spellStart"/>
        <w:r>
          <w:rPr>
            <w:rFonts w:eastAsia="DengXian"/>
          </w:rPr>
          <w:t>Notification</w:t>
        </w:r>
      </w:ins>
      <w:ins w:id="53" w:author="Anders Askerup" w:date="2021-09-29T17:35:00Z">
        <w:r w:rsidR="00FE1DB7">
          <w:rPr>
            <w:rFonts w:eastAsia="DengXian"/>
          </w:rPr>
          <w:t>Info</w:t>
        </w:r>
      </w:ins>
      <w:proofErr w:type="spellEnd"/>
      <w:ins w:id="54" w:author="Anders Askerup" w:date="2021-09-29T17:10:00Z">
        <w:r w:rsidRPr="00616F0C">
          <w:t>.</w:t>
        </w:r>
      </w:ins>
    </w:p>
    <w:p w14:paraId="088025FF" w14:textId="77777777" w:rsidR="001F6F8B" w:rsidRPr="00616F0C" w:rsidRDefault="001F6F8B" w:rsidP="001F6F8B">
      <w:pPr>
        <w:pStyle w:val="B1"/>
        <w:rPr>
          <w:ins w:id="55" w:author="Anders Askerup" w:date="2021-09-29T17:10:00Z"/>
        </w:rPr>
      </w:pPr>
      <w:ins w:id="56" w:author="Anders Askerup" w:date="2021-09-29T17:10:00Z">
        <w:r>
          <w:t>2.</w:t>
        </w:r>
        <w:r>
          <w:tab/>
        </w:r>
        <w:r w:rsidRPr="00616F0C">
          <w:t>On success, "204 No content" shall be returned by the NF Service Consumer to UDSF.</w:t>
        </w:r>
      </w:ins>
    </w:p>
    <w:p w14:paraId="373E5F76" w14:textId="77777777" w:rsidR="001F6F8B" w:rsidRDefault="001F6F8B" w:rsidP="001F6F8B">
      <w:pPr>
        <w:rPr>
          <w:ins w:id="57" w:author="Anders Askerup" w:date="2021-09-29T17:10:00Z"/>
        </w:rPr>
      </w:pPr>
      <w:ins w:id="58" w:author="Anders Askerup" w:date="2021-09-29T17:10:00Z">
        <w:r w:rsidRPr="00616F0C">
          <w:t>On failure, the appropriate HTTP status code indicating the error shall be returned and appropriate additional error information should be returned in the POST response body.</w:t>
        </w:r>
      </w:ins>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377741F" w14:textId="4B981821" w:rsidR="001F6F8B" w:rsidRPr="00616F0C" w:rsidRDefault="001F6F8B" w:rsidP="001F6F8B">
      <w:pPr>
        <w:pStyle w:val="Heading4"/>
        <w:rPr>
          <w:ins w:id="59" w:author="Anders Askerup" w:date="2021-09-29T17:17:00Z"/>
        </w:rPr>
      </w:pPr>
      <w:bookmarkStart w:id="60" w:name="_Toc43131737"/>
      <w:bookmarkStart w:id="61" w:name="_Toc45032572"/>
      <w:bookmarkStart w:id="62" w:name="_Toc49782266"/>
      <w:bookmarkStart w:id="63" w:name="_Toc51873702"/>
      <w:bookmarkStart w:id="64" w:name="_Toc57209195"/>
      <w:bookmarkStart w:id="65" w:name="_Toc58588538"/>
      <w:bookmarkStart w:id="66" w:name="_Toc66114899"/>
      <w:bookmarkStart w:id="67" w:name="_Toc67686410"/>
      <w:bookmarkStart w:id="68" w:name="_Toc74994699"/>
      <w:bookmarkStart w:id="69" w:name="_Toc82717378"/>
      <w:bookmarkStart w:id="70" w:name="_Toc43131754"/>
      <w:bookmarkStart w:id="71" w:name="_Toc45032589"/>
      <w:bookmarkStart w:id="72" w:name="_Toc49782283"/>
      <w:bookmarkStart w:id="73" w:name="_Toc51873719"/>
      <w:bookmarkStart w:id="74" w:name="_Toc57209212"/>
      <w:bookmarkStart w:id="75" w:name="_Toc58588555"/>
      <w:bookmarkStart w:id="76" w:name="_Toc66114916"/>
      <w:bookmarkStart w:id="77" w:name="_Toc67686427"/>
      <w:bookmarkStart w:id="78" w:name="_Toc74994716"/>
      <w:bookmarkStart w:id="79" w:name="_Toc82717395"/>
      <w:ins w:id="80" w:author="Anders Askerup" w:date="2021-09-29T17:17:00Z">
        <w:r>
          <w:t>6.1.5</w:t>
        </w:r>
        <w:proofErr w:type="gramStart"/>
        <w:r>
          <w:t>.X2</w:t>
        </w:r>
        <w:proofErr w:type="gramEnd"/>
        <w:r w:rsidRPr="00616F0C">
          <w:tab/>
        </w:r>
      </w:ins>
      <w:bookmarkEnd w:id="60"/>
      <w:bookmarkEnd w:id="61"/>
      <w:bookmarkEnd w:id="62"/>
      <w:bookmarkEnd w:id="63"/>
      <w:bookmarkEnd w:id="64"/>
      <w:bookmarkEnd w:id="65"/>
      <w:bookmarkEnd w:id="66"/>
      <w:bookmarkEnd w:id="67"/>
      <w:bookmarkEnd w:id="68"/>
      <w:bookmarkEnd w:id="69"/>
      <w:ins w:id="81" w:author="Anders Askerup" w:date="2021-09-23T19:21:00Z">
        <w:r>
          <w:t>Subscription Expiry</w:t>
        </w:r>
      </w:ins>
      <w:ins w:id="82" w:author="Anders Askerup" w:date="2021-09-23T19:20:00Z">
        <w:r w:rsidRPr="00B06F7A">
          <w:t xml:space="preserve"> Notification</w:t>
        </w:r>
      </w:ins>
    </w:p>
    <w:p w14:paraId="58AEA0ED" w14:textId="239FCE65" w:rsidR="001F6F8B" w:rsidRPr="00616F0C" w:rsidRDefault="001F6F8B" w:rsidP="001F6F8B">
      <w:pPr>
        <w:pStyle w:val="Heading5"/>
        <w:rPr>
          <w:ins w:id="83" w:author="Anders Askerup" w:date="2021-09-29T17:17:00Z"/>
          <w:noProof/>
        </w:rPr>
      </w:pPr>
      <w:bookmarkStart w:id="84" w:name="_Toc43131738"/>
      <w:bookmarkStart w:id="85" w:name="_Toc45032573"/>
      <w:bookmarkStart w:id="86" w:name="_Toc49782267"/>
      <w:bookmarkStart w:id="87" w:name="_Toc51873703"/>
      <w:bookmarkStart w:id="88" w:name="_Toc57209196"/>
      <w:bookmarkStart w:id="89" w:name="_Toc58588539"/>
      <w:bookmarkStart w:id="90" w:name="_Toc66114900"/>
      <w:bookmarkStart w:id="91" w:name="_Toc67686411"/>
      <w:bookmarkStart w:id="92" w:name="_Toc74994700"/>
      <w:bookmarkStart w:id="93" w:name="_Toc82717379"/>
      <w:ins w:id="94" w:author="Anders Askerup" w:date="2021-09-29T17:17:00Z">
        <w:r>
          <w:t>6.1.5</w:t>
        </w:r>
        <w:proofErr w:type="gramStart"/>
        <w:r>
          <w:t>.X2</w:t>
        </w:r>
        <w:r w:rsidRPr="00616F0C">
          <w:rPr>
            <w:noProof/>
          </w:rPr>
          <w:t>.1</w:t>
        </w:r>
        <w:proofErr w:type="gramEnd"/>
        <w:r w:rsidRPr="00616F0C">
          <w:rPr>
            <w:noProof/>
          </w:rPr>
          <w:tab/>
          <w:t>Description</w:t>
        </w:r>
        <w:bookmarkEnd w:id="84"/>
        <w:bookmarkEnd w:id="85"/>
        <w:bookmarkEnd w:id="86"/>
        <w:bookmarkEnd w:id="87"/>
        <w:bookmarkEnd w:id="88"/>
        <w:bookmarkEnd w:id="89"/>
        <w:bookmarkEnd w:id="90"/>
        <w:bookmarkEnd w:id="91"/>
        <w:bookmarkEnd w:id="92"/>
        <w:bookmarkEnd w:id="93"/>
      </w:ins>
    </w:p>
    <w:p w14:paraId="3E6091DE" w14:textId="53B03128" w:rsidR="001F6F8B" w:rsidRPr="00616F0C" w:rsidRDefault="001F6F8B" w:rsidP="001F6F8B">
      <w:pPr>
        <w:rPr>
          <w:ins w:id="95" w:author="Anders Askerup" w:date="2021-09-29T17:17:00Z"/>
          <w:noProof/>
        </w:rPr>
      </w:pPr>
      <w:ins w:id="96" w:author="Anders Askerup" w:date="2021-09-29T17:17:00Z">
        <w:r w:rsidRPr="00616F0C">
          <w:rPr>
            <w:noProof/>
          </w:rPr>
          <w:t xml:space="preserve">The </w:t>
        </w:r>
      </w:ins>
      <w:ins w:id="97" w:author="Anders Askerup" w:date="2021-09-29T17:20:00Z">
        <w:r w:rsidR="00CD5D10">
          <w:t>Subscription Expiry</w:t>
        </w:r>
        <w:r w:rsidR="00CD5D10" w:rsidRPr="00B06F7A">
          <w:t xml:space="preserve"> Notification</w:t>
        </w:r>
        <w:r w:rsidR="00CD5D10" w:rsidRPr="00616F0C">
          <w:rPr>
            <w:noProof/>
          </w:rPr>
          <w:t xml:space="preserve"> </w:t>
        </w:r>
      </w:ins>
      <w:ins w:id="98" w:author="Anders Askerup" w:date="2021-09-29T17:17:00Z">
        <w:r w:rsidRPr="00616F0C">
          <w:rPr>
            <w:noProof/>
          </w:rPr>
          <w:t xml:space="preserve">is used by the </w:t>
        </w:r>
        <w:r>
          <w:rPr>
            <w:noProof/>
          </w:rPr>
          <w:t>UDSF</w:t>
        </w:r>
        <w:r w:rsidRPr="00616F0C">
          <w:rPr>
            <w:noProof/>
          </w:rPr>
          <w:t xml:space="preserve"> to report to an NF Consumer that </w:t>
        </w:r>
        <w:r>
          <w:rPr>
            <w:noProof/>
          </w:rPr>
          <w:t xml:space="preserve">a </w:t>
        </w:r>
      </w:ins>
      <w:ins w:id="99" w:author="Anders Askerup" w:date="2021-09-29T17:21:00Z">
        <w:r w:rsidR="00A72B23">
          <w:rPr>
            <w:noProof/>
          </w:rPr>
          <w:t xml:space="preserve">Subscription to </w:t>
        </w:r>
        <w:r w:rsidR="00A72B23" w:rsidRPr="00616F0C">
          <w:rPr>
            <w:noProof/>
          </w:rPr>
          <w:t xml:space="preserve">Notification </w:t>
        </w:r>
        <w:r w:rsidR="00A72B23">
          <w:rPr>
            <w:noProof/>
          </w:rPr>
          <w:t>due to Data Change has expired</w:t>
        </w:r>
      </w:ins>
      <w:ins w:id="100" w:author="Anders Askerup" w:date="2021-09-29T17:22:00Z">
        <w:r w:rsidR="00A0052E">
          <w:rPr>
            <w:noProof/>
          </w:rPr>
          <w:t xml:space="preserve"> or is about to expire</w:t>
        </w:r>
      </w:ins>
      <w:ins w:id="101" w:author="Anders Askerup" w:date="2021-09-29T17:17:00Z">
        <w:r>
          <w:rPr>
            <w:noProof/>
          </w:rPr>
          <w:t>.</w:t>
        </w:r>
      </w:ins>
    </w:p>
    <w:p w14:paraId="19C8CF76" w14:textId="3B773FD0" w:rsidR="001F6F8B" w:rsidRPr="00616F0C" w:rsidRDefault="001F6F8B" w:rsidP="001F6F8B">
      <w:pPr>
        <w:pStyle w:val="Heading5"/>
        <w:rPr>
          <w:ins w:id="102" w:author="Anders Askerup" w:date="2021-09-29T17:17:00Z"/>
          <w:noProof/>
        </w:rPr>
      </w:pPr>
      <w:bookmarkStart w:id="103" w:name="_Toc43131739"/>
      <w:bookmarkStart w:id="104" w:name="_Toc45032574"/>
      <w:bookmarkStart w:id="105" w:name="_Toc49782268"/>
      <w:bookmarkStart w:id="106" w:name="_Toc51873704"/>
      <w:bookmarkStart w:id="107" w:name="_Toc57209197"/>
      <w:bookmarkStart w:id="108" w:name="_Toc58588540"/>
      <w:bookmarkStart w:id="109" w:name="_Toc66114901"/>
      <w:bookmarkStart w:id="110" w:name="_Toc67686412"/>
      <w:bookmarkStart w:id="111" w:name="_Toc74994701"/>
      <w:bookmarkStart w:id="112" w:name="_Toc82717380"/>
      <w:ins w:id="113" w:author="Anders Askerup" w:date="2021-09-29T17:17:00Z">
        <w:r>
          <w:t>6.1.5</w:t>
        </w:r>
        <w:proofErr w:type="gramStart"/>
        <w:r>
          <w:t>.X2</w:t>
        </w:r>
        <w:r w:rsidRPr="00616F0C">
          <w:rPr>
            <w:noProof/>
          </w:rPr>
          <w:t>.2</w:t>
        </w:r>
        <w:proofErr w:type="gramEnd"/>
        <w:r w:rsidRPr="00616F0C">
          <w:rPr>
            <w:noProof/>
          </w:rPr>
          <w:tab/>
        </w:r>
        <w:r>
          <w:rPr>
            <w:noProof/>
          </w:rPr>
          <w:t>Target</w:t>
        </w:r>
        <w:r w:rsidRPr="00616F0C">
          <w:rPr>
            <w:noProof/>
          </w:rPr>
          <w:t xml:space="preserve"> URI</w:t>
        </w:r>
        <w:bookmarkEnd w:id="103"/>
        <w:bookmarkEnd w:id="104"/>
        <w:bookmarkEnd w:id="105"/>
        <w:bookmarkEnd w:id="106"/>
        <w:bookmarkEnd w:id="107"/>
        <w:bookmarkEnd w:id="108"/>
        <w:bookmarkEnd w:id="109"/>
        <w:bookmarkEnd w:id="110"/>
        <w:bookmarkEnd w:id="111"/>
        <w:bookmarkEnd w:id="112"/>
      </w:ins>
    </w:p>
    <w:p w14:paraId="47CBA53A" w14:textId="2FEE535D" w:rsidR="001F6F8B" w:rsidRPr="00616F0C" w:rsidRDefault="001F6F8B" w:rsidP="001F6F8B">
      <w:pPr>
        <w:rPr>
          <w:ins w:id="114" w:author="Anders Askerup" w:date="2021-09-29T17:17:00Z"/>
          <w:rFonts w:ascii="Arial" w:hAnsi="Arial" w:cs="Arial"/>
          <w:noProof/>
        </w:rPr>
      </w:pPr>
      <w:ins w:id="115" w:author="Anders Askerup" w:date="2021-09-29T17:17:00Z">
        <w:r w:rsidRPr="00616F0C">
          <w:rPr>
            <w:noProof/>
          </w:rPr>
          <w:t xml:space="preserve">The </w:t>
        </w:r>
        <w:r>
          <w:rPr>
            <w:noProof/>
          </w:rPr>
          <w:t>Callback</w:t>
        </w:r>
        <w:r w:rsidRPr="00616F0C">
          <w:rPr>
            <w:noProof/>
          </w:rPr>
          <w:t xml:space="preserve"> URI </w:t>
        </w:r>
        <w:r w:rsidRPr="00616F0C">
          <w:rPr>
            <w:b/>
            <w:noProof/>
          </w:rPr>
          <w:t>"{</w:t>
        </w:r>
      </w:ins>
      <w:ins w:id="116" w:author="Anders Askerup" w:date="2021-09-30T15:20:00Z">
        <w:r w:rsidR="00301A4C">
          <w:rPr>
            <w:b/>
            <w:noProof/>
          </w:rPr>
          <w:t>expiryC</w:t>
        </w:r>
      </w:ins>
      <w:ins w:id="117" w:author="Anders Askerup" w:date="2021-09-29T17:17:00Z">
        <w:r w:rsidRPr="00616F0C">
          <w:rPr>
            <w:b/>
            <w:noProof/>
          </w:rPr>
          <w:t>allbackReference}"</w:t>
        </w:r>
        <w:r w:rsidRPr="00616F0C">
          <w:rPr>
            <w:noProof/>
          </w:rPr>
          <w:t xml:space="preserve"> shall be used with the </w:t>
        </w:r>
        <w:r>
          <w:rPr>
            <w:noProof/>
          </w:rPr>
          <w:t>callback</w:t>
        </w:r>
        <w:r w:rsidRPr="00616F0C">
          <w:rPr>
            <w:noProof/>
          </w:rPr>
          <w:t xml:space="preserve"> URI variables defined in table </w:t>
        </w:r>
        <w:r>
          <w:t>6.1.5.</w:t>
        </w:r>
      </w:ins>
      <w:ins w:id="118" w:author="Anders Askerup" w:date="2021-09-29T17:19:00Z">
        <w:r>
          <w:t>X2</w:t>
        </w:r>
      </w:ins>
      <w:ins w:id="119" w:author="Anders Askerup" w:date="2021-09-29T17:17:00Z">
        <w:r w:rsidRPr="00616F0C">
          <w:rPr>
            <w:noProof/>
          </w:rPr>
          <w:t>.2-1</w:t>
        </w:r>
        <w:r w:rsidRPr="00616F0C">
          <w:rPr>
            <w:rFonts w:ascii="Arial" w:hAnsi="Arial" w:cs="Arial"/>
            <w:noProof/>
          </w:rPr>
          <w:t>.</w:t>
        </w:r>
      </w:ins>
    </w:p>
    <w:p w14:paraId="6A8E8739" w14:textId="1C537C7E" w:rsidR="001F6F8B" w:rsidRPr="00616F0C" w:rsidRDefault="001F6F8B" w:rsidP="001F6F8B">
      <w:pPr>
        <w:pStyle w:val="TH"/>
        <w:rPr>
          <w:ins w:id="120" w:author="Anders Askerup" w:date="2021-09-29T17:17:00Z"/>
          <w:rFonts w:cs="Arial"/>
          <w:noProof/>
        </w:rPr>
      </w:pPr>
      <w:ins w:id="121" w:author="Anders Askerup" w:date="2021-09-29T17:17:00Z">
        <w:r w:rsidRPr="00616F0C">
          <w:rPr>
            <w:noProof/>
          </w:rPr>
          <w:t>Table </w:t>
        </w:r>
        <w:r>
          <w:t>6.1.5.X2</w:t>
        </w:r>
        <w:r w:rsidRPr="00616F0C">
          <w:rPr>
            <w:noProof/>
          </w:rPr>
          <w:t xml:space="preserve">.2-1: </w:t>
        </w:r>
        <w:r>
          <w:rPr>
            <w:noProof/>
          </w:rPr>
          <w:t>Callback</w:t>
        </w:r>
        <w:r w:rsidRPr="00616F0C">
          <w:rPr>
            <w:noProof/>
          </w:rPr>
          <w:t xml:space="preserve"> URI variables for this resource</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924"/>
        <w:gridCol w:w="7814"/>
      </w:tblGrid>
      <w:tr w:rsidR="001F6F8B" w:rsidRPr="00616F0C" w14:paraId="3AD1FDC5" w14:textId="77777777" w:rsidTr="00DC29E6">
        <w:trPr>
          <w:jc w:val="center"/>
          <w:ins w:id="122" w:author="Anders Askerup" w:date="2021-09-29T17:17:00Z"/>
        </w:trPr>
        <w:tc>
          <w:tcPr>
            <w:tcW w:w="1924" w:type="dxa"/>
            <w:tcBorders>
              <w:top w:val="single" w:sz="6" w:space="0" w:color="000000"/>
              <w:left w:val="single" w:sz="6" w:space="0" w:color="000000"/>
              <w:bottom w:val="single" w:sz="6" w:space="0" w:color="000000"/>
              <w:right w:val="single" w:sz="6" w:space="0" w:color="000000"/>
            </w:tcBorders>
            <w:shd w:val="clear" w:color="auto" w:fill="CCCCCC"/>
            <w:hideMark/>
          </w:tcPr>
          <w:p w14:paraId="78E677C9" w14:textId="77777777" w:rsidR="001F6F8B" w:rsidRPr="00616F0C" w:rsidRDefault="001F6F8B" w:rsidP="00DC29E6">
            <w:pPr>
              <w:pStyle w:val="TAH"/>
              <w:rPr>
                <w:ins w:id="123" w:author="Anders Askerup" w:date="2021-09-29T17:17:00Z"/>
                <w:noProof/>
              </w:rPr>
            </w:pPr>
            <w:ins w:id="124" w:author="Anders Askerup" w:date="2021-09-29T17:17:00Z">
              <w:r w:rsidRPr="00616F0C">
                <w:rPr>
                  <w:noProof/>
                </w:rPr>
                <w:t>Name</w:t>
              </w:r>
            </w:ins>
          </w:p>
        </w:tc>
        <w:tc>
          <w:tcPr>
            <w:tcW w:w="7814"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C8E514E" w14:textId="77777777" w:rsidR="001F6F8B" w:rsidRPr="00616F0C" w:rsidRDefault="001F6F8B" w:rsidP="00DC29E6">
            <w:pPr>
              <w:pStyle w:val="TAH"/>
              <w:rPr>
                <w:ins w:id="125" w:author="Anders Askerup" w:date="2021-09-29T17:17:00Z"/>
                <w:noProof/>
              </w:rPr>
            </w:pPr>
            <w:ins w:id="126" w:author="Anders Askerup" w:date="2021-09-29T17:17:00Z">
              <w:r w:rsidRPr="00616F0C">
                <w:rPr>
                  <w:noProof/>
                </w:rPr>
                <w:t>Definition</w:t>
              </w:r>
            </w:ins>
          </w:p>
        </w:tc>
      </w:tr>
      <w:tr w:rsidR="001F6F8B" w:rsidRPr="00616F0C" w14:paraId="7DB4C952" w14:textId="77777777" w:rsidTr="00DC29E6">
        <w:trPr>
          <w:jc w:val="center"/>
          <w:ins w:id="127" w:author="Anders Askerup" w:date="2021-09-29T17:17:00Z"/>
        </w:trPr>
        <w:tc>
          <w:tcPr>
            <w:tcW w:w="1924" w:type="dxa"/>
            <w:tcBorders>
              <w:top w:val="single" w:sz="6" w:space="0" w:color="000000"/>
              <w:left w:val="single" w:sz="6" w:space="0" w:color="000000"/>
              <w:bottom w:val="single" w:sz="6" w:space="0" w:color="000000"/>
              <w:right w:val="single" w:sz="6" w:space="0" w:color="000000"/>
            </w:tcBorders>
            <w:hideMark/>
          </w:tcPr>
          <w:p w14:paraId="25013FA4" w14:textId="190FAB8A" w:rsidR="001F6F8B" w:rsidRPr="00616F0C" w:rsidRDefault="00301A4C" w:rsidP="00301A4C">
            <w:pPr>
              <w:pStyle w:val="TAL"/>
              <w:rPr>
                <w:ins w:id="128" w:author="Anders Askerup" w:date="2021-09-29T17:17:00Z"/>
                <w:noProof/>
              </w:rPr>
            </w:pPr>
            <w:ins w:id="129" w:author="Anders Askerup" w:date="2021-09-30T15:20:00Z">
              <w:r>
                <w:rPr>
                  <w:noProof/>
                </w:rPr>
                <w:t>expiryC</w:t>
              </w:r>
            </w:ins>
            <w:ins w:id="130" w:author="Anders Askerup" w:date="2021-09-29T17:17:00Z">
              <w:r w:rsidR="001F6F8B" w:rsidRPr="00616F0C">
                <w:rPr>
                  <w:noProof/>
                </w:rPr>
                <w:t>allbackReference</w:t>
              </w:r>
            </w:ins>
          </w:p>
        </w:tc>
        <w:tc>
          <w:tcPr>
            <w:tcW w:w="7814" w:type="dxa"/>
            <w:tcBorders>
              <w:top w:val="single" w:sz="6" w:space="0" w:color="000000"/>
              <w:left w:val="single" w:sz="6" w:space="0" w:color="000000"/>
              <w:bottom w:val="single" w:sz="6" w:space="0" w:color="000000"/>
              <w:right w:val="single" w:sz="6" w:space="0" w:color="000000"/>
            </w:tcBorders>
            <w:vAlign w:val="center"/>
            <w:hideMark/>
          </w:tcPr>
          <w:p w14:paraId="3BF33E96" w14:textId="7285F277" w:rsidR="001F6F8B" w:rsidRPr="00616F0C" w:rsidRDefault="001F6F8B" w:rsidP="00DC29E6">
            <w:pPr>
              <w:pStyle w:val="TAL"/>
              <w:rPr>
                <w:ins w:id="131" w:author="Anders Askerup" w:date="2021-09-29T17:17:00Z"/>
                <w:noProof/>
              </w:rPr>
            </w:pPr>
            <w:ins w:id="132" w:author="Anders Askerup" w:date="2021-09-29T17:17:00Z">
              <w:r w:rsidRPr="00616F0C">
                <w:rPr>
                  <w:noProof/>
                </w:rPr>
                <w:t xml:space="preserve">String formatted as URI with the </w:t>
              </w:r>
              <w:r>
                <w:rPr>
                  <w:noProof/>
                </w:rPr>
                <w:t>Callback</w:t>
              </w:r>
              <w:r w:rsidRPr="00616F0C">
                <w:rPr>
                  <w:noProof/>
                </w:rPr>
                <w:t xml:space="preserve"> U</w:t>
              </w:r>
              <w:r w:rsidR="00B11671">
                <w:rPr>
                  <w:noProof/>
                </w:rPr>
                <w:t>RI</w:t>
              </w:r>
            </w:ins>
          </w:p>
        </w:tc>
      </w:tr>
    </w:tbl>
    <w:p w14:paraId="1B9C3DE9" w14:textId="77777777" w:rsidR="001F6F8B" w:rsidRPr="00616F0C" w:rsidRDefault="001F6F8B" w:rsidP="001F6F8B">
      <w:pPr>
        <w:rPr>
          <w:ins w:id="133" w:author="Anders Askerup" w:date="2021-09-29T17:17:00Z"/>
          <w:noProof/>
        </w:rPr>
      </w:pPr>
    </w:p>
    <w:p w14:paraId="53FFD581" w14:textId="0E3832B6" w:rsidR="001F6F8B" w:rsidRPr="00616F0C" w:rsidRDefault="001F6F8B" w:rsidP="001F6F8B">
      <w:pPr>
        <w:pStyle w:val="Heading5"/>
        <w:rPr>
          <w:ins w:id="134" w:author="Anders Askerup" w:date="2021-09-29T17:17:00Z"/>
          <w:noProof/>
        </w:rPr>
      </w:pPr>
      <w:bookmarkStart w:id="135" w:name="_Toc43131740"/>
      <w:bookmarkStart w:id="136" w:name="_Toc45032575"/>
      <w:bookmarkStart w:id="137" w:name="_Toc49782269"/>
      <w:bookmarkStart w:id="138" w:name="_Toc51873705"/>
      <w:bookmarkStart w:id="139" w:name="_Toc57209198"/>
      <w:bookmarkStart w:id="140" w:name="_Toc58588541"/>
      <w:bookmarkStart w:id="141" w:name="_Toc66114902"/>
      <w:bookmarkStart w:id="142" w:name="_Toc67686413"/>
      <w:bookmarkStart w:id="143" w:name="_Toc74994702"/>
      <w:bookmarkStart w:id="144" w:name="_Toc82717381"/>
      <w:ins w:id="145" w:author="Anders Askerup" w:date="2021-09-29T17:17:00Z">
        <w:r>
          <w:lastRenderedPageBreak/>
          <w:t>6.1.5</w:t>
        </w:r>
        <w:proofErr w:type="gramStart"/>
        <w:r>
          <w:t>.X2</w:t>
        </w:r>
        <w:r w:rsidRPr="00616F0C">
          <w:rPr>
            <w:noProof/>
          </w:rPr>
          <w:t>.3</w:t>
        </w:r>
        <w:proofErr w:type="gramEnd"/>
        <w:r w:rsidRPr="00616F0C">
          <w:rPr>
            <w:noProof/>
          </w:rPr>
          <w:tab/>
          <w:t>Standard Methods</w:t>
        </w:r>
        <w:bookmarkEnd w:id="135"/>
        <w:bookmarkEnd w:id="136"/>
        <w:bookmarkEnd w:id="137"/>
        <w:bookmarkEnd w:id="138"/>
        <w:bookmarkEnd w:id="139"/>
        <w:bookmarkEnd w:id="140"/>
        <w:bookmarkEnd w:id="141"/>
        <w:bookmarkEnd w:id="142"/>
        <w:bookmarkEnd w:id="143"/>
        <w:bookmarkEnd w:id="144"/>
      </w:ins>
    </w:p>
    <w:p w14:paraId="18AEA91B" w14:textId="5F3D7225" w:rsidR="001F6F8B" w:rsidRPr="00616F0C" w:rsidRDefault="001F6F8B" w:rsidP="001F6F8B">
      <w:pPr>
        <w:pStyle w:val="Heading6"/>
        <w:rPr>
          <w:ins w:id="146" w:author="Anders Askerup" w:date="2021-09-29T17:17:00Z"/>
          <w:noProof/>
        </w:rPr>
      </w:pPr>
      <w:bookmarkStart w:id="147" w:name="_Toc43131741"/>
      <w:bookmarkStart w:id="148" w:name="_Toc45032576"/>
      <w:bookmarkStart w:id="149" w:name="_Toc49782270"/>
      <w:bookmarkStart w:id="150" w:name="_Toc51873706"/>
      <w:bookmarkStart w:id="151" w:name="_Toc57209199"/>
      <w:bookmarkStart w:id="152" w:name="_Toc58588542"/>
      <w:bookmarkStart w:id="153" w:name="_Toc66114903"/>
      <w:bookmarkStart w:id="154" w:name="_Toc67686414"/>
      <w:bookmarkStart w:id="155" w:name="_Toc74994703"/>
      <w:bookmarkStart w:id="156" w:name="_Toc82717382"/>
      <w:ins w:id="157" w:author="Anders Askerup" w:date="2021-09-29T17:17:00Z">
        <w:r>
          <w:t>6.1.5</w:t>
        </w:r>
        <w:proofErr w:type="gramStart"/>
        <w:r>
          <w:t>.X2</w:t>
        </w:r>
        <w:r w:rsidRPr="00616F0C">
          <w:t>.3</w:t>
        </w:r>
        <w:r w:rsidRPr="00616F0C">
          <w:rPr>
            <w:noProof/>
          </w:rPr>
          <w:t>.1</w:t>
        </w:r>
        <w:proofErr w:type="gramEnd"/>
        <w:r w:rsidRPr="00616F0C">
          <w:rPr>
            <w:noProof/>
          </w:rPr>
          <w:tab/>
          <w:t>POST</w:t>
        </w:r>
        <w:bookmarkEnd w:id="147"/>
        <w:bookmarkEnd w:id="148"/>
        <w:bookmarkEnd w:id="149"/>
        <w:bookmarkEnd w:id="150"/>
        <w:bookmarkEnd w:id="151"/>
        <w:bookmarkEnd w:id="152"/>
        <w:bookmarkEnd w:id="153"/>
        <w:bookmarkEnd w:id="154"/>
        <w:bookmarkEnd w:id="155"/>
        <w:bookmarkEnd w:id="156"/>
      </w:ins>
    </w:p>
    <w:p w14:paraId="7F9A3238" w14:textId="302CA59E" w:rsidR="001F6F8B" w:rsidRPr="00616F0C" w:rsidRDefault="001F6F8B" w:rsidP="001F6F8B">
      <w:pPr>
        <w:rPr>
          <w:ins w:id="158" w:author="Anders Askerup" w:date="2021-09-29T17:17:00Z"/>
          <w:noProof/>
        </w:rPr>
      </w:pPr>
      <w:ins w:id="159" w:author="Anders Askerup" w:date="2021-09-29T17:17:00Z">
        <w:r w:rsidRPr="00616F0C">
          <w:rPr>
            <w:noProof/>
          </w:rPr>
          <w:t>This method shall support the request data structures specified in table </w:t>
        </w:r>
        <w:r>
          <w:t>6.1.5.</w:t>
        </w:r>
      </w:ins>
      <w:ins w:id="160" w:author="Anders Askerup" w:date="2021-09-29T17:19:00Z">
        <w:r>
          <w:t>X2</w:t>
        </w:r>
      </w:ins>
      <w:ins w:id="161" w:author="Anders Askerup" w:date="2021-09-29T17:17:00Z">
        <w:r w:rsidRPr="00616F0C">
          <w:rPr>
            <w:noProof/>
          </w:rPr>
          <w:t>.3.1-1 and the response data structures and response codes specified in table </w:t>
        </w:r>
        <w:r>
          <w:t>6.1.5.X2</w:t>
        </w:r>
        <w:r w:rsidRPr="00616F0C">
          <w:rPr>
            <w:noProof/>
          </w:rPr>
          <w:t>.3.1-1.</w:t>
        </w:r>
      </w:ins>
    </w:p>
    <w:p w14:paraId="59857E23" w14:textId="4335DC85" w:rsidR="001F6F8B" w:rsidRPr="00616F0C" w:rsidRDefault="001F6F8B" w:rsidP="001F6F8B">
      <w:pPr>
        <w:pStyle w:val="TH"/>
        <w:rPr>
          <w:ins w:id="162" w:author="Anders Askerup" w:date="2021-09-29T17:17:00Z"/>
          <w:noProof/>
        </w:rPr>
      </w:pPr>
      <w:ins w:id="163" w:author="Anders Askerup" w:date="2021-09-29T17:17:00Z">
        <w:r w:rsidRPr="00616F0C">
          <w:rPr>
            <w:noProof/>
          </w:rPr>
          <w:t>Table </w:t>
        </w:r>
        <w:r>
          <w:t>6.1.5.X2</w:t>
        </w:r>
        <w:r w:rsidRPr="00616F0C">
          <w:rPr>
            <w:noProof/>
          </w:rPr>
          <w:t>.3.1-2: Data structures supported by the POST Request Body on this resource</w:t>
        </w:r>
      </w:ins>
    </w:p>
    <w:tbl>
      <w:tblPr>
        <w:tblW w:w="967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1F6F8B" w:rsidRPr="00616F0C" w14:paraId="2EEC33C2" w14:textId="77777777" w:rsidTr="00DC29E6">
        <w:trPr>
          <w:jc w:val="center"/>
          <w:ins w:id="164" w:author="Anders Askerup" w:date="2021-09-29T17:17:00Z"/>
        </w:trPr>
        <w:tc>
          <w:tcPr>
            <w:tcW w:w="2899" w:type="dxa"/>
            <w:tcBorders>
              <w:top w:val="single" w:sz="4" w:space="0" w:color="auto"/>
              <w:left w:val="single" w:sz="4" w:space="0" w:color="auto"/>
              <w:bottom w:val="single" w:sz="4" w:space="0" w:color="auto"/>
              <w:right w:val="single" w:sz="4" w:space="0" w:color="auto"/>
            </w:tcBorders>
            <w:shd w:val="clear" w:color="auto" w:fill="C0C0C0"/>
            <w:hideMark/>
          </w:tcPr>
          <w:p w14:paraId="7144DEDA" w14:textId="77777777" w:rsidR="001F6F8B" w:rsidRPr="00616F0C" w:rsidRDefault="001F6F8B" w:rsidP="00DC29E6">
            <w:pPr>
              <w:pStyle w:val="TAH"/>
              <w:rPr>
                <w:ins w:id="165" w:author="Anders Askerup" w:date="2021-09-29T17:17:00Z"/>
                <w:noProof/>
              </w:rPr>
            </w:pPr>
            <w:ins w:id="166" w:author="Anders Askerup" w:date="2021-09-29T17:17:00Z">
              <w:r w:rsidRPr="00616F0C">
                <w:rPr>
                  <w:noProof/>
                </w:rPr>
                <w:t>Data type</w:t>
              </w:r>
            </w:ins>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14:paraId="7A263EBD" w14:textId="77777777" w:rsidR="001F6F8B" w:rsidRPr="00616F0C" w:rsidRDefault="001F6F8B" w:rsidP="00DC29E6">
            <w:pPr>
              <w:pStyle w:val="TAH"/>
              <w:rPr>
                <w:ins w:id="167" w:author="Anders Askerup" w:date="2021-09-29T17:17:00Z"/>
                <w:noProof/>
              </w:rPr>
            </w:pPr>
            <w:ins w:id="168" w:author="Anders Askerup" w:date="2021-09-29T17:17:00Z">
              <w:r w:rsidRPr="00616F0C">
                <w:rPr>
                  <w:noProof/>
                </w:rPr>
                <w:t>P</w:t>
              </w:r>
            </w:ins>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2841C815" w14:textId="77777777" w:rsidR="001F6F8B" w:rsidRPr="00616F0C" w:rsidRDefault="001F6F8B" w:rsidP="00DC29E6">
            <w:pPr>
              <w:pStyle w:val="TAH"/>
              <w:rPr>
                <w:ins w:id="169" w:author="Anders Askerup" w:date="2021-09-29T17:17:00Z"/>
                <w:noProof/>
              </w:rPr>
            </w:pPr>
            <w:ins w:id="170" w:author="Anders Askerup" w:date="2021-09-29T17:17:00Z">
              <w:r w:rsidRPr="00616F0C">
                <w:rPr>
                  <w:noProof/>
                </w:rPr>
                <w:t>Cardinality</w:t>
              </w:r>
            </w:ins>
          </w:p>
        </w:tc>
        <w:tc>
          <w:tcPr>
            <w:tcW w:w="5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A584FF" w14:textId="77777777" w:rsidR="001F6F8B" w:rsidRPr="00616F0C" w:rsidRDefault="001F6F8B" w:rsidP="00DC29E6">
            <w:pPr>
              <w:pStyle w:val="TAH"/>
              <w:rPr>
                <w:ins w:id="171" w:author="Anders Askerup" w:date="2021-09-29T17:17:00Z"/>
                <w:noProof/>
              </w:rPr>
            </w:pPr>
            <w:ins w:id="172" w:author="Anders Askerup" w:date="2021-09-29T17:17:00Z">
              <w:r w:rsidRPr="00616F0C">
                <w:rPr>
                  <w:noProof/>
                </w:rPr>
                <w:t>Description</w:t>
              </w:r>
            </w:ins>
          </w:p>
        </w:tc>
      </w:tr>
      <w:tr w:rsidR="001F6F8B" w:rsidRPr="00616F0C" w14:paraId="27652A86" w14:textId="77777777" w:rsidTr="00DC29E6">
        <w:trPr>
          <w:jc w:val="center"/>
          <w:ins w:id="173" w:author="Anders Askerup" w:date="2021-09-29T17:17:00Z"/>
        </w:trPr>
        <w:tc>
          <w:tcPr>
            <w:tcW w:w="2899" w:type="dxa"/>
            <w:tcBorders>
              <w:top w:val="single" w:sz="4" w:space="0" w:color="auto"/>
              <w:left w:val="single" w:sz="6" w:space="0" w:color="000000"/>
              <w:bottom w:val="single" w:sz="4" w:space="0" w:color="auto"/>
              <w:right w:val="single" w:sz="6" w:space="0" w:color="000000"/>
            </w:tcBorders>
            <w:hideMark/>
          </w:tcPr>
          <w:p w14:paraId="368A5C8A" w14:textId="3086E016" w:rsidR="001F6F8B" w:rsidRPr="00616F0C" w:rsidRDefault="00A0052E" w:rsidP="00DC29E6">
            <w:pPr>
              <w:pStyle w:val="TAL"/>
              <w:rPr>
                <w:ins w:id="174" w:author="Anders Askerup" w:date="2021-09-29T17:17:00Z"/>
                <w:noProof/>
              </w:rPr>
            </w:pPr>
            <w:proofErr w:type="spellStart"/>
            <w:ins w:id="175" w:author="Anders Askerup" w:date="2021-09-29T17:22:00Z">
              <w:r>
                <w:rPr>
                  <w:rFonts w:eastAsia="DengXian"/>
                </w:rPr>
                <w:t>Notification</w:t>
              </w:r>
              <w:r w:rsidR="00FE1DB7">
                <w:rPr>
                  <w:rFonts w:eastAsia="DengXian"/>
                </w:rPr>
                <w:t>Info</w:t>
              </w:r>
            </w:ins>
            <w:proofErr w:type="spellEnd"/>
          </w:p>
        </w:tc>
        <w:tc>
          <w:tcPr>
            <w:tcW w:w="450" w:type="dxa"/>
            <w:tcBorders>
              <w:top w:val="single" w:sz="4" w:space="0" w:color="auto"/>
              <w:left w:val="single" w:sz="6" w:space="0" w:color="000000"/>
              <w:bottom w:val="single" w:sz="4" w:space="0" w:color="auto"/>
              <w:right w:val="single" w:sz="6" w:space="0" w:color="000000"/>
            </w:tcBorders>
            <w:hideMark/>
          </w:tcPr>
          <w:p w14:paraId="750CE369" w14:textId="77777777" w:rsidR="001F6F8B" w:rsidRPr="00616F0C" w:rsidRDefault="001F6F8B" w:rsidP="00DC29E6">
            <w:pPr>
              <w:pStyle w:val="TAC"/>
              <w:rPr>
                <w:ins w:id="176" w:author="Anders Askerup" w:date="2021-09-29T17:17:00Z"/>
                <w:noProof/>
              </w:rPr>
            </w:pPr>
            <w:ins w:id="177" w:author="Anders Askerup" w:date="2021-09-29T17:17:00Z">
              <w:r>
                <w:t>M</w:t>
              </w:r>
            </w:ins>
          </w:p>
        </w:tc>
        <w:tc>
          <w:tcPr>
            <w:tcW w:w="1170" w:type="dxa"/>
            <w:tcBorders>
              <w:top w:val="single" w:sz="4" w:space="0" w:color="auto"/>
              <w:left w:val="single" w:sz="6" w:space="0" w:color="000000"/>
              <w:bottom w:val="single" w:sz="4" w:space="0" w:color="auto"/>
              <w:right w:val="single" w:sz="6" w:space="0" w:color="000000"/>
            </w:tcBorders>
            <w:hideMark/>
          </w:tcPr>
          <w:p w14:paraId="0A7D25B7" w14:textId="77777777" w:rsidR="001F6F8B" w:rsidRPr="00616F0C" w:rsidRDefault="001F6F8B" w:rsidP="00DC29E6">
            <w:pPr>
              <w:pStyle w:val="TAC"/>
              <w:rPr>
                <w:ins w:id="178" w:author="Anders Askerup" w:date="2021-09-29T17:17:00Z"/>
                <w:noProof/>
              </w:rPr>
            </w:pPr>
            <w:ins w:id="179" w:author="Anders Askerup" w:date="2021-09-29T17:17:00Z">
              <w:r w:rsidRPr="00616F0C">
                <w:t>1</w:t>
              </w:r>
            </w:ins>
          </w:p>
        </w:tc>
        <w:tc>
          <w:tcPr>
            <w:tcW w:w="5160" w:type="dxa"/>
            <w:tcBorders>
              <w:top w:val="single" w:sz="4" w:space="0" w:color="auto"/>
              <w:left w:val="single" w:sz="6" w:space="0" w:color="000000"/>
              <w:bottom w:val="single" w:sz="4" w:space="0" w:color="auto"/>
              <w:right w:val="single" w:sz="6" w:space="0" w:color="000000"/>
            </w:tcBorders>
            <w:hideMark/>
          </w:tcPr>
          <w:p w14:paraId="7E1C869D" w14:textId="7FA22EF2" w:rsidR="001F6F8B" w:rsidRPr="00616F0C" w:rsidRDefault="001F6F8B" w:rsidP="00FE1DB7">
            <w:pPr>
              <w:pStyle w:val="TAL"/>
              <w:rPr>
                <w:ins w:id="180" w:author="Anders Askerup" w:date="2021-09-29T17:17:00Z"/>
              </w:rPr>
            </w:pPr>
            <w:ins w:id="181" w:author="Anders Askerup" w:date="2021-09-29T17:17:00Z">
              <w:r>
                <w:t xml:space="preserve">The notification </w:t>
              </w:r>
            </w:ins>
            <w:ins w:id="182" w:author="Anders Askerup" w:date="2021-09-29T17:38:00Z">
              <w:r w:rsidR="00FE1DB7">
                <w:t>info with expired subscriptions</w:t>
              </w:r>
            </w:ins>
            <w:ins w:id="183" w:author="Anders Askerup" w:date="2021-09-29T17:17:00Z">
              <w:r>
                <w:t>.</w:t>
              </w:r>
            </w:ins>
          </w:p>
        </w:tc>
      </w:tr>
    </w:tbl>
    <w:p w14:paraId="6F1D2953" w14:textId="77777777" w:rsidR="001F6F8B" w:rsidRPr="00616F0C" w:rsidRDefault="001F6F8B" w:rsidP="001F6F8B">
      <w:pPr>
        <w:rPr>
          <w:ins w:id="184" w:author="Anders Askerup" w:date="2021-09-29T17:17:00Z"/>
          <w:noProof/>
        </w:rPr>
      </w:pPr>
    </w:p>
    <w:p w14:paraId="4CC73C67" w14:textId="7F0B2397" w:rsidR="001F6F8B" w:rsidRPr="00616F0C" w:rsidRDefault="001F6F8B" w:rsidP="001F6F8B">
      <w:pPr>
        <w:pStyle w:val="TH"/>
        <w:rPr>
          <w:ins w:id="185" w:author="Anders Askerup" w:date="2021-09-29T17:17:00Z"/>
          <w:noProof/>
        </w:rPr>
      </w:pPr>
      <w:ins w:id="186" w:author="Anders Askerup" w:date="2021-09-29T17:17:00Z">
        <w:r w:rsidRPr="00616F0C">
          <w:rPr>
            <w:noProof/>
          </w:rPr>
          <w:t>Table </w:t>
        </w:r>
        <w:r>
          <w:t>6.1.5.X2</w:t>
        </w:r>
        <w:r w:rsidRPr="00616F0C">
          <w:rPr>
            <w:noProof/>
          </w:rPr>
          <w:t>.3.1-3: Data structures supported by the POST Response Body on this resource</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1F6F8B" w:rsidRPr="00616F0C" w14:paraId="73B9E082" w14:textId="77777777" w:rsidTr="00DC29E6">
        <w:trPr>
          <w:jc w:val="center"/>
          <w:ins w:id="187" w:author="Anders Askerup" w:date="2021-09-29T17:17:00Z"/>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126520F3" w14:textId="77777777" w:rsidR="001F6F8B" w:rsidRPr="00616F0C" w:rsidRDefault="001F6F8B" w:rsidP="00DC29E6">
            <w:pPr>
              <w:pStyle w:val="TAH"/>
              <w:rPr>
                <w:ins w:id="188" w:author="Anders Askerup" w:date="2021-09-29T17:17:00Z"/>
                <w:noProof/>
              </w:rPr>
            </w:pPr>
            <w:ins w:id="189" w:author="Anders Askerup" w:date="2021-09-29T17:17:00Z">
              <w:r w:rsidRPr="00616F0C">
                <w:rPr>
                  <w:noProof/>
                </w:rPr>
                <w:t>Data type</w:t>
              </w:r>
            </w:ins>
          </w:p>
        </w:tc>
        <w:tc>
          <w:tcPr>
            <w:tcW w:w="361" w:type="dxa"/>
            <w:tcBorders>
              <w:top w:val="single" w:sz="4" w:space="0" w:color="auto"/>
              <w:left w:val="single" w:sz="4" w:space="0" w:color="auto"/>
              <w:bottom w:val="single" w:sz="4" w:space="0" w:color="auto"/>
              <w:right w:val="single" w:sz="4" w:space="0" w:color="auto"/>
            </w:tcBorders>
            <w:shd w:val="clear" w:color="auto" w:fill="C0C0C0"/>
            <w:hideMark/>
          </w:tcPr>
          <w:p w14:paraId="4CADC279" w14:textId="77777777" w:rsidR="001F6F8B" w:rsidRPr="00616F0C" w:rsidRDefault="001F6F8B" w:rsidP="00DC29E6">
            <w:pPr>
              <w:pStyle w:val="TAH"/>
              <w:rPr>
                <w:ins w:id="190" w:author="Anders Askerup" w:date="2021-09-29T17:17:00Z"/>
                <w:noProof/>
              </w:rPr>
            </w:pPr>
            <w:ins w:id="191" w:author="Anders Askerup" w:date="2021-09-29T17:17:00Z">
              <w:r w:rsidRPr="00616F0C">
                <w:rPr>
                  <w:noProof/>
                </w:rPr>
                <w:t>P</w:t>
              </w:r>
            </w:ins>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410A7EA3" w14:textId="77777777" w:rsidR="001F6F8B" w:rsidRPr="00616F0C" w:rsidRDefault="001F6F8B" w:rsidP="00DC29E6">
            <w:pPr>
              <w:pStyle w:val="TAH"/>
              <w:rPr>
                <w:ins w:id="192" w:author="Anders Askerup" w:date="2021-09-29T17:17:00Z"/>
                <w:noProof/>
              </w:rPr>
            </w:pPr>
            <w:ins w:id="193" w:author="Anders Askerup" w:date="2021-09-29T17:17:00Z">
              <w:r w:rsidRPr="00616F0C">
                <w:rPr>
                  <w:noProof/>
                </w:rPr>
                <w:t>Cardinality</w:t>
              </w:r>
            </w:ins>
          </w:p>
        </w:tc>
        <w:tc>
          <w:tcPr>
            <w:tcW w:w="1441" w:type="dxa"/>
            <w:tcBorders>
              <w:top w:val="single" w:sz="4" w:space="0" w:color="auto"/>
              <w:left w:val="single" w:sz="4" w:space="0" w:color="auto"/>
              <w:bottom w:val="single" w:sz="4" w:space="0" w:color="auto"/>
              <w:right w:val="single" w:sz="4" w:space="0" w:color="auto"/>
            </w:tcBorders>
            <w:shd w:val="clear" w:color="auto" w:fill="C0C0C0"/>
            <w:hideMark/>
          </w:tcPr>
          <w:p w14:paraId="4AA91585" w14:textId="77777777" w:rsidR="001F6F8B" w:rsidRPr="00616F0C" w:rsidRDefault="001F6F8B" w:rsidP="00DC29E6">
            <w:pPr>
              <w:pStyle w:val="TAH"/>
              <w:rPr>
                <w:ins w:id="194" w:author="Anders Askerup" w:date="2021-09-29T17:17:00Z"/>
                <w:noProof/>
              </w:rPr>
            </w:pPr>
            <w:ins w:id="195" w:author="Anders Askerup" w:date="2021-09-29T17:17:00Z">
              <w:r w:rsidRPr="00616F0C">
                <w:rPr>
                  <w:noProof/>
                </w:rPr>
                <w:t>Response codes</w:t>
              </w:r>
            </w:ins>
          </w:p>
        </w:tc>
        <w:tc>
          <w:tcPr>
            <w:tcW w:w="4619" w:type="dxa"/>
            <w:tcBorders>
              <w:top w:val="single" w:sz="4" w:space="0" w:color="auto"/>
              <w:left w:val="single" w:sz="4" w:space="0" w:color="auto"/>
              <w:bottom w:val="single" w:sz="4" w:space="0" w:color="auto"/>
              <w:right w:val="single" w:sz="4" w:space="0" w:color="auto"/>
            </w:tcBorders>
            <w:shd w:val="clear" w:color="auto" w:fill="C0C0C0"/>
            <w:hideMark/>
          </w:tcPr>
          <w:p w14:paraId="53AB7525" w14:textId="77777777" w:rsidR="001F6F8B" w:rsidRPr="00616F0C" w:rsidRDefault="001F6F8B" w:rsidP="00DC29E6">
            <w:pPr>
              <w:pStyle w:val="TAH"/>
              <w:rPr>
                <w:ins w:id="196" w:author="Anders Askerup" w:date="2021-09-29T17:17:00Z"/>
                <w:noProof/>
              </w:rPr>
            </w:pPr>
            <w:ins w:id="197" w:author="Anders Askerup" w:date="2021-09-29T17:17:00Z">
              <w:r w:rsidRPr="00616F0C">
                <w:rPr>
                  <w:noProof/>
                </w:rPr>
                <w:t>Description</w:t>
              </w:r>
            </w:ins>
          </w:p>
        </w:tc>
      </w:tr>
      <w:tr w:rsidR="001F6F8B" w:rsidRPr="00616F0C" w14:paraId="08E010C2" w14:textId="77777777" w:rsidTr="00DC29E6">
        <w:trPr>
          <w:jc w:val="center"/>
          <w:ins w:id="198" w:author="Anders Askerup" w:date="2021-09-29T17:17:00Z"/>
        </w:trPr>
        <w:tc>
          <w:tcPr>
            <w:tcW w:w="2004" w:type="dxa"/>
            <w:tcBorders>
              <w:top w:val="single" w:sz="4" w:space="0" w:color="auto"/>
              <w:left w:val="single" w:sz="6" w:space="0" w:color="000000"/>
              <w:bottom w:val="single" w:sz="4" w:space="0" w:color="auto"/>
              <w:right w:val="single" w:sz="6" w:space="0" w:color="000000"/>
            </w:tcBorders>
            <w:hideMark/>
          </w:tcPr>
          <w:p w14:paraId="3CE6D3C9" w14:textId="77777777" w:rsidR="001F6F8B" w:rsidRPr="00616F0C" w:rsidRDefault="001F6F8B" w:rsidP="00DC29E6">
            <w:pPr>
              <w:pStyle w:val="TAL"/>
              <w:rPr>
                <w:ins w:id="199" w:author="Anders Askerup" w:date="2021-09-29T17:17:00Z"/>
                <w:noProof/>
              </w:rPr>
            </w:pPr>
            <w:ins w:id="200" w:author="Anders Askerup" w:date="2021-09-29T17:17:00Z">
              <w:r w:rsidRPr="00616F0C">
                <w:t>n/a</w:t>
              </w:r>
            </w:ins>
          </w:p>
        </w:tc>
        <w:tc>
          <w:tcPr>
            <w:tcW w:w="361" w:type="dxa"/>
            <w:tcBorders>
              <w:top w:val="single" w:sz="4" w:space="0" w:color="auto"/>
              <w:left w:val="single" w:sz="6" w:space="0" w:color="000000"/>
              <w:bottom w:val="single" w:sz="4" w:space="0" w:color="auto"/>
              <w:right w:val="single" w:sz="6" w:space="0" w:color="000000"/>
            </w:tcBorders>
          </w:tcPr>
          <w:p w14:paraId="7E57A9E5" w14:textId="77777777" w:rsidR="001F6F8B" w:rsidRPr="00616F0C" w:rsidRDefault="001F6F8B" w:rsidP="00DC29E6">
            <w:pPr>
              <w:pStyle w:val="TAC"/>
              <w:rPr>
                <w:ins w:id="201" w:author="Anders Askerup" w:date="2021-09-29T17:17:00Z"/>
                <w:noProof/>
              </w:rPr>
            </w:pPr>
          </w:p>
        </w:tc>
        <w:tc>
          <w:tcPr>
            <w:tcW w:w="1259" w:type="dxa"/>
            <w:tcBorders>
              <w:top w:val="single" w:sz="4" w:space="0" w:color="auto"/>
              <w:left w:val="single" w:sz="6" w:space="0" w:color="000000"/>
              <w:bottom w:val="single" w:sz="4" w:space="0" w:color="auto"/>
              <w:right w:val="single" w:sz="6" w:space="0" w:color="000000"/>
            </w:tcBorders>
          </w:tcPr>
          <w:p w14:paraId="041DBB45" w14:textId="77777777" w:rsidR="001F6F8B" w:rsidRPr="00616F0C" w:rsidRDefault="001F6F8B" w:rsidP="00DC29E6">
            <w:pPr>
              <w:pStyle w:val="TAC"/>
              <w:rPr>
                <w:ins w:id="202" w:author="Anders Askerup" w:date="2021-09-29T17:17:00Z"/>
                <w:noProof/>
              </w:rPr>
            </w:pPr>
          </w:p>
        </w:tc>
        <w:tc>
          <w:tcPr>
            <w:tcW w:w="1441" w:type="dxa"/>
            <w:tcBorders>
              <w:top w:val="single" w:sz="4" w:space="0" w:color="auto"/>
              <w:left w:val="single" w:sz="6" w:space="0" w:color="000000"/>
              <w:bottom w:val="single" w:sz="4" w:space="0" w:color="auto"/>
              <w:right w:val="single" w:sz="6" w:space="0" w:color="000000"/>
            </w:tcBorders>
            <w:hideMark/>
          </w:tcPr>
          <w:p w14:paraId="03A5E9F6" w14:textId="42607998" w:rsidR="001F6F8B" w:rsidRPr="00616F0C" w:rsidRDefault="001F6F8B" w:rsidP="00DC29E6">
            <w:pPr>
              <w:pStyle w:val="TAL"/>
              <w:rPr>
                <w:ins w:id="203" w:author="Anders Askerup" w:date="2021-09-29T17:17:00Z"/>
                <w:noProof/>
              </w:rPr>
            </w:pPr>
            <w:ins w:id="204" w:author="Anders Askerup" w:date="2021-09-29T17:17:00Z">
              <w:r w:rsidRPr="00616F0C">
                <w:t xml:space="preserve">204 </w:t>
              </w:r>
              <w:r w:rsidR="00A0052E">
                <w:t>No Content</w:t>
              </w:r>
            </w:ins>
          </w:p>
        </w:tc>
        <w:tc>
          <w:tcPr>
            <w:tcW w:w="4619" w:type="dxa"/>
            <w:tcBorders>
              <w:top w:val="single" w:sz="4" w:space="0" w:color="auto"/>
              <w:left w:val="single" w:sz="6" w:space="0" w:color="000000"/>
              <w:bottom w:val="single" w:sz="4" w:space="0" w:color="auto"/>
              <w:right w:val="single" w:sz="6" w:space="0" w:color="000000"/>
            </w:tcBorders>
            <w:hideMark/>
          </w:tcPr>
          <w:p w14:paraId="0F0D3612" w14:textId="77777777" w:rsidR="001F6F8B" w:rsidRPr="00616F0C" w:rsidRDefault="001F6F8B" w:rsidP="00DC29E6">
            <w:pPr>
              <w:pStyle w:val="TAL"/>
              <w:rPr>
                <w:ins w:id="205" w:author="Anders Askerup" w:date="2021-09-29T17:17:00Z"/>
                <w:noProof/>
              </w:rPr>
            </w:pPr>
            <w:ins w:id="206" w:author="Anders Askerup" w:date="2021-09-29T17:17:00Z">
              <w:r w:rsidRPr="00616F0C">
                <w:t>Upon success, an empty response body shall be returned.</w:t>
              </w:r>
            </w:ins>
          </w:p>
        </w:tc>
      </w:tr>
      <w:tr w:rsidR="001F6F8B" w:rsidRPr="00616F0C" w14:paraId="7E6CF96C" w14:textId="77777777" w:rsidTr="00DC29E6">
        <w:trPr>
          <w:jc w:val="center"/>
          <w:ins w:id="207" w:author="Anders Askerup" w:date="2021-09-29T17:17:00Z"/>
        </w:trPr>
        <w:tc>
          <w:tcPr>
            <w:tcW w:w="9684" w:type="dxa"/>
            <w:gridSpan w:val="5"/>
            <w:tcBorders>
              <w:top w:val="single" w:sz="4" w:space="0" w:color="auto"/>
              <w:left w:val="single" w:sz="6" w:space="0" w:color="000000"/>
              <w:bottom w:val="single" w:sz="6" w:space="0" w:color="000000"/>
              <w:right w:val="single" w:sz="6" w:space="0" w:color="000000"/>
            </w:tcBorders>
          </w:tcPr>
          <w:p w14:paraId="16EF8924" w14:textId="77777777" w:rsidR="001F6F8B" w:rsidRPr="00616F0C" w:rsidRDefault="001F6F8B" w:rsidP="00DC29E6">
            <w:pPr>
              <w:pStyle w:val="TAN"/>
              <w:rPr>
                <w:ins w:id="208" w:author="Anders Askerup" w:date="2021-09-29T17:17:00Z"/>
                <w:noProof/>
              </w:rPr>
            </w:pPr>
            <w:ins w:id="209" w:author="Anders Askerup" w:date="2021-09-29T17:17:00Z">
              <w:r w:rsidRPr="00616F0C">
                <w:t>NOTE:</w:t>
              </w:r>
              <w:r w:rsidRPr="00616F0C">
                <w:rPr>
                  <w:noProof/>
                </w:rPr>
                <w:tab/>
                <w:t xml:space="preserve">The mandatory </w:t>
              </w:r>
              <w:r w:rsidRPr="00616F0C">
                <w:t>HTTP error status codes for the POST method listed in Table 5.2.7.1-1 of 3GPP TS 29.500 [4] also apply.</w:t>
              </w:r>
            </w:ins>
          </w:p>
        </w:tc>
      </w:tr>
    </w:tbl>
    <w:p w14:paraId="35A9B226" w14:textId="77777777" w:rsidR="001F6F8B" w:rsidRPr="00616F0C" w:rsidRDefault="001F6F8B" w:rsidP="001F6F8B">
      <w:pPr>
        <w:rPr>
          <w:ins w:id="210" w:author="Anders Askerup" w:date="2021-09-29T17:17:00Z"/>
          <w:noProof/>
        </w:rPr>
      </w:pPr>
    </w:p>
    <w:p w14:paraId="0BF14DCA" w14:textId="77777777" w:rsidR="001F6F8B" w:rsidRPr="006B5418" w:rsidRDefault="001F6F8B" w:rsidP="001F6F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2AD5615" w14:textId="77777777" w:rsidR="00DC7103" w:rsidRPr="00616F0C" w:rsidRDefault="00DC7103" w:rsidP="00DC7103">
      <w:pPr>
        <w:pStyle w:val="Heading4"/>
      </w:pPr>
      <w:bookmarkStart w:id="211" w:name="_Toc22187582"/>
      <w:bookmarkStart w:id="212" w:name="_Toc22630804"/>
      <w:bookmarkStart w:id="213" w:name="_Toc34227095"/>
      <w:bookmarkStart w:id="214" w:name="_Toc34749810"/>
      <w:bookmarkStart w:id="215" w:name="_Toc34750370"/>
      <w:bookmarkStart w:id="216" w:name="_Toc34750560"/>
      <w:bookmarkStart w:id="217" w:name="_Toc35940966"/>
      <w:bookmarkStart w:id="218" w:name="_Toc35937399"/>
      <w:bookmarkStart w:id="219" w:name="_Toc36463793"/>
      <w:bookmarkStart w:id="220" w:name="_Toc43131743"/>
      <w:bookmarkStart w:id="221" w:name="_Toc45032578"/>
      <w:bookmarkStart w:id="222" w:name="_Toc49782272"/>
      <w:bookmarkStart w:id="223" w:name="_Toc51873708"/>
      <w:bookmarkStart w:id="224" w:name="_Toc57209201"/>
      <w:bookmarkStart w:id="225" w:name="_Toc58588544"/>
      <w:bookmarkStart w:id="226" w:name="_Toc66114905"/>
      <w:bookmarkStart w:id="227" w:name="_Toc67686416"/>
      <w:bookmarkStart w:id="228" w:name="_Toc74994705"/>
      <w:bookmarkStart w:id="229" w:name="_Toc82717384"/>
      <w:r w:rsidRPr="00616F0C">
        <w:t>6.1.6.1</w:t>
      </w:r>
      <w:r w:rsidRPr="00616F0C">
        <w:tab/>
        <w:t>General</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ECC0904" w14:textId="77777777" w:rsidR="00DC7103" w:rsidRPr="00616F0C" w:rsidRDefault="00DC7103" w:rsidP="00DC7103">
      <w:r w:rsidRPr="00616F0C">
        <w:t>This clause specifies the application data model supported by the API.</w:t>
      </w:r>
    </w:p>
    <w:p w14:paraId="0482D0CD" w14:textId="77777777" w:rsidR="00DC7103" w:rsidRPr="00616F0C" w:rsidRDefault="00DC7103" w:rsidP="00DC7103">
      <w:r w:rsidRPr="00616F0C">
        <w:t xml:space="preserve">Table 6.1.6.1-1 specifies the data types defined for the </w:t>
      </w:r>
      <w:proofErr w:type="spellStart"/>
      <w:r w:rsidRPr="00616F0C">
        <w:t>N</w:t>
      </w:r>
      <w:r w:rsidRPr="00616F0C">
        <w:rPr>
          <w:vertAlign w:val="subscript"/>
        </w:rPr>
        <w:t>udsf</w:t>
      </w:r>
      <w:proofErr w:type="spellEnd"/>
      <w:r w:rsidRPr="00616F0C">
        <w:t xml:space="preserve"> service based interface protocol. For simple data types defined for the </w:t>
      </w:r>
      <w:proofErr w:type="spellStart"/>
      <w:r w:rsidRPr="00616F0C">
        <w:t>Nudsf_DataRepository</w:t>
      </w:r>
      <w:proofErr w:type="spellEnd"/>
      <w:r w:rsidRPr="00616F0C">
        <w:t xml:space="preserve"> service API see table 6.1.6.3.2-1.</w:t>
      </w:r>
    </w:p>
    <w:p w14:paraId="2990F3A2" w14:textId="77777777" w:rsidR="00DC7103" w:rsidRPr="00616F0C" w:rsidRDefault="00DC7103" w:rsidP="00DC7103">
      <w:pPr>
        <w:pStyle w:val="TH"/>
      </w:pPr>
      <w:r w:rsidRPr="00616F0C">
        <w:t xml:space="preserve">Table 6.1.6.1-1: </w:t>
      </w:r>
      <w:proofErr w:type="spellStart"/>
      <w:r w:rsidRPr="00616F0C">
        <w:t>N</w:t>
      </w:r>
      <w:r w:rsidRPr="00616F0C">
        <w:rPr>
          <w:vertAlign w:val="subscript"/>
        </w:rPr>
        <w:t>udsf</w:t>
      </w:r>
      <w:proofErr w:type="spellEnd"/>
      <w:r w:rsidRPr="00616F0C">
        <w:t xml:space="preserve"> specific Data Types</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1984"/>
        <w:gridCol w:w="33"/>
        <w:gridCol w:w="1485"/>
        <w:gridCol w:w="33"/>
        <w:gridCol w:w="3624"/>
        <w:gridCol w:w="33"/>
        <w:gridCol w:w="2199"/>
        <w:gridCol w:w="33"/>
      </w:tblGrid>
      <w:tr w:rsidR="00DC7103" w:rsidRPr="00616F0C" w14:paraId="5F718639"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8DF594E" w14:textId="77777777" w:rsidR="00DC7103" w:rsidRPr="00616F0C" w:rsidRDefault="00DC7103" w:rsidP="00DC29E6">
            <w:pPr>
              <w:pStyle w:val="TAH"/>
            </w:pPr>
            <w:r w:rsidRPr="00616F0C">
              <w:t>Data type</w:t>
            </w:r>
          </w:p>
        </w:tc>
        <w:tc>
          <w:tcPr>
            <w:tcW w:w="1518" w:type="dxa"/>
            <w:gridSpan w:val="2"/>
            <w:tcBorders>
              <w:top w:val="single" w:sz="4" w:space="0" w:color="auto"/>
              <w:left w:val="single" w:sz="4" w:space="0" w:color="auto"/>
              <w:bottom w:val="single" w:sz="4" w:space="0" w:color="auto"/>
              <w:right w:val="single" w:sz="4" w:space="0" w:color="auto"/>
            </w:tcBorders>
            <w:shd w:val="clear" w:color="auto" w:fill="C0C0C0"/>
          </w:tcPr>
          <w:p w14:paraId="6B71DBCD" w14:textId="77777777" w:rsidR="00DC7103" w:rsidRPr="00616F0C" w:rsidRDefault="00DC7103" w:rsidP="00DC29E6">
            <w:pPr>
              <w:pStyle w:val="TAH"/>
            </w:pPr>
            <w:r w:rsidRPr="00616F0C">
              <w:t>Clause defined</w:t>
            </w:r>
          </w:p>
        </w:tc>
        <w:tc>
          <w:tcPr>
            <w:tcW w:w="365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A0A38D8" w14:textId="77777777" w:rsidR="00DC7103" w:rsidRPr="00616F0C" w:rsidRDefault="00DC7103" w:rsidP="00DC29E6">
            <w:pPr>
              <w:pStyle w:val="TAH"/>
            </w:pPr>
            <w:r w:rsidRPr="00616F0C">
              <w:t>Description</w:t>
            </w:r>
          </w:p>
        </w:tc>
        <w:tc>
          <w:tcPr>
            <w:tcW w:w="2232" w:type="dxa"/>
            <w:gridSpan w:val="2"/>
            <w:tcBorders>
              <w:top w:val="single" w:sz="4" w:space="0" w:color="auto"/>
              <w:left w:val="single" w:sz="4" w:space="0" w:color="auto"/>
              <w:bottom w:val="single" w:sz="4" w:space="0" w:color="auto"/>
              <w:right w:val="single" w:sz="4" w:space="0" w:color="auto"/>
            </w:tcBorders>
            <w:shd w:val="clear" w:color="auto" w:fill="C0C0C0"/>
          </w:tcPr>
          <w:p w14:paraId="45336333" w14:textId="77777777" w:rsidR="00DC7103" w:rsidRPr="00616F0C" w:rsidRDefault="00DC7103" w:rsidP="00DC29E6">
            <w:pPr>
              <w:pStyle w:val="TAH"/>
            </w:pPr>
            <w:r w:rsidRPr="00616F0C">
              <w:t>Applicability</w:t>
            </w:r>
          </w:p>
        </w:tc>
      </w:tr>
      <w:tr w:rsidR="00DC7103" w:rsidRPr="00616F0C" w14:paraId="515B72FA"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21372BB9" w14:textId="77777777" w:rsidR="00DC7103" w:rsidRPr="00616F0C" w:rsidRDefault="00DC7103" w:rsidP="00DC29E6">
            <w:pPr>
              <w:pStyle w:val="TAL"/>
            </w:pPr>
            <w:proofErr w:type="spellStart"/>
            <w:r w:rsidRPr="00616F0C">
              <w:t>RecordSearchResult</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5C952B14" w14:textId="77777777" w:rsidR="00DC7103" w:rsidRPr="00616F0C" w:rsidRDefault="00DC7103" w:rsidP="00DC29E6">
            <w:pPr>
              <w:pStyle w:val="TAL"/>
            </w:pPr>
            <w:r w:rsidRPr="00616F0C">
              <w:t>6.1.6.2.2</w:t>
            </w:r>
          </w:p>
        </w:tc>
        <w:tc>
          <w:tcPr>
            <w:tcW w:w="3657" w:type="dxa"/>
            <w:gridSpan w:val="2"/>
            <w:tcBorders>
              <w:top w:val="single" w:sz="4" w:space="0" w:color="auto"/>
              <w:left w:val="single" w:sz="4" w:space="0" w:color="auto"/>
              <w:bottom w:val="single" w:sz="4" w:space="0" w:color="auto"/>
              <w:right w:val="single" w:sz="4" w:space="0" w:color="auto"/>
            </w:tcBorders>
          </w:tcPr>
          <w:p w14:paraId="61A2740F" w14:textId="77777777" w:rsidR="00DC7103" w:rsidRPr="00616F0C" w:rsidRDefault="00DC7103" w:rsidP="00DC29E6">
            <w:pPr>
              <w:pStyle w:val="TAL"/>
              <w:rPr>
                <w:rFonts w:cs="Arial"/>
                <w:szCs w:val="18"/>
              </w:rPr>
            </w:pPr>
            <w:r w:rsidRPr="00616F0C">
              <w:rPr>
                <w:rFonts w:cs="Arial"/>
                <w:szCs w:val="18"/>
              </w:rPr>
              <w:t>Record Search Result</w:t>
            </w:r>
          </w:p>
        </w:tc>
        <w:tc>
          <w:tcPr>
            <w:tcW w:w="2232" w:type="dxa"/>
            <w:gridSpan w:val="2"/>
            <w:tcBorders>
              <w:top w:val="single" w:sz="4" w:space="0" w:color="auto"/>
              <w:left w:val="single" w:sz="4" w:space="0" w:color="auto"/>
              <w:bottom w:val="single" w:sz="4" w:space="0" w:color="auto"/>
              <w:right w:val="single" w:sz="4" w:space="0" w:color="auto"/>
            </w:tcBorders>
          </w:tcPr>
          <w:p w14:paraId="304B3C77" w14:textId="77777777" w:rsidR="00DC7103" w:rsidRPr="00616F0C" w:rsidRDefault="00DC7103" w:rsidP="00DC29E6">
            <w:pPr>
              <w:pStyle w:val="TAL"/>
              <w:rPr>
                <w:rFonts w:cs="Arial"/>
                <w:szCs w:val="18"/>
              </w:rPr>
            </w:pPr>
          </w:p>
        </w:tc>
      </w:tr>
      <w:tr w:rsidR="00DC7103" w:rsidRPr="00616F0C" w14:paraId="0A85E2C7"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3C56C12E" w14:textId="77777777" w:rsidR="00DC7103" w:rsidRPr="00616F0C" w:rsidRDefault="00DC7103" w:rsidP="00DC29E6">
            <w:pPr>
              <w:pStyle w:val="TAL"/>
            </w:pPr>
            <w:proofErr w:type="spellStart"/>
            <w:r w:rsidRPr="00616F0C">
              <w:t>RecordMeta</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673DCBD0" w14:textId="77777777" w:rsidR="00DC7103" w:rsidRPr="00616F0C" w:rsidRDefault="00DC7103" w:rsidP="00DC29E6">
            <w:pPr>
              <w:pStyle w:val="TAL"/>
            </w:pPr>
            <w:r w:rsidRPr="00616F0C">
              <w:t>6.1.6.2.3</w:t>
            </w:r>
          </w:p>
        </w:tc>
        <w:tc>
          <w:tcPr>
            <w:tcW w:w="3657" w:type="dxa"/>
            <w:gridSpan w:val="2"/>
            <w:tcBorders>
              <w:top w:val="single" w:sz="4" w:space="0" w:color="auto"/>
              <w:left w:val="single" w:sz="4" w:space="0" w:color="auto"/>
              <w:bottom w:val="single" w:sz="4" w:space="0" w:color="auto"/>
              <w:right w:val="single" w:sz="4" w:space="0" w:color="auto"/>
            </w:tcBorders>
          </w:tcPr>
          <w:p w14:paraId="48C0DD0D" w14:textId="77777777" w:rsidR="00DC7103" w:rsidRPr="00616F0C" w:rsidRDefault="00DC7103" w:rsidP="00DC29E6">
            <w:pPr>
              <w:pStyle w:val="TAL"/>
              <w:rPr>
                <w:rFonts w:cs="Arial"/>
                <w:szCs w:val="18"/>
              </w:rPr>
            </w:pPr>
            <w:r w:rsidRPr="00616F0C">
              <w:rPr>
                <w:rFonts w:cs="Arial"/>
                <w:szCs w:val="18"/>
              </w:rPr>
              <w:t>Record Meta</w:t>
            </w:r>
          </w:p>
        </w:tc>
        <w:tc>
          <w:tcPr>
            <w:tcW w:w="2232" w:type="dxa"/>
            <w:gridSpan w:val="2"/>
            <w:tcBorders>
              <w:top w:val="single" w:sz="4" w:space="0" w:color="auto"/>
              <w:left w:val="single" w:sz="4" w:space="0" w:color="auto"/>
              <w:bottom w:val="single" w:sz="4" w:space="0" w:color="auto"/>
              <w:right w:val="single" w:sz="4" w:space="0" w:color="auto"/>
            </w:tcBorders>
          </w:tcPr>
          <w:p w14:paraId="29ED2A8B" w14:textId="77777777" w:rsidR="00DC7103" w:rsidRPr="00616F0C" w:rsidRDefault="00DC7103" w:rsidP="00DC29E6">
            <w:pPr>
              <w:pStyle w:val="TAL"/>
              <w:rPr>
                <w:rFonts w:cs="Arial"/>
                <w:szCs w:val="18"/>
              </w:rPr>
            </w:pPr>
          </w:p>
        </w:tc>
      </w:tr>
      <w:tr w:rsidR="00DC7103" w:rsidRPr="00616F0C" w14:paraId="780165A2"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4D599C52" w14:textId="77777777" w:rsidR="00DC7103" w:rsidRPr="00616F0C" w:rsidRDefault="00DC7103" w:rsidP="00DC29E6">
            <w:pPr>
              <w:pStyle w:val="TAL"/>
            </w:pPr>
            <w:proofErr w:type="spellStart"/>
            <w:r w:rsidRPr="00616F0C">
              <w:t>RecordBody</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01CEE031" w14:textId="77777777" w:rsidR="00DC7103" w:rsidRPr="00616F0C" w:rsidRDefault="00DC7103" w:rsidP="00DC29E6">
            <w:pPr>
              <w:pStyle w:val="TAL"/>
            </w:pPr>
            <w:r w:rsidRPr="00616F0C">
              <w:t>6.1.6.2.4</w:t>
            </w:r>
          </w:p>
        </w:tc>
        <w:tc>
          <w:tcPr>
            <w:tcW w:w="3657" w:type="dxa"/>
            <w:gridSpan w:val="2"/>
            <w:tcBorders>
              <w:top w:val="single" w:sz="4" w:space="0" w:color="auto"/>
              <w:left w:val="single" w:sz="4" w:space="0" w:color="auto"/>
              <w:bottom w:val="single" w:sz="4" w:space="0" w:color="auto"/>
              <w:right w:val="single" w:sz="4" w:space="0" w:color="auto"/>
            </w:tcBorders>
          </w:tcPr>
          <w:p w14:paraId="787B6893" w14:textId="77777777" w:rsidR="00DC7103" w:rsidRPr="00616F0C" w:rsidRDefault="00DC7103" w:rsidP="00DC29E6">
            <w:pPr>
              <w:pStyle w:val="TAL"/>
              <w:rPr>
                <w:rFonts w:cs="Arial"/>
                <w:szCs w:val="18"/>
              </w:rPr>
            </w:pPr>
            <w:r w:rsidRPr="00616F0C">
              <w:rPr>
                <w:rFonts w:cs="Arial"/>
                <w:szCs w:val="18"/>
              </w:rPr>
              <w:t>Record Body</w:t>
            </w:r>
          </w:p>
        </w:tc>
        <w:tc>
          <w:tcPr>
            <w:tcW w:w="2232" w:type="dxa"/>
            <w:gridSpan w:val="2"/>
            <w:tcBorders>
              <w:top w:val="single" w:sz="4" w:space="0" w:color="auto"/>
              <w:left w:val="single" w:sz="4" w:space="0" w:color="auto"/>
              <w:bottom w:val="single" w:sz="4" w:space="0" w:color="auto"/>
              <w:right w:val="single" w:sz="4" w:space="0" w:color="auto"/>
            </w:tcBorders>
          </w:tcPr>
          <w:p w14:paraId="3167D920" w14:textId="77777777" w:rsidR="00DC7103" w:rsidRPr="00616F0C" w:rsidRDefault="00DC7103" w:rsidP="00DC29E6">
            <w:pPr>
              <w:pStyle w:val="TAL"/>
              <w:rPr>
                <w:rFonts w:cs="Arial"/>
                <w:szCs w:val="18"/>
              </w:rPr>
            </w:pPr>
          </w:p>
        </w:tc>
      </w:tr>
      <w:tr w:rsidR="00DC7103" w:rsidRPr="00616F0C" w14:paraId="617F112E"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68A4DCDA" w14:textId="77777777" w:rsidR="00DC7103" w:rsidRPr="00616F0C" w:rsidRDefault="00DC7103" w:rsidP="00DC29E6">
            <w:pPr>
              <w:pStyle w:val="TAL"/>
            </w:pPr>
            <w:r w:rsidRPr="00616F0C">
              <w:t>Record</w:t>
            </w:r>
          </w:p>
        </w:tc>
        <w:tc>
          <w:tcPr>
            <w:tcW w:w="1518" w:type="dxa"/>
            <w:gridSpan w:val="2"/>
            <w:tcBorders>
              <w:top w:val="single" w:sz="4" w:space="0" w:color="auto"/>
              <w:left w:val="single" w:sz="4" w:space="0" w:color="auto"/>
              <w:bottom w:val="single" w:sz="4" w:space="0" w:color="auto"/>
              <w:right w:val="single" w:sz="4" w:space="0" w:color="auto"/>
            </w:tcBorders>
          </w:tcPr>
          <w:p w14:paraId="17B991B5" w14:textId="77777777" w:rsidR="00DC7103" w:rsidRPr="00616F0C" w:rsidRDefault="00DC7103" w:rsidP="00DC29E6">
            <w:pPr>
              <w:pStyle w:val="TAL"/>
            </w:pPr>
            <w:r w:rsidRPr="00616F0C">
              <w:t>6.1.6.2.5</w:t>
            </w:r>
          </w:p>
        </w:tc>
        <w:tc>
          <w:tcPr>
            <w:tcW w:w="3657" w:type="dxa"/>
            <w:gridSpan w:val="2"/>
            <w:tcBorders>
              <w:top w:val="single" w:sz="4" w:space="0" w:color="auto"/>
              <w:left w:val="single" w:sz="4" w:space="0" w:color="auto"/>
              <w:bottom w:val="single" w:sz="4" w:space="0" w:color="auto"/>
              <w:right w:val="single" w:sz="4" w:space="0" w:color="auto"/>
            </w:tcBorders>
          </w:tcPr>
          <w:p w14:paraId="45177F8E" w14:textId="77777777" w:rsidR="00DC7103" w:rsidRPr="00616F0C" w:rsidRDefault="00DC7103" w:rsidP="00DC29E6">
            <w:pPr>
              <w:pStyle w:val="TAL"/>
              <w:rPr>
                <w:rFonts w:cs="Arial"/>
                <w:szCs w:val="18"/>
              </w:rPr>
            </w:pPr>
            <w:r w:rsidRPr="00616F0C">
              <w:rPr>
                <w:rFonts w:cs="Arial"/>
                <w:szCs w:val="18"/>
              </w:rPr>
              <w:t>Record</w:t>
            </w:r>
          </w:p>
        </w:tc>
        <w:tc>
          <w:tcPr>
            <w:tcW w:w="2232" w:type="dxa"/>
            <w:gridSpan w:val="2"/>
            <w:tcBorders>
              <w:top w:val="single" w:sz="4" w:space="0" w:color="auto"/>
              <w:left w:val="single" w:sz="4" w:space="0" w:color="auto"/>
              <w:bottom w:val="single" w:sz="4" w:space="0" w:color="auto"/>
              <w:right w:val="single" w:sz="4" w:space="0" w:color="auto"/>
            </w:tcBorders>
          </w:tcPr>
          <w:p w14:paraId="31854A45" w14:textId="77777777" w:rsidR="00DC7103" w:rsidRPr="00616F0C" w:rsidRDefault="00DC7103" w:rsidP="00DC29E6">
            <w:pPr>
              <w:pStyle w:val="TAL"/>
              <w:rPr>
                <w:rFonts w:cs="Arial"/>
                <w:szCs w:val="18"/>
              </w:rPr>
            </w:pPr>
          </w:p>
        </w:tc>
      </w:tr>
      <w:tr w:rsidR="00DC7103" w:rsidRPr="00616F0C" w14:paraId="3265B2CF"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62C302ED" w14:textId="77777777" w:rsidR="00DC7103" w:rsidRPr="00616F0C" w:rsidRDefault="00DC7103" w:rsidP="00DC29E6">
            <w:pPr>
              <w:pStyle w:val="TAL"/>
            </w:pPr>
            <w:proofErr w:type="spellStart"/>
            <w:r w:rsidRPr="00616F0C">
              <w:t>BlockBody</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6E54298B" w14:textId="77777777" w:rsidR="00DC7103" w:rsidRPr="00616F0C" w:rsidRDefault="00DC7103" w:rsidP="00DC29E6">
            <w:pPr>
              <w:pStyle w:val="TAL"/>
            </w:pPr>
            <w:r w:rsidRPr="00616F0C">
              <w:t>6.1.6.2.6</w:t>
            </w:r>
          </w:p>
        </w:tc>
        <w:tc>
          <w:tcPr>
            <w:tcW w:w="3657" w:type="dxa"/>
            <w:gridSpan w:val="2"/>
            <w:tcBorders>
              <w:top w:val="single" w:sz="4" w:space="0" w:color="auto"/>
              <w:left w:val="single" w:sz="4" w:space="0" w:color="auto"/>
              <w:bottom w:val="single" w:sz="4" w:space="0" w:color="auto"/>
              <w:right w:val="single" w:sz="4" w:space="0" w:color="auto"/>
            </w:tcBorders>
          </w:tcPr>
          <w:p w14:paraId="2DCAA578" w14:textId="77777777" w:rsidR="00DC7103" w:rsidRPr="00616F0C" w:rsidRDefault="00DC7103" w:rsidP="00DC29E6">
            <w:pPr>
              <w:pStyle w:val="TAL"/>
              <w:rPr>
                <w:rFonts w:cs="Arial"/>
                <w:szCs w:val="18"/>
              </w:rPr>
            </w:pPr>
            <w:r w:rsidRPr="00616F0C">
              <w:rPr>
                <w:rFonts w:cs="Arial"/>
                <w:szCs w:val="18"/>
              </w:rPr>
              <w:t>Block Body</w:t>
            </w:r>
          </w:p>
        </w:tc>
        <w:tc>
          <w:tcPr>
            <w:tcW w:w="2232" w:type="dxa"/>
            <w:gridSpan w:val="2"/>
            <w:tcBorders>
              <w:top w:val="single" w:sz="4" w:space="0" w:color="auto"/>
              <w:left w:val="single" w:sz="4" w:space="0" w:color="auto"/>
              <w:bottom w:val="single" w:sz="4" w:space="0" w:color="auto"/>
              <w:right w:val="single" w:sz="4" w:space="0" w:color="auto"/>
            </w:tcBorders>
          </w:tcPr>
          <w:p w14:paraId="523ABCB1" w14:textId="77777777" w:rsidR="00DC7103" w:rsidRPr="00616F0C" w:rsidRDefault="00DC7103" w:rsidP="00DC29E6">
            <w:pPr>
              <w:pStyle w:val="TAL"/>
              <w:rPr>
                <w:rFonts w:cs="Arial"/>
                <w:szCs w:val="18"/>
              </w:rPr>
            </w:pPr>
          </w:p>
        </w:tc>
      </w:tr>
      <w:tr w:rsidR="00DC7103" w:rsidRPr="00616F0C" w14:paraId="035E7D62"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0289873E" w14:textId="77777777" w:rsidR="00DC7103" w:rsidRPr="00616F0C" w:rsidRDefault="00DC7103" w:rsidP="00DC29E6">
            <w:pPr>
              <w:pStyle w:val="TAL"/>
            </w:pPr>
            <w:r w:rsidRPr="00616F0C">
              <w:t>Block</w:t>
            </w:r>
          </w:p>
        </w:tc>
        <w:tc>
          <w:tcPr>
            <w:tcW w:w="1518" w:type="dxa"/>
            <w:gridSpan w:val="2"/>
            <w:tcBorders>
              <w:top w:val="single" w:sz="4" w:space="0" w:color="auto"/>
              <w:left w:val="single" w:sz="4" w:space="0" w:color="auto"/>
              <w:bottom w:val="single" w:sz="4" w:space="0" w:color="auto"/>
              <w:right w:val="single" w:sz="4" w:space="0" w:color="auto"/>
            </w:tcBorders>
          </w:tcPr>
          <w:p w14:paraId="71161968" w14:textId="77777777" w:rsidR="00DC7103" w:rsidRPr="00616F0C" w:rsidRDefault="00DC7103" w:rsidP="00DC29E6">
            <w:pPr>
              <w:pStyle w:val="TAL"/>
            </w:pPr>
            <w:r w:rsidRPr="00616F0C">
              <w:t>6.1.6.2.7</w:t>
            </w:r>
          </w:p>
        </w:tc>
        <w:tc>
          <w:tcPr>
            <w:tcW w:w="3657" w:type="dxa"/>
            <w:gridSpan w:val="2"/>
            <w:tcBorders>
              <w:top w:val="single" w:sz="4" w:space="0" w:color="auto"/>
              <w:left w:val="single" w:sz="4" w:space="0" w:color="auto"/>
              <w:bottom w:val="single" w:sz="4" w:space="0" w:color="auto"/>
              <w:right w:val="single" w:sz="4" w:space="0" w:color="auto"/>
            </w:tcBorders>
          </w:tcPr>
          <w:p w14:paraId="77D99A59" w14:textId="77777777" w:rsidR="00DC7103" w:rsidRPr="00616F0C" w:rsidRDefault="00DC7103" w:rsidP="00DC29E6">
            <w:pPr>
              <w:pStyle w:val="TAL"/>
              <w:rPr>
                <w:rFonts w:cs="Arial"/>
                <w:szCs w:val="18"/>
              </w:rPr>
            </w:pPr>
            <w:r w:rsidRPr="00616F0C">
              <w:rPr>
                <w:rFonts w:cs="Arial"/>
                <w:szCs w:val="18"/>
              </w:rPr>
              <w:t>Block</w:t>
            </w:r>
          </w:p>
        </w:tc>
        <w:tc>
          <w:tcPr>
            <w:tcW w:w="2232" w:type="dxa"/>
            <w:gridSpan w:val="2"/>
            <w:tcBorders>
              <w:top w:val="single" w:sz="4" w:space="0" w:color="auto"/>
              <w:left w:val="single" w:sz="4" w:space="0" w:color="auto"/>
              <w:bottom w:val="single" w:sz="4" w:space="0" w:color="auto"/>
              <w:right w:val="single" w:sz="4" w:space="0" w:color="auto"/>
            </w:tcBorders>
          </w:tcPr>
          <w:p w14:paraId="72034AEE" w14:textId="77777777" w:rsidR="00DC7103" w:rsidRPr="00616F0C" w:rsidRDefault="00DC7103" w:rsidP="00DC29E6">
            <w:pPr>
              <w:pStyle w:val="TAL"/>
              <w:rPr>
                <w:rFonts w:cs="Arial"/>
                <w:szCs w:val="18"/>
              </w:rPr>
            </w:pPr>
          </w:p>
        </w:tc>
      </w:tr>
      <w:tr w:rsidR="00DC7103" w:rsidRPr="00616F0C" w14:paraId="05E08CD9"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5AFCC1E3" w14:textId="77777777" w:rsidR="00DC7103" w:rsidRPr="00616F0C" w:rsidRDefault="00DC7103" w:rsidP="00DC29E6">
            <w:pPr>
              <w:pStyle w:val="TAL"/>
            </w:pPr>
            <w:proofErr w:type="spellStart"/>
            <w:r w:rsidRPr="00616F0C">
              <w:t>SearchCondition</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2DA6FE87" w14:textId="77777777" w:rsidR="00DC7103" w:rsidRPr="00616F0C" w:rsidRDefault="00DC7103" w:rsidP="00DC29E6">
            <w:pPr>
              <w:pStyle w:val="TAL"/>
            </w:pPr>
            <w:r w:rsidRPr="00616F0C">
              <w:t>6.1.6.2.8</w:t>
            </w:r>
          </w:p>
        </w:tc>
        <w:tc>
          <w:tcPr>
            <w:tcW w:w="3657" w:type="dxa"/>
            <w:gridSpan w:val="2"/>
            <w:tcBorders>
              <w:top w:val="single" w:sz="4" w:space="0" w:color="auto"/>
              <w:left w:val="single" w:sz="4" w:space="0" w:color="auto"/>
              <w:bottom w:val="single" w:sz="4" w:space="0" w:color="auto"/>
              <w:right w:val="single" w:sz="4" w:space="0" w:color="auto"/>
            </w:tcBorders>
          </w:tcPr>
          <w:p w14:paraId="7A7F4B72" w14:textId="77777777" w:rsidR="00DC7103" w:rsidRPr="00616F0C" w:rsidRDefault="00DC7103" w:rsidP="00DC29E6">
            <w:pPr>
              <w:pStyle w:val="TAL"/>
              <w:rPr>
                <w:rFonts w:cs="Arial"/>
                <w:szCs w:val="18"/>
              </w:rPr>
            </w:pPr>
            <w:r w:rsidRPr="00616F0C">
              <w:rPr>
                <w:rFonts w:cs="Arial"/>
                <w:szCs w:val="18"/>
              </w:rPr>
              <w:t>Search Condition</w:t>
            </w:r>
          </w:p>
        </w:tc>
        <w:tc>
          <w:tcPr>
            <w:tcW w:w="2232" w:type="dxa"/>
            <w:gridSpan w:val="2"/>
            <w:tcBorders>
              <w:top w:val="single" w:sz="4" w:space="0" w:color="auto"/>
              <w:left w:val="single" w:sz="4" w:space="0" w:color="auto"/>
              <w:bottom w:val="single" w:sz="4" w:space="0" w:color="auto"/>
              <w:right w:val="single" w:sz="4" w:space="0" w:color="auto"/>
            </w:tcBorders>
          </w:tcPr>
          <w:p w14:paraId="007E3C6B" w14:textId="77777777" w:rsidR="00DC7103" w:rsidRPr="00616F0C" w:rsidRDefault="00DC7103" w:rsidP="00DC29E6">
            <w:pPr>
              <w:pStyle w:val="TAL"/>
              <w:rPr>
                <w:rFonts w:cs="Arial"/>
                <w:szCs w:val="18"/>
              </w:rPr>
            </w:pPr>
          </w:p>
        </w:tc>
      </w:tr>
      <w:tr w:rsidR="00DC7103" w:rsidRPr="00616F0C" w14:paraId="48C2F289"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12880840" w14:textId="77777777" w:rsidR="00DC7103" w:rsidRPr="00616F0C" w:rsidRDefault="00DC7103" w:rsidP="00DC29E6">
            <w:pPr>
              <w:pStyle w:val="TAL"/>
            </w:pPr>
            <w:proofErr w:type="spellStart"/>
            <w:r w:rsidRPr="00616F0C">
              <w:t>SearchComparison</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07B12CB1" w14:textId="77777777" w:rsidR="00DC7103" w:rsidRPr="00616F0C" w:rsidRDefault="00DC7103" w:rsidP="00DC29E6">
            <w:pPr>
              <w:pStyle w:val="TAL"/>
            </w:pPr>
            <w:r w:rsidRPr="00616F0C">
              <w:t>6.1.6.2.9</w:t>
            </w:r>
          </w:p>
        </w:tc>
        <w:tc>
          <w:tcPr>
            <w:tcW w:w="3657" w:type="dxa"/>
            <w:gridSpan w:val="2"/>
            <w:tcBorders>
              <w:top w:val="single" w:sz="4" w:space="0" w:color="auto"/>
              <w:left w:val="single" w:sz="4" w:space="0" w:color="auto"/>
              <w:bottom w:val="single" w:sz="4" w:space="0" w:color="auto"/>
              <w:right w:val="single" w:sz="4" w:space="0" w:color="auto"/>
            </w:tcBorders>
          </w:tcPr>
          <w:p w14:paraId="330C47AB" w14:textId="77777777" w:rsidR="00DC7103" w:rsidRPr="00616F0C" w:rsidRDefault="00DC7103" w:rsidP="00DC29E6">
            <w:pPr>
              <w:pStyle w:val="TAL"/>
              <w:rPr>
                <w:rFonts w:cs="Arial"/>
                <w:szCs w:val="18"/>
              </w:rPr>
            </w:pPr>
            <w:r w:rsidRPr="00616F0C">
              <w:rPr>
                <w:rFonts w:cs="Arial"/>
                <w:szCs w:val="18"/>
              </w:rPr>
              <w:t>Search Comparison</w:t>
            </w:r>
          </w:p>
        </w:tc>
        <w:tc>
          <w:tcPr>
            <w:tcW w:w="2232" w:type="dxa"/>
            <w:gridSpan w:val="2"/>
            <w:tcBorders>
              <w:top w:val="single" w:sz="4" w:space="0" w:color="auto"/>
              <w:left w:val="single" w:sz="4" w:space="0" w:color="auto"/>
              <w:bottom w:val="single" w:sz="4" w:space="0" w:color="auto"/>
              <w:right w:val="single" w:sz="4" w:space="0" w:color="auto"/>
            </w:tcBorders>
          </w:tcPr>
          <w:p w14:paraId="79262E16" w14:textId="77777777" w:rsidR="00DC7103" w:rsidRPr="00616F0C" w:rsidRDefault="00DC7103" w:rsidP="00DC29E6">
            <w:pPr>
              <w:pStyle w:val="TAL"/>
              <w:rPr>
                <w:rFonts w:cs="Arial"/>
                <w:szCs w:val="18"/>
              </w:rPr>
            </w:pPr>
          </w:p>
        </w:tc>
      </w:tr>
      <w:tr w:rsidR="00DC7103" w:rsidRPr="00616F0C" w14:paraId="6DCF9884"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79DF4503" w14:textId="77777777" w:rsidR="00DC7103" w:rsidRPr="00616F0C" w:rsidRDefault="00DC7103" w:rsidP="00DC29E6">
            <w:pPr>
              <w:pStyle w:val="TAL"/>
            </w:pPr>
            <w:proofErr w:type="spellStart"/>
            <w:r w:rsidRPr="00616F0C">
              <w:t>ComparisonOperator</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05677CBA" w14:textId="77777777" w:rsidR="00DC7103" w:rsidRPr="00616F0C" w:rsidRDefault="00DC7103" w:rsidP="00DC29E6">
            <w:pPr>
              <w:pStyle w:val="TAL"/>
            </w:pPr>
            <w:r w:rsidRPr="00616F0C">
              <w:t>6.1.6.3.3</w:t>
            </w:r>
          </w:p>
        </w:tc>
        <w:tc>
          <w:tcPr>
            <w:tcW w:w="3657" w:type="dxa"/>
            <w:gridSpan w:val="2"/>
            <w:tcBorders>
              <w:top w:val="single" w:sz="4" w:space="0" w:color="auto"/>
              <w:left w:val="single" w:sz="4" w:space="0" w:color="auto"/>
              <w:bottom w:val="single" w:sz="4" w:space="0" w:color="auto"/>
              <w:right w:val="single" w:sz="4" w:space="0" w:color="auto"/>
            </w:tcBorders>
          </w:tcPr>
          <w:p w14:paraId="6E28B021" w14:textId="77777777" w:rsidR="00DC7103" w:rsidRPr="00616F0C" w:rsidRDefault="00DC7103" w:rsidP="00DC29E6">
            <w:pPr>
              <w:pStyle w:val="TAL"/>
              <w:rPr>
                <w:rFonts w:cs="Arial"/>
                <w:szCs w:val="18"/>
              </w:rPr>
            </w:pPr>
            <w:r w:rsidRPr="00616F0C">
              <w:rPr>
                <w:rFonts w:cs="Arial"/>
                <w:szCs w:val="18"/>
              </w:rPr>
              <w:t>Comparison Operator</w:t>
            </w:r>
          </w:p>
        </w:tc>
        <w:tc>
          <w:tcPr>
            <w:tcW w:w="2232" w:type="dxa"/>
            <w:gridSpan w:val="2"/>
            <w:tcBorders>
              <w:top w:val="single" w:sz="4" w:space="0" w:color="auto"/>
              <w:left w:val="single" w:sz="4" w:space="0" w:color="auto"/>
              <w:bottom w:val="single" w:sz="4" w:space="0" w:color="auto"/>
              <w:right w:val="single" w:sz="4" w:space="0" w:color="auto"/>
            </w:tcBorders>
          </w:tcPr>
          <w:p w14:paraId="29F9C38C" w14:textId="77777777" w:rsidR="00DC7103" w:rsidRPr="00616F0C" w:rsidRDefault="00DC7103" w:rsidP="00DC29E6">
            <w:pPr>
              <w:pStyle w:val="TAL"/>
              <w:rPr>
                <w:rFonts w:cs="Arial"/>
                <w:szCs w:val="18"/>
              </w:rPr>
            </w:pPr>
          </w:p>
        </w:tc>
      </w:tr>
      <w:tr w:rsidR="00DC7103" w:rsidRPr="00616F0C" w14:paraId="4FB51613"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501AE4CE" w14:textId="77777777" w:rsidR="00DC7103" w:rsidRPr="00616F0C" w:rsidRDefault="00DC7103" w:rsidP="00DC29E6">
            <w:pPr>
              <w:pStyle w:val="TAL"/>
            </w:pPr>
            <w:proofErr w:type="spellStart"/>
            <w:r w:rsidRPr="00616F0C">
              <w:rPr>
                <w:rFonts w:hint="eastAsia"/>
              </w:rPr>
              <w:t>ConditionOperator</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32C89F8F" w14:textId="77777777" w:rsidR="00DC7103" w:rsidRPr="00616F0C" w:rsidRDefault="00DC7103" w:rsidP="00DC29E6">
            <w:pPr>
              <w:pStyle w:val="TAL"/>
            </w:pPr>
            <w:r w:rsidRPr="00616F0C">
              <w:t>6.1.6.3.4</w:t>
            </w:r>
          </w:p>
        </w:tc>
        <w:tc>
          <w:tcPr>
            <w:tcW w:w="3657" w:type="dxa"/>
            <w:gridSpan w:val="2"/>
            <w:tcBorders>
              <w:top w:val="single" w:sz="4" w:space="0" w:color="auto"/>
              <w:left w:val="single" w:sz="4" w:space="0" w:color="auto"/>
              <w:bottom w:val="single" w:sz="4" w:space="0" w:color="auto"/>
              <w:right w:val="single" w:sz="4" w:space="0" w:color="auto"/>
            </w:tcBorders>
          </w:tcPr>
          <w:p w14:paraId="559DF9EE" w14:textId="77777777" w:rsidR="00DC7103" w:rsidRPr="00616F0C" w:rsidRDefault="00DC7103" w:rsidP="00DC29E6">
            <w:pPr>
              <w:pStyle w:val="TAL"/>
              <w:rPr>
                <w:rFonts w:cs="Arial"/>
                <w:szCs w:val="18"/>
              </w:rPr>
            </w:pPr>
            <w:r w:rsidRPr="00616F0C">
              <w:rPr>
                <w:rFonts w:cs="Arial" w:hint="eastAsia"/>
                <w:szCs w:val="18"/>
              </w:rPr>
              <w:t>Condition</w:t>
            </w:r>
            <w:r w:rsidRPr="00616F0C">
              <w:rPr>
                <w:rFonts w:cs="Arial"/>
                <w:szCs w:val="18"/>
              </w:rPr>
              <w:t xml:space="preserve"> </w:t>
            </w:r>
            <w:r w:rsidRPr="00616F0C">
              <w:rPr>
                <w:rFonts w:cs="Arial" w:hint="eastAsia"/>
                <w:szCs w:val="18"/>
              </w:rPr>
              <w:t>Operator</w:t>
            </w:r>
          </w:p>
        </w:tc>
        <w:tc>
          <w:tcPr>
            <w:tcW w:w="2232" w:type="dxa"/>
            <w:gridSpan w:val="2"/>
            <w:tcBorders>
              <w:top w:val="single" w:sz="4" w:space="0" w:color="auto"/>
              <w:left w:val="single" w:sz="4" w:space="0" w:color="auto"/>
              <w:bottom w:val="single" w:sz="4" w:space="0" w:color="auto"/>
              <w:right w:val="single" w:sz="4" w:space="0" w:color="auto"/>
            </w:tcBorders>
          </w:tcPr>
          <w:p w14:paraId="2889F628" w14:textId="77777777" w:rsidR="00DC7103" w:rsidRPr="00616F0C" w:rsidRDefault="00DC7103" w:rsidP="00DC29E6">
            <w:pPr>
              <w:pStyle w:val="TAL"/>
              <w:rPr>
                <w:rFonts w:cs="Arial"/>
                <w:szCs w:val="18"/>
              </w:rPr>
            </w:pPr>
          </w:p>
        </w:tc>
      </w:tr>
      <w:tr w:rsidR="00DC7103" w:rsidRPr="00616F0C" w14:paraId="48041DEE"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711CC3EC" w14:textId="77777777" w:rsidR="00DC7103" w:rsidRPr="00616F0C" w:rsidRDefault="00DC7103" w:rsidP="00DC29E6">
            <w:pPr>
              <w:pStyle w:val="TAL"/>
            </w:pPr>
            <w:proofErr w:type="spellStart"/>
            <w:r w:rsidRPr="00616F0C">
              <w:t>SearchExpression</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77951996" w14:textId="77777777" w:rsidR="00DC7103" w:rsidRPr="00616F0C" w:rsidRDefault="00DC7103" w:rsidP="00DC29E6">
            <w:pPr>
              <w:pStyle w:val="TAL"/>
            </w:pPr>
            <w:r w:rsidRPr="00616F0C">
              <w:t>6.1.6.4.1</w:t>
            </w:r>
          </w:p>
        </w:tc>
        <w:tc>
          <w:tcPr>
            <w:tcW w:w="3657" w:type="dxa"/>
            <w:gridSpan w:val="2"/>
            <w:tcBorders>
              <w:top w:val="single" w:sz="4" w:space="0" w:color="auto"/>
              <w:left w:val="single" w:sz="4" w:space="0" w:color="auto"/>
              <w:bottom w:val="single" w:sz="4" w:space="0" w:color="auto"/>
              <w:right w:val="single" w:sz="4" w:space="0" w:color="auto"/>
            </w:tcBorders>
          </w:tcPr>
          <w:p w14:paraId="2E037C37" w14:textId="77777777" w:rsidR="00DC7103" w:rsidRPr="00616F0C" w:rsidRDefault="00DC7103" w:rsidP="00DC29E6">
            <w:pPr>
              <w:pStyle w:val="TAL"/>
              <w:rPr>
                <w:rFonts w:cs="Arial"/>
                <w:szCs w:val="18"/>
              </w:rPr>
            </w:pPr>
            <w:r w:rsidRPr="00616F0C">
              <w:rPr>
                <w:rFonts w:cs="Arial"/>
                <w:szCs w:val="18"/>
              </w:rPr>
              <w:t>Search Expression</w:t>
            </w:r>
          </w:p>
        </w:tc>
        <w:tc>
          <w:tcPr>
            <w:tcW w:w="2232" w:type="dxa"/>
            <w:gridSpan w:val="2"/>
            <w:tcBorders>
              <w:top w:val="single" w:sz="4" w:space="0" w:color="auto"/>
              <w:left w:val="single" w:sz="4" w:space="0" w:color="auto"/>
              <w:bottom w:val="single" w:sz="4" w:space="0" w:color="auto"/>
              <w:right w:val="single" w:sz="4" w:space="0" w:color="auto"/>
            </w:tcBorders>
          </w:tcPr>
          <w:p w14:paraId="56C11309" w14:textId="77777777" w:rsidR="00DC7103" w:rsidRPr="00616F0C" w:rsidRDefault="00DC7103" w:rsidP="00DC29E6">
            <w:pPr>
              <w:pStyle w:val="TAL"/>
              <w:rPr>
                <w:rFonts w:cs="Arial"/>
                <w:szCs w:val="18"/>
              </w:rPr>
            </w:pPr>
          </w:p>
        </w:tc>
      </w:tr>
      <w:tr w:rsidR="00DC7103" w:rsidRPr="00616F0C" w14:paraId="53BC054E"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60FD0F3F" w14:textId="77777777" w:rsidR="00DC7103" w:rsidRPr="00616F0C" w:rsidRDefault="00DC7103" w:rsidP="00DC29E6">
            <w:pPr>
              <w:pStyle w:val="TAL"/>
            </w:pPr>
            <w:proofErr w:type="spellStart"/>
            <w:r w:rsidRPr="00F4325F">
              <w:t>NotificationSubscription</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673ED148" w14:textId="77777777" w:rsidR="00DC7103" w:rsidRPr="00616F0C" w:rsidRDefault="00DC7103" w:rsidP="00DC29E6">
            <w:pPr>
              <w:pStyle w:val="TAL"/>
            </w:pPr>
            <w:r w:rsidRPr="00F4325F">
              <w:t>6.1.6.2.</w:t>
            </w:r>
            <w:r>
              <w:t>10</w:t>
            </w:r>
          </w:p>
        </w:tc>
        <w:tc>
          <w:tcPr>
            <w:tcW w:w="3657" w:type="dxa"/>
            <w:gridSpan w:val="2"/>
            <w:tcBorders>
              <w:top w:val="single" w:sz="4" w:space="0" w:color="auto"/>
              <w:left w:val="single" w:sz="4" w:space="0" w:color="auto"/>
              <w:bottom w:val="single" w:sz="4" w:space="0" w:color="auto"/>
              <w:right w:val="single" w:sz="4" w:space="0" w:color="auto"/>
            </w:tcBorders>
          </w:tcPr>
          <w:p w14:paraId="6FEF987C" w14:textId="77777777" w:rsidR="00DC7103" w:rsidRPr="00616F0C" w:rsidRDefault="00DC7103" w:rsidP="00DC29E6">
            <w:pPr>
              <w:pStyle w:val="TAL"/>
              <w:rPr>
                <w:rFonts w:cs="Arial"/>
                <w:szCs w:val="18"/>
              </w:rPr>
            </w:pPr>
            <w:r>
              <w:rPr>
                <w:rFonts w:cs="Arial"/>
                <w:szCs w:val="18"/>
              </w:rPr>
              <w:t>Notification Subscription</w:t>
            </w:r>
          </w:p>
        </w:tc>
        <w:tc>
          <w:tcPr>
            <w:tcW w:w="2232" w:type="dxa"/>
            <w:gridSpan w:val="2"/>
            <w:tcBorders>
              <w:top w:val="single" w:sz="4" w:space="0" w:color="auto"/>
              <w:left w:val="single" w:sz="4" w:space="0" w:color="auto"/>
              <w:bottom w:val="single" w:sz="4" w:space="0" w:color="auto"/>
              <w:right w:val="single" w:sz="4" w:space="0" w:color="auto"/>
            </w:tcBorders>
          </w:tcPr>
          <w:p w14:paraId="55B9CB60" w14:textId="77777777" w:rsidR="00DC7103" w:rsidRPr="00616F0C" w:rsidRDefault="00DC7103" w:rsidP="00DC29E6">
            <w:pPr>
              <w:pStyle w:val="TAL"/>
              <w:rPr>
                <w:rFonts w:cs="Arial"/>
                <w:szCs w:val="18"/>
              </w:rPr>
            </w:pPr>
          </w:p>
        </w:tc>
      </w:tr>
      <w:tr w:rsidR="00DC7103" w:rsidRPr="00616F0C" w14:paraId="1E083F57"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6F245C99" w14:textId="77777777" w:rsidR="00DC7103" w:rsidRPr="00F4325F" w:rsidRDefault="00DC7103" w:rsidP="00DC29E6">
            <w:pPr>
              <w:pStyle w:val="TAL"/>
            </w:pPr>
            <w:proofErr w:type="spellStart"/>
            <w:r>
              <w:t>RecordNotification</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61013C90" w14:textId="77777777" w:rsidR="00DC7103" w:rsidRPr="00F4325F" w:rsidRDefault="00DC7103" w:rsidP="00DC29E6">
            <w:pPr>
              <w:pStyle w:val="TAL"/>
            </w:pPr>
            <w:r w:rsidRPr="00F4325F">
              <w:t>6.1.6.2.</w:t>
            </w:r>
            <w:r>
              <w:t>11</w:t>
            </w:r>
          </w:p>
        </w:tc>
        <w:tc>
          <w:tcPr>
            <w:tcW w:w="3657" w:type="dxa"/>
            <w:gridSpan w:val="2"/>
            <w:tcBorders>
              <w:top w:val="single" w:sz="4" w:space="0" w:color="auto"/>
              <w:left w:val="single" w:sz="4" w:space="0" w:color="auto"/>
              <w:bottom w:val="single" w:sz="4" w:space="0" w:color="auto"/>
              <w:right w:val="single" w:sz="4" w:space="0" w:color="auto"/>
            </w:tcBorders>
          </w:tcPr>
          <w:p w14:paraId="077D3835" w14:textId="77777777" w:rsidR="00DC7103" w:rsidRDefault="00DC7103" w:rsidP="00DC29E6">
            <w:pPr>
              <w:pStyle w:val="TAL"/>
              <w:rPr>
                <w:rFonts w:cs="Arial"/>
                <w:szCs w:val="18"/>
              </w:rPr>
            </w:pPr>
            <w:r>
              <w:rPr>
                <w:rFonts w:cs="Arial"/>
                <w:szCs w:val="18"/>
              </w:rPr>
              <w:t>Record Notification</w:t>
            </w:r>
          </w:p>
        </w:tc>
        <w:tc>
          <w:tcPr>
            <w:tcW w:w="2232" w:type="dxa"/>
            <w:gridSpan w:val="2"/>
            <w:tcBorders>
              <w:top w:val="single" w:sz="4" w:space="0" w:color="auto"/>
              <w:left w:val="single" w:sz="4" w:space="0" w:color="auto"/>
              <w:bottom w:val="single" w:sz="4" w:space="0" w:color="auto"/>
              <w:right w:val="single" w:sz="4" w:space="0" w:color="auto"/>
            </w:tcBorders>
          </w:tcPr>
          <w:p w14:paraId="69E1FF33" w14:textId="77777777" w:rsidR="00DC7103" w:rsidRPr="00616F0C" w:rsidRDefault="00DC7103" w:rsidP="00DC29E6">
            <w:pPr>
              <w:pStyle w:val="TAL"/>
              <w:rPr>
                <w:rFonts w:cs="Arial"/>
                <w:szCs w:val="18"/>
              </w:rPr>
            </w:pPr>
          </w:p>
        </w:tc>
      </w:tr>
      <w:tr w:rsidR="00DC7103" w:rsidRPr="00616F0C" w14:paraId="4F106B9B"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3D72B117" w14:textId="77777777" w:rsidR="00DC7103" w:rsidRPr="00F4325F" w:rsidRDefault="00DC7103" w:rsidP="00DC29E6">
            <w:pPr>
              <w:pStyle w:val="TAL"/>
            </w:pPr>
            <w:proofErr w:type="spellStart"/>
            <w:r>
              <w:t>NotificationDescription</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740099F1" w14:textId="77777777" w:rsidR="00DC7103" w:rsidRPr="00F4325F" w:rsidRDefault="00DC7103" w:rsidP="00DC29E6">
            <w:pPr>
              <w:pStyle w:val="TAL"/>
            </w:pPr>
            <w:r w:rsidRPr="00F4325F">
              <w:t>6.1.6.2.</w:t>
            </w:r>
            <w:r>
              <w:t>12</w:t>
            </w:r>
          </w:p>
        </w:tc>
        <w:tc>
          <w:tcPr>
            <w:tcW w:w="3657" w:type="dxa"/>
            <w:gridSpan w:val="2"/>
            <w:tcBorders>
              <w:top w:val="single" w:sz="4" w:space="0" w:color="auto"/>
              <w:left w:val="single" w:sz="4" w:space="0" w:color="auto"/>
              <w:bottom w:val="single" w:sz="4" w:space="0" w:color="auto"/>
              <w:right w:val="single" w:sz="4" w:space="0" w:color="auto"/>
            </w:tcBorders>
          </w:tcPr>
          <w:p w14:paraId="561EA38B" w14:textId="77777777" w:rsidR="00DC7103" w:rsidRDefault="00DC7103" w:rsidP="00DC29E6">
            <w:pPr>
              <w:pStyle w:val="TAL"/>
              <w:rPr>
                <w:rFonts w:cs="Arial"/>
                <w:szCs w:val="18"/>
              </w:rPr>
            </w:pPr>
            <w:r>
              <w:rPr>
                <w:rFonts w:cs="Arial"/>
                <w:szCs w:val="18"/>
              </w:rPr>
              <w:t>Notification Description</w:t>
            </w:r>
          </w:p>
        </w:tc>
        <w:tc>
          <w:tcPr>
            <w:tcW w:w="2232" w:type="dxa"/>
            <w:gridSpan w:val="2"/>
            <w:tcBorders>
              <w:top w:val="single" w:sz="4" w:space="0" w:color="auto"/>
              <w:left w:val="single" w:sz="4" w:space="0" w:color="auto"/>
              <w:bottom w:val="single" w:sz="4" w:space="0" w:color="auto"/>
              <w:right w:val="single" w:sz="4" w:space="0" w:color="auto"/>
            </w:tcBorders>
          </w:tcPr>
          <w:p w14:paraId="7074E209" w14:textId="77777777" w:rsidR="00DC7103" w:rsidRPr="00616F0C" w:rsidRDefault="00DC7103" w:rsidP="00DC29E6">
            <w:pPr>
              <w:pStyle w:val="TAL"/>
              <w:rPr>
                <w:rFonts w:cs="Arial"/>
                <w:szCs w:val="18"/>
              </w:rPr>
            </w:pPr>
          </w:p>
        </w:tc>
      </w:tr>
      <w:tr w:rsidR="00DC7103" w:rsidRPr="00616F0C" w14:paraId="34F1F596"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43FCE85C" w14:textId="77777777" w:rsidR="00DC7103" w:rsidRDefault="00DC7103" w:rsidP="00DC29E6">
            <w:pPr>
              <w:pStyle w:val="TAL"/>
            </w:pPr>
            <w:proofErr w:type="spellStart"/>
            <w:r>
              <w:t>SubscriptionFilter</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586ADD19" w14:textId="77777777" w:rsidR="00DC7103" w:rsidRPr="00F4325F" w:rsidRDefault="00DC7103" w:rsidP="00DC29E6">
            <w:pPr>
              <w:pStyle w:val="TAL"/>
            </w:pPr>
            <w:r>
              <w:t>6.1.6.2.13</w:t>
            </w:r>
          </w:p>
        </w:tc>
        <w:tc>
          <w:tcPr>
            <w:tcW w:w="3657" w:type="dxa"/>
            <w:gridSpan w:val="2"/>
            <w:tcBorders>
              <w:top w:val="single" w:sz="4" w:space="0" w:color="auto"/>
              <w:left w:val="single" w:sz="4" w:space="0" w:color="auto"/>
              <w:bottom w:val="single" w:sz="4" w:space="0" w:color="auto"/>
              <w:right w:val="single" w:sz="4" w:space="0" w:color="auto"/>
            </w:tcBorders>
          </w:tcPr>
          <w:p w14:paraId="16B0F375" w14:textId="77777777" w:rsidR="00DC7103" w:rsidRDefault="00DC7103" w:rsidP="00DC29E6">
            <w:pPr>
              <w:pStyle w:val="TAL"/>
              <w:rPr>
                <w:rFonts w:cs="Arial"/>
                <w:szCs w:val="18"/>
              </w:rPr>
            </w:pPr>
            <w:r>
              <w:rPr>
                <w:rFonts w:cs="Arial"/>
                <w:szCs w:val="18"/>
              </w:rPr>
              <w:t>Subscription Filter</w:t>
            </w:r>
          </w:p>
        </w:tc>
        <w:tc>
          <w:tcPr>
            <w:tcW w:w="2232" w:type="dxa"/>
            <w:gridSpan w:val="2"/>
            <w:tcBorders>
              <w:top w:val="single" w:sz="4" w:space="0" w:color="auto"/>
              <w:left w:val="single" w:sz="4" w:space="0" w:color="auto"/>
              <w:bottom w:val="single" w:sz="4" w:space="0" w:color="auto"/>
              <w:right w:val="single" w:sz="4" w:space="0" w:color="auto"/>
            </w:tcBorders>
          </w:tcPr>
          <w:p w14:paraId="1D788E25" w14:textId="77777777" w:rsidR="00DC7103" w:rsidRPr="00616F0C" w:rsidRDefault="00DC7103" w:rsidP="00DC29E6">
            <w:pPr>
              <w:pStyle w:val="TAL"/>
              <w:rPr>
                <w:rFonts w:cs="Arial"/>
                <w:szCs w:val="18"/>
              </w:rPr>
            </w:pPr>
          </w:p>
        </w:tc>
      </w:tr>
      <w:tr w:rsidR="00DC7103" w:rsidRPr="00616F0C" w14:paraId="2A7E99D9"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416754A8" w14:textId="77777777" w:rsidR="00DC7103" w:rsidRDefault="00DC7103" w:rsidP="00DC29E6">
            <w:pPr>
              <w:pStyle w:val="TAL"/>
            </w:pPr>
            <w:proofErr w:type="spellStart"/>
            <w:r>
              <w:t>ClientId</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342790B7" w14:textId="77777777" w:rsidR="00DC7103" w:rsidRDefault="00DC7103" w:rsidP="00DC29E6">
            <w:pPr>
              <w:pStyle w:val="TAL"/>
            </w:pPr>
            <w:r>
              <w:t>6.1.6.2.14</w:t>
            </w:r>
          </w:p>
        </w:tc>
        <w:tc>
          <w:tcPr>
            <w:tcW w:w="3657" w:type="dxa"/>
            <w:gridSpan w:val="2"/>
            <w:tcBorders>
              <w:top w:val="single" w:sz="4" w:space="0" w:color="auto"/>
              <w:left w:val="single" w:sz="4" w:space="0" w:color="auto"/>
              <w:bottom w:val="single" w:sz="4" w:space="0" w:color="auto"/>
              <w:right w:val="single" w:sz="4" w:space="0" w:color="auto"/>
            </w:tcBorders>
          </w:tcPr>
          <w:p w14:paraId="6CE79498" w14:textId="77777777" w:rsidR="00DC7103" w:rsidRDefault="00DC7103" w:rsidP="00DC29E6">
            <w:pPr>
              <w:pStyle w:val="TAL"/>
              <w:rPr>
                <w:rFonts w:cs="Arial"/>
                <w:szCs w:val="18"/>
              </w:rPr>
            </w:pPr>
            <w:r>
              <w:rPr>
                <w:rFonts w:cs="Arial"/>
                <w:szCs w:val="18"/>
              </w:rPr>
              <w:t>Client Identity</w:t>
            </w:r>
          </w:p>
        </w:tc>
        <w:tc>
          <w:tcPr>
            <w:tcW w:w="2232" w:type="dxa"/>
            <w:gridSpan w:val="2"/>
            <w:tcBorders>
              <w:top w:val="single" w:sz="4" w:space="0" w:color="auto"/>
              <w:left w:val="single" w:sz="4" w:space="0" w:color="auto"/>
              <w:bottom w:val="single" w:sz="4" w:space="0" w:color="auto"/>
              <w:right w:val="single" w:sz="4" w:space="0" w:color="auto"/>
            </w:tcBorders>
          </w:tcPr>
          <w:p w14:paraId="0B3C7C70" w14:textId="77777777" w:rsidR="00DC7103" w:rsidRPr="00616F0C" w:rsidRDefault="00DC7103" w:rsidP="00DC29E6">
            <w:pPr>
              <w:pStyle w:val="TAL"/>
              <w:rPr>
                <w:rFonts w:cs="Arial"/>
                <w:szCs w:val="18"/>
              </w:rPr>
            </w:pPr>
          </w:p>
        </w:tc>
      </w:tr>
      <w:tr w:rsidR="00DC7103" w:rsidRPr="00616F0C" w14:paraId="155089CF" w14:textId="77777777" w:rsidTr="00DC29E6">
        <w:trPr>
          <w:gridBefore w:val="1"/>
          <w:wBefore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55E0E668" w14:textId="77777777" w:rsidR="00DC7103" w:rsidRDefault="00DC7103" w:rsidP="00DC29E6">
            <w:pPr>
              <w:pStyle w:val="TAL"/>
            </w:pPr>
            <w:proofErr w:type="spellStart"/>
            <w:r>
              <w:t>MetaSchema</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2FF4160C" w14:textId="77777777" w:rsidR="00DC7103" w:rsidRPr="00616F0C" w:rsidRDefault="00DC7103" w:rsidP="00DC29E6">
            <w:pPr>
              <w:pStyle w:val="TAL"/>
            </w:pPr>
            <w:r>
              <w:t>6.1.6.2.15</w:t>
            </w:r>
          </w:p>
        </w:tc>
        <w:tc>
          <w:tcPr>
            <w:tcW w:w="3657" w:type="dxa"/>
            <w:gridSpan w:val="2"/>
            <w:tcBorders>
              <w:top w:val="single" w:sz="4" w:space="0" w:color="auto"/>
              <w:left w:val="single" w:sz="4" w:space="0" w:color="auto"/>
              <w:bottom w:val="single" w:sz="4" w:space="0" w:color="auto"/>
              <w:right w:val="single" w:sz="4" w:space="0" w:color="auto"/>
            </w:tcBorders>
          </w:tcPr>
          <w:p w14:paraId="41FEA446" w14:textId="77777777" w:rsidR="00DC7103" w:rsidRDefault="00DC7103" w:rsidP="00DC29E6">
            <w:pPr>
              <w:pStyle w:val="TAL"/>
              <w:rPr>
                <w:rFonts w:cs="Arial"/>
                <w:szCs w:val="18"/>
              </w:rPr>
            </w:pPr>
            <w:r>
              <w:rPr>
                <w:rFonts w:cs="Arial"/>
                <w:szCs w:val="18"/>
              </w:rPr>
              <w:t>Meta Schema</w:t>
            </w:r>
          </w:p>
        </w:tc>
        <w:tc>
          <w:tcPr>
            <w:tcW w:w="2232" w:type="dxa"/>
            <w:gridSpan w:val="2"/>
            <w:tcBorders>
              <w:top w:val="single" w:sz="4" w:space="0" w:color="auto"/>
              <w:left w:val="single" w:sz="4" w:space="0" w:color="auto"/>
              <w:bottom w:val="single" w:sz="4" w:space="0" w:color="auto"/>
              <w:right w:val="single" w:sz="4" w:space="0" w:color="auto"/>
            </w:tcBorders>
          </w:tcPr>
          <w:p w14:paraId="60F0EA11" w14:textId="77777777" w:rsidR="00DC7103" w:rsidRPr="00616F0C" w:rsidRDefault="00DC7103" w:rsidP="00DC29E6">
            <w:pPr>
              <w:pStyle w:val="TAL"/>
              <w:rPr>
                <w:rFonts w:cs="Arial"/>
                <w:szCs w:val="18"/>
              </w:rPr>
            </w:pPr>
            <w:r>
              <w:rPr>
                <w:rFonts w:cs="Arial"/>
                <w:szCs w:val="18"/>
              </w:rPr>
              <w:t>Meta Schema</w:t>
            </w:r>
          </w:p>
        </w:tc>
      </w:tr>
      <w:tr w:rsidR="00DC7103" w14:paraId="680F0F83" w14:textId="77777777" w:rsidTr="00DC29E6">
        <w:trPr>
          <w:gridBefore w:val="1"/>
          <w:wBefore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4DC398CC" w14:textId="77777777" w:rsidR="00DC7103" w:rsidRDefault="00DC7103" w:rsidP="00DC29E6">
            <w:pPr>
              <w:pStyle w:val="TAL"/>
            </w:pPr>
            <w:proofErr w:type="spellStart"/>
            <w:r>
              <w:t>TagType</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63C9B8B4" w14:textId="77777777" w:rsidR="00DC7103" w:rsidRDefault="00DC7103" w:rsidP="00DC29E6">
            <w:pPr>
              <w:pStyle w:val="TAL"/>
            </w:pPr>
            <w:r>
              <w:t>6.1.6.2.16</w:t>
            </w:r>
          </w:p>
        </w:tc>
        <w:tc>
          <w:tcPr>
            <w:tcW w:w="3657" w:type="dxa"/>
            <w:gridSpan w:val="2"/>
            <w:tcBorders>
              <w:top w:val="single" w:sz="4" w:space="0" w:color="auto"/>
              <w:left w:val="single" w:sz="4" w:space="0" w:color="auto"/>
              <w:bottom w:val="single" w:sz="4" w:space="0" w:color="auto"/>
              <w:right w:val="single" w:sz="4" w:space="0" w:color="auto"/>
            </w:tcBorders>
          </w:tcPr>
          <w:p w14:paraId="4CBFAF20" w14:textId="77777777" w:rsidR="00DC7103" w:rsidRDefault="00DC7103" w:rsidP="00DC29E6">
            <w:pPr>
              <w:pStyle w:val="TAL"/>
              <w:rPr>
                <w:rFonts w:cs="Arial"/>
                <w:szCs w:val="18"/>
              </w:rPr>
            </w:pPr>
            <w:r>
              <w:rPr>
                <w:rFonts w:cs="Arial"/>
                <w:szCs w:val="18"/>
              </w:rPr>
              <w:t>Tag Type</w:t>
            </w:r>
          </w:p>
        </w:tc>
        <w:tc>
          <w:tcPr>
            <w:tcW w:w="2232" w:type="dxa"/>
            <w:gridSpan w:val="2"/>
            <w:tcBorders>
              <w:top w:val="single" w:sz="4" w:space="0" w:color="auto"/>
              <w:left w:val="single" w:sz="4" w:space="0" w:color="auto"/>
              <w:bottom w:val="single" w:sz="4" w:space="0" w:color="auto"/>
              <w:right w:val="single" w:sz="4" w:space="0" w:color="auto"/>
            </w:tcBorders>
          </w:tcPr>
          <w:p w14:paraId="70AE4161" w14:textId="77777777" w:rsidR="00DC7103" w:rsidRDefault="00DC7103" w:rsidP="00DC29E6">
            <w:pPr>
              <w:pStyle w:val="TAL"/>
              <w:rPr>
                <w:rFonts w:cs="Arial"/>
                <w:szCs w:val="18"/>
              </w:rPr>
            </w:pPr>
            <w:r>
              <w:rPr>
                <w:rFonts w:cs="Arial"/>
                <w:szCs w:val="18"/>
              </w:rPr>
              <w:t>Meta Schema</w:t>
            </w:r>
          </w:p>
        </w:tc>
      </w:tr>
      <w:tr w:rsidR="00FE1DB7" w14:paraId="037A9920" w14:textId="77777777" w:rsidTr="00DC29E6">
        <w:trPr>
          <w:gridBefore w:val="1"/>
          <w:wBefore w:w="33" w:type="dxa"/>
          <w:jc w:val="center"/>
          <w:ins w:id="230" w:author="Anders Askerup" w:date="2021-09-29T17:38:00Z"/>
        </w:trPr>
        <w:tc>
          <w:tcPr>
            <w:tcW w:w="2017" w:type="dxa"/>
            <w:gridSpan w:val="2"/>
            <w:tcBorders>
              <w:top w:val="single" w:sz="4" w:space="0" w:color="auto"/>
              <w:left w:val="single" w:sz="4" w:space="0" w:color="auto"/>
              <w:bottom w:val="single" w:sz="4" w:space="0" w:color="auto"/>
              <w:right w:val="single" w:sz="4" w:space="0" w:color="auto"/>
            </w:tcBorders>
          </w:tcPr>
          <w:p w14:paraId="266D7D21" w14:textId="63FDAB81" w:rsidR="00FE1DB7" w:rsidRDefault="00B11671" w:rsidP="00DC29E6">
            <w:pPr>
              <w:pStyle w:val="TAL"/>
              <w:rPr>
                <w:ins w:id="231" w:author="Anders Askerup" w:date="2021-09-29T17:38:00Z"/>
              </w:rPr>
            </w:pPr>
            <w:proofErr w:type="spellStart"/>
            <w:ins w:id="232" w:author="Anders Askerup" w:date="2021-09-29T17:38:00Z">
              <w:r>
                <w:t>NotificationI</w:t>
              </w:r>
              <w:r w:rsidR="00FE1DB7">
                <w:t>nfo</w:t>
              </w:r>
              <w:proofErr w:type="spellEnd"/>
            </w:ins>
          </w:p>
        </w:tc>
        <w:tc>
          <w:tcPr>
            <w:tcW w:w="1518" w:type="dxa"/>
            <w:gridSpan w:val="2"/>
            <w:tcBorders>
              <w:top w:val="single" w:sz="4" w:space="0" w:color="auto"/>
              <w:left w:val="single" w:sz="4" w:space="0" w:color="auto"/>
              <w:bottom w:val="single" w:sz="4" w:space="0" w:color="auto"/>
              <w:right w:val="single" w:sz="4" w:space="0" w:color="auto"/>
            </w:tcBorders>
          </w:tcPr>
          <w:p w14:paraId="51661941" w14:textId="70DE5FB3" w:rsidR="00FE1DB7" w:rsidRDefault="00FE1DB7" w:rsidP="00DC29E6">
            <w:pPr>
              <w:pStyle w:val="TAL"/>
              <w:rPr>
                <w:ins w:id="233" w:author="Anders Askerup" w:date="2021-09-29T17:38:00Z"/>
              </w:rPr>
            </w:pPr>
            <w:ins w:id="234" w:author="Anders Askerup" w:date="2021-09-29T17:38:00Z">
              <w:r>
                <w:t>6.1.6.2.Y1</w:t>
              </w:r>
            </w:ins>
          </w:p>
        </w:tc>
        <w:tc>
          <w:tcPr>
            <w:tcW w:w="3657" w:type="dxa"/>
            <w:gridSpan w:val="2"/>
            <w:tcBorders>
              <w:top w:val="single" w:sz="4" w:space="0" w:color="auto"/>
              <w:left w:val="single" w:sz="4" w:space="0" w:color="auto"/>
              <w:bottom w:val="single" w:sz="4" w:space="0" w:color="auto"/>
              <w:right w:val="single" w:sz="4" w:space="0" w:color="auto"/>
            </w:tcBorders>
          </w:tcPr>
          <w:p w14:paraId="54E3AA47" w14:textId="1E0A381C" w:rsidR="00FE1DB7" w:rsidRDefault="00FE1DB7" w:rsidP="00DC29E6">
            <w:pPr>
              <w:pStyle w:val="TAL"/>
              <w:rPr>
                <w:ins w:id="235" w:author="Anders Askerup" w:date="2021-09-29T17:38:00Z"/>
                <w:rFonts w:cs="Arial"/>
                <w:szCs w:val="18"/>
              </w:rPr>
            </w:pPr>
            <w:ins w:id="236" w:author="Anders Askerup" w:date="2021-09-29T17:38:00Z">
              <w:r>
                <w:rPr>
                  <w:rFonts w:cs="Arial"/>
                  <w:szCs w:val="18"/>
                </w:rPr>
                <w:t>Notification Info</w:t>
              </w:r>
            </w:ins>
          </w:p>
        </w:tc>
        <w:tc>
          <w:tcPr>
            <w:tcW w:w="2232" w:type="dxa"/>
            <w:gridSpan w:val="2"/>
            <w:tcBorders>
              <w:top w:val="single" w:sz="4" w:space="0" w:color="auto"/>
              <w:left w:val="single" w:sz="4" w:space="0" w:color="auto"/>
              <w:bottom w:val="single" w:sz="4" w:space="0" w:color="auto"/>
              <w:right w:val="single" w:sz="4" w:space="0" w:color="auto"/>
            </w:tcBorders>
          </w:tcPr>
          <w:p w14:paraId="3D085390" w14:textId="77777777" w:rsidR="00FE1DB7" w:rsidRDefault="00FE1DB7" w:rsidP="00DC29E6">
            <w:pPr>
              <w:pStyle w:val="TAL"/>
              <w:rPr>
                <w:ins w:id="237" w:author="Anders Askerup" w:date="2021-09-29T17:38:00Z"/>
                <w:rFonts w:cs="Arial"/>
                <w:szCs w:val="18"/>
              </w:rPr>
            </w:pPr>
          </w:p>
        </w:tc>
      </w:tr>
      <w:tr w:rsidR="00DC7103" w:rsidRPr="00616F0C" w14:paraId="21D0659E"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24D2F660" w14:textId="77777777" w:rsidR="00DC7103" w:rsidRDefault="00DC7103" w:rsidP="00DC29E6">
            <w:pPr>
              <w:pStyle w:val="TAL"/>
            </w:pPr>
            <w:proofErr w:type="spellStart"/>
            <w:r>
              <w:t>RecordOperation</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4C4275EC" w14:textId="77777777" w:rsidR="00DC7103" w:rsidRPr="00F4325F" w:rsidRDefault="00DC7103" w:rsidP="00DC29E6">
            <w:pPr>
              <w:pStyle w:val="TAL"/>
            </w:pPr>
            <w:r w:rsidRPr="00616F0C">
              <w:t>6.1.6</w:t>
            </w:r>
            <w:r>
              <w:t>.3.</w:t>
            </w:r>
            <w:r w:rsidRPr="005826F7">
              <w:t>5</w:t>
            </w:r>
          </w:p>
        </w:tc>
        <w:tc>
          <w:tcPr>
            <w:tcW w:w="3657" w:type="dxa"/>
            <w:gridSpan w:val="2"/>
            <w:tcBorders>
              <w:top w:val="single" w:sz="4" w:space="0" w:color="auto"/>
              <w:left w:val="single" w:sz="4" w:space="0" w:color="auto"/>
              <w:bottom w:val="single" w:sz="4" w:space="0" w:color="auto"/>
              <w:right w:val="single" w:sz="4" w:space="0" w:color="auto"/>
            </w:tcBorders>
          </w:tcPr>
          <w:p w14:paraId="2CB2CFA7" w14:textId="77777777" w:rsidR="00DC7103" w:rsidRDefault="00DC7103" w:rsidP="00DC29E6">
            <w:pPr>
              <w:pStyle w:val="TAL"/>
              <w:rPr>
                <w:rFonts w:cs="Arial"/>
                <w:szCs w:val="18"/>
              </w:rPr>
            </w:pPr>
            <w:r>
              <w:rPr>
                <w:rFonts w:cs="Arial"/>
                <w:szCs w:val="18"/>
              </w:rPr>
              <w:t>Record Operation</w:t>
            </w:r>
          </w:p>
        </w:tc>
        <w:tc>
          <w:tcPr>
            <w:tcW w:w="2232" w:type="dxa"/>
            <w:gridSpan w:val="2"/>
            <w:tcBorders>
              <w:top w:val="single" w:sz="4" w:space="0" w:color="auto"/>
              <w:left w:val="single" w:sz="4" w:space="0" w:color="auto"/>
              <w:bottom w:val="single" w:sz="4" w:space="0" w:color="auto"/>
              <w:right w:val="single" w:sz="4" w:space="0" w:color="auto"/>
            </w:tcBorders>
          </w:tcPr>
          <w:p w14:paraId="62D5093D" w14:textId="77777777" w:rsidR="00DC7103" w:rsidRPr="00616F0C" w:rsidRDefault="00DC7103" w:rsidP="00DC29E6">
            <w:pPr>
              <w:pStyle w:val="TAL"/>
              <w:rPr>
                <w:rFonts w:cs="Arial"/>
                <w:szCs w:val="18"/>
              </w:rPr>
            </w:pPr>
          </w:p>
        </w:tc>
      </w:tr>
      <w:tr w:rsidR="00DC7103" w14:paraId="4EEABAC8"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52D72CEC" w14:textId="77777777" w:rsidR="00DC7103" w:rsidRDefault="00DC7103" w:rsidP="00DC29E6">
            <w:pPr>
              <w:pStyle w:val="TAL"/>
            </w:pPr>
            <w:proofErr w:type="spellStart"/>
            <w:r>
              <w:t>SchemaId</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23E3415D" w14:textId="77777777" w:rsidR="00DC7103" w:rsidRDefault="00DC7103" w:rsidP="00DC29E6">
            <w:pPr>
              <w:pStyle w:val="TAL"/>
            </w:pPr>
            <w:r>
              <w:t>6.1.6.3.2</w:t>
            </w:r>
          </w:p>
        </w:tc>
        <w:tc>
          <w:tcPr>
            <w:tcW w:w="3657" w:type="dxa"/>
            <w:gridSpan w:val="2"/>
            <w:tcBorders>
              <w:top w:val="single" w:sz="4" w:space="0" w:color="auto"/>
              <w:left w:val="single" w:sz="4" w:space="0" w:color="auto"/>
              <w:bottom w:val="single" w:sz="4" w:space="0" w:color="auto"/>
              <w:right w:val="single" w:sz="4" w:space="0" w:color="auto"/>
            </w:tcBorders>
          </w:tcPr>
          <w:p w14:paraId="604F4847" w14:textId="77777777" w:rsidR="00DC7103" w:rsidRDefault="00DC7103" w:rsidP="00DC29E6">
            <w:pPr>
              <w:pStyle w:val="TAL"/>
              <w:rPr>
                <w:rFonts w:cs="Arial"/>
                <w:szCs w:val="18"/>
              </w:rPr>
            </w:pPr>
            <w:r>
              <w:rPr>
                <w:rFonts w:cs="Arial"/>
                <w:szCs w:val="18"/>
              </w:rPr>
              <w:t>Identifier of a Meta Schema</w:t>
            </w:r>
          </w:p>
        </w:tc>
        <w:tc>
          <w:tcPr>
            <w:tcW w:w="2232" w:type="dxa"/>
            <w:gridSpan w:val="2"/>
            <w:tcBorders>
              <w:top w:val="single" w:sz="4" w:space="0" w:color="auto"/>
              <w:left w:val="single" w:sz="4" w:space="0" w:color="auto"/>
              <w:bottom w:val="single" w:sz="4" w:space="0" w:color="auto"/>
              <w:right w:val="single" w:sz="4" w:space="0" w:color="auto"/>
            </w:tcBorders>
          </w:tcPr>
          <w:p w14:paraId="5C94AE2C" w14:textId="77777777" w:rsidR="00DC7103" w:rsidRDefault="00DC7103" w:rsidP="00DC29E6">
            <w:pPr>
              <w:pStyle w:val="TAL"/>
              <w:rPr>
                <w:rFonts w:cs="Arial"/>
                <w:szCs w:val="18"/>
              </w:rPr>
            </w:pPr>
            <w:r>
              <w:rPr>
                <w:rFonts w:cs="Arial"/>
                <w:szCs w:val="18"/>
              </w:rPr>
              <w:t>Meta Schema</w:t>
            </w:r>
          </w:p>
        </w:tc>
      </w:tr>
      <w:tr w:rsidR="00DC7103" w:rsidRPr="00616F0C" w14:paraId="715266AC"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1E0C5A9B" w14:textId="77777777" w:rsidR="00DC7103" w:rsidRDefault="00DC7103" w:rsidP="00DC29E6">
            <w:pPr>
              <w:pStyle w:val="TAL"/>
            </w:pPr>
            <w:proofErr w:type="spellStart"/>
            <w:r>
              <w:t>KeyType</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5AFCBEE1" w14:textId="77777777" w:rsidR="00DC7103" w:rsidRPr="00616F0C" w:rsidRDefault="00DC7103" w:rsidP="00DC29E6">
            <w:pPr>
              <w:pStyle w:val="TAL"/>
            </w:pPr>
            <w:r>
              <w:t>6.1.6.3.6</w:t>
            </w:r>
          </w:p>
        </w:tc>
        <w:tc>
          <w:tcPr>
            <w:tcW w:w="3657" w:type="dxa"/>
            <w:gridSpan w:val="2"/>
            <w:tcBorders>
              <w:top w:val="single" w:sz="4" w:space="0" w:color="auto"/>
              <w:left w:val="single" w:sz="4" w:space="0" w:color="auto"/>
              <w:bottom w:val="single" w:sz="4" w:space="0" w:color="auto"/>
              <w:right w:val="single" w:sz="4" w:space="0" w:color="auto"/>
            </w:tcBorders>
          </w:tcPr>
          <w:p w14:paraId="2D339E06" w14:textId="77777777" w:rsidR="00DC7103" w:rsidRDefault="00DC7103" w:rsidP="00DC29E6">
            <w:pPr>
              <w:pStyle w:val="TAL"/>
              <w:rPr>
                <w:rFonts w:cs="Arial"/>
                <w:szCs w:val="18"/>
              </w:rPr>
            </w:pPr>
            <w:r>
              <w:rPr>
                <w:rFonts w:cs="Arial"/>
                <w:szCs w:val="18"/>
              </w:rPr>
              <w:t>Key Type</w:t>
            </w:r>
          </w:p>
        </w:tc>
        <w:tc>
          <w:tcPr>
            <w:tcW w:w="2232" w:type="dxa"/>
            <w:gridSpan w:val="2"/>
            <w:tcBorders>
              <w:top w:val="single" w:sz="4" w:space="0" w:color="auto"/>
              <w:left w:val="single" w:sz="4" w:space="0" w:color="auto"/>
              <w:bottom w:val="single" w:sz="4" w:space="0" w:color="auto"/>
              <w:right w:val="single" w:sz="4" w:space="0" w:color="auto"/>
            </w:tcBorders>
          </w:tcPr>
          <w:p w14:paraId="30420F51" w14:textId="77777777" w:rsidR="00DC7103" w:rsidRPr="00616F0C" w:rsidRDefault="00DC7103" w:rsidP="00DC29E6">
            <w:pPr>
              <w:pStyle w:val="TAL"/>
              <w:rPr>
                <w:rFonts w:cs="Arial"/>
                <w:szCs w:val="18"/>
              </w:rPr>
            </w:pPr>
            <w:r>
              <w:rPr>
                <w:rFonts w:cs="Arial"/>
                <w:szCs w:val="18"/>
              </w:rPr>
              <w:t>Meta Schema</w:t>
            </w:r>
          </w:p>
        </w:tc>
      </w:tr>
      <w:tr w:rsidR="00DC7103" w14:paraId="38883C7D"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0139C2EF" w14:textId="77777777" w:rsidR="00DC7103" w:rsidRDefault="00DC7103" w:rsidP="00DC29E6">
            <w:pPr>
              <w:pStyle w:val="TAL"/>
            </w:pPr>
            <w:proofErr w:type="spellStart"/>
            <w:r>
              <w:t>RetrieveRecords</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1FF7F469" w14:textId="77777777" w:rsidR="00DC7103" w:rsidRDefault="00DC7103" w:rsidP="00DC29E6">
            <w:pPr>
              <w:pStyle w:val="TAL"/>
            </w:pPr>
            <w:r>
              <w:t>6.1.6.3.7</w:t>
            </w:r>
          </w:p>
        </w:tc>
        <w:tc>
          <w:tcPr>
            <w:tcW w:w="3657" w:type="dxa"/>
            <w:gridSpan w:val="2"/>
            <w:tcBorders>
              <w:top w:val="single" w:sz="4" w:space="0" w:color="auto"/>
              <w:left w:val="single" w:sz="4" w:space="0" w:color="auto"/>
              <w:bottom w:val="single" w:sz="4" w:space="0" w:color="auto"/>
              <w:right w:val="single" w:sz="4" w:space="0" w:color="auto"/>
            </w:tcBorders>
          </w:tcPr>
          <w:p w14:paraId="066832B8" w14:textId="77777777" w:rsidR="00DC7103" w:rsidRDefault="00DC7103" w:rsidP="00DC29E6">
            <w:pPr>
              <w:pStyle w:val="TAL"/>
              <w:rPr>
                <w:rFonts w:cs="Arial"/>
                <w:szCs w:val="18"/>
              </w:rPr>
            </w:pPr>
            <w:r>
              <w:rPr>
                <w:rFonts w:cs="Arial"/>
                <w:szCs w:val="18"/>
              </w:rPr>
              <w:t>Request to return matching records</w:t>
            </w:r>
          </w:p>
        </w:tc>
        <w:tc>
          <w:tcPr>
            <w:tcW w:w="2232" w:type="dxa"/>
            <w:gridSpan w:val="2"/>
            <w:tcBorders>
              <w:top w:val="single" w:sz="4" w:space="0" w:color="auto"/>
              <w:left w:val="single" w:sz="4" w:space="0" w:color="auto"/>
              <w:bottom w:val="single" w:sz="4" w:space="0" w:color="auto"/>
              <w:right w:val="single" w:sz="4" w:space="0" w:color="auto"/>
            </w:tcBorders>
          </w:tcPr>
          <w:p w14:paraId="666E8243" w14:textId="77777777" w:rsidR="00DC7103" w:rsidRDefault="00DC7103" w:rsidP="00DC29E6">
            <w:pPr>
              <w:pStyle w:val="TAL"/>
              <w:rPr>
                <w:rFonts w:cs="Arial"/>
                <w:szCs w:val="18"/>
              </w:rPr>
            </w:pPr>
            <w:proofErr w:type="spellStart"/>
            <w:r w:rsidRPr="00DB37E5">
              <w:rPr>
                <w:rFonts w:cs="Arial"/>
                <w:szCs w:val="18"/>
              </w:rPr>
              <w:t>CombinedSearchRetrieve</w:t>
            </w:r>
            <w:proofErr w:type="spellEnd"/>
          </w:p>
        </w:tc>
      </w:tr>
    </w:tbl>
    <w:p w14:paraId="5D855808" w14:textId="77777777" w:rsidR="00DC7103" w:rsidRPr="00616F0C" w:rsidRDefault="00DC7103" w:rsidP="00DC7103"/>
    <w:p w14:paraId="5F8F15D4" w14:textId="77777777" w:rsidR="00DC7103" w:rsidRPr="00616F0C" w:rsidRDefault="00DC7103" w:rsidP="00DC7103">
      <w:r w:rsidRPr="00616F0C">
        <w:t xml:space="preserve">Table 6.1.6.1-2 specifies data types re-used by the </w:t>
      </w:r>
      <w:proofErr w:type="spellStart"/>
      <w:r w:rsidRPr="00616F0C">
        <w:t>N</w:t>
      </w:r>
      <w:r w:rsidRPr="00616F0C">
        <w:rPr>
          <w:vertAlign w:val="subscript"/>
        </w:rPr>
        <w:t>udsf</w:t>
      </w:r>
      <w:proofErr w:type="spellEnd"/>
      <w:r w:rsidRPr="00616F0C">
        <w:t xml:space="preserve"> service based interface protocol from other specifications, including a reference to their respective specifications and when needed, a short description of their use within the </w:t>
      </w:r>
      <w:proofErr w:type="spellStart"/>
      <w:r w:rsidRPr="00616F0C">
        <w:t>N</w:t>
      </w:r>
      <w:r w:rsidRPr="00616F0C">
        <w:rPr>
          <w:vertAlign w:val="subscript"/>
        </w:rPr>
        <w:t>udsf</w:t>
      </w:r>
      <w:proofErr w:type="spellEnd"/>
      <w:r w:rsidRPr="00616F0C">
        <w:t xml:space="preserve"> service based interface.</w:t>
      </w:r>
    </w:p>
    <w:p w14:paraId="0F454793" w14:textId="77777777" w:rsidR="00DC7103" w:rsidRPr="00616F0C" w:rsidRDefault="00DC7103" w:rsidP="00DC7103">
      <w:pPr>
        <w:pStyle w:val="TH"/>
      </w:pPr>
      <w:r w:rsidRPr="00616F0C">
        <w:lastRenderedPageBreak/>
        <w:t xml:space="preserve">Table 6.1.6.1-2: </w:t>
      </w:r>
      <w:proofErr w:type="spellStart"/>
      <w:r w:rsidRPr="00616F0C">
        <w:t>N</w:t>
      </w:r>
      <w:r w:rsidRPr="00616F0C">
        <w:rPr>
          <w:vertAlign w:val="subscript"/>
        </w:rPr>
        <w:t>udsf</w:t>
      </w:r>
      <w:proofErr w:type="spellEnd"/>
      <w:r w:rsidRPr="00616F0C">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0"/>
        <w:gridCol w:w="1848"/>
        <w:gridCol w:w="3642"/>
        <w:gridCol w:w="2204"/>
      </w:tblGrid>
      <w:tr w:rsidR="00DC7103" w:rsidRPr="00616F0C" w14:paraId="7E5BD243" w14:textId="77777777" w:rsidTr="00DC29E6">
        <w:trPr>
          <w:jc w:val="center"/>
        </w:trPr>
        <w:tc>
          <w:tcPr>
            <w:tcW w:w="1730" w:type="dxa"/>
            <w:tcBorders>
              <w:top w:val="single" w:sz="4" w:space="0" w:color="auto"/>
              <w:left w:val="single" w:sz="4" w:space="0" w:color="auto"/>
              <w:bottom w:val="single" w:sz="4" w:space="0" w:color="auto"/>
              <w:right w:val="single" w:sz="4" w:space="0" w:color="auto"/>
            </w:tcBorders>
            <w:shd w:val="clear" w:color="auto" w:fill="C0C0C0"/>
            <w:hideMark/>
          </w:tcPr>
          <w:p w14:paraId="6FD798E8" w14:textId="77777777" w:rsidR="00DC7103" w:rsidRPr="00616F0C" w:rsidRDefault="00DC7103" w:rsidP="00DC29E6">
            <w:pPr>
              <w:pStyle w:val="TAH"/>
            </w:pPr>
            <w:r w:rsidRPr="00616F0C">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3D11F990" w14:textId="77777777" w:rsidR="00DC7103" w:rsidRPr="00616F0C" w:rsidRDefault="00DC7103" w:rsidP="00DC29E6">
            <w:pPr>
              <w:pStyle w:val="TAH"/>
            </w:pPr>
            <w:r w:rsidRPr="00616F0C">
              <w:t>Reference</w:t>
            </w:r>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759FD7C2" w14:textId="77777777" w:rsidR="00DC7103" w:rsidRPr="00616F0C" w:rsidRDefault="00DC7103" w:rsidP="00DC29E6">
            <w:pPr>
              <w:pStyle w:val="TAH"/>
            </w:pPr>
            <w:r w:rsidRPr="00616F0C">
              <w:t>Comments</w:t>
            </w:r>
          </w:p>
        </w:tc>
        <w:tc>
          <w:tcPr>
            <w:tcW w:w="2204" w:type="dxa"/>
            <w:tcBorders>
              <w:top w:val="single" w:sz="4" w:space="0" w:color="auto"/>
              <w:left w:val="single" w:sz="4" w:space="0" w:color="auto"/>
              <w:bottom w:val="single" w:sz="4" w:space="0" w:color="auto"/>
              <w:right w:val="single" w:sz="4" w:space="0" w:color="auto"/>
            </w:tcBorders>
            <w:shd w:val="clear" w:color="auto" w:fill="C0C0C0"/>
          </w:tcPr>
          <w:p w14:paraId="10253480" w14:textId="77777777" w:rsidR="00DC7103" w:rsidRPr="00616F0C" w:rsidRDefault="00DC7103" w:rsidP="00DC29E6">
            <w:pPr>
              <w:pStyle w:val="TAH"/>
            </w:pPr>
            <w:r w:rsidRPr="00616F0C">
              <w:t>Applicability</w:t>
            </w:r>
          </w:p>
        </w:tc>
      </w:tr>
      <w:tr w:rsidR="00DC7103" w:rsidRPr="00616F0C" w14:paraId="2FBD5284" w14:textId="77777777" w:rsidTr="00DC29E6">
        <w:trPr>
          <w:jc w:val="center"/>
        </w:trPr>
        <w:tc>
          <w:tcPr>
            <w:tcW w:w="1730" w:type="dxa"/>
            <w:tcBorders>
              <w:top w:val="single" w:sz="4" w:space="0" w:color="auto"/>
              <w:left w:val="single" w:sz="4" w:space="0" w:color="auto"/>
              <w:bottom w:val="single" w:sz="4" w:space="0" w:color="auto"/>
              <w:right w:val="single" w:sz="4" w:space="0" w:color="auto"/>
            </w:tcBorders>
          </w:tcPr>
          <w:p w14:paraId="239E4449" w14:textId="77777777" w:rsidR="00DC7103" w:rsidRPr="00616F0C" w:rsidRDefault="00DC7103" w:rsidP="00DC29E6">
            <w:pPr>
              <w:pStyle w:val="TAL"/>
            </w:pPr>
            <w:proofErr w:type="spellStart"/>
            <w:r w:rsidRPr="00616F0C">
              <w:t>SupportedFeatures</w:t>
            </w:r>
            <w:proofErr w:type="spellEnd"/>
          </w:p>
        </w:tc>
        <w:tc>
          <w:tcPr>
            <w:tcW w:w="1848" w:type="dxa"/>
            <w:tcBorders>
              <w:top w:val="single" w:sz="4" w:space="0" w:color="auto"/>
              <w:left w:val="single" w:sz="4" w:space="0" w:color="auto"/>
              <w:bottom w:val="single" w:sz="4" w:space="0" w:color="auto"/>
              <w:right w:val="single" w:sz="4" w:space="0" w:color="auto"/>
            </w:tcBorders>
          </w:tcPr>
          <w:p w14:paraId="09AE6663" w14:textId="77777777" w:rsidR="00DC7103" w:rsidRPr="00616F0C" w:rsidRDefault="00DC7103" w:rsidP="00DC29E6">
            <w:pPr>
              <w:pStyle w:val="TAL"/>
            </w:pPr>
            <w:r w:rsidRPr="00616F0C">
              <w:t>3GPP TS 29.571 [19]</w:t>
            </w:r>
          </w:p>
        </w:tc>
        <w:tc>
          <w:tcPr>
            <w:tcW w:w="3642" w:type="dxa"/>
            <w:tcBorders>
              <w:top w:val="single" w:sz="4" w:space="0" w:color="auto"/>
              <w:left w:val="single" w:sz="4" w:space="0" w:color="auto"/>
              <w:bottom w:val="single" w:sz="4" w:space="0" w:color="auto"/>
              <w:right w:val="single" w:sz="4" w:space="0" w:color="auto"/>
            </w:tcBorders>
          </w:tcPr>
          <w:p w14:paraId="029A8A7B" w14:textId="77777777" w:rsidR="00DC7103" w:rsidRPr="00616F0C" w:rsidRDefault="00DC7103" w:rsidP="00DC29E6">
            <w:pPr>
              <w:pStyle w:val="TAL"/>
              <w:rPr>
                <w:rFonts w:cs="Arial"/>
                <w:szCs w:val="18"/>
              </w:rPr>
            </w:pPr>
            <w:proofErr w:type="gramStart"/>
            <w:r w:rsidRPr="00616F0C">
              <w:rPr>
                <w:rFonts w:cs="Arial"/>
                <w:szCs w:val="18"/>
              </w:rPr>
              <w:t>see</w:t>
            </w:r>
            <w:proofErr w:type="gramEnd"/>
            <w:r w:rsidRPr="00616F0C">
              <w:rPr>
                <w:rFonts w:cs="Arial"/>
                <w:szCs w:val="18"/>
              </w:rPr>
              <w:t xml:space="preserve"> 3GPP </w:t>
            </w:r>
            <w:r>
              <w:rPr>
                <w:rFonts w:cs="Arial"/>
                <w:szCs w:val="18"/>
              </w:rPr>
              <w:t>TS </w:t>
            </w:r>
            <w:r w:rsidRPr="00616F0C">
              <w:rPr>
                <w:rFonts w:cs="Arial"/>
                <w:szCs w:val="18"/>
              </w:rPr>
              <w:t>29.500</w:t>
            </w:r>
            <w:r>
              <w:rPr>
                <w:rFonts w:cs="Arial"/>
                <w:szCs w:val="18"/>
              </w:rPr>
              <w:t> </w:t>
            </w:r>
            <w:r w:rsidRPr="00616F0C">
              <w:rPr>
                <w:rFonts w:cs="Arial"/>
                <w:szCs w:val="18"/>
              </w:rPr>
              <w:t>[4] clause 6.6.</w:t>
            </w:r>
          </w:p>
        </w:tc>
        <w:tc>
          <w:tcPr>
            <w:tcW w:w="2204" w:type="dxa"/>
            <w:tcBorders>
              <w:top w:val="single" w:sz="4" w:space="0" w:color="auto"/>
              <w:left w:val="single" w:sz="4" w:space="0" w:color="auto"/>
              <w:bottom w:val="single" w:sz="4" w:space="0" w:color="auto"/>
              <w:right w:val="single" w:sz="4" w:space="0" w:color="auto"/>
            </w:tcBorders>
          </w:tcPr>
          <w:p w14:paraId="7DBF5218" w14:textId="77777777" w:rsidR="00DC7103" w:rsidRPr="00616F0C" w:rsidRDefault="00DC7103" w:rsidP="00DC29E6">
            <w:pPr>
              <w:pStyle w:val="TAL"/>
              <w:rPr>
                <w:rFonts w:cs="Arial"/>
                <w:szCs w:val="18"/>
              </w:rPr>
            </w:pPr>
          </w:p>
        </w:tc>
      </w:tr>
      <w:tr w:rsidR="00DC7103" w:rsidRPr="00616F0C" w14:paraId="56C5BAA1" w14:textId="77777777" w:rsidTr="00DC29E6">
        <w:trPr>
          <w:jc w:val="center"/>
        </w:trPr>
        <w:tc>
          <w:tcPr>
            <w:tcW w:w="1730" w:type="dxa"/>
            <w:tcBorders>
              <w:top w:val="single" w:sz="4" w:space="0" w:color="auto"/>
              <w:left w:val="single" w:sz="4" w:space="0" w:color="auto"/>
              <w:bottom w:val="single" w:sz="4" w:space="0" w:color="auto"/>
              <w:right w:val="single" w:sz="4" w:space="0" w:color="auto"/>
            </w:tcBorders>
          </w:tcPr>
          <w:p w14:paraId="0D135CCF" w14:textId="77777777" w:rsidR="00DC7103" w:rsidRPr="00616F0C" w:rsidRDefault="00DC7103" w:rsidP="00DC29E6">
            <w:pPr>
              <w:pStyle w:val="TAL"/>
            </w:pPr>
            <w:proofErr w:type="spellStart"/>
            <w:r w:rsidRPr="00616F0C">
              <w:t>PatchItem</w:t>
            </w:r>
            <w:proofErr w:type="spellEnd"/>
          </w:p>
        </w:tc>
        <w:tc>
          <w:tcPr>
            <w:tcW w:w="1848" w:type="dxa"/>
            <w:tcBorders>
              <w:top w:val="single" w:sz="4" w:space="0" w:color="auto"/>
              <w:left w:val="single" w:sz="4" w:space="0" w:color="auto"/>
              <w:bottom w:val="single" w:sz="4" w:space="0" w:color="auto"/>
              <w:right w:val="single" w:sz="4" w:space="0" w:color="auto"/>
            </w:tcBorders>
          </w:tcPr>
          <w:p w14:paraId="3ADC3649" w14:textId="77777777" w:rsidR="00DC7103" w:rsidRPr="00616F0C" w:rsidRDefault="00DC7103" w:rsidP="00DC29E6">
            <w:pPr>
              <w:pStyle w:val="TAL"/>
            </w:pPr>
            <w:r w:rsidRPr="00616F0C">
              <w:t>3GPP TS 29.571 [19]</w:t>
            </w:r>
          </w:p>
        </w:tc>
        <w:tc>
          <w:tcPr>
            <w:tcW w:w="3642" w:type="dxa"/>
            <w:tcBorders>
              <w:top w:val="single" w:sz="4" w:space="0" w:color="auto"/>
              <w:left w:val="single" w:sz="4" w:space="0" w:color="auto"/>
              <w:bottom w:val="single" w:sz="4" w:space="0" w:color="auto"/>
              <w:right w:val="single" w:sz="4" w:space="0" w:color="auto"/>
            </w:tcBorders>
          </w:tcPr>
          <w:p w14:paraId="2D1B5421" w14:textId="77777777" w:rsidR="00DC7103" w:rsidRPr="00616F0C" w:rsidRDefault="00DC7103" w:rsidP="00DC29E6">
            <w:pPr>
              <w:pStyle w:val="TAL"/>
              <w:rPr>
                <w:rFonts w:cs="Arial"/>
                <w:szCs w:val="18"/>
              </w:rPr>
            </w:pPr>
            <w:r w:rsidRPr="00616F0C">
              <w:rPr>
                <w:rFonts w:cs="Arial"/>
                <w:szCs w:val="18"/>
              </w:rPr>
              <w:t>Data structure used for JSON patch.</w:t>
            </w:r>
          </w:p>
        </w:tc>
        <w:tc>
          <w:tcPr>
            <w:tcW w:w="2204" w:type="dxa"/>
            <w:tcBorders>
              <w:top w:val="single" w:sz="4" w:space="0" w:color="auto"/>
              <w:left w:val="single" w:sz="4" w:space="0" w:color="auto"/>
              <w:bottom w:val="single" w:sz="4" w:space="0" w:color="auto"/>
              <w:right w:val="single" w:sz="4" w:space="0" w:color="auto"/>
            </w:tcBorders>
          </w:tcPr>
          <w:p w14:paraId="0C774604" w14:textId="77777777" w:rsidR="00DC7103" w:rsidRPr="00616F0C" w:rsidRDefault="00DC7103" w:rsidP="00DC29E6">
            <w:pPr>
              <w:pStyle w:val="TAL"/>
              <w:rPr>
                <w:rFonts w:cs="Arial"/>
                <w:szCs w:val="18"/>
              </w:rPr>
            </w:pPr>
          </w:p>
        </w:tc>
      </w:tr>
      <w:tr w:rsidR="00DC7103" w:rsidRPr="00616F0C" w14:paraId="3022299B" w14:textId="77777777" w:rsidTr="00DC29E6">
        <w:trPr>
          <w:jc w:val="center"/>
        </w:trPr>
        <w:tc>
          <w:tcPr>
            <w:tcW w:w="1730" w:type="dxa"/>
            <w:tcBorders>
              <w:top w:val="single" w:sz="4" w:space="0" w:color="auto"/>
              <w:left w:val="single" w:sz="4" w:space="0" w:color="auto"/>
              <w:bottom w:val="single" w:sz="4" w:space="0" w:color="auto"/>
              <w:right w:val="single" w:sz="4" w:space="0" w:color="auto"/>
            </w:tcBorders>
          </w:tcPr>
          <w:p w14:paraId="7A958EA6" w14:textId="77777777" w:rsidR="00DC7103" w:rsidRPr="00616F0C" w:rsidRDefault="00DC7103" w:rsidP="00DC29E6">
            <w:pPr>
              <w:pStyle w:val="TAL"/>
            </w:pPr>
            <w:proofErr w:type="spellStart"/>
            <w:r w:rsidRPr="00616F0C">
              <w:rPr>
                <w:rFonts w:hint="eastAsia"/>
              </w:rPr>
              <w:t>PatchResult</w:t>
            </w:r>
            <w:proofErr w:type="spellEnd"/>
          </w:p>
        </w:tc>
        <w:tc>
          <w:tcPr>
            <w:tcW w:w="1848" w:type="dxa"/>
            <w:tcBorders>
              <w:top w:val="single" w:sz="4" w:space="0" w:color="auto"/>
              <w:left w:val="single" w:sz="4" w:space="0" w:color="auto"/>
              <w:bottom w:val="single" w:sz="4" w:space="0" w:color="auto"/>
              <w:right w:val="single" w:sz="4" w:space="0" w:color="auto"/>
            </w:tcBorders>
          </w:tcPr>
          <w:p w14:paraId="568E602D" w14:textId="77777777" w:rsidR="00DC7103" w:rsidRPr="00616F0C" w:rsidRDefault="00DC7103" w:rsidP="00DC29E6">
            <w:pPr>
              <w:pStyle w:val="TAL"/>
            </w:pPr>
            <w:r w:rsidRPr="00616F0C">
              <w:t>3GPP TS 29.571 [19]</w:t>
            </w:r>
          </w:p>
        </w:tc>
        <w:tc>
          <w:tcPr>
            <w:tcW w:w="3642" w:type="dxa"/>
            <w:tcBorders>
              <w:top w:val="single" w:sz="4" w:space="0" w:color="auto"/>
              <w:left w:val="single" w:sz="4" w:space="0" w:color="auto"/>
              <w:bottom w:val="single" w:sz="4" w:space="0" w:color="auto"/>
              <w:right w:val="single" w:sz="4" w:space="0" w:color="auto"/>
            </w:tcBorders>
          </w:tcPr>
          <w:p w14:paraId="2F0C9184" w14:textId="77777777" w:rsidR="00DC7103" w:rsidRPr="00616F0C" w:rsidRDefault="00DC7103" w:rsidP="00DC29E6">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10372F67" w14:textId="77777777" w:rsidR="00DC7103" w:rsidRPr="00616F0C" w:rsidRDefault="00DC7103" w:rsidP="00DC29E6">
            <w:pPr>
              <w:pStyle w:val="TAL"/>
              <w:rPr>
                <w:rFonts w:cs="Arial"/>
                <w:szCs w:val="18"/>
              </w:rPr>
            </w:pPr>
          </w:p>
        </w:tc>
      </w:tr>
      <w:tr w:rsidR="00DC7103" w:rsidRPr="00616F0C" w14:paraId="71BF2959" w14:textId="77777777" w:rsidTr="00DC29E6">
        <w:trPr>
          <w:jc w:val="center"/>
        </w:trPr>
        <w:tc>
          <w:tcPr>
            <w:tcW w:w="1730" w:type="dxa"/>
            <w:tcBorders>
              <w:top w:val="single" w:sz="4" w:space="0" w:color="auto"/>
              <w:left w:val="single" w:sz="4" w:space="0" w:color="auto"/>
              <w:bottom w:val="single" w:sz="4" w:space="0" w:color="auto"/>
              <w:right w:val="single" w:sz="4" w:space="0" w:color="auto"/>
            </w:tcBorders>
          </w:tcPr>
          <w:p w14:paraId="29A2F913" w14:textId="77777777" w:rsidR="00DC7103" w:rsidRDefault="00DC7103" w:rsidP="00DC29E6">
            <w:pPr>
              <w:pStyle w:val="TAL"/>
            </w:pPr>
            <w:r w:rsidRPr="00F4325F">
              <w:t>Uri</w:t>
            </w:r>
          </w:p>
        </w:tc>
        <w:tc>
          <w:tcPr>
            <w:tcW w:w="1848" w:type="dxa"/>
            <w:tcBorders>
              <w:top w:val="single" w:sz="4" w:space="0" w:color="auto"/>
              <w:left w:val="single" w:sz="4" w:space="0" w:color="auto"/>
              <w:bottom w:val="single" w:sz="4" w:space="0" w:color="auto"/>
              <w:right w:val="single" w:sz="4" w:space="0" w:color="auto"/>
            </w:tcBorders>
          </w:tcPr>
          <w:p w14:paraId="6C3A189A" w14:textId="77777777" w:rsidR="00DC7103" w:rsidRPr="00616F0C" w:rsidRDefault="00DC7103" w:rsidP="00DC29E6">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0BCECFD3" w14:textId="77777777" w:rsidR="00DC7103" w:rsidRPr="00F4325F" w:rsidRDefault="00DC7103" w:rsidP="00DC29E6">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18077924" w14:textId="77777777" w:rsidR="00DC7103" w:rsidRPr="00616F0C" w:rsidRDefault="00DC7103" w:rsidP="00DC29E6">
            <w:pPr>
              <w:pStyle w:val="TAL"/>
              <w:rPr>
                <w:rFonts w:cs="Arial"/>
                <w:szCs w:val="18"/>
              </w:rPr>
            </w:pPr>
          </w:p>
        </w:tc>
      </w:tr>
      <w:tr w:rsidR="00DC7103" w:rsidRPr="00616F0C" w14:paraId="2D331009" w14:textId="77777777" w:rsidTr="00DC29E6">
        <w:trPr>
          <w:jc w:val="center"/>
        </w:trPr>
        <w:tc>
          <w:tcPr>
            <w:tcW w:w="1730" w:type="dxa"/>
            <w:tcBorders>
              <w:top w:val="single" w:sz="4" w:space="0" w:color="auto"/>
              <w:left w:val="single" w:sz="4" w:space="0" w:color="auto"/>
              <w:bottom w:val="single" w:sz="4" w:space="0" w:color="auto"/>
              <w:right w:val="single" w:sz="4" w:space="0" w:color="auto"/>
            </w:tcBorders>
          </w:tcPr>
          <w:p w14:paraId="4DA24247" w14:textId="77777777" w:rsidR="00DC7103" w:rsidRPr="00F4325F" w:rsidRDefault="00DC7103" w:rsidP="00DC29E6">
            <w:pPr>
              <w:pStyle w:val="TAL"/>
            </w:pPr>
            <w:proofErr w:type="spellStart"/>
            <w:r w:rsidRPr="00F4325F">
              <w:t>DateTime</w:t>
            </w:r>
            <w:proofErr w:type="spellEnd"/>
          </w:p>
        </w:tc>
        <w:tc>
          <w:tcPr>
            <w:tcW w:w="1848" w:type="dxa"/>
            <w:tcBorders>
              <w:top w:val="single" w:sz="4" w:space="0" w:color="auto"/>
              <w:left w:val="single" w:sz="4" w:space="0" w:color="auto"/>
              <w:bottom w:val="single" w:sz="4" w:space="0" w:color="auto"/>
              <w:right w:val="single" w:sz="4" w:space="0" w:color="auto"/>
            </w:tcBorders>
          </w:tcPr>
          <w:p w14:paraId="64D57CE0" w14:textId="77777777" w:rsidR="00DC7103" w:rsidRPr="00F4325F" w:rsidRDefault="00DC7103" w:rsidP="00DC29E6">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6D248A78" w14:textId="77777777" w:rsidR="00DC7103" w:rsidRPr="00F4325F" w:rsidRDefault="00DC7103" w:rsidP="00DC29E6">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2DE1096B" w14:textId="77777777" w:rsidR="00DC7103" w:rsidRPr="00616F0C" w:rsidRDefault="00DC7103" w:rsidP="00DC29E6">
            <w:pPr>
              <w:pStyle w:val="TAL"/>
              <w:rPr>
                <w:rFonts w:cs="Arial"/>
                <w:szCs w:val="18"/>
              </w:rPr>
            </w:pPr>
          </w:p>
        </w:tc>
      </w:tr>
      <w:tr w:rsidR="00DC7103" w:rsidRPr="00616F0C" w14:paraId="1C5ACA10" w14:textId="77777777" w:rsidTr="00DC29E6">
        <w:trPr>
          <w:jc w:val="center"/>
        </w:trPr>
        <w:tc>
          <w:tcPr>
            <w:tcW w:w="1730" w:type="dxa"/>
            <w:tcBorders>
              <w:top w:val="single" w:sz="4" w:space="0" w:color="auto"/>
              <w:left w:val="single" w:sz="4" w:space="0" w:color="auto"/>
              <w:bottom w:val="single" w:sz="4" w:space="0" w:color="auto"/>
              <w:right w:val="single" w:sz="4" w:space="0" w:color="auto"/>
            </w:tcBorders>
          </w:tcPr>
          <w:p w14:paraId="1AFAEBA9" w14:textId="77777777" w:rsidR="00DC7103" w:rsidRPr="00F4325F" w:rsidRDefault="00DC7103" w:rsidP="00DC29E6">
            <w:pPr>
              <w:pStyle w:val="TAL"/>
            </w:pPr>
            <w:proofErr w:type="spellStart"/>
            <w:r w:rsidRPr="00F4325F">
              <w:t>NfInstanceId</w:t>
            </w:r>
            <w:proofErr w:type="spellEnd"/>
          </w:p>
        </w:tc>
        <w:tc>
          <w:tcPr>
            <w:tcW w:w="1848" w:type="dxa"/>
            <w:tcBorders>
              <w:top w:val="single" w:sz="4" w:space="0" w:color="auto"/>
              <w:left w:val="single" w:sz="4" w:space="0" w:color="auto"/>
              <w:bottom w:val="single" w:sz="4" w:space="0" w:color="auto"/>
              <w:right w:val="single" w:sz="4" w:space="0" w:color="auto"/>
            </w:tcBorders>
          </w:tcPr>
          <w:p w14:paraId="272F6353" w14:textId="77777777" w:rsidR="00DC7103" w:rsidRPr="00F4325F" w:rsidRDefault="00DC7103" w:rsidP="00DC29E6">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60023214" w14:textId="77777777" w:rsidR="00DC7103" w:rsidRPr="00F4325F" w:rsidRDefault="00DC7103" w:rsidP="00DC29E6">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4F481BAE" w14:textId="77777777" w:rsidR="00DC7103" w:rsidRPr="00616F0C" w:rsidRDefault="00DC7103" w:rsidP="00DC29E6">
            <w:pPr>
              <w:pStyle w:val="TAL"/>
              <w:rPr>
                <w:rFonts w:cs="Arial"/>
                <w:szCs w:val="18"/>
              </w:rPr>
            </w:pPr>
          </w:p>
        </w:tc>
      </w:tr>
      <w:tr w:rsidR="00DC7103" w:rsidRPr="00616F0C" w14:paraId="3FFE788B" w14:textId="77777777" w:rsidTr="00DC29E6">
        <w:trPr>
          <w:jc w:val="center"/>
        </w:trPr>
        <w:tc>
          <w:tcPr>
            <w:tcW w:w="1730" w:type="dxa"/>
            <w:tcBorders>
              <w:top w:val="single" w:sz="4" w:space="0" w:color="auto"/>
              <w:left w:val="single" w:sz="4" w:space="0" w:color="auto"/>
              <w:bottom w:val="single" w:sz="4" w:space="0" w:color="auto"/>
              <w:right w:val="single" w:sz="4" w:space="0" w:color="auto"/>
            </w:tcBorders>
          </w:tcPr>
          <w:p w14:paraId="62069835" w14:textId="77777777" w:rsidR="00DC7103" w:rsidRPr="00F4325F" w:rsidRDefault="00DC7103" w:rsidP="00DC29E6">
            <w:pPr>
              <w:pStyle w:val="TAL"/>
            </w:pPr>
            <w:proofErr w:type="spellStart"/>
            <w:r w:rsidRPr="00F4325F">
              <w:t>NfSetId</w:t>
            </w:r>
            <w:proofErr w:type="spellEnd"/>
          </w:p>
        </w:tc>
        <w:tc>
          <w:tcPr>
            <w:tcW w:w="1848" w:type="dxa"/>
            <w:tcBorders>
              <w:top w:val="single" w:sz="4" w:space="0" w:color="auto"/>
              <w:left w:val="single" w:sz="4" w:space="0" w:color="auto"/>
              <w:bottom w:val="single" w:sz="4" w:space="0" w:color="auto"/>
              <w:right w:val="single" w:sz="4" w:space="0" w:color="auto"/>
            </w:tcBorders>
          </w:tcPr>
          <w:p w14:paraId="320A25A3" w14:textId="77777777" w:rsidR="00DC7103" w:rsidRPr="00F4325F" w:rsidRDefault="00DC7103" w:rsidP="00DC29E6">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4A52A5C5" w14:textId="77777777" w:rsidR="00DC7103" w:rsidRPr="00F4325F" w:rsidRDefault="00DC7103" w:rsidP="00DC29E6">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5FAE6250" w14:textId="77777777" w:rsidR="00DC7103" w:rsidRPr="00616F0C" w:rsidRDefault="00DC7103" w:rsidP="00DC29E6">
            <w:pPr>
              <w:pStyle w:val="TAL"/>
              <w:rPr>
                <w:rFonts w:cs="Arial"/>
                <w:szCs w:val="18"/>
              </w:rPr>
            </w:pPr>
          </w:p>
        </w:tc>
      </w:tr>
    </w:tbl>
    <w:p w14:paraId="20635267" w14:textId="77777777" w:rsidR="00DC7103" w:rsidRPr="00616F0C" w:rsidRDefault="00DC7103" w:rsidP="00DC7103"/>
    <w:p w14:paraId="1126DCCC" w14:textId="77777777" w:rsidR="00DC7103" w:rsidRPr="006B5418" w:rsidRDefault="00DC7103" w:rsidP="00DC710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1C3B330" w14:textId="77777777" w:rsidR="001F6F8B" w:rsidRPr="00533C32" w:rsidRDefault="001F6F8B" w:rsidP="001F6F8B">
      <w:pPr>
        <w:pStyle w:val="Heading5"/>
        <w:rPr>
          <w:rFonts w:eastAsia="DengXian"/>
        </w:rPr>
      </w:pPr>
      <w:r>
        <w:rPr>
          <w:rFonts w:eastAsia="DengXian"/>
        </w:rPr>
        <w:lastRenderedPageBreak/>
        <w:t>6.1.6.2.10</w:t>
      </w:r>
      <w:r w:rsidRPr="00533C32">
        <w:rPr>
          <w:rFonts w:eastAsia="DengXian"/>
        </w:rPr>
        <w:tab/>
        <w:t xml:space="preserve">Type: </w:t>
      </w:r>
      <w:proofErr w:type="spellStart"/>
      <w:r w:rsidRPr="00C067B5">
        <w:rPr>
          <w:rFonts w:eastAsia="DengXian"/>
        </w:rPr>
        <w:t>NotificationSubscription</w:t>
      </w:r>
      <w:bookmarkEnd w:id="70"/>
      <w:bookmarkEnd w:id="71"/>
      <w:bookmarkEnd w:id="72"/>
      <w:bookmarkEnd w:id="73"/>
      <w:bookmarkEnd w:id="74"/>
      <w:bookmarkEnd w:id="75"/>
      <w:bookmarkEnd w:id="76"/>
      <w:bookmarkEnd w:id="77"/>
      <w:bookmarkEnd w:id="78"/>
      <w:bookmarkEnd w:id="79"/>
      <w:proofErr w:type="spellEnd"/>
    </w:p>
    <w:p w14:paraId="2BBE296E" w14:textId="77777777" w:rsidR="001F6F8B" w:rsidRPr="005C1ABC" w:rsidRDefault="001F6F8B" w:rsidP="001F6F8B">
      <w:pPr>
        <w:pStyle w:val="TH"/>
        <w:outlineLvl w:val="0"/>
        <w:rPr>
          <w:rFonts w:eastAsia="DengXian"/>
        </w:rPr>
      </w:pPr>
      <w:r w:rsidRPr="00533C32">
        <w:rPr>
          <w:noProof/>
        </w:rPr>
        <w:t>Table </w:t>
      </w:r>
      <w:r>
        <w:rPr>
          <w:rFonts w:eastAsia="DengXian"/>
        </w:rPr>
        <w:t>6.1.6.2.10</w:t>
      </w:r>
      <w:r w:rsidRPr="00533C32">
        <w:t xml:space="preserve">-1: </w:t>
      </w:r>
      <w:r w:rsidRPr="00533C32">
        <w:rPr>
          <w:noProof/>
        </w:rPr>
        <w:t xml:space="preserve">Definition of type </w:t>
      </w:r>
      <w:proofErr w:type="spellStart"/>
      <w:r w:rsidRPr="00C067B5">
        <w:rPr>
          <w:rFonts w:eastAsia="DengXian"/>
        </w:rPr>
        <w:t>NotificationSubscription</w:t>
      </w:r>
      <w:proofErr w:type="spellEnd"/>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3661"/>
        <w:gridCol w:w="2250"/>
        <w:tblGridChange w:id="238">
          <w:tblGrid>
            <w:gridCol w:w="1701"/>
            <w:gridCol w:w="1444"/>
            <w:gridCol w:w="425"/>
            <w:gridCol w:w="1134"/>
            <w:gridCol w:w="2410"/>
            <w:gridCol w:w="1251"/>
            <w:gridCol w:w="1159"/>
            <w:gridCol w:w="1091"/>
          </w:tblGrid>
        </w:tblGridChange>
      </w:tblGrid>
      <w:tr w:rsidR="00DC7103" w:rsidRPr="00616F0C" w14:paraId="34974F78" w14:textId="77777777" w:rsidTr="00DC7103">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39483781" w14:textId="77777777" w:rsidR="001F6F8B" w:rsidRPr="00616F0C" w:rsidRDefault="001F6F8B" w:rsidP="00DC29E6">
            <w:pPr>
              <w:pStyle w:val="TAH"/>
            </w:pPr>
            <w:r w:rsidRPr="00616F0C">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228621D6" w14:textId="77777777" w:rsidR="001F6F8B" w:rsidRPr="00616F0C" w:rsidRDefault="001F6F8B" w:rsidP="00DC29E6">
            <w:pPr>
              <w:pStyle w:val="TAH"/>
            </w:pPr>
            <w:r w:rsidRPr="00616F0C">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ECCDDA5" w14:textId="77777777" w:rsidR="001F6F8B" w:rsidRPr="00616F0C" w:rsidRDefault="001F6F8B" w:rsidP="00DC29E6">
            <w:pPr>
              <w:pStyle w:val="TAH"/>
            </w:pPr>
            <w:r w:rsidRPr="00616F0C">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45FC0AE" w14:textId="77777777" w:rsidR="001F6F8B" w:rsidRPr="00616F0C" w:rsidRDefault="001F6F8B" w:rsidP="00DC29E6">
            <w:pPr>
              <w:pStyle w:val="TAH"/>
            </w:pPr>
            <w:r w:rsidRPr="006C2C3B">
              <w:t>Cardinality</w:t>
            </w:r>
          </w:p>
        </w:tc>
        <w:tc>
          <w:tcPr>
            <w:tcW w:w="3661" w:type="dxa"/>
            <w:tcBorders>
              <w:top w:val="single" w:sz="4" w:space="0" w:color="auto"/>
              <w:left w:val="single" w:sz="4" w:space="0" w:color="auto"/>
              <w:bottom w:val="single" w:sz="4" w:space="0" w:color="auto"/>
              <w:right w:val="single" w:sz="4" w:space="0" w:color="auto"/>
            </w:tcBorders>
            <w:shd w:val="clear" w:color="auto" w:fill="C0C0C0"/>
            <w:hideMark/>
          </w:tcPr>
          <w:p w14:paraId="486FC6D3" w14:textId="77777777" w:rsidR="001F6F8B" w:rsidRPr="00616F0C" w:rsidRDefault="001F6F8B" w:rsidP="00DC29E6">
            <w:pPr>
              <w:pStyle w:val="TAH"/>
              <w:rPr>
                <w:rFonts w:cs="Arial"/>
                <w:szCs w:val="18"/>
              </w:rPr>
            </w:pPr>
            <w:r w:rsidRPr="00616F0C">
              <w:rPr>
                <w:rFonts w:cs="Arial"/>
                <w:szCs w:val="18"/>
              </w:rPr>
              <w:t>Description</w:t>
            </w:r>
          </w:p>
        </w:tc>
        <w:tc>
          <w:tcPr>
            <w:tcW w:w="2250" w:type="dxa"/>
            <w:tcBorders>
              <w:top w:val="single" w:sz="4" w:space="0" w:color="auto"/>
              <w:left w:val="single" w:sz="4" w:space="0" w:color="auto"/>
              <w:bottom w:val="single" w:sz="4" w:space="0" w:color="auto"/>
              <w:right w:val="single" w:sz="4" w:space="0" w:color="auto"/>
            </w:tcBorders>
            <w:shd w:val="clear" w:color="auto" w:fill="C0C0C0"/>
          </w:tcPr>
          <w:p w14:paraId="032B70E9" w14:textId="77777777" w:rsidR="001F6F8B" w:rsidRPr="00616F0C" w:rsidRDefault="001F6F8B" w:rsidP="00DC29E6">
            <w:pPr>
              <w:pStyle w:val="TAH"/>
              <w:rPr>
                <w:rFonts w:cs="Arial"/>
                <w:szCs w:val="18"/>
              </w:rPr>
            </w:pPr>
            <w:r w:rsidRPr="00616F0C">
              <w:rPr>
                <w:rFonts w:cs="Arial"/>
                <w:szCs w:val="18"/>
              </w:rPr>
              <w:t>Applicability</w:t>
            </w:r>
          </w:p>
        </w:tc>
      </w:tr>
      <w:tr w:rsidR="001F6F8B" w:rsidRPr="00616F0C" w14:paraId="7EFDDC0B" w14:textId="77777777" w:rsidTr="00DC7103">
        <w:tblPrEx>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39" w:author="Anders Askerup" w:date="2021-09-29T17:28:00Z">
            <w:tblPrEx>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240" w:author="Anders Askerup" w:date="2021-09-29T17:28:00Z">
            <w:trPr>
              <w:gridAfter w:val="0"/>
              <w:jc w:val="center"/>
            </w:trPr>
          </w:trPrChange>
        </w:trPr>
        <w:tc>
          <w:tcPr>
            <w:tcW w:w="1701" w:type="dxa"/>
            <w:tcBorders>
              <w:top w:val="single" w:sz="4" w:space="0" w:color="auto"/>
              <w:left w:val="single" w:sz="4" w:space="0" w:color="auto"/>
              <w:bottom w:val="single" w:sz="4" w:space="0" w:color="auto"/>
              <w:right w:val="single" w:sz="4" w:space="0" w:color="auto"/>
            </w:tcBorders>
            <w:tcPrChange w:id="241" w:author="Anders Askerup" w:date="2021-09-29T17:28:00Z">
              <w:tcPr>
                <w:tcW w:w="1701" w:type="dxa"/>
                <w:tcBorders>
                  <w:top w:val="single" w:sz="4" w:space="0" w:color="auto"/>
                  <w:left w:val="single" w:sz="4" w:space="0" w:color="auto"/>
                  <w:bottom w:val="single" w:sz="4" w:space="0" w:color="auto"/>
                  <w:right w:val="single" w:sz="4" w:space="0" w:color="auto"/>
                </w:tcBorders>
              </w:tcPr>
            </w:tcPrChange>
          </w:tcPr>
          <w:p w14:paraId="2BD08A9C" w14:textId="77777777" w:rsidR="001F6F8B" w:rsidRDefault="001F6F8B" w:rsidP="00DC29E6">
            <w:pPr>
              <w:pStyle w:val="TAL"/>
              <w:rPr>
                <w:lang w:val="en-US"/>
              </w:rPr>
            </w:pPr>
            <w:proofErr w:type="spellStart"/>
            <w:r>
              <w:rPr>
                <w:lang w:val="en-US"/>
              </w:rPr>
              <w:t>clientId</w:t>
            </w:r>
            <w:proofErr w:type="spellEnd"/>
          </w:p>
        </w:tc>
        <w:tc>
          <w:tcPr>
            <w:tcW w:w="1444" w:type="dxa"/>
            <w:tcBorders>
              <w:top w:val="single" w:sz="4" w:space="0" w:color="auto"/>
              <w:left w:val="single" w:sz="4" w:space="0" w:color="auto"/>
              <w:bottom w:val="single" w:sz="4" w:space="0" w:color="auto"/>
              <w:right w:val="single" w:sz="4" w:space="0" w:color="auto"/>
            </w:tcBorders>
            <w:tcPrChange w:id="242" w:author="Anders Askerup" w:date="2021-09-29T17:28:00Z">
              <w:tcPr>
                <w:tcW w:w="1444" w:type="dxa"/>
                <w:tcBorders>
                  <w:top w:val="single" w:sz="4" w:space="0" w:color="auto"/>
                  <w:left w:val="single" w:sz="4" w:space="0" w:color="auto"/>
                  <w:bottom w:val="single" w:sz="4" w:space="0" w:color="auto"/>
                  <w:right w:val="single" w:sz="4" w:space="0" w:color="auto"/>
                </w:tcBorders>
              </w:tcPr>
            </w:tcPrChange>
          </w:tcPr>
          <w:p w14:paraId="7A624F3F" w14:textId="77777777" w:rsidR="001F6F8B" w:rsidRPr="00533C32" w:rsidRDefault="001F6F8B" w:rsidP="00DC29E6">
            <w:pPr>
              <w:pStyle w:val="TAL"/>
              <w:rPr>
                <w:lang w:val="en-US"/>
              </w:rPr>
            </w:pPr>
            <w:proofErr w:type="spellStart"/>
            <w:r>
              <w:t>ClientId</w:t>
            </w:r>
            <w:proofErr w:type="spellEnd"/>
          </w:p>
        </w:tc>
        <w:tc>
          <w:tcPr>
            <w:tcW w:w="425" w:type="dxa"/>
            <w:tcBorders>
              <w:top w:val="single" w:sz="4" w:space="0" w:color="auto"/>
              <w:left w:val="single" w:sz="4" w:space="0" w:color="auto"/>
              <w:bottom w:val="single" w:sz="4" w:space="0" w:color="auto"/>
              <w:right w:val="single" w:sz="4" w:space="0" w:color="auto"/>
            </w:tcBorders>
            <w:tcPrChange w:id="243" w:author="Anders Askerup" w:date="2021-09-29T17:28:00Z">
              <w:tcPr>
                <w:tcW w:w="425" w:type="dxa"/>
                <w:tcBorders>
                  <w:top w:val="single" w:sz="4" w:space="0" w:color="auto"/>
                  <w:left w:val="single" w:sz="4" w:space="0" w:color="auto"/>
                  <w:bottom w:val="single" w:sz="4" w:space="0" w:color="auto"/>
                  <w:right w:val="single" w:sz="4" w:space="0" w:color="auto"/>
                </w:tcBorders>
              </w:tcPr>
            </w:tcPrChange>
          </w:tcPr>
          <w:p w14:paraId="28871627" w14:textId="77777777" w:rsidR="001F6F8B" w:rsidRDefault="001F6F8B" w:rsidP="00DC29E6">
            <w:pPr>
              <w:pStyle w:val="TAC"/>
              <w:rPr>
                <w:lang w:val="en-US" w:eastAsia="zh-CN"/>
              </w:rPr>
            </w:pPr>
            <w:r>
              <w:rPr>
                <w:lang w:val="en-US" w:eastAsia="zh-CN"/>
              </w:rPr>
              <w:t>M</w:t>
            </w:r>
          </w:p>
        </w:tc>
        <w:tc>
          <w:tcPr>
            <w:tcW w:w="1134" w:type="dxa"/>
            <w:tcBorders>
              <w:top w:val="single" w:sz="4" w:space="0" w:color="auto"/>
              <w:left w:val="single" w:sz="4" w:space="0" w:color="auto"/>
              <w:bottom w:val="single" w:sz="4" w:space="0" w:color="auto"/>
              <w:right w:val="single" w:sz="4" w:space="0" w:color="auto"/>
            </w:tcBorders>
            <w:tcPrChange w:id="244" w:author="Anders Askerup" w:date="2021-09-29T17:28:00Z">
              <w:tcPr>
                <w:tcW w:w="1134" w:type="dxa"/>
                <w:tcBorders>
                  <w:top w:val="single" w:sz="4" w:space="0" w:color="auto"/>
                  <w:left w:val="single" w:sz="4" w:space="0" w:color="auto"/>
                  <w:bottom w:val="single" w:sz="4" w:space="0" w:color="auto"/>
                  <w:right w:val="single" w:sz="4" w:space="0" w:color="auto"/>
                </w:tcBorders>
              </w:tcPr>
            </w:tcPrChange>
          </w:tcPr>
          <w:p w14:paraId="6169B028" w14:textId="77777777" w:rsidR="001F6F8B" w:rsidRDefault="001F6F8B" w:rsidP="00DC29E6">
            <w:pPr>
              <w:pStyle w:val="TAL"/>
              <w:rPr>
                <w:lang w:val="en-US"/>
              </w:rPr>
            </w:pPr>
            <w:r>
              <w:rPr>
                <w:lang w:val="en-US"/>
              </w:rPr>
              <w:t>1</w:t>
            </w:r>
          </w:p>
        </w:tc>
        <w:tc>
          <w:tcPr>
            <w:tcW w:w="3661" w:type="dxa"/>
            <w:tcBorders>
              <w:top w:val="single" w:sz="4" w:space="0" w:color="auto"/>
              <w:left w:val="single" w:sz="4" w:space="0" w:color="auto"/>
              <w:bottom w:val="single" w:sz="4" w:space="0" w:color="auto"/>
              <w:right w:val="single" w:sz="4" w:space="0" w:color="auto"/>
            </w:tcBorders>
            <w:tcPrChange w:id="245" w:author="Anders Askerup" w:date="2021-09-29T17:28:00Z">
              <w:tcPr>
                <w:tcW w:w="2410" w:type="dxa"/>
                <w:tcBorders>
                  <w:top w:val="single" w:sz="4" w:space="0" w:color="auto"/>
                  <w:left w:val="single" w:sz="4" w:space="0" w:color="auto"/>
                  <w:bottom w:val="single" w:sz="4" w:space="0" w:color="auto"/>
                  <w:right w:val="single" w:sz="4" w:space="0" w:color="auto"/>
                </w:tcBorders>
              </w:tcPr>
            </w:tcPrChange>
          </w:tcPr>
          <w:p w14:paraId="2E97CE24" w14:textId="77777777" w:rsidR="001F6F8B" w:rsidRDefault="001F6F8B" w:rsidP="00DC29E6">
            <w:pPr>
              <w:pStyle w:val="TAL"/>
              <w:rPr>
                <w:rFonts w:cs="Arial"/>
                <w:szCs w:val="18"/>
                <w:lang w:val="en-US"/>
              </w:rPr>
            </w:pPr>
            <w:r>
              <w:rPr>
                <w:rFonts w:cs="Arial"/>
                <w:szCs w:val="18"/>
                <w:lang w:val="en-US"/>
              </w:rPr>
              <w:t xml:space="preserve">Identity of the NF or </w:t>
            </w:r>
            <w:proofErr w:type="spellStart"/>
            <w:r>
              <w:rPr>
                <w:rFonts w:cs="Arial"/>
                <w:szCs w:val="18"/>
                <w:lang w:val="en-US"/>
              </w:rPr>
              <w:t>NFSet</w:t>
            </w:r>
            <w:proofErr w:type="spellEnd"/>
            <w:r>
              <w:rPr>
                <w:rFonts w:cs="Arial"/>
                <w:szCs w:val="18"/>
                <w:lang w:val="en-US"/>
              </w:rPr>
              <w:t xml:space="preserve"> for which the subscription applies.</w:t>
            </w:r>
          </w:p>
        </w:tc>
        <w:tc>
          <w:tcPr>
            <w:tcW w:w="2250" w:type="dxa"/>
            <w:tcBorders>
              <w:top w:val="single" w:sz="4" w:space="0" w:color="auto"/>
              <w:left w:val="single" w:sz="4" w:space="0" w:color="auto"/>
              <w:bottom w:val="single" w:sz="4" w:space="0" w:color="auto"/>
              <w:right w:val="single" w:sz="4" w:space="0" w:color="auto"/>
            </w:tcBorders>
            <w:tcPrChange w:id="246" w:author="Anders Askerup" w:date="2021-09-29T17:28:00Z">
              <w:tcPr>
                <w:tcW w:w="2410" w:type="dxa"/>
                <w:gridSpan w:val="2"/>
                <w:tcBorders>
                  <w:top w:val="single" w:sz="4" w:space="0" w:color="auto"/>
                  <w:left w:val="single" w:sz="4" w:space="0" w:color="auto"/>
                  <w:bottom w:val="single" w:sz="4" w:space="0" w:color="auto"/>
                  <w:right w:val="single" w:sz="4" w:space="0" w:color="auto"/>
                </w:tcBorders>
              </w:tcPr>
            </w:tcPrChange>
          </w:tcPr>
          <w:p w14:paraId="10CC0C3B" w14:textId="77777777" w:rsidR="001F6F8B" w:rsidRPr="00616F0C" w:rsidRDefault="001F6F8B" w:rsidP="00DC29E6">
            <w:pPr>
              <w:pStyle w:val="TAL"/>
              <w:rPr>
                <w:rFonts w:cs="Arial"/>
                <w:szCs w:val="18"/>
              </w:rPr>
            </w:pPr>
          </w:p>
        </w:tc>
      </w:tr>
      <w:tr w:rsidR="001F6F8B" w:rsidRPr="00616F0C" w14:paraId="2FAC2E19" w14:textId="77777777" w:rsidTr="00DC7103">
        <w:tblPrEx>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7" w:author="Anders Askerup" w:date="2021-09-29T17:28:00Z">
            <w:tblPrEx>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248" w:author="Anders Askerup" w:date="2021-09-29T17:28:00Z">
            <w:trPr>
              <w:gridAfter w:val="0"/>
              <w:jc w:val="center"/>
            </w:trPr>
          </w:trPrChange>
        </w:trPr>
        <w:tc>
          <w:tcPr>
            <w:tcW w:w="1701" w:type="dxa"/>
            <w:tcBorders>
              <w:top w:val="single" w:sz="4" w:space="0" w:color="auto"/>
              <w:left w:val="single" w:sz="4" w:space="0" w:color="auto"/>
              <w:bottom w:val="single" w:sz="4" w:space="0" w:color="auto"/>
              <w:right w:val="single" w:sz="4" w:space="0" w:color="auto"/>
            </w:tcBorders>
            <w:tcPrChange w:id="249" w:author="Anders Askerup" w:date="2021-09-29T17:28:00Z">
              <w:tcPr>
                <w:tcW w:w="1701" w:type="dxa"/>
                <w:tcBorders>
                  <w:top w:val="single" w:sz="4" w:space="0" w:color="auto"/>
                  <w:left w:val="single" w:sz="4" w:space="0" w:color="auto"/>
                  <w:bottom w:val="single" w:sz="4" w:space="0" w:color="auto"/>
                  <w:right w:val="single" w:sz="4" w:space="0" w:color="auto"/>
                </w:tcBorders>
              </w:tcPr>
            </w:tcPrChange>
          </w:tcPr>
          <w:p w14:paraId="6BEF7D11" w14:textId="77777777" w:rsidR="001F6F8B" w:rsidRDefault="001F6F8B" w:rsidP="00DC29E6">
            <w:pPr>
              <w:pStyle w:val="TAL"/>
            </w:pPr>
            <w:proofErr w:type="spellStart"/>
            <w:r w:rsidRPr="00533C32">
              <w:rPr>
                <w:lang w:val="en-US"/>
              </w:rPr>
              <w:t>callback</w:t>
            </w:r>
            <w:r w:rsidRPr="00533C32">
              <w:rPr>
                <w:lang w:val="en-US" w:eastAsia="zh-CN"/>
              </w:rPr>
              <w:t>R</w:t>
            </w:r>
            <w:r w:rsidRPr="00533C32">
              <w:rPr>
                <w:lang w:val="en-US"/>
              </w:rPr>
              <w:t>eference</w:t>
            </w:r>
            <w:proofErr w:type="spellEnd"/>
          </w:p>
        </w:tc>
        <w:tc>
          <w:tcPr>
            <w:tcW w:w="1444" w:type="dxa"/>
            <w:tcBorders>
              <w:top w:val="single" w:sz="4" w:space="0" w:color="auto"/>
              <w:left w:val="single" w:sz="4" w:space="0" w:color="auto"/>
              <w:bottom w:val="single" w:sz="4" w:space="0" w:color="auto"/>
              <w:right w:val="single" w:sz="4" w:space="0" w:color="auto"/>
            </w:tcBorders>
            <w:tcPrChange w:id="250" w:author="Anders Askerup" w:date="2021-09-29T17:28:00Z">
              <w:tcPr>
                <w:tcW w:w="1444" w:type="dxa"/>
                <w:tcBorders>
                  <w:top w:val="single" w:sz="4" w:space="0" w:color="auto"/>
                  <w:left w:val="single" w:sz="4" w:space="0" w:color="auto"/>
                  <w:bottom w:val="single" w:sz="4" w:space="0" w:color="auto"/>
                  <w:right w:val="single" w:sz="4" w:space="0" w:color="auto"/>
                </w:tcBorders>
              </w:tcPr>
            </w:tcPrChange>
          </w:tcPr>
          <w:p w14:paraId="5D9DE4BE" w14:textId="77777777" w:rsidR="001F6F8B" w:rsidRDefault="001F6F8B" w:rsidP="00DC29E6">
            <w:pPr>
              <w:pStyle w:val="TAL"/>
            </w:pPr>
            <w:r w:rsidRPr="00533C32">
              <w:rPr>
                <w:lang w:val="en-US" w:eastAsia="zh-CN"/>
              </w:rPr>
              <w:t>Uri</w:t>
            </w:r>
          </w:p>
        </w:tc>
        <w:tc>
          <w:tcPr>
            <w:tcW w:w="425" w:type="dxa"/>
            <w:tcBorders>
              <w:top w:val="single" w:sz="4" w:space="0" w:color="auto"/>
              <w:left w:val="single" w:sz="4" w:space="0" w:color="auto"/>
              <w:bottom w:val="single" w:sz="4" w:space="0" w:color="auto"/>
              <w:right w:val="single" w:sz="4" w:space="0" w:color="auto"/>
            </w:tcBorders>
            <w:tcPrChange w:id="251" w:author="Anders Askerup" w:date="2021-09-29T17:28:00Z">
              <w:tcPr>
                <w:tcW w:w="425" w:type="dxa"/>
                <w:tcBorders>
                  <w:top w:val="single" w:sz="4" w:space="0" w:color="auto"/>
                  <w:left w:val="single" w:sz="4" w:space="0" w:color="auto"/>
                  <w:bottom w:val="single" w:sz="4" w:space="0" w:color="auto"/>
                  <w:right w:val="single" w:sz="4" w:space="0" w:color="auto"/>
                </w:tcBorders>
              </w:tcPr>
            </w:tcPrChange>
          </w:tcPr>
          <w:p w14:paraId="0D5D38B3" w14:textId="77777777" w:rsidR="001F6F8B" w:rsidRPr="00616F0C" w:rsidRDefault="001F6F8B" w:rsidP="00DC29E6">
            <w:pPr>
              <w:pStyle w:val="TAC"/>
            </w:pPr>
            <w:r w:rsidRPr="00533C32">
              <w:rPr>
                <w:lang w:val="en-US"/>
              </w:rPr>
              <w:t>M</w:t>
            </w:r>
          </w:p>
        </w:tc>
        <w:tc>
          <w:tcPr>
            <w:tcW w:w="1134" w:type="dxa"/>
            <w:tcBorders>
              <w:top w:val="single" w:sz="4" w:space="0" w:color="auto"/>
              <w:left w:val="single" w:sz="4" w:space="0" w:color="auto"/>
              <w:bottom w:val="single" w:sz="4" w:space="0" w:color="auto"/>
              <w:right w:val="single" w:sz="4" w:space="0" w:color="auto"/>
            </w:tcBorders>
            <w:tcPrChange w:id="252" w:author="Anders Askerup" w:date="2021-09-29T17:28:00Z">
              <w:tcPr>
                <w:tcW w:w="1134" w:type="dxa"/>
                <w:tcBorders>
                  <w:top w:val="single" w:sz="4" w:space="0" w:color="auto"/>
                  <w:left w:val="single" w:sz="4" w:space="0" w:color="auto"/>
                  <w:bottom w:val="single" w:sz="4" w:space="0" w:color="auto"/>
                  <w:right w:val="single" w:sz="4" w:space="0" w:color="auto"/>
                </w:tcBorders>
              </w:tcPr>
            </w:tcPrChange>
          </w:tcPr>
          <w:p w14:paraId="4C54DF2D" w14:textId="77777777" w:rsidR="001F6F8B" w:rsidRPr="00616F0C" w:rsidRDefault="001F6F8B" w:rsidP="00DC29E6">
            <w:pPr>
              <w:pStyle w:val="TAL"/>
            </w:pPr>
            <w:r w:rsidRPr="00533C32">
              <w:rPr>
                <w:lang w:val="en-US"/>
              </w:rPr>
              <w:t>1</w:t>
            </w:r>
          </w:p>
        </w:tc>
        <w:tc>
          <w:tcPr>
            <w:tcW w:w="3661" w:type="dxa"/>
            <w:tcBorders>
              <w:top w:val="single" w:sz="4" w:space="0" w:color="auto"/>
              <w:left w:val="single" w:sz="4" w:space="0" w:color="auto"/>
              <w:bottom w:val="single" w:sz="4" w:space="0" w:color="auto"/>
              <w:right w:val="single" w:sz="4" w:space="0" w:color="auto"/>
            </w:tcBorders>
            <w:tcPrChange w:id="253" w:author="Anders Askerup" w:date="2021-09-29T17:28:00Z">
              <w:tcPr>
                <w:tcW w:w="2410" w:type="dxa"/>
                <w:tcBorders>
                  <w:top w:val="single" w:sz="4" w:space="0" w:color="auto"/>
                  <w:left w:val="single" w:sz="4" w:space="0" w:color="auto"/>
                  <w:bottom w:val="single" w:sz="4" w:space="0" w:color="auto"/>
                  <w:right w:val="single" w:sz="4" w:space="0" w:color="auto"/>
                </w:tcBorders>
              </w:tcPr>
            </w:tcPrChange>
          </w:tcPr>
          <w:p w14:paraId="6F02AB5E" w14:textId="77777777" w:rsidR="001F6F8B" w:rsidRPr="00616F0C" w:rsidRDefault="001F6F8B" w:rsidP="00DC29E6">
            <w:pPr>
              <w:pStyle w:val="TAL"/>
            </w:pPr>
            <w:r w:rsidRPr="00533C32">
              <w:rPr>
                <w:lang w:val="en-US"/>
              </w:rPr>
              <w:t xml:space="preserve">Identifies the NF </w:t>
            </w:r>
            <w:r>
              <w:rPr>
                <w:lang w:val="en-US"/>
              </w:rPr>
              <w:t xml:space="preserve">or NF </w:t>
            </w:r>
            <w:r w:rsidRPr="00533C32">
              <w:rPr>
                <w:lang w:val="en-US"/>
              </w:rPr>
              <w:t xml:space="preserve">pool </w:t>
            </w:r>
            <w:r>
              <w:rPr>
                <w:lang w:val="en-US"/>
              </w:rPr>
              <w:t>where the notification shall be sent.</w:t>
            </w:r>
          </w:p>
        </w:tc>
        <w:tc>
          <w:tcPr>
            <w:tcW w:w="2250" w:type="dxa"/>
            <w:tcBorders>
              <w:top w:val="single" w:sz="4" w:space="0" w:color="auto"/>
              <w:left w:val="single" w:sz="4" w:space="0" w:color="auto"/>
              <w:bottom w:val="single" w:sz="4" w:space="0" w:color="auto"/>
              <w:right w:val="single" w:sz="4" w:space="0" w:color="auto"/>
            </w:tcBorders>
            <w:tcPrChange w:id="254" w:author="Anders Askerup" w:date="2021-09-29T17:28:00Z">
              <w:tcPr>
                <w:tcW w:w="2410" w:type="dxa"/>
                <w:gridSpan w:val="2"/>
                <w:tcBorders>
                  <w:top w:val="single" w:sz="4" w:space="0" w:color="auto"/>
                  <w:left w:val="single" w:sz="4" w:space="0" w:color="auto"/>
                  <w:bottom w:val="single" w:sz="4" w:space="0" w:color="auto"/>
                  <w:right w:val="single" w:sz="4" w:space="0" w:color="auto"/>
                </w:tcBorders>
              </w:tcPr>
            </w:tcPrChange>
          </w:tcPr>
          <w:p w14:paraId="5475362D" w14:textId="77777777" w:rsidR="001F6F8B" w:rsidRPr="00616F0C" w:rsidRDefault="001F6F8B" w:rsidP="00DC29E6">
            <w:pPr>
              <w:pStyle w:val="TAL"/>
              <w:rPr>
                <w:rFonts w:cs="Arial"/>
                <w:szCs w:val="18"/>
              </w:rPr>
            </w:pPr>
          </w:p>
        </w:tc>
      </w:tr>
      <w:tr w:rsidR="00301A4C" w:rsidRPr="00616F0C" w14:paraId="085F2B7B" w14:textId="77777777" w:rsidTr="00DC7103">
        <w:trPr>
          <w:jc w:val="center"/>
          <w:ins w:id="255" w:author="Anders Askerup" w:date="2021-09-30T15:20:00Z"/>
        </w:trPr>
        <w:tc>
          <w:tcPr>
            <w:tcW w:w="1701" w:type="dxa"/>
            <w:tcBorders>
              <w:top w:val="single" w:sz="4" w:space="0" w:color="auto"/>
              <w:left w:val="single" w:sz="4" w:space="0" w:color="auto"/>
              <w:bottom w:val="single" w:sz="4" w:space="0" w:color="auto"/>
              <w:right w:val="single" w:sz="4" w:space="0" w:color="auto"/>
            </w:tcBorders>
          </w:tcPr>
          <w:p w14:paraId="64AFDFDB" w14:textId="1EE90042" w:rsidR="00301A4C" w:rsidRPr="00533C32" w:rsidRDefault="00C46211" w:rsidP="00C46211">
            <w:pPr>
              <w:pStyle w:val="TAL"/>
              <w:rPr>
                <w:ins w:id="256" w:author="Anders Askerup" w:date="2021-09-30T15:20:00Z"/>
                <w:lang w:val="en-US"/>
              </w:rPr>
            </w:pPr>
            <w:proofErr w:type="spellStart"/>
            <w:ins w:id="257" w:author="Anders Askerup" w:date="2021-09-30T15:26:00Z">
              <w:r>
                <w:rPr>
                  <w:lang w:val="en-US"/>
                </w:rPr>
                <w:t>expiryC</w:t>
              </w:r>
            </w:ins>
            <w:ins w:id="258" w:author="Anders Askerup" w:date="2021-09-30T15:21:00Z">
              <w:r w:rsidR="00301A4C" w:rsidRPr="00533C32">
                <w:rPr>
                  <w:lang w:val="en-US"/>
                </w:rPr>
                <w:t>allback</w:t>
              </w:r>
              <w:r w:rsidR="00301A4C" w:rsidRPr="00533C32">
                <w:rPr>
                  <w:lang w:val="en-US" w:eastAsia="zh-CN"/>
                </w:rPr>
                <w:t>R</w:t>
              </w:r>
              <w:r w:rsidR="00301A4C" w:rsidRPr="00533C32">
                <w:rPr>
                  <w:lang w:val="en-US"/>
                </w:rPr>
                <w:t>eference</w:t>
              </w:r>
            </w:ins>
            <w:proofErr w:type="spellEnd"/>
          </w:p>
        </w:tc>
        <w:tc>
          <w:tcPr>
            <w:tcW w:w="1444" w:type="dxa"/>
            <w:tcBorders>
              <w:top w:val="single" w:sz="4" w:space="0" w:color="auto"/>
              <w:left w:val="single" w:sz="4" w:space="0" w:color="auto"/>
              <w:bottom w:val="single" w:sz="4" w:space="0" w:color="auto"/>
              <w:right w:val="single" w:sz="4" w:space="0" w:color="auto"/>
            </w:tcBorders>
          </w:tcPr>
          <w:p w14:paraId="4A2BB25E" w14:textId="4CDBFCE4" w:rsidR="00301A4C" w:rsidRPr="00533C32" w:rsidRDefault="00301A4C" w:rsidP="00301A4C">
            <w:pPr>
              <w:pStyle w:val="TAL"/>
              <w:rPr>
                <w:ins w:id="259" w:author="Anders Askerup" w:date="2021-09-30T15:20:00Z"/>
                <w:lang w:val="en-US" w:eastAsia="zh-CN"/>
              </w:rPr>
            </w:pPr>
            <w:ins w:id="260" w:author="Anders Askerup" w:date="2021-09-30T15:21:00Z">
              <w:r w:rsidRPr="00533C32">
                <w:rPr>
                  <w:lang w:val="en-US" w:eastAsia="zh-CN"/>
                </w:rPr>
                <w:t>Uri</w:t>
              </w:r>
            </w:ins>
          </w:p>
        </w:tc>
        <w:tc>
          <w:tcPr>
            <w:tcW w:w="425" w:type="dxa"/>
            <w:tcBorders>
              <w:top w:val="single" w:sz="4" w:space="0" w:color="auto"/>
              <w:left w:val="single" w:sz="4" w:space="0" w:color="auto"/>
              <w:bottom w:val="single" w:sz="4" w:space="0" w:color="auto"/>
              <w:right w:val="single" w:sz="4" w:space="0" w:color="auto"/>
            </w:tcBorders>
          </w:tcPr>
          <w:p w14:paraId="0966A9E0" w14:textId="32136CE4" w:rsidR="00301A4C" w:rsidRPr="00533C32" w:rsidRDefault="00301A4C" w:rsidP="00301A4C">
            <w:pPr>
              <w:pStyle w:val="TAC"/>
              <w:rPr>
                <w:ins w:id="261" w:author="Anders Askerup" w:date="2021-09-30T15:20:00Z"/>
                <w:lang w:val="en-US"/>
              </w:rPr>
            </w:pPr>
            <w:ins w:id="262" w:author="Anders Askerup" w:date="2021-09-30T15:21:00Z">
              <w:r>
                <w:rPr>
                  <w:lang w:val="en-US"/>
                </w:rPr>
                <w:t>C</w:t>
              </w:r>
            </w:ins>
          </w:p>
        </w:tc>
        <w:tc>
          <w:tcPr>
            <w:tcW w:w="1134" w:type="dxa"/>
            <w:tcBorders>
              <w:top w:val="single" w:sz="4" w:space="0" w:color="auto"/>
              <w:left w:val="single" w:sz="4" w:space="0" w:color="auto"/>
              <w:bottom w:val="single" w:sz="4" w:space="0" w:color="auto"/>
              <w:right w:val="single" w:sz="4" w:space="0" w:color="auto"/>
            </w:tcBorders>
          </w:tcPr>
          <w:p w14:paraId="428FB52A" w14:textId="2E95B6E9" w:rsidR="00301A4C" w:rsidRPr="00533C32" w:rsidRDefault="00301A4C" w:rsidP="00301A4C">
            <w:pPr>
              <w:pStyle w:val="TAL"/>
              <w:rPr>
                <w:ins w:id="263" w:author="Anders Askerup" w:date="2021-09-30T15:20:00Z"/>
                <w:lang w:val="en-US"/>
              </w:rPr>
            </w:pPr>
            <w:ins w:id="264" w:author="Anders Askerup" w:date="2021-09-30T15:21:00Z">
              <w:r>
                <w:rPr>
                  <w:lang w:val="en-US"/>
                </w:rPr>
                <w:t>0..1</w:t>
              </w:r>
            </w:ins>
          </w:p>
        </w:tc>
        <w:tc>
          <w:tcPr>
            <w:tcW w:w="3661" w:type="dxa"/>
            <w:tcBorders>
              <w:top w:val="single" w:sz="4" w:space="0" w:color="auto"/>
              <w:left w:val="single" w:sz="4" w:space="0" w:color="auto"/>
              <w:bottom w:val="single" w:sz="4" w:space="0" w:color="auto"/>
              <w:right w:val="single" w:sz="4" w:space="0" w:color="auto"/>
            </w:tcBorders>
          </w:tcPr>
          <w:p w14:paraId="0B8333BC" w14:textId="56A22CD1" w:rsidR="00301A4C" w:rsidRDefault="00301A4C" w:rsidP="00301A4C">
            <w:pPr>
              <w:pStyle w:val="TAL"/>
              <w:rPr>
                <w:ins w:id="265" w:author="Anders Askerup" w:date="2021-09-30T15:21:00Z"/>
                <w:lang w:val="en-US"/>
              </w:rPr>
            </w:pPr>
            <w:ins w:id="266" w:author="Anders Askerup" w:date="2021-09-30T15:21:00Z">
              <w:r w:rsidRPr="00533C32">
                <w:rPr>
                  <w:lang w:val="en-US"/>
                </w:rPr>
                <w:t xml:space="preserve">Identifies the NF </w:t>
              </w:r>
              <w:r>
                <w:rPr>
                  <w:lang w:val="en-US"/>
                </w:rPr>
                <w:t xml:space="preserve">or NF </w:t>
              </w:r>
              <w:r w:rsidRPr="00533C32">
                <w:rPr>
                  <w:lang w:val="en-US"/>
                </w:rPr>
                <w:t xml:space="preserve">pool </w:t>
              </w:r>
              <w:r>
                <w:rPr>
                  <w:lang w:val="en-US"/>
                </w:rPr>
                <w:t xml:space="preserve">where the </w:t>
              </w:r>
            </w:ins>
            <w:ins w:id="267" w:author="Anders Askerup" w:date="2021-09-30T15:28:00Z">
              <w:r w:rsidR="00C46211">
                <w:rPr>
                  <w:lang w:val="en-US"/>
                </w:rPr>
                <w:t xml:space="preserve">expiry </w:t>
              </w:r>
            </w:ins>
            <w:ins w:id="268" w:author="Anders Askerup" w:date="2021-09-30T15:21:00Z">
              <w:r>
                <w:rPr>
                  <w:lang w:val="en-US"/>
                </w:rPr>
                <w:t>notification shall be sent.</w:t>
              </w:r>
            </w:ins>
          </w:p>
          <w:p w14:paraId="1E25EE57" w14:textId="1F533843" w:rsidR="00301A4C" w:rsidRPr="00533C32" w:rsidRDefault="00301A4C" w:rsidP="00301A4C">
            <w:pPr>
              <w:pStyle w:val="TAL"/>
              <w:rPr>
                <w:ins w:id="269" w:author="Anders Askerup" w:date="2021-09-30T15:20:00Z"/>
                <w:lang w:val="en-US"/>
              </w:rPr>
            </w:pPr>
            <w:ins w:id="270" w:author="Anders Askerup" w:date="2021-09-30T15:21:00Z">
              <w:r>
                <w:rPr>
                  <w:lang w:val="en-US"/>
                </w:rPr>
                <w:t xml:space="preserve">Shall be present if the </w:t>
              </w:r>
              <w:proofErr w:type="spellStart"/>
              <w:r>
                <w:rPr>
                  <w:lang w:val="en-US"/>
                </w:rPr>
                <w:t>expiryNotif</w:t>
              </w:r>
            </w:ins>
            <w:r w:rsidR="00384B68">
              <w:rPr>
                <w:lang w:val="en-US"/>
              </w:rPr>
              <w:t>i</w:t>
            </w:r>
            <w:ins w:id="271" w:author="Anders Askerup" w:date="2021-09-30T15:21:00Z">
              <w:r>
                <w:rPr>
                  <w:lang w:val="en-US"/>
                </w:rPr>
                <w:t>cation</w:t>
              </w:r>
              <w:proofErr w:type="spellEnd"/>
              <w:r>
                <w:rPr>
                  <w:lang w:val="en-US"/>
                </w:rPr>
                <w:t xml:space="preserve"> is present.</w:t>
              </w:r>
            </w:ins>
          </w:p>
        </w:tc>
        <w:tc>
          <w:tcPr>
            <w:tcW w:w="2250" w:type="dxa"/>
            <w:tcBorders>
              <w:top w:val="single" w:sz="4" w:space="0" w:color="auto"/>
              <w:left w:val="single" w:sz="4" w:space="0" w:color="auto"/>
              <w:bottom w:val="single" w:sz="4" w:space="0" w:color="auto"/>
              <w:right w:val="single" w:sz="4" w:space="0" w:color="auto"/>
            </w:tcBorders>
          </w:tcPr>
          <w:p w14:paraId="30355088" w14:textId="77777777" w:rsidR="00301A4C" w:rsidRPr="00616F0C" w:rsidRDefault="00301A4C" w:rsidP="00301A4C">
            <w:pPr>
              <w:pStyle w:val="TAL"/>
              <w:rPr>
                <w:ins w:id="272" w:author="Anders Askerup" w:date="2021-09-30T15:20:00Z"/>
                <w:rFonts w:cs="Arial"/>
                <w:szCs w:val="18"/>
              </w:rPr>
            </w:pPr>
          </w:p>
        </w:tc>
      </w:tr>
      <w:tr w:rsidR="00301A4C" w:rsidRPr="00616F0C" w14:paraId="5EF6A95A" w14:textId="77777777" w:rsidTr="00DC7103">
        <w:tblPrEx>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73" w:author="Anders Askerup" w:date="2021-09-29T17:28:00Z">
            <w:tblPrEx>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274" w:author="Anders Askerup" w:date="2021-09-29T17:28:00Z">
            <w:trPr>
              <w:gridAfter w:val="0"/>
              <w:jc w:val="center"/>
            </w:trPr>
          </w:trPrChange>
        </w:trPr>
        <w:tc>
          <w:tcPr>
            <w:tcW w:w="1701" w:type="dxa"/>
            <w:tcBorders>
              <w:top w:val="single" w:sz="4" w:space="0" w:color="auto"/>
              <w:left w:val="single" w:sz="4" w:space="0" w:color="auto"/>
              <w:bottom w:val="single" w:sz="4" w:space="0" w:color="auto"/>
              <w:right w:val="single" w:sz="4" w:space="0" w:color="auto"/>
            </w:tcBorders>
            <w:tcPrChange w:id="275" w:author="Anders Askerup" w:date="2021-09-29T17:28:00Z">
              <w:tcPr>
                <w:tcW w:w="1701" w:type="dxa"/>
                <w:tcBorders>
                  <w:top w:val="single" w:sz="4" w:space="0" w:color="auto"/>
                  <w:left w:val="single" w:sz="4" w:space="0" w:color="auto"/>
                  <w:bottom w:val="single" w:sz="4" w:space="0" w:color="auto"/>
                  <w:right w:val="single" w:sz="4" w:space="0" w:color="auto"/>
                </w:tcBorders>
              </w:tcPr>
            </w:tcPrChange>
          </w:tcPr>
          <w:p w14:paraId="7B712F13" w14:textId="77777777" w:rsidR="00301A4C" w:rsidRDefault="00301A4C" w:rsidP="00301A4C">
            <w:pPr>
              <w:pStyle w:val="TAL"/>
            </w:pPr>
            <w:r w:rsidRPr="00533C32">
              <w:rPr>
                <w:lang w:val="en-US" w:eastAsia="zh-CN"/>
              </w:rPr>
              <w:t>expiry</w:t>
            </w:r>
          </w:p>
        </w:tc>
        <w:tc>
          <w:tcPr>
            <w:tcW w:w="1444" w:type="dxa"/>
            <w:tcBorders>
              <w:top w:val="single" w:sz="4" w:space="0" w:color="auto"/>
              <w:left w:val="single" w:sz="4" w:space="0" w:color="auto"/>
              <w:bottom w:val="single" w:sz="4" w:space="0" w:color="auto"/>
              <w:right w:val="single" w:sz="4" w:space="0" w:color="auto"/>
            </w:tcBorders>
            <w:tcPrChange w:id="276" w:author="Anders Askerup" w:date="2021-09-29T17:28:00Z">
              <w:tcPr>
                <w:tcW w:w="1444" w:type="dxa"/>
                <w:tcBorders>
                  <w:top w:val="single" w:sz="4" w:space="0" w:color="auto"/>
                  <w:left w:val="single" w:sz="4" w:space="0" w:color="auto"/>
                  <w:bottom w:val="single" w:sz="4" w:space="0" w:color="auto"/>
                  <w:right w:val="single" w:sz="4" w:space="0" w:color="auto"/>
                </w:tcBorders>
              </w:tcPr>
            </w:tcPrChange>
          </w:tcPr>
          <w:p w14:paraId="4027DC5F" w14:textId="77777777" w:rsidR="00301A4C" w:rsidRDefault="00301A4C" w:rsidP="00301A4C">
            <w:pPr>
              <w:pStyle w:val="TAL"/>
            </w:pPr>
            <w:proofErr w:type="spellStart"/>
            <w:r w:rsidRPr="00533C32">
              <w:rPr>
                <w:lang w:val="en-US"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Change w:id="277" w:author="Anders Askerup" w:date="2021-09-29T17:28:00Z">
              <w:tcPr>
                <w:tcW w:w="425" w:type="dxa"/>
                <w:tcBorders>
                  <w:top w:val="single" w:sz="4" w:space="0" w:color="auto"/>
                  <w:left w:val="single" w:sz="4" w:space="0" w:color="auto"/>
                  <w:bottom w:val="single" w:sz="4" w:space="0" w:color="auto"/>
                  <w:right w:val="single" w:sz="4" w:space="0" w:color="auto"/>
                </w:tcBorders>
              </w:tcPr>
            </w:tcPrChange>
          </w:tcPr>
          <w:p w14:paraId="543DF4B6" w14:textId="77777777" w:rsidR="00301A4C" w:rsidRPr="00616F0C" w:rsidRDefault="00301A4C" w:rsidP="00301A4C">
            <w:pPr>
              <w:pStyle w:val="TAC"/>
            </w:pPr>
            <w:r w:rsidRPr="00533C32">
              <w:rPr>
                <w:lang w:val="en-US" w:eastAsia="zh-CN"/>
              </w:rPr>
              <w:t>C</w:t>
            </w:r>
          </w:p>
        </w:tc>
        <w:tc>
          <w:tcPr>
            <w:tcW w:w="1134" w:type="dxa"/>
            <w:tcBorders>
              <w:top w:val="single" w:sz="4" w:space="0" w:color="auto"/>
              <w:left w:val="single" w:sz="4" w:space="0" w:color="auto"/>
              <w:bottom w:val="single" w:sz="4" w:space="0" w:color="auto"/>
              <w:right w:val="single" w:sz="4" w:space="0" w:color="auto"/>
            </w:tcBorders>
            <w:tcPrChange w:id="278" w:author="Anders Askerup" w:date="2021-09-29T17:28:00Z">
              <w:tcPr>
                <w:tcW w:w="1134" w:type="dxa"/>
                <w:tcBorders>
                  <w:top w:val="single" w:sz="4" w:space="0" w:color="auto"/>
                  <w:left w:val="single" w:sz="4" w:space="0" w:color="auto"/>
                  <w:bottom w:val="single" w:sz="4" w:space="0" w:color="auto"/>
                  <w:right w:val="single" w:sz="4" w:space="0" w:color="auto"/>
                </w:tcBorders>
              </w:tcPr>
            </w:tcPrChange>
          </w:tcPr>
          <w:p w14:paraId="67E1DFE7" w14:textId="77777777" w:rsidR="00301A4C" w:rsidRPr="00616F0C" w:rsidRDefault="00301A4C" w:rsidP="00301A4C">
            <w:pPr>
              <w:pStyle w:val="TAL"/>
            </w:pPr>
            <w:r w:rsidRPr="00533C32">
              <w:rPr>
                <w:lang w:val="en-US" w:eastAsia="zh-CN"/>
              </w:rPr>
              <w:t>0..1</w:t>
            </w:r>
          </w:p>
        </w:tc>
        <w:tc>
          <w:tcPr>
            <w:tcW w:w="3661" w:type="dxa"/>
            <w:tcBorders>
              <w:top w:val="single" w:sz="4" w:space="0" w:color="auto"/>
              <w:left w:val="single" w:sz="4" w:space="0" w:color="auto"/>
              <w:bottom w:val="single" w:sz="4" w:space="0" w:color="auto"/>
              <w:right w:val="single" w:sz="4" w:space="0" w:color="auto"/>
            </w:tcBorders>
            <w:tcPrChange w:id="279" w:author="Anders Askerup" w:date="2021-09-29T17:28:00Z">
              <w:tcPr>
                <w:tcW w:w="2410" w:type="dxa"/>
                <w:tcBorders>
                  <w:top w:val="single" w:sz="4" w:space="0" w:color="auto"/>
                  <w:left w:val="single" w:sz="4" w:space="0" w:color="auto"/>
                  <w:bottom w:val="single" w:sz="4" w:space="0" w:color="auto"/>
                  <w:right w:val="single" w:sz="4" w:space="0" w:color="auto"/>
                </w:tcBorders>
              </w:tcPr>
            </w:tcPrChange>
          </w:tcPr>
          <w:p w14:paraId="5F578F70" w14:textId="77777777" w:rsidR="00301A4C" w:rsidRPr="00533C32" w:rsidRDefault="00301A4C" w:rsidP="00301A4C">
            <w:pPr>
              <w:pStyle w:val="TAL"/>
              <w:rPr>
                <w:rFonts w:cs="Arial"/>
                <w:szCs w:val="18"/>
                <w:lang w:val="en-US" w:eastAsia="zh-CN"/>
              </w:rPr>
            </w:pPr>
            <w:r w:rsidRPr="00533C32">
              <w:rPr>
                <w:rFonts w:cs="Arial"/>
                <w:szCs w:val="18"/>
                <w:lang w:val="en-US" w:eastAsia="zh-CN"/>
              </w:rPr>
              <w:t>This IE shall be included in a subscription response,</w:t>
            </w:r>
            <w:r w:rsidRPr="00533C32">
              <w:rPr>
                <w:rFonts w:cs="Arial"/>
                <w:szCs w:val="18"/>
                <w:lang w:val="en-US"/>
              </w:rPr>
              <w:t xml:space="preserve"> if, based on operator policy and taking into account </w:t>
            </w:r>
            <w:r w:rsidRPr="00533C32">
              <w:rPr>
                <w:lang w:val="en-US"/>
              </w:rPr>
              <w:t>the expiry time included in the request</w:t>
            </w:r>
            <w:r w:rsidRPr="00533C32">
              <w:rPr>
                <w:rFonts w:cs="Arial"/>
                <w:szCs w:val="18"/>
                <w:lang w:val="en-US"/>
              </w:rPr>
              <w:t xml:space="preserve">, the </w:t>
            </w:r>
            <w:r>
              <w:rPr>
                <w:rFonts w:cs="Arial"/>
                <w:szCs w:val="18"/>
                <w:lang w:val="en-US" w:eastAsia="zh-CN"/>
              </w:rPr>
              <w:t>UDSF</w:t>
            </w:r>
            <w:r w:rsidRPr="00533C32">
              <w:rPr>
                <w:rFonts w:cs="Arial"/>
                <w:szCs w:val="18"/>
                <w:lang w:val="en-US"/>
              </w:rPr>
              <w:t xml:space="preserve"> needs to include an expiry time</w:t>
            </w:r>
            <w:r w:rsidRPr="00533C32">
              <w:rPr>
                <w:rFonts w:cs="Arial"/>
                <w:szCs w:val="18"/>
                <w:lang w:val="en-US" w:eastAsia="zh-CN"/>
              </w:rPr>
              <w:t>.</w:t>
            </w:r>
            <w:r>
              <w:rPr>
                <w:rFonts w:cs="Arial"/>
                <w:szCs w:val="18"/>
                <w:lang w:val="en-US" w:eastAsia="zh-CN"/>
              </w:rPr>
              <w:t xml:space="preserve"> The expiry time, based on operator policy, may indicate a value that is sooner than the NF consumer requested.</w:t>
            </w:r>
          </w:p>
          <w:p w14:paraId="3D269274" w14:textId="77777777" w:rsidR="00301A4C" w:rsidRPr="00616F0C" w:rsidRDefault="00301A4C" w:rsidP="00301A4C">
            <w:pPr>
              <w:pStyle w:val="TAL"/>
            </w:pPr>
            <w:r w:rsidRPr="00533C32">
              <w:rPr>
                <w:lang w:val="en-US" w:eastAsia="zh-CN"/>
              </w:rPr>
              <w:t xml:space="preserve">The absence of this attribute in the subscription response </w:t>
            </w:r>
            <w:r>
              <w:rPr>
                <w:lang w:val="en-US" w:eastAsia="zh-CN"/>
              </w:rPr>
              <w:t>indicates that</w:t>
            </w:r>
            <w:r w:rsidRPr="00533C32">
              <w:rPr>
                <w:lang w:val="en-US" w:eastAsia="zh-CN"/>
              </w:rPr>
              <w:t xml:space="preserve"> </w:t>
            </w:r>
            <w:r w:rsidRPr="00533C32">
              <w:rPr>
                <w:lang w:val="en-US"/>
              </w:rPr>
              <w:t xml:space="preserve">the subscription </w:t>
            </w:r>
            <w:r>
              <w:rPr>
                <w:lang w:val="en-US"/>
              </w:rPr>
              <w:t xml:space="preserve">does not have </w:t>
            </w:r>
            <w:r w:rsidRPr="00533C32">
              <w:rPr>
                <w:lang w:val="en-US"/>
              </w:rPr>
              <w:t>an expiry time</w:t>
            </w:r>
            <w:r w:rsidRPr="00533C32">
              <w:rPr>
                <w:lang w:val="en-US" w:eastAsia="zh-CN"/>
              </w:rPr>
              <w:t>.</w:t>
            </w:r>
          </w:p>
        </w:tc>
        <w:tc>
          <w:tcPr>
            <w:tcW w:w="2250" w:type="dxa"/>
            <w:tcBorders>
              <w:top w:val="single" w:sz="4" w:space="0" w:color="auto"/>
              <w:left w:val="single" w:sz="4" w:space="0" w:color="auto"/>
              <w:bottom w:val="single" w:sz="4" w:space="0" w:color="auto"/>
              <w:right w:val="single" w:sz="4" w:space="0" w:color="auto"/>
            </w:tcBorders>
            <w:tcPrChange w:id="280" w:author="Anders Askerup" w:date="2021-09-29T17:28:00Z">
              <w:tcPr>
                <w:tcW w:w="2410" w:type="dxa"/>
                <w:gridSpan w:val="2"/>
                <w:tcBorders>
                  <w:top w:val="single" w:sz="4" w:space="0" w:color="auto"/>
                  <w:left w:val="single" w:sz="4" w:space="0" w:color="auto"/>
                  <w:bottom w:val="single" w:sz="4" w:space="0" w:color="auto"/>
                  <w:right w:val="single" w:sz="4" w:space="0" w:color="auto"/>
                </w:tcBorders>
              </w:tcPr>
            </w:tcPrChange>
          </w:tcPr>
          <w:p w14:paraId="0BCD5305" w14:textId="77777777" w:rsidR="00301A4C" w:rsidRPr="00616F0C" w:rsidRDefault="00301A4C" w:rsidP="00301A4C">
            <w:pPr>
              <w:pStyle w:val="TAL"/>
              <w:rPr>
                <w:rFonts w:cs="Arial"/>
                <w:szCs w:val="18"/>
              </w:rPr>
            </w:pPr>
          </w:p>
        </w:tc>
      </w:tr>
      <w:tr w:rsidR="00301A4C" w:rsidRPr="00616F0C" w14:paraId="066991A8" w14:textId="77777777" w:rsidTr="00DC7103">
        <w:tblPrEx>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81" w:author="Anders Askerup" w:date="2021-09-29T17:28:00Z">
            <w:tblPrEx>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282" w:author="Anders Askerup" w:date="2021-09-29T17:26:00Z"/>
          <w:trPrChange w:id="283" w:author="Anders Askerup" w:date="2021-09-29T17:28:00Z">
            <w:trPr>
              <w:gridAfter w:val="0"/>
              <w:jc w:val="center"/>
            </w:trPr>
          </w:trPrChange>
        </w:trPr>
        <w:tc>
          <w:tcPr>
            <w:tcW w:w="1701" w:type="dxa"/>
            <w:tcBorders>
              <w:top w:val="single" w:sz="4" w:space="0" w:color="auto"/>
              <w:left w:val="single" w:sz="4" w:space="0" w:color="auto"/>
              <w:bottom w:val="single" w:sz="4" w:space="0" w:color="auto"/>
              <w:right w:val="single" w:sz="4" w:space="0" w:color="auto"/>
            </w:tcBorders>
            <w:tcPrChange w:id="284" w:author="Anders Askerup" w:date="2021-09-29T17:28:00Z">
              <w:tcPr>
                <w:tcW w:w="1701" w:type="dxa"/>
                <w:tcBorders>
                  <w:top w:val="single" w:sz="4" w:space="0" w:color="auto"/>
                  <w:left w:val="single" w:sz="4" w:space="0" w:color="auto"/>
                  <w:bottom w:val="single" w:sz="4" w:space="0" w:color="auto"/>
                  <w:right w:val="single" w:sz="4" w:space="0" w:color="auto"/>
                </w:tcBorders>
              </w:tcPr>
            </w:tcPrChange>
          </w:tcPr>
          <w:p w14:paraId="465808DC" w14:textId="3F4363B3" w:rsidR="00301A4C" w:rsidRPr="00533C32" w:rsidRDefault="00301A4C" w:rsidP="00301A4C">
            <w:pPr>
              <w:pStyle w:val="TAL"/>
              <w:rPr>
                <w:ins w:id="285" w:author="Anders Askerup" w:date="2021-09-29T17:26:00Z"/>
                <w:lang w:val="en-US" w:eastAsia="zh-CN"/>
              </w:rPr>
            </w:pPr>
            <w:proofErr w:type="spellStart"/>
            <w:ins w:id="286" w:author="Anders Askerup" w:date="2021-09-29T17:26:00Z">
              <w:r>
                <w:rPr>
                  <w:lang w:val="en-US"/>
                </w:rPr>
                <w:t>expiryNotification</w:t>
              </w:r>
              <w:proofErr w:type="spellEnd"/>
            </w:ins>
          </w:p>
        </w:tc>
        <w:tc>
          <w:tcPr>
            <w:tcW w:w="1444" w:type="dxa"/>
            <w:tcBorders>
              <w:top w:val="single" w:sz="4" w:space="0" w:color="auto"/>
              <w:left w:val="single" w:sz="4" w:space="0" w:color="auto"/>
              <w:bottom w:val="single" w:sz="4" w:space="0" w:color="auto"/>
              <w:right w:val="single" w:sz="4" w:space="0" w:color="auto"/>
            </w:tcBorders>
            <w:tcPrChange w:id="287" w:author="Anders Askerup" w:date="2021-09-29T17:28:00Z">
              <w:tcPr>
                <w:tcW w:w="1444" w:type="dxa"/>
                <w:tcBorders>
                  <w:top w:val="single" w:sz="4" w:space="0" w:color="auto"/>
                  <w:left w:val="single" w:sz="4" w:space="0" w:color="auto"/>
                  <w:bottom w:val="single" w:sz="4" w:space="0" w:color="auto"/>
                  <w:right w:val="single" w:sz="4" w:space="0" w:color="auto"/>
                </w:tcBorders>
              </w:tcPr>
            </w:tcPrChange>
          </w:tcPr>
          <w:p w14:paraId="3A58CA65" w14:textId="260DE297" w:rsidR="00301A4C" w:rsidRPr="00533C32" w:rsidRDefault="00301A4C" w:rsidP="00301A4C">
            <w:pPr>
              <w:pStyle w:val="TAL"/>
              <w:rPr>
                <w:ins w:id="288" w:author="Anders Askerup" w:date="2021-09-29T17:26:00Z"/>
                <w:lang w:val="en-US" w:eastAsia="zh-CN"/>
              </w:rPr>
            </w:pPr>
            <w:proofErr w:type="spellStart"/>
            <w:ins w:id="289" w:author="Anders Askerup" w:date="2021-09-29T17:26:00Z">
              <w:r>
                <w:rPr>
                  <w:lang w:val="en-US" w:eastAsia="zh-CN"/>
                </w:rPr>
                <w:t>U</w:t>
              </w:r>
            </w:ins>
            <w:ins w:id="290" w:author="Anders Askerup" w:date="2021-09-29T17:27:00Z">
              <w:r>
                <w:rPr>
                  <w:lang w:val="en-US" w:eastAsia="zh-CN"/>
                </w:rPr>
                <w:t>integer</w:t>
              </w:r>
            </w:ins>
            <w:proofErr w:type="spellEnd"/>
          </w:p>
        </w:tc>
        <w:tc>
          <w:tcPr>
            <w:tcW w:w="425" w:type="dxa"/>
            <w:tcBorders>
              <w:top w:val="single" w:sz="4" w:space="0" w:color="auto"/>
              <w:left w:val="single" w:sz="4" w:space="0" w:color="auto"/>
              <w:bottom w:val="single" w:sz="4" w:space="0" w:color="auto"/>
              <w:right w:val="single" w:sz="4" w:space="0" w:color="auto"/>
            </w:tcBorders>
            <w:tcPrChange w:id="291" w:author="Anders Askerup" w:date="2021-09-29T17:28:00Z">
              <w:tcPr>
                <w:tcW w:w="425" w:type="dxa"/>
                <w:tcBorders>
                  <w:top w:val="single" w:sz="4" w:space="0" w:color="auto"/>
                  <w:left w:val="single" w:sz="4" w:space="0" w:color="auto"/>
                  <w:bottom w:val="single" w:sz="4" w:space="0" w:color="auto"/>
                  <w:right w:val="single" w:sz="4" w:space="0" w:color="auto"/>
                </w:tcBorders>
              </w:tcPr>
            </w:tcPrChange>
          </w:tcPr>
          <w:p w14:paraId="7B5962CC" w14:textId="7DBA711A" w:rsidR="00301A4C" w:rsidRPr="00533C32" w:rsidRDefault="00301A4C" w:rsidP="00301A4C">
            <w:pPr>
              <w:pStyle w:val="TAC"/>
              <w:rPr>
                <w:ins w:id="292" w:author="Anders Askerup" w:date="2021-09-29T17:26:00Z"/>
                <w:lang w:val="en-US" w:eastAsia="zh-CN"/>
              </w:rPr>
            </w:pPr>
            <w:ins w:id="293" w:author="Anders Askerup" w:date="2021-09-29T17:27:00Z">
              <w:r>
                <w:rPr>
                  <w:lang w:val="en-US" w:eastAsia="zh-CN"/>
                </w:rPr>
                <w:t>O</w:t>
              </w:r>
            </w:ins>
          </w:p>
        </w:tc>
        <w:tc>
          <w:tcPr>
            <w:tcW w:w="1134" w:type="dxa"/>
            <w:tcBorders>
              <w:top w:val="single" w:sz="4" w:space="0" w:color="auto"/>
              <w:left w:val="single" w:sz="4" w:space="0" w:color="auto"/>
              <w:bottom w:val="single" w:sz="4" w:space="0" w:color="auto"/>
              <w:right w:val="single" w:sz="4" w:space="0" w:color="auto"/>
            </w:tcBorders>
            <w:tcPrChange w:id="294" w:author="Anders Askerup" w:date="2021-09-29T17:28:00Z">
              <w:tcPr>
                <w:tcW w:w="1134" w:type="dxa"/>
                <w:tcBorders>
                  <w:top w:val="single" w:sz="4" w:space="0" w:color="auto"/>
                  <w:left w:val="single" w:sz="4" w:space="0" w:color="auto"/>
                  <w:bottom w:val="single" w:sz="4" w:space="0" w:color="auto"/>
                  <w:right w:val="single" w:sz="4" w:space="0" w:color="auto"/>
                </w:tcBorders>
              </w:tcPr>
            </w:tcPrChange>
          </w:tcPr>
          <w:p w14:paraId="2F3031B5" w14:textId="7491DFC3" w:rsidR="00301A4C" w:rsidRPr="00533C32" w:rsidRDefault="00301A4C" w:rsidP="00301A4C">
            <w:pPr>
              <w:pStyle w:val="TAL"/>
              <w:rPr>
                <w:ins w:id="295" w:author="Anders Askerup" w:date="2021-09-29T17:26:00Z"/>
                <w:lang w:val="en-US" w:eastAsia="zh-CN"/>
              </w:rPr>
            </w:pPr>
            <w:ins w:id="296" w:author="Anders Askerup" w:date="2021-09-29T17:27:00Z">
              <w:r>
                <w:rPr>
                  <w:lang w:val="en-US" w:eastAsia="zh-CN"/>
                </w:rPr>
                <w:t>0..1</w:t>
              </w:r>
            </w:ins>
          </w:p>
        </w:tc>
        <w:tc>
          <w:tcPr>
            <w:tcW w:w="3661" w:type="dxa"/>
            <w:tcBorders>
              <w:top w:val="single" w:sz="4" w:space="0" w:color="auto"/>
              <w:left w:val="single" w:sz="4" w:space="0" w:color="auto"/>
              <w:bottom w:val="single" w:sz="4" w:space="0" w:color="auto"/>
              <w:right w:val="single" w:sz="4" w:space="0" w:color="auto"/>
            </w:tcBorders>
            <w:tcPrChange w:id="297" w:author="Anders Askerup" w:date="2021-09-29T17:28:00Z">
              <w:tcPr>
                <w:tcW w:w="2410" w:type="dxa"/>
                <w:tcBorders>
                  <w:top w:val="single" w:sz="4" w:space="0" w:color="auto"/>
                  <w:left w:val="single" w:sz="4" w:space="0" w:color="auto"/>
                  <w:bottom w:val="single" w:sz="4" w:space="0" w:color="auto"/>
                  <w:right w:val="single" w:sz="4" w:space="0" w:color="auto"/>
                </w:tcBorders>
              </w:tcPr>
            </w:tcPrChange>
          </w:tcPr>
          <w:p w14:paraId="3825AAA6" w14:textId="0F50C7E6" w:rsidR="00301A4C" w:rsidRDefault="00301A4C" w:rsidP="00301A4C">
            <w:pPr>
              <w:pStyle w:val="TAL"/>
              <w:rPr>
                <w:ins w:id="298" w:author="Anders Askerup" w:date="2021-09-29T17:27:00Z"/>
                <w:rFonts w:cs="Arial"/>
                <w:szCs w:val="18"/>
                <w:lang w:val="en-US"/>
              </w:rPr>
            </w:pPr>
            <w:ins w:id="299" w:author="Anders Askerup" w:date="2021-09-29T17:27:00Z">
              <w:r>
                <w:rPr>
                  <w:rFonts w:cs="Arial"/>
                  <w:szCs w:val="18"/>
                  <w:lang w:val="en-US"/>
                </w:rPr>
                <w:t>This attribute when present in the request, indicates to the UD</w:t>
              </w:r>
            </w:ins>
            <w:ins w:id="300" w:author="Anders Askerup" w:date="2021-09-29T17:28:00Z">
              <w:r>
                <w:rPr>
                  <w:rFonts w:cs="Arial"/>
                  <w:szCs w:val="18"/>
                  <w:lang w:val="en-US"/>
                </w:rPr>
                <w:t>SF</w:t>
              </w:r>
            </w:ins>
            <w:ins w:id="301" w:author="Anders Askerup" w:date="2021-09-29T17:27:00Z">
              <w:r>
                <w:rPr>
                  <w:rFonts w:cs="Arial"/>
                  <w:szCs w:val="18"/>
                  <w:lang w:val="en-US"/>
                </w:rPr>
                <w:t xml:space="preserve"> that the UDSF shall Notify the NF Consumer about the expiry of the subscription</w:t>
              </w:r>
            </w:ins>
            <w:ins w:id="302" w:author="Anders Askerup-revs" w:date="2021-11-16T19:27:00Z">
              <w:r w:rsidR="00A5779C">
                <w:rPr>
                  <w:rFonts w:cs="Arial"/>
                  <w:szCs w:val="18"/>
                  <w:lang w:val="en-US"/>
                </w:rPr>
                <w:t xml:space="preserve"> </w:t>
              </w:r>
            </w:ins>
            <w:ins w:id="303" w:author="Anders Askerup-revs" w:date="2021-11-16T19:28:00Z">
              <w:r w:rsidR="00A5779C">
                <w:t>if this capability is supported by the UDSF</w:t>
              </w:r>
            </w:ins>
            <w:ins w:id="304" w:author="Anders Askerup" w:date="2021-09-29T17:27:00Z">
              <w:r>
                <w:rPr>
                  <w:rFonts w:cs="Arial"/>
                  <w:szCs w:val="18"/>
                  <w:lang w:val="en-US"/>
                </w:rPr>
                <w:t>.</w:t>
              </w:r>
            </w:ins>
          </w:p>
          <w:p w14:paraId="181077A7" w14:textId="77777777" w:rsidR="00301A4C" w:rsidRDefault="00301A4C" w:rsidP="00301A4C">
            <w:pPr>
              <w:pStyle w:val="TAL"/>
              <w:rPr>
                <w:ins w:id="305" w:author="Anders Askerup" w:date="2021-09-29T17:27:00Z"/>
                <w:rFonts w:cs="Arial"/>
                <w:szCs w:val="18"/>
                <w:lang w:val="en-US"/>
              </w:rPr>
            </w:pPr>
          </w:p>
          <w:p w14:paraId="4ACAF0DF" w14:textId="57BEF5A1" w:rsidR="00301A4C" w:rsidRDefault="00301A4C" w:rsidP="00301A4C">
            <w:pPr>
              <w:pStyle w:val="TAL"/>
              <w:rPr>
                <w:ins w:id="306" w:author="Anders Askerup" w:date="2021-09-29T17:27:00Z"/>
                <w:rFonts w:cs="Arial"/>
                <w:szCs w:val="18"/>
                <w:lang w:val="en-US"/>
              </w:rPr>
            </w:pPr>
            <w:ins w:id="307" w:author="Anders Askerup" w:date="2021-09-29T17:27:00Z">
              <w:r>
                <w:rPr>
                  <w:rFonts w:cs="Arial"/>
                  <w:szCs w:val="18"/>
                  <w:lang w:val="en-US"/>
                </w:rPr>
                <w:t xml:space="preserve">-A value of 0 </w:t>
              </w:r>
            </w:ins>
            <w:ins w:id="308" w:author="Anders Askerup-revs" w:date="2021-11-16T19:39:00Z">
              <w:r w:rsidR="00783749">
                <w:rPr>
                  <w:rFonts w:cs="Arial"/>
                  <w:szCs w:val="18"/>
                  <w:lang w:val="en-US"/>
                </w:rPr>
                <w:t xml:space="preserve">in the subscription request </w:t>
              </w:r>
            </w:ins>
            <w:ins w:id="309" w:author="Anders Askerup" w:date="2021-09-29T17:27:00Z">
              <w:r>
                <w:rPr>
                  <w:rFonts w:cs="Arial"/>
                  <w:szCs w:val="18"/>
                  <w:lang w:val="en-US"/>
                </w:rPr>
                <w:t>indicates that the UDSF shall notify the NF Consumer upon subscription expiry</w:t>
              </w:r>
            </w:ins>
            <w:ins w:id="310" w:author="Anders Askerup-revs" w:date="2021-11-16T19:41:00Z">
              <w:r w:rsidR="00783749">
                <w:rPr>
                  <w:rFonts w:cs="Arial"/>
                  <w:szCs w:val="18"/>
                  <w:lang w:val="en-US"/>
                </w:rPr>
                <w:t xml:space="preserve"> </w:t>
              </w:r>
            </w:ins>
          </w:p>
          <w:p w14:paraId="6687857C" w14:textId="6F40D137" w:rsidR="00301A4C" w:rsidRDefault="00301A4C" w:rsidP="00301A4C">
            <w:pPr>
              <w:pStyle w:val="TAL"/>
              <w:rPr>
                <w:ins w:id="311" w:author="Anders Askerup" w:date="2021-09-29T17:27:00Z"/>
                <w:rFonts w:cs="Arial"/>
                <w:szCs w:val="18"/>
                <w:lang w:val="en-US"/>
              </w:rPr>
            </w:pPr>
            <w:ins w:id="312" w:author="Anders Askerup" w:date="2021-09-29T17:27:00Z">
              <w:r>
                <w:rPr>
                  <w:rFonts w:cs="Arial"/>
                  <w:szCs w:val="18"/>
                  <w:lang w:val="en-US"/>
                </w:rPr>
                <w:t xml:space="preserve">-A value greater than 0 </w:t>
              </w:r>
            </w:ins>
            <w:ins w:id="313" w:author="Anders Askerup-revs" w:date="2021-11-16T19:40:00Z">
              <w:r w:rsidR="00783749">
                <w:rPr>
                  <w:rFonts w:cs="Arial"/>
                  <w:szCs w:val="18"/>
                  <w:lang w:val="en-US"/>
                </w:rPr>
                <w:t xml:space="preserve">in the subscription request, </w:t>
              </w:r>
            </w:ins>
            <w:ins w:id="314" w:author="Anders Askerup" w:date="2021-09-29T17:27:00Z">
              <w:r>
                <w:rPr>
                  <w:rFonts w:cs="Arial"/>
                  <w:szCs w:val="18"/>
                  <w:lang w:val="en-US"/>
                </w:rPr>
                <w:t xml:space="preserve">indicates the </w:t>
              </w:r>
            </w:ins>
            <w:ins w:id="315" w:author="Anders Askerup-revs" w:date="2021-11-16T19:42:00Z">
              <w:r w:rsidR="00783749">
                <w:rPr>
                  <w:rFonts w:cs="Arial"/>
                  <w:szCs w:val="18"/>
                  <w:lang w:val="en-US"/>
                </w:rPr>
                <w:t xml:space="preserve">number of </w:t>
              </w:r>
            </w:ins>
            <w:ins w:id="316" w:author="Anders Askerup" w:date="2021-09-29T17:27:00Z">
              <w:r>
                <w:rPr>
                  <w:rFonts w:cs="Arial"/>
                  <w:szCs w:val="18"/>
                  <w:lang w:val="en-US"/>
                </w:rPr>
                <w:t xml:space="preserve">seconds before </w:t>
              </w:r>
            </w:ins>
            <w:ins w:id="317" w:author="Anders Askerup-revs" w:date="2021-11-16T19:43:00Z">
              <w:r w:rsidR="00783749">
                <w:rPr>
                  <w:rFonts w:cs="Arial"/>
                  <w:szCs w:val="18"/>
                  <w:lang w:val="en-US"/>
                </w:rPr>
                <w:t xml:space="preserve">the </w:t>
              </w:r>
            </w:ins>
            <w:ins w:id="318" w:author="Anders Askerup" w:date="2021-09-29T17:27:00Z">
              <w:r>
                <w:rPr>
                  <w:rFonts w:cs="Arial"/>
                  <w:szCs w:val="18"/>
                  <w:lang w:val="en-US"/>
                </w:rPr>
                <w:t>expiry of the subscription that the UDSF shall notify the NF Consumer about the expiry.</w:t>
              </w:r>
            </w:ins>
            <w:ins w:id="319" w:author="Anders Askerup-revs" w:date="2021-11-16T19:43:00Z">
              <w:r w:rsidR="00783749">
                <w:rPr>
                  <w:rFonts w:cs="Arial"/>
                  <w:szCs w:val="18"/>
                  <w:lang w:val="en-US"/>
                </w:rPr>
                <w:t xml:space="preserve"> </w:t>
              </w:r>
            </w:ins>
          </w:p>
          <w:p w14:paraId="24A721E5" w14:textId="77777777" w:rsidR="004E2EAB" w:rsidRDefault="004E2EAB" w:rsidP="00301A4C">
            <w:pPr>
              <w:pStyle w:val="TAL"/>
              <w:rPr>
                <w:ins w:id="320" w:author="Anders Askerup-revs" w:date="2021-11-16T19:54:00Z"/>
                <w:rFonts w:cs="Arial"/>
                <w:szCs w:val="18"/>
                <w:lang w:val="en-US"/>
              </w:rPr>
            </w:pPr>
          </w:p>
          <w:p w14:paraId="7818C427" w14:textId="13B8D8AD" w:rsidR="00301A4C" w:rsidRDefault="00301A4C" w:rsidP="00301A4C">
            <w:pPr>
              <w:pStyle w:val="TAL"/>
              <w:rPr>
                <w:ins w:id="321" w:author="Anders Askerup" w:date="2021-09-29T17:27:00Z"/>
                <w:rFonts w:cs="Arial"/>
                <w:szCs w:val="18"/>
                <w:lang w:val="en-US"/>
              </w:rPr>
            </w:pPr>
            <w:ins w:id="322" w:author="Anders Askerup" w:date="2021-09-29T17:27:00Z">
              <w:r>
                <w:rPr>
                  <w:rFonts w:cs="Arial"/>
                  <w:szCs w:val="18"/>
                  <w:lang w:val="en-US"/>
                </w:rPr>
                <w:t>-A value that results in the notification to occur at a time after the subscription</w:t>
              </w:r>
            </w:ins>
            <w:ins w:id="323" w:author="Anders Askerup-revs" w:date="2021-11-16T19:04:00Z">
              <w:r w:rsidR="00F164C4">
                <w:rPr>
                  <w:rFonts w:cs="Arial"/>
                  <w:szCs w:val="18"/>
                  <w:lang w:val="en-US"/>
                </w:rPr>
                <w:t>'</w:t>
              </w:r>
            </w:ins>
            <w:ins w:id="324" w:author="Anders Askerup" w:date="2021-09-29T17:27:00Z">
              <w:r>
                <w:rPr>
                  <w:rFonts w:cs="Arial"/>
                  <w:szCs w:val="18"/>
                  <w:lang w:val="en-US"/>
                </w:rPr>
                <w:t>s expiry shall be treated the same as a value of 0 was received.</w:t>
              </w:r>
            </w:ins>
          </w:p>
          <w:p w14:paraId="692A11C3" w14:textId="77777777" w:rsidR="00301A4C" w:rsidRDefault="00301A4C" w:rsidP="00301A4C">
            <w:pPr>
              <w:pStyle w:val="TAL"/>
              <w:rPr>
                <w:ins w:id="325" w:author="Anders Askerup" w:date="2021-09-29T17:27:00Z"/>
                <w:rFonts w:cs="Arial"/>
                <w:szCs w:val="18"/>
                <w:lang w:val="en-US"/>
              </w:rPr>
            </w:pPr>
          </w:p>
          <w:p w14:paraId="57A5B732" w14:textId="07492B58" w:rsidR="00301A4C" w:rsidRDefault="00301A4C" w:rsidP="00301A4C">
            <w:pPr>
              <w:pStyle w:val="TAL"/>
              <w:rPr>
                <w:ins w:id="326" w:author="Anders Askerup-revs" w:date="2021-11-16T19:29:00Z"/>
                <w:rFonts w:cs="Arial"/>
                <w:szCs w:val="18"/>
                <w:lang w:val="en-US"/>
              </w:rPr>
            </w:pPr>
            <w:ins w:id="327" w:author="Anders Askerup" w:date="2021-09-29T17:27:00Z">
              <w:r>
                <w:rPr>
                  <w:rFonts w:cs="Arial"/>
                  <w:szCs w:val="18"/>
                  <w:lang w:val="en-US"/>
                </w:rPr>
                <w:t xml:space="preserve">A UDSF that supports this capability shall include the attribute in the </w:t>
              </w:r>
            </w:ins>
            <w:ins w:id="328" w:author="Anders Askerup-revs" w:date="2021-11-16T19:29:00Z">
              <w:r w:rsidR="00A5779C">
                <w:rPr>
                  <w:rFonts w:cs="Arial"/>
                  <w:szCs w:val="18"/>
                  <w:lang w:val="en-US"/>
                </w:rPr>
                <w:t xml:space="preserve">subscription </w:t>
              </w:r>
            </w:ins>
            <w:ins w:id="329" w:author="Anders Askerup" w:date="2021-09-29T17:27:00Z">
              <w:r>
                <w:rPr>
                  <w:rFonts w:cs="Arial"/>
                  <w:szCs w:val="18"/>
                  <w:lang w:val="en-US"/>
                </w:rPr>
                <w:t xml:space="preserve">response </w:t>
              </w:r>
            </w:ins>
            <w:ins w:id="330" w:author="Anders Askerup-revs" w:date="2021-11-16T19:32:00Z">
              <w:r w:rsidR="00A5779C">
                <w:rPr>
                  <w:rFonts w:cs="Arial"/>
                  <w:szCs w:val="18"/>
                  <w:lang w:val="en-US"/>
                </w:rPr>
                <w:t>and in the Notification</w:t>
              </w:r>
            </w:ins>
            <w:ins w:id="331" w:author="Anders Askerup-revs" w:date="2021-11-16T20:17:00Z">
              <w:r w:rsidR="006B6BA6">
                <w:rPr>
                  <w:rFonts w:cs="Arial"/>
                  <w:szCs w:val="18"/>
                  <w:lang w:val="en-US"/>
                </w:rPr>
                <w:t>,</w:t>
              </w:r>
            </w:ins>
            <w:ins w:id="332" w:author="Anders Askerup-revs" w:date="2021-11-16T19:32:00Z">
              <w:r w:rsidR="00A5779C">
                <w:rPr>
                  <w:rFonts w:cs="Arial"/>
                  <w:szCs w:val="18"/>
                  <w:lang w:val="en-US"/>
                </w:rPr>
                <w:t xml:space="preserve"> </w:t>
              </w:r>
            </w:ins>
            <w:ins w:id="333" w:author="Anders Askerup" w:date="2021-09-29T17:27:00Z">
              <w:r>
                <w:rPr>
                  <w:rFonts w:cs="Arial"/>
                  <w:szCs w:val="18"/>
                  <w:lang w:val="en-US"/>
                </w:rPr>
                <w:t xml:space="preserve">set to the value received </w:t>
              </w:r>
            </w:ins>
            <w:ins w:id="334" w:author="Anders Askerup-revs" w:date="2021-11-16T19:31:00Z">
              <w:r w:rsidR="00A5779C">
                <w:rPr>
                  <w:rFonts w:cs="Arial"/>
                  <w:szCs w:val="18"/>
                  <w:lang w:val="en-US"/>
                </w:rPr>
                <w:t>in</w:t>
              </w:r>
            </w:ins>
            <w:ins w:id="335" w:author="Anders Askerup" w:date="2021-09-29T17:27:00Z">
              <w:r>
                <w:rPr>
                  <w:rFonts w:cs="Arial"/>
                  <w:szCs w:val="18"/>
                  <w:lang w:val="en-US"/>
                </w:rPr>
                <w:t xml:space="preserve"> the request (or set to 0 if the subscription </w:t>
              </w:r>
            </w:ins>
            <w:ins w:id="336" w:author="Anders Askerup-revs" w:date="2021-11-16T19:30:00Z">
              <w:r w:rsidR="00A5779C">
                <w:rPr>
                  <w:rFonts w:cs="Arial"/>
                  <w:szCs w:val="18"/>
                  <w:lang w:val="en-US"/>
                </w:rPr>
                <w:t xml:space="preserve">is to </w:t>
              </w:r>
            </w:ins>
            <w:ins w:id="337" w:author="Anders Askerup" w:date="2021-09-29T17:27:00Z">
              <w:r>
                <w:rPr>
                  <w:rFonts w:cs="Arial"/>
                  <w:szCs w:val="18"/>
                  <w:lang w:val="en-US"/>
                </w:rPr>
                <w:t>expire</w:t>
              </w:r>
            </w:ins>
            <w:ins w:id="338" w:author="Anders Askerup-revs" w:date="2021-11-16T19:58:00Z">
              <w:r w:rsidR="001B0252">
                <w:rPr>
                  <w:rFonts w:cs="Arial"/>
                  <w:szCs w:val="18"/>
                  <w:lang w:val="en-US"/>
                </w:rPr>
                <w:t>/has expired</w:t>
              </w:r>
            </w:ins>
            <w:ins w:id="339" w:author="Anders Askerup" w:date="2021-09-29T17:27:00Z">
              <w:r>
                <w:rPr>
                  <w:rFonts w:cs="Arial"/>
                  <w:szCs w:val="18"/>
                  <w:lang w:val="en-US"/>
                </w:rPr>
                <w:t xml:space="preserve"> before the </w:t>
              </w:r>
            </w:ins>
            <w:ins w:id="340" w:author="Anders Askerup-revs" w:date="2021-11-16T20:17:00Z">
              <w:r w:rsidR="006B6BA6">
                <w:rPr>
                  <w:rFonts w:cs="Arial"/>
                  <w:szCs w:val="18"/>
                  <w:lang w:val="en-US"/>
                </w:rPr>
                <w:t>requested</w:t>
              </w:r>
            </w:ins>
            <w:ins w:id="341" w:author="Anders Askerup-revs" w:date="2021-11-16T20:01:00Z">
              <w:r w:rsidR="001B0252">
                <w:rPr>
                  <w:rFonts w:cs="Arial"/>
                  <w:szCs w:val="18"/>
                  <w:lang w:val="en-US"/>
                </w:rPr>
                <w:t xml:space="preserve"> </w:t>
              </w:r>
            </w:ins>
            <w:ins w:id="342" w:author="Anders Askerup" w:date="2021-09-29T17:27:00Z">
              <w:r>
                <w:rPr>
                  <w:rFonts w:cs="Arial"/>
                  <w:szCs w:val="18"/>
                  <w:lang w:val="en-US"/>
                </w:rPr>
                <w:t>notification</w:t>
              </w:r>
            </w:ins>
            <w:ins w:id="343" w:author="Anders Askerup-revs" w:date="2021-11-16T19:57:00Z">
              <w:r w:rsidR="001B0252">
                <w:rPr>
                  <w:rFonts w:cs="Arial"/>
                  <w:szCs w:val="18"/>
                  <w:lang w:val="en-US"/>
                </w:rPr>
                <w:t xml:space="preserve"> </w:t>
              </w:r>
            </w:ins>
            <w:ins w:id="344" w:author="Anders Askerup-revs" w:date="2021-11-16T20:00:00Z">
              <w:r w:rsidR="001B0252">
                <w:rPr>
                  <w:rFonts w:cs="Arial"/>
                  <w:szCs w:val="18"/>
                  <w:lang w:val="en-US"/>
                </w:rPr>
                <w:t xml:space="preserve">expiry time </w:t>
              </w:r>
            </w:ins>
            <w:ins w:id="345" w:author="Anders Askerup" w:date="2021-09-29T17:27:00Z">
              <w:r>
                <w:rPr>
                  <w:rFonts w:cs="Arial"/>
                  <w:szCs w:val="18"/>
                  <w:lang w:val="en-US"/>
                </w:rPr>
                <w:t>as described above)</w:t>
              </w:r>
            </w:ins>
            <w:ins w:id="346" w:author="Anders Askerup-revs" w:date="2021-11-16T19:59:00Z">
              <w:r w:rsidR="001B0252">
                <w:rPr>
                  <w:rFonts w:cs="Arial"/>
                  <w:szCs w:val="18"/>
                  <w:lang w:val="en-US"/>
                </w:rPr>
                <w:t>.</w:t>
              </w:r>
            </w:ins>
            <w:ins w:id="347" w:author="Anders Askerup" w:date="2021-09-29T17:27:00Z">
              <w:r>
                <w:rPr>
                  <w:rFonts w:cs="Arial"/>
                  <w:szCs w:val="18"/>
                  <w:lang w:val="en-US"/>
                </w:rPr>
                <w:t xml:space="preserve"> </w:t>
              </w:r>
            </w:ins>
          </w:p>
          <w:p w14:paraId="18A21353" w14:textId="77777777" w:rsidR="00A5779C" w:rsidRDefault="00A5779C" w:rsidP="00A5779C">
            <w:pPr>
              <w:pStyle w:val="TAL"/>
              <w:rPr>
                <w:rFonts w:cs="Arial"/>
                <w:szCs w:val="18"/>
                <w:lang w:val="en-US" w:eastAsia="zh-CN"/>
              </w:rPr>
            </w:pPr>
          </w:p>
          <w:p w14:paraId="66EFC17F" w14:textId="29646A6F" w:rsidR="004E2EAB" w:rsidRPr="00533C32" w:rsidRDefault="004E2EAB" w:rsidP="00A5779C">
            <w:pPr>
              <w:pStyle w:val="TAL"/>
              <w:rPr>
                <w:ins w:id="348" w:author="Anders Askerup" w:date="2021-09-29T17:26:00Z"/>
                <w:rFonts w:cs="Arial"/>
                <w:szCs w:val="18"/>
                <w:lang w:val="en-US"/>
              </w:rPr>
            </w:pPr>
            <w:ins w:id="349" w:author="Anders Askerup" w:date="2021-09-29T17:27:00Z">
              <w:r>
                <w:rPr>
                  <w:rFonts w:cs="Arial"/>
                  <w:szCs w:val="18"/>
                  <w:lang w:val="en-US"/>
                </w:rPr>
                <w:t xml:space="preserve">For example, if the expiry time </w:t>
              </w:r>
            </w:ins>
            <w:ins w:id="350" w:author="Anders Askerup-revs" w:date="2021-11-16T19:02:00Z">
              <w:r>
                <w:rPr>
                  <w:rFonts w:cs="Arial"/>
                  <w:szCs w:val="18"/>
                  <w:lang w:val="en-US"/>
                </w:rPr>
                <w:t xml:space="preserve">in the subscription request </w:t>
              </w:r>
            </w:ins>
            <w:ins w:id="351" w:author="Anders Askerup" w:date="2021-09-29T17:27:00Z">
              <w:r>
                <w:rPr>
                  <w:rFonts w:cs="Arial"/>
                  <w:szCs w:val="18"/>
                  <w:lang w:val="en-US"/>
                </w:rPr>
                <w:t>i</w:t>
              </w:r>
            </w:ins>
            <w:ins w:id="352" w:author="Anders Askerup-revs" w:date="2021-11-16T20:01:00Z">
              <w:r w:rsidR="001B0252">
                <w:rPr>
                  <w:rFonts w:cs="Arial"/>
                  <w:szCs w:val="18"/>
                  <w:lang w:val="en-US"/>
                </w:rPr>
                <w:t>ndicates</w:t>
              </w:r>
            </w:ins>
            <w:ins w:id="353" w:author="Anders Askerup" w:date="2021-09-29T17:27:00Z">
              <w:r>
                <w:rPr>
                  <w:rFonts w:cs="Arial"/>
                  <w:szCs w:val="18"/>
                  <w:lang w:val="en-US"/>
                </w:rPr>
                <w:t xml:space="preserve"> a time 100 seconds from now and the </w:t>
              </w:r>
              <w:proofErr w:type="spellStart"/>
              <w:r>
                <w:rPr>
                  <w:rFonts w:cs="Arial"/>
                  <w:szCs w:val="18"/>
                  <w:lang w:val="en-US"/>
                </w:rPr>
                <w:t>expiryNotification</w:t>
              </w:r>
              <w:proofErr w:type="spellEnd"/>
              <w:r>
                <w:rPr>
                  <w:rFonts w:cs="Arial"/>
                  <w:szCs w:val="18"/>
                  <w:lang w:val="en-US"/>
                </w:rPr>
                <w:t xml:space="preserve"> indicates 110 seconds, the UDSF shall </w:t>
              </w:r>
            </w:ins>
            <w:ins w:id="354" w:author="Anders Askerup-revs" w:date="2021-11-16T19:04:00Z">
              <w:r>
                <w:rPr>
                  <w:rFonts w:cs="Arial"/>
                  <w:szCs w:val="18"/>
                  <w:lang w:val="en-US"/>
                </w:rPr>
                <w:t>return a value of</w:t>
              </w:r>
            </w:ins>
            <w:ins w:id="355" w:author="Anders Askerup-revs" w:date="2021-11-16T20:00:00Z">
              <w:r w:rsidR="001B0252">
                <w:rPr>
                  <w:rFonts w:cs="Arial"/>
                  <w:szCs w:val="18"/>
                  <w:lang w:val="en-US"/>
                </w:rPr>
                <w:t xml:space="preserve"> 0 </w:t>
              </w:r>
            </w:ins>
            <w:ins w:id="356" w:author="Anders Askerup-revs" w:date="2021-11-16T19:04:00Z">
              <w:r>
                <w:rPr>
                  <w:rFonts w:cs="Arial"/>
                  <w:szCs w:val="18"/>
                  <w:lang w:val="en-US"/>
                </w:rPr>
                <w:t>in the subscription response</w:t>
              </w:r>
            </w:ins>
            <w:ins w:id="357" w:author="Anders Askerup-revs" w:date="2021-11-16T19:26:00Z">
              <w:r>
                <w:rPr>
                  <w:rFonts w:cs="Arial"/>
                  <w:szCs w:val="18"/>
                  <w:lang w:val="en-US"/>
                </w:rPr>
                <w:t>, meaning the NF Consumer will be notified upon subscription expiry</w:t>
              </w:r>
            </w:ins>
            <w:ins w:id="358" w:author="Anders Askerup" w:date="2021-09-29T17:27:00Z">
              <w:r>
                <w:rPr>
                  <w:rFonts w:cs="Arial"/>
                  <w:szCs w:val="18"/>
                  <w:lang w:val="en-US"/>
                </w:rPr>
                <w:t>.</w:t>
              </w:r>
            </w:ins>
            <w:bookmarkStart w:id="359" w:name="_GoBack"/>
            <w:bookmarkEnd w:id="359"/>
          </w:p>
        </w:tc>
        <w:tc>
          <w:tcPr>
            <w:tcW w:w="2250" w:type="dxa"/>
            <w:tcBorders>
              <w:top w:val="single" w:sz="4" w:space="0" w:color="auto"/>
              <w:left w:val="single" w:sz="4" w:space="0" w:color="auto"/>
              <w:bottom w:val="single" w:sz="4" w:space="0" w:color="auto"/>
              <w:right w:val="single" w:sz="4" w:space="0" w:color="auto"/>
            </w:tcBorders>
            <w:tcPrChange w:id="360" w:author="Anders Askerup" w:date="2021-09-29T17:28:00Z">
              <w:tcPr>
                <w:tcW w:w="2410" w:type="dxa"/>
                <w:gridSpan w:val="2"/>
                <w:tcBorders>
                  <w:top w:val="single" w:sz="4" w:space="0" w:color="auto"/>
                  <w:left w:val="single" w:sz="4" w:space="0" w:color="auto"/>
                  <w:bottom w:val="single" w:sz="4" w:space="0" w:color="auto"/>
                  <w:right w:val="single" w:sz="4" w:space="0" w:color="auto"/>
                </w:tcBorders>
              </w:tcPr>
            </w:tcPrChange>
          </w:tcPr>
          <w:p w14:paraId="16DF0FB0" w14:textId="77777777" w:rsidR="00301A4C" w:rsidRPr="00616F0C" w:rsidRDefault="00301A4C" w:rsidP="00301A4C">
            <w:pPr>
              <w:pStyle w:val="TAL"/>
              <w:rPr>
                <w:ins w:id="361" w:author="Anders Askerup" w:date="2021-09-29T17:26:00Z"/>
                <w:rFonts w:cs="Arial"/>
                <w:szCs w:val="18"/>
              </w:rPr>
            </w:pPr>
          </w:p>
        </w:tc>
      </w:tr>
      <w:tr w:rsidR="00301A4C" w:rsidRPr="00616F0C" w14:paraId="5596C01A" w14:textId="77777777" w:rsidTr="00DC7103">
        <w:tblPrEx>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2" w:author="Anders Askerup" w:date="2021-09-29T17:28:00Z">
            <w:tblPrEx>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363" w:author="Anders Askerup" w:date="2021-09-29T17:28:00Z">
            <w:trPr>
              <w:gridAfter w:val="0"/>
              <w:jc w:val="center"/>
            </w:trPr>
          </w:trPrChange>
        </w:trPr>
        <w:tc>
          <w:tcPr>
            <w:tcW w:w="1701" w:type="dxa"/>
            <w:tcBorders>
              <w:top w:val="single" w:sz="4" w:space="0" w:color="auto"/>
              <w:left w:val="single" w:sz="4" w:space="0" w:color="auto"/>
              <w:bottom w:val="single" w:sz="4" w:space="0" w:color="auto"/>
              <w:right w:val="single" w:sz="4" w:space="0" w:color="auto"/>
            </w:tcBorders>
            <w:tcPrChange w:id="364" w:author="Anders Askerup" w:date="2021-09-29T17:28:00Z">
              <w:tcPr>
                <w:tcW w:w="1701" w:type="dxa"/>
                <w:tcBorders>
                  <w:top w:val="single" w:sz="4" w:space="0" w:color="auto"/>
                  <w:left w:val="single" w:sz="4" w:space="0" w:color="auto"/>
                  <w:bottom w:val="single" w:sz="4" w:space="0" w:color="auto"/>
                  <w:right w:val="single" w:sz="4" w:space="0" w:color="auto"/>
                </w:tcBorders>
              </w:tcPr>
            </w:tcPrChange>
          </w:tcPr>
          <w:p w14:paraId="37CBC6ED" w14:textId="77777777" w:rsidR="00301A4C" w:rsidRPr="00533C32" w:rsidRDefault="00301A4C" w:rsidP="00301A4C">
            <w:pPr>
              <w:pStyle w:val="TAL"/>
              <w:rPr>
                <w:lang w:val="en-US" w:eastAsia="zh-CN"/>
              </w:rPr>
            </w:pPr>
            <w:proofErr w:type="spellStart"/>
            <w:r>
              <w:rPr>
                <w:lang w:val="en-US" w:eastAsia="zh-CN"/>
              </w:rPr>
              <w:t>subFilter</w:t>
            </w:r>
            <w:proofErr w:type="spellEnd"/>
          </w:p>
        </w:tc>
        <w:tc>
          <w:tcPr>
            <w:tcW w:w="1444" w:type="dxa"/>
            <w:tcBorders>
              <w:top w:val="single" w:sz="4" w:space="0" w:color="auto"/>
              <w:left w:val="single" w:sz="4" w:space="0" w:color="auto"/>
              <w:bottom w:val="single" w:sz="4" w:space="0" w:color="auto"/>
              <w:right w:val="single" w:sz="4" w:space="0" w:color="auto"/>
            </w:tcBorders>
            <w:tcPrChange w:id="365" w:author="Anders Askerup" w:date="2021-09-29T17:28:00Z">
              <w:tcPr>
                <w:tcW w:w="1444" w:type="dxa"/>
                <w:tcBorders>
                  <w:top w:val="single" w:sz="4" w:space="0" w:color="auto"/>
                  <w:left w:val="single" w:sz="4" w:space="0" w:color="auto"/>
                  <w:bottom w:val="single" w:sz="4" w:space="0" w:color="auto"/>
                  <w:right w:val="single" w:sz="4" w:space="0" w:color="auto"/>
                </w:tcBorders>
              </w:tcPr>
            </w:tcPrChange>
          </w:tcPr>
          <w:p w14:paraId="1F9B34C9" w14:textId="77777777" w:rsidR="00301A4C" w:rsidRPr="00533C32" w:rsidRDefault="00301A4C" w:rsidP="00301A4C">
            <w:pPr>
              <w:pStyle w:val="TAL"/>
              <w:rPr>
                <w:lang w:val="en-US" w:eastAsia="zh-CN"/>
              </w:rPr>
            </w:pPr>
            <w:proofErr w:type="spellStart"/>
            <w:r>
              <w:t>SubscriptionFilter</w:t>
            </w:r>
            <w:proofErr w:type="spellEnd"/>
          </w:p>
        </w:tc>
        <w:tc>
          <w:tcPr>
            <w:tcW w:w="425" w:type="dxa"/>
            <w:tcBorders>
              <w:top w:val="single" w:sz="4" w:space="0" w:color="auto"/>
              <w:left w:val="single" w:sz="4" w:space="0" w:color="auto"/>
              <w:bottom w:val="single" w:sz="4" w:space="0" w:color="auto"/>
              <w:right w:val="single" w:sz="4" w:space="0" w:color="auto"/>
            </w:tcBorders>
            <w:tcPrChange w:id="366" w:author="Anders Askerup" w:date="2021-09-29T17:28:00Z">
              <w:tcPr>
                <w:tcW w:w="425" w:type="dxa"/>
                <w:tcBorders>
                  <w:top w:val="single" w:sz="4" w:space="0" w:color="auto"/>
                  <w:left w:val="single" w:sz="4" w:space="0" w:color="auto"/>
                  <w:bottom w:val="single" w:sz="4" w:space="0" w:color="auto"/>
                  <w:right w:val="single" w:sz="4" w:space="0" w:color="auto"/>
                </w:tcBorders>
              </w:tcPr>
            </w:tcPrChange>
          </w:tcPr>
          <w:p w14:paraId="2044CFD3" w14:textId="77777777" w:rsidR="00301A4C" w:rsidRPr="00533C32" w:rsidRDefault="00301A4C" w:rsidP="00301A4C">
            <w:pPr>
              <w:pStyle w:val="TAC"/>
              <w:rPr>
                <w:lang w:val="en-US" w:eastAsia="zh-CN"/>
              </w:rPr>
            </w:pPr>
            <w:r>
              <w:rPr>
                <w:lang w:val="en-US" w:eastAsia="zh-CN"/>
              </w:rPr>
              <w:t>O</w:t>
            </w:r>
          </w:p>
        </w:tc>
        <w:tc>
          <w:tcPr>
            <w:tcW w:w="1134" w:type="dxa"/>
            <w:tcBorders>
              <w:top w:val="single" w:sz="4" w:space="0" w:color="auto"/>
              <w:left w:val="single" w:sz="4" w:space="0" w:color="auto"/>
              <w:bottom w:val="single" w:sz="4" w:space="0" w:color="auto"/>
              <w:right w:val="single" w:sz="4" w:space="0" w:color="auto"/>
            </w:tcBorders>
            <w:tcPrChange w:id="367" w:author="Anders Askerup" w:date="2021-09-29T17:28:00Z">
              <w:tcPr>
                <w:tcW w:w="1134" w:type="dxa"/>
                <w:tcBorders>
                  <w:top w:val="single" w:sz="4" w:space="0" w:color="auto"/>
                  <w:left w:val="single" w:sz="4" w:space="0" w:color="auto"/>
                  <w:bottom w:val="single" w:sz="4" w:space="0" w:color="auto"/>
                  <w:right w:val="single" w:sz="4" w:space="0" w:color="auto"/>
                </w:tcBorders>
              </w:tcPr>
            </w:tcPrChange>
          </w:tcPr>
          <w:p w14:paraId="0AE58C1A" w14:textId="77777777" w:rsidR="00301A4C" w:rsidRPr="00533C32" w:rsidRDefault="00301A4C" w:rsidP="00301A4C">
            <w:pPr>
              <w:pStyle w:val="TAL"/>
              <w:rPr>
                <w:lang w:val="en-US" w:eastAsia="zh-CN"/>
              </w:rPr>
            </w:pPr>
            <w:r>
              <w:rPr>
                <w:lang w:val="en-US" w:eastAsia="zh-CN"/>
              </w:rPr>
              <w:t>0..1</w:t>
            </w:r>
          </w:p>
        </w:tc>
        <w:tc>
          <w:tcPr>
            <w:tcW w:w="3661" w:type="dxa"/>
            <w:tcBorders>
              <w:top w:val="single" w:sz="4" w:space="0" w:color="auto"/>
              <w:left w:val="single" w:sz="4" w:space="0" w:color="auto"/>
              <w:bottom w:val="single" w:sz="4" w:space="0" w:color="auto"/>
              <w:right w:val="single" w:sz="4" w:space="0" w:color="auto"/>
            </w:tcBorders>
            <w:tcPrChange w:id="368" w:author="Anders Askerup" w:date="2021-09-29T17:28:00Z">
              <w:tcPr>
                <w:tcW w:w="2410" w:type="dxa"/>
                <w:tcBorders>
                  <w:top w:val="single" w:sz="4" w:space="0" w:color="auto"/>
                  <w:left w:val="single" w:sz="4" w:space="0" w:color="auto"/>
                  <w:bottom w:val="single" w:sz="4" w:space="0" w:color="auto"/>
                  <w:right w:val="single" w:sz="4" w:space="0" w:color="auto"/>
                </w:tcBorders>
              </w:tcPr>
            </w:tcPrChange>
          </w:tcPr>
          <w:p w14:paraId="233C68A3" w14:textId="77777777" w:rsidR="00301A4C" w:rsidRPr="00533C32" w:rsidRDefault="00301A4C" w:rsidP="00301A4C">
            <w:pPr>
              <w:pStyle w:val="TAL"/>
              <w:rPr>
                <w:rFonts w:cs="Arial"/>
                <w:szCs w:val="18"/>
                <w:lang w:val="en-US" w:eastAsia="zh-CN"/>
              </w:rPr>
            </w:pPr>
            <w:r>
              <w:rPr>
                <w:rFonts w:cs="Arial"/>
                <w:szCs w:val="18"/>
                <w:lang w:val="en-US" w:eastAsia="zh-CN"/>
              </w:rPr>
              <w:t>If not included, the subscription applies to all Create, Delete and Update events of the storage.</w:t>
            </w:r>
          </w:p>
        </w:tc>
        <w:tc>
          <w:tcPr>
            <w:tcW w:w="2250" w:type="dxa"/>
            <w:tcBorders>
              <w:top w:val="single" w:sz="4" w:space="0" w:color="auto"/>
              <w:left w:val="single" w:sz="4" w:space="0" w:color="auto"/>
              <w:bottom w:val="single" w:sz="4" w:space="0" w:color="auto"/>
              <w:right w:val="single" w:sz="4" w:space="0" w:color="auto"/>
            </w:tcBorders>
            <w:tcPrChange w:id="369" w:author="Anders Askerup" w:date="2021-09-29T17:28:00Z">
              <w:tcPr>
                <w:tcW w:w="2410" w:type="dxa"/>
                <w:gridSpan w:val="2"/>
                <w:tcBorders>
                  <w:top w:val="single" w:sz="4" w:space="0" w:color="auto"/>
                  <w:left w:val="single" w:sz="4" w:space="0" w:color="auto"/>
                  <w:bottom w:val="single" w:sz="4" w:space="0" w:color="auto"/>
                  <w:right w:val="single" w:sz="4" w:space="0" w:color="auto"/>
                </w:tcBorders>
              </w:tcPr>
            </w:tcPrChange>
          </w:tcPr>
          <w:p w14:paraId="5F86E89D" w14:textId="77777777" w:rsidR="00301A4C" w:rsidRPr="00616F0C" w:rsidRDefault="00301A4C" w:rsidP="00301A4C">
            <w:pPr>
              <w:pStyle w:val="TAL"/>
              <w:rPr>
                <w:rFonts w:cs="Arial"/>
                <w:szCs w:val="18"/>
              </w:rPr>
            </w:pPr>
          </w:p>
        </w:tc>
      </w:tr>
      <w:tr w:rsidR="00301A4C" w:rsidRPr="00616F0C" w14:paraId="12648DF2" w14:textId="77777777" w:rsidTr="00DC7103">
        <w:tblPrEx>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0" w:author="Anders Askerup" w:date="2021-09-29T17:28:00Z">
            <w:tblPrEx>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371" w:author="Anders Askerup" w:date="2021-09-29T17:28:00Z">
            <w:trPr>
              <w:gridAfter w:val="0"/>
              <w:jc w:val="center"/>
            </w:trPr>
          </w:trPrChange>
        </w:trPr>
        <w:tc>
          <w:tcPr>
            <w:tcW w:w="1701" w:type="dxa"/>
            <w:tcBorders>
              <w:top w:val="single" w:sz="4" w:space="0" w:color="auto"/>
              <w:left w:val="single" w:sz="4" w:space="0" w:color="auto"/>
              <w:bottom w:val="single" w:sz="4" w:space="0" w:color="auto"/>
              <w:right w:val="single" w:sz="4" w:space="0" w:color="auto"/>
            </w:tcBorders>
            <w:tcPrChange w:id="372" w:author="Anders Askerup" w:date="2021-09-29T17:28:00Z">
              <w:tcPr>
                <w:tcW w:w="1701" w:type="dxa"/>
                <w:tcBorders>
                  <w:top w:val="single" w:sz="4" w:space="0" w:color="auto"/>
                  <w:left w:val="single" w:sz="4" w:space="0" w:color="auto"/>
                  <w:bottom w:val="single" w:sz="4" w:space="0" w:color="auto"/>
                  <w:right w:val="single" w:sz="4" w:space="0" w:color="auto"/>
                </w:tcBorders>
              </w:tcPr>
            </w:tcPrChange>
          </w:tcPr>
          <w:p w14:paraId="135482F5" w14:textId="77777777" w:rsidR="00301A4C" w:rsidRPr="00533C32" w:rsidRDefault="00301A4C" w:rsidP="00301A4C">
            <w:pPr>
              <w:pStyle w:val="TAL"/>
              <w:rPr>
                <w:lang w:val="en-US" w:eastAsia="zh-CN"/>
              </w:rPr>
            </w:pPr>
            <w:proofErr w:type="spellStart"/>
            <w:r w:rsidRPr="00533C32">
              <w:rPr>
                <w:lang w:val="en-US" w:eastAsia="zh-CN"/>
              </w:rPr>
              <w:t>supportedFeatures</w:t>
            </w:r>
            <w:proofErr w:type="spellEnd"/>
          </w:p>
        </w:tc>
        <w:tc>
          <w:tcPr>
            <w:tcW w:w="1444" w:type="dxa"/>
            <w:tcBorders>
              <w:top w:val="single" w:sz="4" w:space="0" w:color="auto"/>
              <w:left w:val="single" w:sz="4" w:space="0" w:color="auto"/>
              <w:bottom w:val="single" w:sz="4" w:space="0" w:color="auto"/>
              <w:right w:val="single" w:sz="4" w:space="0" w:color="auto"/>
            </w:tcBorders>
            <w:tcPrChange w:id="373" w:author="Anders Askerup" w:date="2021-09-29T17:28:00Z">
              <w:tcPr>
                <w:tcW w:w="1444" w:type="dxa"/>
                <w:tcBorders>
                  <w:top w:val="single" w:sz="4" w:space="0" w:color="auto"/>
                  <w:left w:val="single" w:sz="4" w:space="0" w:color="auto"/>
                  <w:bottom w:val="single" w:sz="4" w:space="0" w:color="auto"/>
                  <w:right w:val="single" w:sz="4" w:space="0" w:color="auto"/>
                </w:tcBorders>
              </w:tcPr>
            </w:tcPrChange>
          </w:tcPr>
          <w:p w14:paraId="2C30BEDB" w14:textId="77777777" w:rsidR="00301A4C" w:rsidRPr="00533C32" w:rsidRDefault="00301A4C" w:rsidP="00301A4C">
            <w:pPr>
              <w:pStyle w:val="TAL"/>
              <w:rPr>
                <w:lang w:val="en-US" w:eastAsia="zh-CN"/>
              </w:rPr>
            </w:pPr>
            <w:proofErr w:type="spellStart"/>
            <w:r w:rsidRPr="00533C32">
              <w:rPr>
                <w:lang w:val="en-US" w:eastAsia="zh-CN"/>
              </w:rPr>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Change w:id="374" w:author="Anders Askerup" w:date="2021-09-29T17:28:00Z">
              <w:tcPr>
                <w:tcW w:w="425" w:type="dxa"/>
                <w:tcBorders>
                  <w:top w:val="single" w:sz="4" w:space="0" w:color="auto"/>
                  <w:left w:val="single" w:sz="4" w:space="0" w:color="auto"/>
                  <w:bottom w:val="single" w:sz="4" w:space="0" w:color="auto"/>
                  <w:right w:val="single" w:sz="4" w:space="0" w:color="auto"/>
                </w:tcBorders>
              </w:tcPr>
            </w:tcPrChange>
          </w:tcPr>
          <w:p w14:paraId="6516A6D5" w14:textId="77777777" w:rsidR="00301A4C" w:rsidRPr="00533C32" w:rsidRDefault="00301A4C" w:rsidP="00301A4C">
            <w:pPr>
              <w:pStyle w:val="TAC"/>
              <w:rPr>
                <w:lang w:val="en-US" w:eastAsia="zh-CN"/>
              </w:rPr>
            </w:pPr>
            <w:r w:rsidRPr="00533C32">
              <w:rPr>
                <w:lang w:val="en-US" w:eastAsia="zh-CN"/>
              </w:rPr>
              <w:t>O</w:t>
            </w:r>
          </w:p>
        </w:tc>
        <w:tc>
          <w:tcPr>
            <w:tcW w:w="1134" w:type="dxa"/>
            <w:tcBorders>
              <w:top w:val="single" w:sz="4" w:space="0" w:color="auto"/>
              <w:left w:val="single" w:sz="4" w:space="0" w:color="auto"/>
              <w:bottom w:val="single" w:sz="4" w:space="0" w:color="auto"/>
              <w:right w:val="single" w:sz="4" w:space="0" w:color="auto"/>
            </w:tcBorders>
            <w:tcPrChange w:id="375" w:author="Anders Askerup" w:date="2021-09-29T17:28:00Z">
              <w:tcPr>
                <w:tcW w:w="1134" w:type="dxa"/>
                <w:tcBorders>
                  <w:top w:val="single" w:sz="4" w:space="0" w:color="auto"/>
                  <w:left w:val="single" w:sz="4" w:space="0" w:color="auto"/>
                  <w:bottom w:val="single" w:sz="4" w:space="0" w:color="auto"/>
                  <w:right w:val="single" w:sz="4" w:space="0" w:color="auto"/>
                </w:tcBorders>
              </w:tcPr>
            </w:tcPrChange>
          </w:tcPr>
          <w:p w14:paraId="310B19F6" w14:textId="77777777" w:rsidR="00301A4C" w:rsidRPr="00533C32" w:rsidRDefault="00301A4C" w:rsidP="00301A4C">
            <w:pPr>
              <w:pStyle w:val="TAL"/>
              <w:rPr>
                <w:lang w:val="en-US" w:eastAsia="zh-CN"/>
              </w:rPr>
            </w:pPr>
            <w:r w:rsidRPr="00533C32">
              <w:rPr>
                <w:lang w:val="en-US" w:eastAsia="zh-CN"/>
              </w:rPr>
              <w:t>0..1</w:t>
            </w:r>
          </w:p>
        </w:tc>
        <w:tc>
          <w:tcPr>
            <w:tcW w:w="3661" w:type="dxa"/>
            <w:tcBorders>
              <w:top w:val="single" w:sz="4" w:space="0" w:color="auto"/>
              <w:left w:val="single" w:sz="4" w:space="0" w:color="auto"/>
              <w:bottom w:val="single" w:sz="4" w:space="0" w:color="auto"/>
              <w:right w:val="single" w:sz="4" w:space="0" w:color="auto"/>
            </w:tcBorders>
            <w:tcPrChange w:id="376" w:author="Anders Askerup" w:date="2021-09-29T17:28:00Z">
              <w:tcPr>
                <w:tcW w:w="2410" w:type="dxa"/>
                <w:tcBorders>
                  <w:top w:val="single" w:sz="4" w:space="0" w:color="auto"/>
                  <w:left w:val="single" w:sz="4" w:space="0" w:color="auto"/>
                  <w:bottom w:val="single" w:sz="4" w:space="0" w:color="auto"/>
                  <w:right w:val="single" w:sz="4" w:space="0" w:color="auto"/>
                </w:tcBorders>
              </w:tcPr>
            </w:tcPrChange>
          </w:tcPr>
          <w:p w14:paraId="11EFD161" w14:textId="77777777" w:rsidR="00301A4C" w:rsidRPr="00533C32" w:rsidRDefault="00301A4C" w:rsidP="00301A4C">
            <w:pPr>
              <w:pStyle w:val="TAL"/>
              <w:rPr>
                <w:rFonts w:cs="Arial"/>
                <w:szCs w:val="18"/>
                <w:lang w:val="en-US" w:eastAsia="zh-CN"/>
              </w:rPr>
            </w:pPr>
            <w:r w:rsidRPr="00533C32">
              <w:rPr>
                <w:rFonts w:cs="Arial"/>
                <w:szCs w:val="18"/>
                <w:lang w:val="en-US"/>
              </w:rPr>
              <w:t>Used to negotiate the applicability of optional features</w:t>
            </w:r>
          </w:p>
        </w:tc>
        <w:tc>
          <w:tcPr>
            <w:tcW w:w="2250" w:type="dxa"/>
            <w:tcBorders>
              <w:top w:val="single" w:sz="4" w:space="0" w:color="auto"/>
              <w:left w:val="single" w:sz="4" w:space="0" w:color="auto"/>
              <w:bottom w:val="single" w:sz="4" w:space="0" w:color="auto"/>
              <w:right w:val="single" w:sz="4" w:space="0" w:color="auto"/>
            </w:tcBorders>
            <w:tcPrChange w:id="377" w:author="Anders Askerup" w:date="2021-09-29T17:28:00Z">
              <w:tcPr>
                <w:tcW w:w="2410" w:type="dxa"/>
                <w:gridSpan w:val="2"/>
                <w:tcBorders>
                  <w:top w:val="single" w:sz="4" w:space="0" w:color="auto"/>
                  <w:left w:val="single" w:sz="4" w:space="0" w:color="auto"/>
                  <w:bottom w:val="single" w:sz="4" w:space="0" w:color="auto"/>
                  <w:right w:val="single" w:sz="4" w:space="0" w:color="auto"/>
                </w:tcBorders>
              </w:tcPr>
            </w:tcPrChange>
          </w:tcPr>
          <w:p w14:paraId="38403601" w14:textId="77777777" w:rsidR="00301A4C" w:rsidRPr="00616F0C" w:rsidRDefault="00301A4C" w:rsidP="00301A4C">
            <w:pPr>
              <w:pStyle w:val="TAL"/>
              <w:rPr>
                <w:rFonts w:cs="Arial"/>
                <w:szCs w:val="18"/>
              </w:rPr>
            </w:pPr>
          </w:p>
        </w:tc>
      </w:tr>
    </w:tbl>
    <w:p w14:paraId="36A63EA1" w14:textId="77777777" w:rsidR="001F6F8B" w:rsidRPr="00FD0AC5" w:rsidRDefault="001F6F8B" w:rsidP="007E2A76">
      <w:pPr>
        <w:rPr>
          <w:rFonts w:eastAsia="DengXian"/>
          <w:lang w:val="en-US" w:eastAsia="zh-CN"/>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5BE668C" w14:textId="5E7FC0BC" w:rsidR="00FE1DB7" w:rsidRPr="00616F0C" w:rsidRDefault="00FE1DB7" w:rsidP="00FE1DB7">
      <w:pPr>
        <w:pStyle w:val="Heading5"/>
        <w:rPr>
          <w:ins w:id="378" w:author="Anders Askerup" w:date="2021-09-29T17:33:00Z"/>
        </w:rPr>
      </w:pPr>
      <w:bookmarkStart w:id="379" w:name="_Toc57209217"/>
      <w:bookmarkStart w:id="380" w:name="_Toc58588560"/>
      <w:bookmarkStart w:id="381" w:name="_Toc66114921"/>
      <w:bookmarkStart w:id="382" w:name="_Toc67686432"/>
      <w:bookmarkStart w:id="383" w:name="_Toc74994721"/>
      <w:bookmarkStart w:id="384" w:name="_Toc82717400"/>
      <w:ins w:id="385" w:author="Anders Askerup" w:date="2021-09-29T17:33:00Z">
        <w:r>
          <w:lastRenderedPageBreak/>
          <w:t>6.1.6.2</w:t>
        </w:r>
        <w:proofErr w:type="gramStart"/>
        <w:r>
          <w:t>.</w:t>
        </w:r>
        <w:r w:rsidRPr="00FE1DB7">
          <w:rPr>
            <w:highlight w:val="yellow"/>
          </w:rPr>
          <w:t>Y1</w:t>
        </w:r>
        <w:proofErr w:type="gramEnd"/>
        <w:r w:rsidRPr="00616F0C">
          <w:tab/>
          <w:t xml:space="preserve">Type: </w:t>
        </w:r>
        <w:bookmarkEnd w:id="379"/>
        <w:bookmarkEnd w:id="380"/>
        <w:bookmarkEnd w:id="381"/>
        <w:bookmarkEnd w:id="382"/>
        <w:bookmarkEnd w:id="383"/>
        <w:bookmarkEnd w:id="384"/>
        <w:proofErr w:type="spellStart"/>
        <w:r>
          <w:t>NotificationInfo</w:t>
        </w:r>
        <w:proofErr w:type="spellEnd"/>
      </w:ins>
    </w:p>
    <w:p w14:paraId="0470F5F5" w14:textId="66A3DBB4" w:rsidR="00FE1DB7" w:rsidRPr="00616F0C" w:rsidRDefault="00FE1DB7" w:rsidP="00FE1DB7">
      <w:pPr>
        <w:pStyle w:val="TH"/>
        <w:rPr>
          <w:ins w:id="386" w:author="Anders Askerup" w:date="2021-09-29T17:33:00Z"/>
        </w:rPr>
      </w:pPr>
      <w:ins w:id="387" w:author="Anders Askerup" w:date="2021-09-29T17:33:00Z">
        <w:r w:rsidRPr="00616F0C">
          <w:rPr>
            <w:noProof/>
          </w:rPr>
          <w:t>Table </w:t>
        </w:r>
        <w:r>
          <w:t>6.1.6.2.</w:t>
        </w:r>
        <w:r w:rsidRPr="00FE1DB7">
          <w:rPr>
            <w:highlight w:val="yellow"/>
          </w:rPr>
          <w:t>Y1</w:t>
        </w:r>
        <w:r w:rsidRPr="00616F0C">
          <w:t xml:space="preserve">-1: </w:t>
        </w:r>
        <w:r w:rsidRPr="00616F0C">
          <w:rPr>
            <w:noProof/>
          </w:rPr>
          <w:t xml:space="preserve">Definition of type </w:t>
        </w:r>
        <w:r>
          <w:rPr>
            <w:noProof/>
          </w:rPr>
          <w:t>NotificationInfo</w:t>
        </w:r>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FE1DB7" w:rsidRPr="00616F0C" w14:paraId="18E03938" w14:textId="77777777" w:rsidTr="00DC29E6">
        <w:trPr>
          <w:jc w:val="center"/>
          <w:ins w:id="388" w:author="Anders Askerup" w:date="2021-09-29T17:33:00Z"/>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7C987D76" w14:textId="77777777" w:rsidR="00FE1DB7" w:rsidRPr="00616F0C" w:rsidRDefault="00FE1DB7" w:rsidP="00DC29E6">
            <w:pPr>
              <w:pStyle w:val="TAH"/>
              <w:rPr>
                <w:ins w:id="389" w:author="Anders Askerup" w:date="2021-09-29T17:33:00Z"/>
              </w:rPr>
            </w:pPr>
            <w:ins w:id="390" w:author="Anders Askerup" w:date="2021-09-29T17:33:00Z">
              <w:r w:rsidRPr="00616F0C">
                <w:t>Attribute name</w:t>
              </w:r>
            </w:ins>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01120052" w14:textId="77777777" w:rsidR="00FE1DB7" w:rsidRPr="00616F0C" w:rsidRDefault="00FE1DB7" w:rsidP="00DC29E6">
            <w:pPr>
              <w:pStyle w:val="TAH"/>
              <w:rPr>
                <w:ins w:id="391" w:author="Anders Askerup" w:date="2021-09-29T17:33:00Z"/>
              </w:rPr>
            </w:pPr>
            <w:ins w:id="392" w:author="Anders Askerup" w:date="2021-09-29T17:33:00Z">
              <w:r w:rsidRPr="00616F0C">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AA3055C" w14:textId="77777777" w:rsidR="00FE1DB7" w:rsidRPr="00616F0C" w:rsidRDefault="00FE1DB7" w:rsidP="00DC29E6">
            <w:pPr>
              <w:pStyle w:val="TAH"/>
              <w:rPr>
                <w:ins w:id="393" w:author="Anders Askerup" w:date="2021-09-29T17:33:00Z"/>
              </w:rPr>
            </w:pPr>
            <w:ins w:id="394" w:author="Anders Askerup" w:date="2021-09-29T17:33:00Z">
              <w:r w:rsidRPr="00616F0C">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B115D69" w14:textId="77777777" w:rsidR="00FE1DB7" w:rsidRPr="00616F0C" w:rsidRDefault="00FE1DB7" w:rsidP="00DC29E6">
            <w:pPr>
              <w:pStyle w:val="TAH"/>
              <w:jc w:val="left"/>
              <w:rPr>
                <w:ins w:id="395" w:author="Anders Askerup" w:date="2021-09-29T17:33:00Z"/>
              </w:rPr>
            </w:pPr>
            <w:ins w:id="396" w:author="Anders Askerup" w:date="2021-09-29T17:33:00Z">
              <w:r w:rsidRPr="00616F0C">
                <w:t>Cardinality</w:t>
              </w:r>
            </w:ins>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743952F4" w14:textId="77777777" w:rsidR="00FE1DB7" w:rsidRPr="00616F0C" w:rsidRDefault="00FE1DB7" w:rsidP="00DC29E6">
            <w:pPr>
              <w:pStyle w:val="TAH"/>
              <w:rPr>
                <w:ins w:id="397" w:author="Anders Askerup" w:date="2021-09-29T17:33:00Z"/>
                <w:rFonts w:cs="Arial"/>
                <w:szCs w:val="18"/>
              </w:rPr>
            </w:pPr>
            <w:ins w:id="398" w:author="Anders Askerup" w:date="2021-09-29T17:33:00Z">
              <w:r w:rsidRPr="00616F0C">
                <w:rPr>
                  <w:rFonts w:cs="Arial"/>
                  <w:szCs w:val="18"/>
                </w:rPr>
                <w:t>Description</w:t>
              </w:r>
            </w:ins>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56306003" w14:textId="77777777" w:rsidR="00FE1DB7" w:rsidRPr="00616F0C" w:rsidRDefault="00FE1DB7" w:rsidP="00DC29E6">
            <w:pPr>
              <w:pStyle w:val="TAH"/>
              <w:rPr>
                <w:ins w:id="399" w:author="Anders Askerup" w:date="2021-09-29T17:33:00Z"/>
                <w:rFonts w:cs="Arial"/>
                <w:szCs w:val="18"/>
              </w:rPr>
            </w:pPr>
            <w:ins w:id="400" w:author="Anders Askerup" w:date="2021-09-29T17:33:00Z">
              <w:r w:rsidRPr="00616F0C">
                <w:rPr>
                  <w:rFonts w:cs="Arial"/>
                  <w:szCs w:val="18"/>
                </w:rPr>
                <w:t>Applicability</w:t>
              </w:r>
            </w:ins>
          </w:p>
        </w:tc>
      </w:tr>
      <w:tr w:rsidR="00FE1DB7" w:rsidRPr="00616F0C" w14:paraId="43DCEDB0" w14:textId="77777777" w:rsidTr="00DC29E6">
        <w:trPr>
          <w:jc w:val="center"/>
          <w:ins w:id="401" w:author="Anders Askerup" w:date="2021-09-29T17:33:00Z"/>
        </w:trPr>
        <w:tc>
          <w:tcPr>
            <w:tcW w:w="1701" w:type="dxa"/>
            <w:tcBorders>
              <w:top w:val="single" w:sz="4" w:space="0" w:color="auto"/>
              <w:left w:val="single" w:sz="4" w:space="0" w:color="auto"/>
              <w:bottom w:val="single" w:sz="4" w:space="0" w:color="auto"/>
              <w:right w:val="single" w:sz="4" w:space="0" w:color="auto"/>
            </w:tcBorders>
          </w:tcPr>
          <w:p w14:paraId="6CFFE2EC" w14:textId="7733D6E1" w:rsidR="00FE1DB7" w:rsidRPr="00616F0C" w:rsidRDefault="00FE1DB7" w:rsidP="00DC29E6">
            <w:pPr>
              <w:pStyle w:val="TAL"/>
              <w:rPr>
                <w:ins w:id="402" w:author="Anders Askerup" w:date="2021-09-29T17:33:00Z"/>
              </w:rPr>
            </w:pPr>
            <w:proofErr w:type="spellStart"/>
            <w:ins w:id="403" w:author="Anders Askerup" w:date="2021-09-29T17:33:00Z">
              <w:r>
                <w:t>expiredSubscriptions</w:t>
              </w:r>
              <w:proofErr w:type="spellEnd"/>
            </w:ins>
          </w:p>
        </w:tc>
        <w:tc>
          <w:tcPr>
            <w:tcW w:w="1444" w:type="dxa"/>
            <w:tcBorders>
              <w:top w:val="single" w:sz="4" w:space="0" w:color="auto"/>
              <w:left w:val="single" w:sz="4" w:space="0" w:color="auto"/>
              <w:bottom w:val="single" w:sz="4" w:space="0" w:color="auto"/>
              <w:right w:val="single" w:sz="4" w:space="0" w:color="auto"/>
            </w:tcBorders>
          </w:tcPr>
          <w:p w14:paraId="2FB15FD0" w14:textId="0D25B539" w:rsidR="00FE1DB7" w:rsidRPr="00616F0C" w:rsidRDefault="00FE1DB7" w:rsidP="00DC29E6">
            <w:pPr>
              <w:pStyle w:val="TAL"/>
              <w:rPr>
                <w:ins w:id="404" w:author="Anders Askerup" w:date="2021-09-29T17:33:00Z"/>
              </w:rPr>
            </w:pPr>
            <w:ins w:id="405" w:author="Anders Askerup" w:date="2021-09-29T17:34:00Z">
              <w:r>
                <w:rPr>
                  <w:lang w:val="en-US"/>
                </w:rPr>
                <w:t>array(</w:t>
              </w:r>
            </w:ins>
            <w:proofErr w:type="spellStart"/>
            <w:ins w:id="406" w:author="Anders Askerup" w:date="2021-09-29T17:35:00Z">
              <w:r w:rsidRPr="00C067B5">
                <w:rPr>
                  <w:rFonts w:eastAsia="DengXian"/>
                </w:rPr>
                <w:t>NotificationSubscription</w:t>
              </w:r>
            </w:ins>
            <w:proofErr w:type="spellEnd"/>
            <w:ins w:id="407" w:author="Anders Askerup" w:date="2021-09-29T17:34:00Z">
              <w:r>
                <w:rPr>
                  <w:lang w:val="en-US"/>
                </w:rPr>
                <w:t>)</w:t>
              </w:r>
            </w:ins>
          </w:p>
        </w:tc>
        <w:tc>
          <w:tcPr>
            <w:tcW w:w="425" w:type="dxa"/>
            <w:tcBorders>
              <w:top w:val="single" w:sz="4" w:space="0" w:color="auto"/>
              <w:left w:val="single" w:sz="4" w:space="0" w:color="auto"/>
              <w:bottom w:val="single" w:sz="4" w:space="0" w:color="auto"/>
              <w:right w:val="single" w:sz="4" w:space="0" w:color="auto"/>
            </w:tcBorders>
          </w:tcPr>
          <w:p w14:paraId="42B56D94" w14:textId="77777777" w:rsidR="00FE1DB7" w:rsidRPr="00616F0C" w:rsidRDefault="00FE1DB7" w:rsidP="00DC29E6">
            <w:pPr>
              <w:pStyle w:val="TAC"/>
              <w:rPr>
                <w:ins w:id="408" w:author="Anders Askerup" w:date="2021-09-29T17:33:00Z"/>
              </w:rPr>
            </w:pPr>
            <w:ins w:id="409" w:author="Anders Askerup" w:date="2021-09-29T17:33:00Z">
              <w:r>
                <w:rPr>
                  <w:lang w:val="en-US" w:eastAsia="zh-CN"/>
                </w:rPr>
                <w:t>M</w:t>
              </w:r>
            </w:ins>
          </w:p>
        </w:tc>
        <w:tc>
          <w:tcPr>
            <w:tcW w:w="1134" w:type="dxa"/>
            <w:tcBorders>
              <w:top w:val="single" w:sz="4" w:space="0" w:color="auto"/>
              <w:left w:val="single" w:sz="4" w:space="0" w:color="auto"/>
              <w:bottom w:val="single" w:sz="4" w:space="0" w:color="auto"/>
              <w:right w:val="single" w:sz="4" w:space="0" w:color="auto"/>
            </w:tcBorders>
          </w:tcPr>
          <w:p w14:paraId="45399763" w14:textId="77777777" w:rsidR="00FE1DB7" w:rsidRPr="00616F0C" w:rsidRDefault="00FE1DB7" w:rsidP="00DC29E6">
            <w:pPr>
              <w:pStyle w:val="TAL"/>
              <w:rPr>
                <w:ins w:id="410" w:author="Anders Askerup" w:date="2021-09-29T17:33:00Z"/>
              </w:rPr>
            </w:pPr>
            <w:ins w:id="411" w:author="Anders Askerup" w:date="2021-09-29T17:33:00Z">
              <w:r>
                <w:rPr>
                  <w:lang w:val="en-US"/>
                </w:rPr>
                <w:t>1</w:t>
              </w:r>
            </w:ins>
          </w:p>
        </w:tc>
        <w:tc>
          <w:tcPr>
            <w:tcW w:w="2410" w:type="dxa"/>
            <w:tcBorders>
              <w:top w:val="single" w:sz="4" w:space="0" w:color="auto"/>
              <w:left w:val="single" w:sz="4" w:space="0" w:color="auto"/>
              <w:bottom w:val="single" w:sz="4" w:space="0" w:color="auto"/>
              <w:right w:val="single" w:sz="4" w:space="0" w:color="auto"/>
            </w:tcBorders>
          </w:tcPr>
          <w:p w14:paraId="4D719BE3" w14:textId="2AD22415" w:rsidR="00FE1DB7" w:rsidRPr="00616F0C" w:rsidRDefault="00FE1DB7" w:rsidP="00DC29E6">
            <w:pPr>
              <w:pStyle w:val="TAL"/>
              <w:rPr>
                <w:ins w:id="412" w:author="Anders Askerup" w:date="2021-09-29T17:33:00Z"/>
              </w:rPr>
            </w:pPr>
            <w:ins w:id="413" w:author="Anders Askerup" w:date="2021-09-29T17:34:00Z">
              <w:r>
                <w:rPr>
                  <w:lang w:val="en-US"/>
                </w:rPr>
                <w:t>An array of one or more expired subscriptions.</w:t>
              </w:r>
            </w:ins>
          </w:p>
        </w:tc>
        <w:tc>
          <w:tcPr>
            <w:tcW w:w="2410" w:type="dxa"/>
            <w:tcBorders>
              <w:top w:val="single" w:sz="4" w:space="0" w:color="auto"/>
              <w:left w:val="single" w:sz="4" w:space="0" w:color="auto"/>
              <w:bottom w:val="single" w:sz="4" w:space="0" w:color="auto"/>
              <w:right w:val="single" w:sz="4" w:space="0" w:color="auto"/>
            </w:tcBorders>
          </w:tcPr>
          <w:p w14:paraId="1A763506" w14:textId="0318703C" w:rsidR="00FE1DB7" w:rsidRPr="00616F0C" w:rsidRDefault="00FE1DB7" w:rsidP="00DC29E6">
            <w:pPr>
              <w:pStyle w:val="TAL"/>
              <w:rPr>
                <w:ins w:id="414" w:author="Anders Askerup" w:date="2021-09-29T17:33:00Z"/>
                <w:rFonts w:cs="Arial"/>
                <w:szCs w:val="18"/>
              </w:rPr>
            </w:pPr>
          </w:p>
        </w:tc>
      </w:tr>
    </w:tbl>
    <w:p w14:paraId="0026AAA7" w14:textId="77777777" w:rsidR="00FE1DB7" w:rsidRDefault="00FE1DB7" w:rsidP="00FE1DB7">
      <w:pPr>
        <w:rPr>
          <w:ins w:id="415" w:author="Anders Askerup" w:date="2021-09-29T18:11:00Z"/>
          <w:lang w:val="en-US"/>
        </w:rPr>
      </w:pPr>
    </w:p>
    <w:p w14:paraId="01DF857A" w14:textId="77777777" w:rsidR="00DC29E6" w:rsidRPr="006B5418" w:rsidRDefault="00DC29E6" w:rsidP="00DC29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F657356" w14:textId="77777777" w:rsidR="00DC29E6" w:rsidRPr="00616F0C" w:rsidRDefault="00DC29E6" w:rsidP="00DC29E6">
      <w:pPr>
        <w:pStyle w:val="Heading2"/>
      </w:pPr>
      <w:bookmarkStart w:id="416" w:name="_Toc22187604"/>
      <w:bookmarkStart w:id="417" w:name="_Toc22630826"/>
      <w:bookmarkStart w:id="418" w:name="_Toc34227121"/>
      <w:bookmarkStart w:id="419" w:name="_Toc34749836"/>
      <w:bookmarkStart w:id="420" w:name="_Toc34750396"/>
      <w:bookmarkStart w:id="421" w:name="_Toc34750586"/>
      <w:bookmarkStart w:id="422" w:name="_Toc35940992"/>
      <w:bookmarkStart w:id="423" w:name="_Toc35937425"/>
      <w:bookmarkStart w:id="424" w:name="_Toc36463819"/>
      <w:bookmarkStart w:id="425" w:name="_Toc43131775"/>
      <w:bookmarkStart w:id="426" w:name="_Toc45032610"/>
      <w:bookmarkStart w:id="427" w:name="_Toc49782304"/>
      <w:bookmarkStart w:id="428" w:name="_Toc51873740"/>
      <w:bookmarkStart w:id="429" w:name="_Toc57209236"/>
      <w:bookmarkStart w:id="430" w:name="_Toc58588579"/>
      <w:bookmarkStart w:id="431" w:name="_Toc66114987"/>
      <w:bookmarkStart w:id="432" w:name="_Toc67686498"/>
      <w:bookmarkStart w:id="433" w:name="_Toc74994787"/>
      <w:bookmarkStart w:id="434" w:name="_Toc82717467"/>
      <w:r w:rsidRPr="00616F0C">
        <w:t>A.2</w:t>
      </w:r>
      <w:r w:rsidRPr="00616F0C">
        <w:tab/>
      </w:r>
      <w:proofErr w:type="spellStart"/>
      <w:r w:rsidRPr="00616F0C">
        <w:t>Nudsf_DataRepository</w:t>
      </w:r>
      <w:proofErr w:type="spellEnd"/>
      <w:r w:rsidRPr="00616F0C">
        <w:t xml:space="preserve"> API</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220693F8" w14:textId="77777777" w:rsidR="00DC29E6" w:rsidRPr="00616F0C" w:rsidRDefault="00DC29E6" w:rsidP="00DC29E6">
      <w:pPr>
        <w:pStyle w:val="PL"/>
      </w:pPr>
      <w:bookmarkStart w:id="435" w:name="_Hlk515634373"/>
      <w:bookmarkStart w:id="436" w:name="_Hlk515642979"/>
      <w:r w:rsidRPr="00616F0C">
        <w:t>openapi: 3.0.0</w:t>
      </w:r>
    </w:p>
    <w:p w14:paraId="71674FF5" w14:textId="77777777" w:rsidR="00DC29E6" w:rsidRPr="00616F0C" w:rsidRDefault="00DC29E6" w:rsidP="00DC29E6">
      <w:pPr>
        <w:pStyle w:val="PL"/>
        <w:rPr>
          <w:lang w:val="fr-FR"/>
        </w:rPr>
      </w:pPr>
      <w:r w:rsidRPr="00616F0C">
        <w:rPr>
          <w:lang w:val="fr-FR"/>
        </w:rPr>
        <w:t>info:</w:t>
      </w:r>
    </w:p>
    <w:p w14:paraId="2373530E" w14:textId="77777777" w:rsidR="00DC29E6" w:rsidRPr="00616F0C" w:rsidRDefault="00DC29E6" w:rsidP="00DC29E6">
      <w:pPr>
        <w:pStyle w:val="PL"/>
        <w:rPr>
          <w:lang w:val="fr-FR"/>
        </w:rPr>
      </w:pPr>
      <w:r w:rsidRPr="00616F0C">
        <w:rPr>
          <w:lang w:val="fr-FR"/>
        </w:rPr>
        <w:t xml:space="preserve">  title: </w:t>
      </w:r>
      <w:r w:rsidRPr="00616F0C">
        <w:t>Nudsf_DataRepository</w:t>
      </w:r>
    </w:p>
    <w:p w14:paraId="1A460D0A" w14:textId="77777777" w:rsidR="00DC29E6" w:rsidRPr="00616F0C" w:rsidRDefault="00DC29E6" w:rsidP="00DC29E6">
      <w:pPr>
        <w:pStyle w:val="PL"/>
        <w:rPr>
          <w:lang w:val="fr-FR"/>
        </w:rPr>
      </w:pPr>
      <w:r w:rsidRPr="00616F0C">
        <w:rPr>
          <w:lang w:val="fr-FR"/>
        </w:rPr>
        <w:t xml:space="preserve">  version: 1.</w:t>
      </w:r>
      <w:r>
        <w:rPr>
          <w:lang w:val="fr-FR"/>
        </w:rPr>
        <w:t>1</w:t>
      </w:r>
      <w:r w:rsidRPr="00616F0C">
        <w:rPr>
          <w:lang w:val="fr-FR"/>
        </w:rPr>
        <w:t>.</w:t>
      </w:r>
      <w:r>
        <w:rPr>
          <w:lang w:val="fr-FR"/>
        </w:rPr>
        <w:t>0-alpha.4</w:t>
      </w:r>
    </w:p>
    <w:p w14:paraId="0C6F0104" w14:textId="77777777" w:rsidR="00DC29E6" w:rsidRPr="00616F0C" w:rsidRDefault="00DC29E6" w:rsidP="00DC29E6">
      <w:pPr>
        <w:pStyle w:val="PL"/>
      </w:pPr>
      <w:r w:rsidRPr="00616F0C">
        <w:rPr>
          <w:lang w:val="fr-FR"/>
        </w:rPr>
        <w:t xml:space="preserve">  description: </w:t>
      </w:r>
      <w:r w:rsidRPr="00616F0C">
        <w:t>|</w:t>
      </w:r>
    </w:p>
    <w:p w14:paraId="1986BBC4" w14:textId="77777777" w:rsidR="00DC29E6" w:rsidRPr="00616F0C" w:rsidRDefault="00DC29E6" w:rsidP="00DC29E6">
      <w:pPr>
        <w:pStyle w:val="PL"/>
        <w:rPr>
          <w:lang w:val="fr-FR"/>
        </w:rPr>
      </w:pPr>
      <w:r w:rsidRPr="00616F0C">
        <w:rPr>
          <w:lang w:val="fr-FR"/>
        </w:rPr>
        <w:t xml:space="preserve">    </w:t>
      </w:r>
      <w:r w:rsidRPr="00616F0C">
        <w:t>Nudsf Data Repository</w:t>
      </w:r>
      <w:r w:rsidRPr="00616F0C">
        <w:rPr>
          <w:lang w:val="fr-FR"/>
        </w:rPr>
        <w:t xml:space="preserve"> Service.</w:t>
      </w:r>
    </w:p>
    <w:p w14:paraId="60DE025A" w14:textId="77777777" w:rsidR="00DC29E6" w:rsidRPr="00616F0C" w:rsidRDefault="00DC29E6" w:rsidP="00DC29E6">
      <w:pPr>
        <w:pStyle w:val="PL"/>
      </w:pPr>
      <w:r w:rsidRPr="00616F0C">
        <w:t xml:space="preserve">    © 202</w:t>
      </w:r>
      <w:r>
        <w:t>1</w:t>
      </w:r>
      <w:r w:rsidRPr="00616F0C">
        <w:t>, 3GPP Organizational Partners (ARIB, ATIS, CCSA, ETSI, TSDSI, TTA, TTC).</w:t>
      </w:r>
    </w:p>
    <w:p w14:paraId="400D20B8" w14:textId="77777777" w:rsidR="00DC29E6" w:rsidRPr="00616F0C" w:rsidRDefault="00DC29E6" w:rsidP="00DC29E6">
      <w:pPr>
        <w:pStyle w:val="PL"/>
      </w:pPr>
      <w:r w:rsidRPr="00616F0C">
        <w:t xml:space="preserve">    All rights reserved.</w:t>
      </w:r>
    </w:p>
    <w:p w14:paraId="52AD0D82" w14:textId="77777777" w:rsidR="00DC29E6" w:rsidRPr="00616F0C" w:rsidRDefault="00DC29E6" w:rsidP="00DC29E6">
      <w:pPr>
        <w:pStyle w:val="PL"/>
      </w:pPr>
    </w:p>
    <w:p w14:paraId="53EC05D3" w14:textId="77777777" w:rsidR="00DC29E6" w:rsidRPr="00616F0C" w:rsidRDefault="00DC29E6" w:rsidP="00DC29E6">
      <w:pPr>
        <w:pStyle w:val="PL"/>
        <w:rPr>
          <w:lang w:val="fr-FR"/>
        </w:rPr>
      </w:pPr>
      <w:bookmarkStart w:id="437" w:name="_Hlk514243590"/>
      <w:r w:rsidRPr="00616F0C">
        <w:rPr>
          <w:lang w:val="fr-FR"/>
        </w:rPr>
        <w:t>externalDocs:</w:t>
      </w:r>
    </w:p>
    <w:p w14:paraId="20A84213" w14:textId="77777777" w:rsidR="00DC29E6" w:rsidRPr="00616F0C" w:rsidRDefault="00DC29E6" w:rsidP="00DC29E6">
      <w:pPr>
        <w:pStyle w:val="PL"/>
        <w:rPr>
          <w:lang w:val="fr-FR"/>
        </w:rPr>
      </w:pPr>
      <w:r w:rsidRPr="00616F0C">
        <w:rPr>
          <w:lang w:val="fr-FR"/>
        </w:rPr>
        <w:t xml:space="preserve">  description: 3GPP TS 29.598 </w:t>
      </w:r>
      <w:r w:rsidRPr="00616F0C">
        <w:t>UDSF Services, V1</w:t>
      </w:r>
      <w:r>
        <w:t>7</w:t>
      </w:r>
      <w:r w:rsidRPr="00616F0C">
        <w:t>.</w:t>
      </w:r>
      <w:r>
        <w:t>3</w:t>
      </w:r>
      <w:r w:rsidRPr="00616F0C">
        <w:t>.0</w:t>
      </w:r>
      <w:r w:rsidRPr="00616F0C">
        <w:rPr>
          <w:lang w:val="fr-FR"/>
        </w:rPr>
        <w:t>.</w:t>
      </w:r>
    </w:p>
    <w:p w14:paraId="71FBA53F" w14:textId="77777777" w:rsidR="00DC29E6" w:rsidRPr="00616F0C" w:rsidRDefault="00DC29E6" w:rsidP="00DC29E6">
      <w:pPr>
        <w:pStyle w:val="PL"/>
        <w:rPr>
          <w:lang w:val="fr-FR"/>
        </w:rPr>
      </w:pPr>
      <w:r w:rsidRPr="00616F0C">
        <w:rPr>
          <w:lang w:val="fr-FR"/>
        </w:rPr>
        <w:t xml:space="preserve">  url: 'http://www.3gpp.org/ftp/Specs/archive/29_series/29.598/'</w:t>
      </w:r>
    </w:p>
    <w:p w14:paraId="5DFF53A0" w14:textId="77777777" w:rsidR="00DC29E6" w:rsidRPr="00616F0C" w:rsidRDefault="00DC29E6" w:rsidP="00DC29E6">
      <w:pPr>
        <w:pStyle w:val="PL"/>
        <w:rPr>
          <w:lang w:val="fr-FR"/>
        </w:rPr>
      </w:pPr>
    </w:p>
    <w:bookmarkEnd w:id="437"/>
    <w:p w14:paraId="27381724" w14:textId="77777777" w:rsidR="00DC29E6" w:rsidRPr="00616F0C" w:rsidRDefault="00DC29E6" w:rsidP="00DC29E6">
      <w:pPr>
        <w:pStyle w:val="PL"/>
        <w:rPr>
          <w:lang w:val="sv-SE"/>
        </w:rPr>
      </w:pPr>
      <w:r w:rsidRPr="00616F0C">
        <w:rPr>
          <w:lang w:val="sv-SE"/>
        </w:rPr>
        <w:t>servers:</w:t>
      </w:r>
    </w:p>
    <w:p w14:paraId="2DDC76C7" w14:textId="77777777" w:rsidR="00DC29E6" w:rsidRPr="00616F0C" w:rsidRDefault="00DC29E6" w:rsidP="00DC29E6">
      <w:pPr>
        <w:pStyle w:val="PL"/>
        <w:rPr>
          <w:lang w:val="sv-SE"/>
        </w:rPr>
      </w:pPr>
      <w:r w:rsidRPr="00616F0C">
        <w:rPr>
          <w:lang w:val="sv-SE"/>
        </w:rPr>
        <w:t xml:space="preserve">  - url: '{apiRoot}/nudsf-dr/v1'</w:t>
      </w:r>
    </w:p>
    <w:p w14:paraId="7DC57AB1" w14:textId="77777777" w:rsidR="00DC29E6" w:rsidRPr="00616F0C" w:rsidRDefault="00DC29E6" w:rsidP="00DC29E6">
      <w:pPr>
        <w:pStyle w:val="PL"/>
      </w:pPr>
      <w:r w:rsidRPr="00616F0C">
        <w:rPr>
          <w:lang w:val="sv-SE"/>
        </w:rPr>
        <w:t xml:space="preserve">    </w:t>
      </w:r>
      <w:r w:rsidRPr="00616F0C">
        <w:t>variables:</w:t>
      </w:r>
    </w:p>
    <w:p w14:paraId="1C00E6AB" w14:textId="77777777" w:rsidR="00DC29E6" w:rsidRPr="00616F0C" w:rsidRDefault="00DC29E6" w:rsidP="00DC29E6">
      <w:pPr>
        <w:pStyle w:val="PL"/>
      </w:pPr>
      <w:r w:rsidRPr="00616F0C">
        <w:t xml:space="preserve">      apiRoot:</w:t>
      </w:r>
    </w:p>
    <w:p w14:paraId="699DE617" w14:textId="77777777" w:rsidR="00DC29E6" w:rsidRPr="00616F0C" w:rsidRDefault="00DC29E6" w:rsidP="00DC29E6">
      <w:pPr>
        <w:pStyle w:val="PL"/>
      </w:pPr>
      <w:r w:rsidRPr="00616F0C">
        <w:t xml:space="preserve">        default: https://example.com</w:t>
      </w:r>
    </w:p>
    <w:p w14:paraId="6990F47E" w14:textId="77777777" w:rsidR="00DC29E6" w:rsidRPr="00616F0C" w:rsidRDefault="00DC29E6" w:rsidP="00DC29E6">
      <w:pPr>
        <w:pStyle w:val="PL"/>
      </w:pPr>
      <w:r w:rsidRPr="00616F0C">
        <w:t xml:space="preserve">        description: apiRoot as defined in clause 4.4 of 3GPP TS 29.501</w:t>
      </w:r>
    </w:p>
    <w:p w14:paraId="79007470" w14:textId="77777777" w:rsidR="00DC29E6" w:rsidRPr="00616F0C" w:rsidRDefault="00DC29E6" w:rsidP="00DC29E6">
      <w:pPr>
        <w:pStyle w:val="PL"/>
      </w:pPr>
    </w:p>
    <w:p w14:paraId="217FF7C2" w14:textId="77777777" w:rsidR="00DC29E6" w:rsidRPr="00616F0C" w:rsidRDefault="00DC29E6" w:rsidP="00DC29E6">
      <w:pPr>
        <w:pStyle w:val="PL"/>
        <w:rPr>
          <w:lang w:val="en-US"/>
        </w:rPr>
      </w:pPr>
      <w:r w:rsidRPr="00616F0C">
        <w:rPr>
          <w:lang w:val="en-US"/>
        </w:rPr>
        <w:t>security:</w:t>
      </w:r>
    </w:p>
    <w:p w14:paraId="455085BF" w14:textId="77777777" w:rsidR="00DC29E6" w:rsidRPr="00616F0C" w:rsidRDefault="00DC29E6" w:rsidP="00DC29E6">
      <w:pPr>
        <w:pStyle w:val="PL"/>
        <w:rPr>
          <w:lang w:val="en-US"/>
        </w:rPr>
      </w:pPr>
      <w:r w:rsidRPr="00616F0C">
        <w:rPr>
          <w:lang w:val="en-US"/>
        </w:rPr>
        <w:t xml:space="preserve">  - {}</w:t>
      </w:r>
    </w:p>
    <w:p w14:paraId="3D27DA09" w14:textId="77777777" w:rsidR="00DC29E6" w:rsidRPr="00616F0C" w:rsidRDefault="00DC29E6" w:rsidP="00DC29E6">
      <w:pPr>
        <w:pStyle w:val="PL"/>
        <w:rPr>
          <w:lang w:val="en-US"/>
        </w:rPr>
      </w:pPr>
      <w:r w:rsidRPr="00616F0C">
        <w:rPr>
          <w:lang w:val="en-US"/>
        </w:rPr>
        <w:t xml:space="preserve">  - oAuth2ClientCredentials:</w:t>
      </w:r>
    </w:p>
    <w:p w14:paraId="3CE46974" w14:textId="77777777" w:rsidR="00DC29E6" w:rsidRPr="00616F0C" w:rsidRDefault="00DC29E6" w:rsidP="00DC29E6">
      <w:pPr>
        <w:pStyle w:val="PL"/>
      </w:pPr>
      <w:r w:rsidRPr="00616F0C">
        <w:rPr>
          <w:lang w:val="en-US"/>
        </w:rPr>
        <w:t xml:space="preserve">    - </w:t>
      </w:r>
      <w:r w:rsidRPr="00616F0C">
        <w:t>nudsf-dr</w:t>
      </w:r>
    </w:p>
    <w:p w14:paraId="21AE6D58" w14:textId="77777777" w:rsidR="00DC29E6" w:rsidRPr="00616F0C" w:rsidRDefault="00DC29E6" w:rsidP="00DC29E6">
      <w:pPr>
        <w:pStyle w:val="PL"/>
        <w:rPr>
          <w:lang w:val="en-US"/>
        </w:rPr>
      </w:pPr>
    </w:p>
    <w:p w14:paraId="3BA59984" w14:textId="77777777" w:rsidR="00DC29E6" w:rsidRPr="00616F0C" w:rsidRDefault="00DC29E6" w:rsidP="00DC29E6">
      <w:pPr>
        <w:pStyle w:val="PL"/>
        <w:rPr>
          <w:lang w:val="en-US"/>
        </w:rPr>
      </w:pPr>
      <w:r w:rsidRPr="00616F0C">
        <w:rPr>
          <w:lang w:val="en-US"/>
        </w:rPr>
        <w:t>paths:</w:t>
      </w:r>
    </w:p>
    <w:p w14:paraId="5AFF40E8" w14:textId="77777777" w:rsidR="00DC29E6" w:rsidRPr="00616F0C" w:rsidRDefault="00DC29E6" w:rsidP="00DC29E6">
      <w:pPr>
        <w:pStyle w:val="PL"/>
        <w:rPr>
          <w:lang w:val="en-US"/>
        </w:rPr>
      </w:pPr>
    </w:p>
    <w:p w14:paraId="0D69E9F6" w14:textId="77777777" w:rsidR="00DC29E6" w:rsidRPr="00616F0C" w:rsidRDefault="00DC29E6" w:rsidP="00DC29E6">
      <w:pPr>
        <w:pStyle w:val="PL"/>
        <w:rPr>
          <w:lang w:val="en-US"/>
        </w:rPr>
      </w:pPr>
      <w:r w:rsidRPr="00616F0C">
        <w:rPr>
          <w:lang w:val="en-US"/>
        </w:rPr>
        <w:t xml:space="preserve">  /{realmId}/{storageId}/records:</w:t>
      </w:r>
    </w:p>
    <w:p w14:paraId="33414880" w14:textId="77777777" w:rsidR="00DC29E6" w:rsidRPr="00616F0C" w:rsidRDefault="00DC29E6" w:rsidP="00DC29E6">
      <w:pPr>
        <w:pStyle w:val="PL"/>
        <w:rPr>
          <w:lang w:val="en-US"/>
        </w:rPr>
      </w:pPr>
      <w:r w:rsidRPr="00616F0C">
        <w:rPr>
          <w:lang w:val="en-US"/>
        </w:rPr>
        <w:t xml:space="preserve">    summary: Access to all Records of a Storage</w:t>
      </w:r>
    </w:p>
    <w:p w14:paraId="6A8730F0" w14:textId="77777777" w:rsidR="00DC29E6" w:rsidRPr="00616F0C" w:rsidRDefault="00DC29E6" w:rsidP="00DC29E6">
      <w:pPr>
        <w:pStyle w:val="PL"/>
        <w:rPr>
          <w:lang w:val="en-US"/>
        </w:rPr>
      </w:pPr>
      <w:r w:rsidRPr="00616F0C">
        <w:rPr>
          <w:lang w:val="en-US"/>
        </w:rPr>
        <w:t xml:space="preserve">    description: &gt;-</w:t>
      </w:r>
    </w:p>
    <w:p w14:paraId="5F6D4A3E" w14:textId="77777777" w:rsidR="00DC29E6" w:rsidRPr="00616F0C" w:rsidRDefault="00DC29E6" w:rsidP="00DC29E6">
      <w:pPr>
        <w:pStyle w:val="PL"/>
        <w:rPr>
          <w:lang w:val="en-US"/>
        </w:rPr>
      </w:pPr>
      <w:r w:rsidRPr="00616F0C">
        <w:rPr>
          <w:lang w:val="en-US"/>
        </w:rPr>
        <w:t xml:space="preserve">      root of all Records of a Storage</w:t>
      </w:r>
    </w:p>
    <w:p w14:paraId="7EC60B4E" w14:textId="77777777" w:rsidR="00DC29E6" w:rsidRPr="00616F0C" w:rsidRDefault="00DC29E6" w:rsidP="00DC29E6">
      <w:pPr>
        <w:pStyle w:val="PL"/>
        <w:rPr>
          <w:lang w:val="en-US"/>
        </w:rPr>
      </w:pPr>
      <w:r w:rsidRPr="00616F0C">
        <w:rPr>
          <w:lang w:val="en-US"/>
        </w:rPr>
        <w:t xml:space="preserve">    get:</w:t>
      </w:r>
    </w:p>
    <w:p w14:paraId="0EACA6ED" w14:textId="77777777" w:rsidR="00DC29E6" w:rsidRPr="00616F0C" w:rsidRDefault="00DC29E6" w:rsidP="00DC29E6">
      <w:pPr>
        <w:pStyle w:val="PL"/>
        <w:rPr>
          <w:lang w:val="en-US"/>
        </w:rPr>
      </w:pPr>
      <w:r w:rsidRPr="00616F0C">
        <w:rPr>
          <w:lang w:val="en-US"/>
        </w:rPr>
        <w:t xml:space="preserve">      summary:     Records search with get</w:t>
      </w:r>
    </w:p>
    <w:p w14:paraId="108C81AE" w14:textId="77777777" w:rsidR="00DC29E6" w:rsidRPr="00616F0C" w:rsidRDefault="00DC29E6" w:rsidP="00DC29E6">
      <w:pPr>
        <w:pStyle w:val="PL"/>
        <w:rPr>
          <w:lang w:val="en-US"/>
        </w:rPr>
      </w:pPr>
      <w:r w:rsidRPr="00616F0C">
        <w:rPr>
          <w:lang w:val="en-US"/>
        </w:rPr>
        <w:t xml:space="preserve">      description: Retrieve one or multiple Records based on filter</w:t>
      </w:r>
    </w:p>
    <w:p w14:paraId="7957B0CC" w14:textId="77777777" w:rsidR="00DC29E6" w:rsidRPr="00616F0C" w:rsidRDefault="00DC29E6" w:rsidP="00DC29E6">
      <w:pPr>
        <w:pStyle w:val="PL"/>
        <w:rPr>
          <w:lang w:val="en-US"/>
        </w:rPr>
      </w:pPr>
      <w:r w:rsidRPr="00616F0C">
        <w:rPr>
          <w:lang w:val="en-US"/>
        </w:rPr>
        <w:t xml:space="preserve">      operationId: SearchRecord</w:t>
      </w:r>
    </w:p>
    <w:p w14:paraId="342671FA" w14:textId="77777777" w:rsidR="00DC29E6" w:rsidRPr="00616F0C" w:rsidRDefault="00DC29E6" w:rsidP="00DC29E6">
      <w:pPr>
        <w:pStyle w:val="PL"/>
        <w:rPr>
          <w:lang w:val="en-US"/>
        </w:rPr>
      </w:pPr>
      <w:r w:rsidRPr="00616F0C">
        <w:rPr>
          <w:lang w:val="en-US"/>
        </w:rPr>
        <w:t xml:space="preserve">      tags:</w:t>
      </w:r>
    </w:p>
    <w:p w14:paraId="41EF6501" w14:textId="77777777" w:rsidR="00DC29E6" w:rsidRPr="00616F0C" w:rsidRDefault="00DC29E6" w:rsidP="00DC29E6">
      <w:pPr>
        <w:pStyle w:val="PL"/>
        <w:rPr>
          <w:lang w:val="en-US"/>
        </w:rPr>
      </w:pPr>
      <w:r w:rsidRPr="00616F0C">
        <w:rPr>
          <w:lang w:val="en-US"/>
        </w:rPr>
        <w:t xml:space="preserve">        - Record CRUD</w:t>
      </w:r>
    </w:p>
    <w:p w14:paraId="1802A165" w14:textId="77777777" w:rsidR="00DC29E6" w:rsidRPr="00616F0C" w:rsidRDefault="00DC29E6" w:rsidP="00DC29E6">
      <w:pPr>
        <w:pStyle w:val="PL"/>
        <w:rPr>
          <w:lang w:val="en-US"/>
        </w:rPr>
      </w:pPr>
      <w:r w:rsidRPr="00616F0C">
        <w:rPr>
          <w:lang w:val="en-US"/>
        </w:rPr>
        <w:t xml:space="preserve">      parameters:</w:t>
      </w:r>
    </w:p>
    <w:p w14:paraId="37F664DA" w14:textId="77777777" w:rsidR="00DC29E6" w:rsidRPr="00616F0C" w:rsidRDefault="00DC29E6" w:rsidP="00DC29E6">
      <w:pPr>
        <w:pStyle w:val="PL"/>
        <w:rPr>
          <w:lang w:val="en-US"/>
        </w:rPr>
      </w:pPr>
      <w:r w:rsidRPr="00616F0C">
        <w:rPr>
          <w:lang w:val="en-US"/>
        </w:rPr>
        <w:t xml:space="preserve">        - name: realmId</w:t>
      </w:r>
    </w:p>
    <w:p w14:paraId="0287CBC7" w14:textId="77777777" w:rsidR="00DC29E6" w:rsidRPr="00616F0C" w:rsidRDefault="00DC29E6" w:rsidP="00DC29E6">
      <w:pPr>
        <w:pStyle w:val="PL"/>
        <w:rPr>
          <w:lang w:val="en-US"/>
        </w:rPr>
      </w:pPr>
      <w:r w:rsidRPr="00616F0C">
        <w:rPr>
          <w:lang w:val="en-US"/>
        </w:rPr>
        <w:t xml:space="preserve">          in: path</w:t>
      </w:r>
    </w:p>
    <w:p w14:paraId="2EA136D5" w14:textId="77777777" w:rsidR="00DC29E6" w:rsidRPr="00616F0C" w:rsidRDefault="00DC29E6" w:rsidP="00DC29E6">
      <w:pPr>
        <w:pStyle w:val="PL"/>
        <w:rPr>
          <w:lang w:val="en-US"/>
        </w:rPr>
      </w:pPr>
      <w:r w:rsidRPr="00616F0C">
        <w:rPr>
          <w:lang w:val="en-US"/>
        </w:rPr>
        <w:t xml:space="preserve">          description: Identifier of the Realm</w:t>
      </w:r>
    </w:p>
    <w:p w14:paraId="79C1634B" w14:textId="77777777" w:rsidR="00DC29E6" w:rsidRPr="00616F0C" w:rsidRDefault="00DC29E6" w:rsidP="00DC29E6">
      <w:pPr>
        <w:pStyle w:val="PL"/>
        <w:rPr>
          <w:lang w:val="en-US"/>
        </w:rPr>
      </w:pPr>
      <w:r w:rsidRPr="00616F0C">
        <w:rPr>
          <w:lang w:val="en-US"/>
        </w:rPr>
        <w:t xml:space="preserve">          required: true</w:t>
      </w:r>
    </w:p>
    <w:p w14:paraId="0B0B23E5" w14:textId="77777777" w:rsidR="00DC29E6" w:rsidRPr="00616F0C" w:rsidRDefault="00DC29E6" w:rsidP="00DC29E6">
      <w:pPr>
        <w:pStyle w:val="PL"/>
        <w:rPr>
          <w:lang w:val="en-US"/>
        </w:rPr>
      </w:pPr>
      <w:r w:rsidRPr="00616F0C">
        <w:rPr>
          <w:lang w:val="en-US"/>
        </w:rPr>
        <w:t xml:space="preserve">          schema:</w:t>
      </w:r>
    </w:p>
    <w:p w14:paraId="456CAE2E" w14:textId="77777777" w:rsidR="00DC29E6" w:rsidRPr="00616F0C" w:rsidRDefault="00DC29E6" w:rsidP="00DC29E6">
      <w:pPr>
        <w:pStyle w:val="PL"/>
        <w:rPr>
          <w:lang w:val="en-US"/>
        </w:rPr>
      </w:pPr>
      <w:r w:rsidRPr="00616F0C">
        <w:rPr>
          <w:lang w:val="en-US"/>
        </w:rPr>
        <w:t xml:space="preserve">            type: string</w:t>
      </w:r>
    </w:p>
    <w:p w14:paraId="7562F812" w14:textId="77777777" w:rsidR="00DC29E6" w:rsidRPr="00616F0C" w:rsidRDefault="00DC29E6" w:rsidP="00DC29E6">
      <w:pPr>
        <w:pStyle w:val="PL"/>
        <w:rPr>
          <w:lang w:val="en-US"/>
        </w:rPr>
      </w:pPr>
      <w:r w:rsidRPr="00616F0C">
        <w:rPr>
          <w:lang w:val="en-US"/>
        </w:rPr>
        <w:t xml:space="preserve">            example: Realm01</w:t>
      </w:r>
    </w:p>
    <w:p w14:paraId="70D3B0D0" w14:textId="77777777" w:rsidR="00DC29E6" w:rsidRPr="00616F0C" w:rsidRDefault="00DC29E6" w:rsidP="00DC29E6">
      <w:pPr>
        <w:pStyle w:val="PL"/>
        <w:rPr>
          <w:lang w:val="en-US"/>
        </w:rPr>
      </w:pPr>
      <w:r w:rsidRPr="00616F0C">
        <w:rPr>
          <w:lang w:val="en-US"/>
        </w:rPr>
        <w:t xml:space="preserve">        - name: storageId</w:t>
      </w:r>
    </w:p>
    <w:p w14:paraId="04331985" w14:textId="77777777" w:rsidR="00DC29E6" w:rsidRPr="00616F0C" w:rsidRDefault="00DC29E6" w:rsidP="00DC29E6">
      <w:pPr>
        <w:pStyle w:val="PL"/>
        <w:rPr>
          <w:lang w:val="en-US"/>
        </w:rPr>
      </w:pPr>
      <w:r w:rsidRPr="00616F0C">
        <w:rPr>
          <w:lang w:val="en-US"/>
        </w:rPr>
        <w:t xml:space="preserve">          in: path</w:t>
      </w:r>
    </w:p>
    <w:p w14:paraId="3766C3D5" w14:textId="77777777" w:rsidR="00DC29E6" w:rsidRPr="00616F0C" w:rsidRDefault="00DC29E6" w:rsidP="00DC29E6">
      <w:pPr>
        <w:pStyle w:val="PL"/>
        <w:rPr>
          <w:lang w:val="en-US"/>
        </w:rPr>
      </w:pPr>
      <w:r w:rsidRPr="00616F0C">
        <w:rPr>
          <w:lang w:val="en-US"/>
        </w:rPr>
        <w:t xml:space="preserve">          description: Identifier of the Storage</w:t>
      </w:r>
    </w:p>
    <w:p w14:paraId="7C7384E9" w14:textId="77777777" w:rsidR="00DC29E6" w:rsidRPr="00616F0C" w:rsidRDefault="00DC29E6" w:rsidP="00DC29E6">
      <w:pPr>
        <w:pStyle w:val="PL"/>
        <w:rPr>
          <w:lang w:val="en-US"/>
        </w:rPr>
      </w:pPr>
      <w:r w:rsidRPr="00616F0C">
        <w:rPr>
          <w:lang w:val="en-US"/>
        </w:rPr>
        <w:t xml:space="preserve">          required: true</w:t>
      </w:r>
    </w:p>
    <w:p w14:paraId="76BEEA3C" w14:textId="77777777" w:rsidR="00DC29E6" w:rsidRPr="00616F0C" w:rsidRDefault="00DC29E6" w:rsidP="00DC29E6">
      <w:pPr>
        <w:pStyle w:val="PL"/>
        <w:rPr>
          <w:lang w:val="en-US"/>
        </w:rPr>
      </w:pPr>
      <w:r w:rsidRPr="00616F0C">
        <w:rPr>
          <w:lang w:val="en-US"/>
        </w:rPr>
        <w:t xml:space="preserve">          schema:</w:t>
      </w:r>
    </w:p>
    <w:p w14:paraId="152CE8ED" w14:textId="77777777" w:rsidR="00DC29E6" w:rsidRPr="00616F0C" w:rsidRDefault="00DC29E6" w:rsidP="00DC29E6">
      <w:pPr>
        <w:pStyle w:val="PL"/>
        <w:rPr>
          <w:lang w:val="en-US"/>
        </w:rPr>
      </w:pPr>
      <w:r w:rsidRPr="00616F0C">
        <w:rPr>
          <w:lang w:val="en-US"/>
        </w:rPr>
        <w:t xml:space="preserve">            type: string</w:t>
      </w:r>
    </w:p>
    <w:p w14:paraId="76F07993" w14:textId="77777777" w:rsidR="00DC29E6" w:rsidRPr="00616F0C" w:rsidRDefault="00DC29E6" w:rsidP="00DC29E6">
      <w:pPr>
        <w:pStyle w:val="PL"/>
        <w:rPr>
          <w:lang w:val="en-US"/>
        </w:rPr>
      </w:pPr>
      <w:r w:rsidRPr="00616F0C">
        <w:rPr>
          <w:lang w:val="en-US"/>
        </w:rPr>
        <w:t xml:space="preserve">            example: Storage01</w:t>
      </w:r>
    </w:p>
    <w:p w14:paraId="0275066D" w14:textId="77777777" w:rsidR="00DC29E6" w:rsidRPr="00616F0C" w:rsidRDefault="00DC29E6" w:rsidP="00DC29E6">
      <w:pPr>
        <w:pStyle w:val="PL"/>
        <w:rPr>
          <w:lang w:val="en-US"/>
        </w:rPr>
      </w:pPr>
      <w:r w:rsidRPr="00616F0C">
        <w:rPr>
          <w:lang w:val="en-US"/>
        </w:rPr>
        <w:t xml:space="preserve">        - name: limit-range</w:t>
      </w:r>
    </w:p>
    <w:p w14:paraId="5E842730" w14:textId="77777777" w:rsidR="00DC29E6" w:rsidRPr="00616F0C" w:rsidRDefault="00DC29E6" w:rsidP="00DC29E6">
      <w:pPr>
        <w:pStyle w:val="PL"/>
        <w:rPr>
          <w:lang w:val="en-US"/>
        </w:rPr>
      </w:pPr>
      <w:r w:rsidRPr="00616F0C">
        <w:rPr>
          <w:lang w:val="en-US"/>
        </w:rPr>
        <w:t xml:space="preserve">          in: query</w:t>
      </w:r>
    </w:p>
    <w:p w14:paraId="0EE040FF" w14:textId="77777777" w:rsidR="00DC29E6" w:rsidRPr="00616F0C" w:rsidRDefault="00DC29E6" w:rsidP="00DC29E6">
      <w:pPr>
        <w:pStyle w:val="PL"/>
        <w:rPr>
          <w:lang w:val="en-US"/>
        </w:rPr>
      </w:pPr>
      <w:r w:rsidRPr="00616F0C">
        <w:rPr>
          <w:lang w:val="en-US"/>
        </w:rPr>
        <w:t xml:space="preserve">          description: The </w:t>
      </w:r>
      <w:r>
        <w:rPr>
          <w:lang w:val="en-US"/>
        </w:rPr>
        <w:t xml:space="preserve">most </w:t>
      </w:r>
      <w:r w:rsidRPr="00616F0C">
        <w:rPr>
          <w:lang w:val="en-US"/>
        </w:rPr>
        <w:t>number of record references to fetch</w:t>
      </w:r>
    </w:p>
    <w:p w14:paraId="4C2A37F9" w14:textId="77777777" w:rsidR="00DC29E6" w:rsidRPr="00616F0C" w:rsidRDefault="00DC29E6" w:rsidP="00DC29E6">
      <w:pPr>
        <w:pStyle w:val="PL"/>
        <w:rPr>
          <w:lang w:val="en-US"/>
        </w:rPr>
      </w:pPr>
      <w:r w:rsidRPr="00616F0C">
        <w:rPr>
          <w:lang w:val="en-US"/>
        </w:rPr>
        <w:t xml:space="preserve">          schema:</w:t>
      </w:r>
    </w:p>
    <w:p w14:paraId="0AB23449" w14:textId="77777777" w:rsidR="00DC29E6" w:rsidRPr="00616F0C" w:rsidRDefault="00DC29E6" w:rsidP="00DC29E6">
      <w:pPr>
        <w:pStyle w:val="PL"/>
        <w:rPr>
          <w:lang w:val="en-US"/>
        </w:rPr>
      </w:pPr>
      <w:r w:rsidRPr="00616F0C">
        <w:rPr>
          <w:lang w:val="en-US"/>
        </w:rPr>
        <w:t xml:space="preserve">            $ref: 'TS29571_CommonData.yaml#/components/schemas/Uinteger'</w:t>
      </w:r>
    </w:p>
    <w:p w14:paraId="718C8C6A" w14:textId="77777777" w:rsidR="00DC29E6" w:rsidRPr="00616F0C" w:rsidRDefault="00DC29E6" w:rsidP="00DC29E6">
      <w:pPr>
        <w:pStyle w:val="PL"/>
        <w:rPr>
          <w:lang w:val="en-US"/>
        </w:rPr>
      </w:pPr>
      <w:r w:rsidRPr="00616F0C">
        <w:rPr>
          <w:lang w:val="en-US"/>
        </w:rPr>
        <w:t xml:space="preserve">        - name: filter</w:t>
      </w:r>
    </w:p>
    <w:p w14:paraId="37F3ABAE" w14:textId="77777777" w:rsidR="00DC29E6" w:rsidRPr="00616F0C" w:rsidRDefault="00DC29E6" w:rsidP="00DC29E6">
      <w:pPr>
        <w:pStyle w:val="PL"/>
        <w:rPr>
          <w:lang w:val="en-US"/>
        </w:rPr>
      </w:pPr>
      <w:r w:rsidRPr="00616F0C">
        <w:rPr>
          <w:lang w:val="en-US"/>
        </w:rPr>
        <w:t xml:space="preserve">          in: query</w:t>
      </w:r>
    </w:p>
    <w:p w14:paraId="1A0DFEB7" w14:textId="77777777" w:rsidR="00DC29E6" w:rsidRPr="00616F0C" w:rsidRDefault="00DC29E6" w:rsidP="00DC29E6">
      <w:pPr>
        <w:pStyle w:val="PL"/>
        <w:rPr>
          <w:lang w:val="en-US"/>
        </w:rPr>
      </w:pPr>
      <w:r w:rsidRPr="00616F0C">
        <w:rPr>
          <w:lang w:val="en-US"/>
        </w:rPr>
        <w:t xml:space="preserve">          description: Query filter using conditions on tags</w:t>
      </w:r>
    </w:p>
    <w:p w14:paraId="25F1776B" w14:textId="77777777" w:rsidR="00DC29E6" w:rsidRPr="00616F0C" w:rsidRDefault="00DC29E6" w:rsidP="00DC29E6">
      <w:pPr>
        <w:pStyle w:val="PL"/>
        <w:rPr>
          <w:lang w:val="en-US"/>
        </w:rPr>
      </w:pPr>
      <w:r w:rsidRPr="00616F0C">
        <w:rPr>
          <w:lang w:val="en-US"/>
        </w:rPr>
        <w:t xml:space="preserve">          content:</w:t>
      </w:r>
    </w:p>
    <w:p w14:paraId="3B7EFB8B" w14:textId="77777777" w:rsidR="00DC29E6" w:rsidRPr="00616F0C" w:rsidRDefault="00DC29E6" w:rsidP="00DC29E6">
      <w:pPr>
        <w:pStyle w:val="PL"/>
        <w:rPr>
          <w:lang w:val="en-US"/>
        </w:rPr>
      </w:pPr>
      <w:r w:rsidRPr="00616F0C">
        <w:rPr>
          <w:lang w:val="en-US"/>
        </w:rPr>
        <w:t xml:space="preserve">            application/json:</w:t>
      </w:r>
    </w:p>
    <w:p w14:paraId="1184DBC4" w14:textId="77777777" w:rsidR="00DC29E6" w:rsidRPr="00616F0C" w:rsidRDefault="00DC29E6" w:rsidP="00DC29E6">
      <w:pPr>
        <w:pStyle w:val="PL"/>
        <w:rPr>
          <w:lang w:val="en-US"/>
        </w:rPr>
      </w:pPr>
      <w:r w:rsidRPr="00616F0C">
        <w:rPr>
          <w:lang w:val="en-US"/>
        </w:rPr>
        <w:lastRenderedPageBreak/>
        <w:t xml:space="preserve">              schema:</w:t>
      </w:r>
    </w:p>
    <w:p w14:paraId="30EFA0A2" w14:textId="77777777" w:rsidR="00DC29E6" w:rsidRPr="00616F0C" w:rsidRDefault="00DC29E6" w:rsidP="00DC29E6">
      <w:pPr>
        <w:pStyle w:val="PL"/>
        <w:rPr>
          <w:lang w:val="en-US"/>
        </w:rPr>
      </w:pPr>
      <w:r w:rsidRPr="00616F0C">
        <w:rPr>
          <w:lang w:val="en-US"/>
        </w:rPr>
        <w:t xml:space="preserve">                $ref: '#/components/schemas/SearchExpression'</w:t>
      </w:r>
    </w:p>
    <w:p w14:paraId="73F223B1" w14:textId="77777777" w:rsidR="00DC29E6" w:rsidRPr="00616F0C" w:rsidRDefault="00DC29E6" w:rsidP="00DC29E6">
      <w:pPr>
        <w:pStyle w:val="PL"/>
        <w:rPr>
          <w:lang w:val="en-US"/>
        </w:rPr>
      </w:pPr>
      <w:r w:rsidRPr="00616F0C">
        <w:rPr>
          <w:lang w:val="en-US"/>
        </w:rPr>
        <w:t xml:space="preserve">        - name: count-indicator</w:t>
      </w:r>
    </w:p>
    <w:p w14:paraId="2B502A06" w14:textId="77777777" w:rsidR="00DC29E6" w:rsidRPr="00616F0C" w:rsidRDefault="00DC29E6" w:rsidP="00DC29E6">
      <w:pPr>
        <w:pStyle w:val="PL"/>
        <w:rPr>
          <w:lang w:val="en-US"/>
        </w:rPr>
      </w:pPr>
      <w:r w:rsidRPr="00616F0C">
        <w:rPr>
          <w:lang w:val="en-US"/>
        </w:rPr>
        <w:t xml:space="preserve">          in: query</w:t>
      </w:r>
    </w:p>
    <w:p w14:paraId="3D68F13C" w14:textId="77777777" w:rsidR="00DC29E6" w:rsidRPr="00616F0C" w:rsidRDefault="00DC29E6" w:rsidP="00DC29E6">
      <w:pPr>
        <w:pStyle w:val="PL"/>
        <w:rPr>
          <w:lang w:val="en-US"/>
        </w:rPr>
      </w:pPr>
      <w:r w:rsidRPr="00616F0C">
        <w:rPr>
          <w:lang w:val="en-US"/>
        </w:rPr>
        <w:t xml:space="preserve">          description: Indicates </w:t>
      </w:r>
      <w:r>
        <w:rPr>
          <w:lang w:val="en-US"/>
        </w:rPr>
        <w:t xml:space="preserve">whether </w:t>
      </w:r>
      <w:r w:rsidRPr="001933A4">
        <w:rPr>
          <w:lang w:val="en-US"/>
        </w:rPr>
        <w:t>the number of records that matched the criteria shall be returned</w:t>
      </w:r>
      <w:r>
        <w:rPr>
          <w:lang w:val="en-US"/>
        </w:rPr>
        <w:t>.</w:t>
      </w:r>
    </w:p>
    <w:p w14:paraId="7DFB6874" w14:textId="77777777" w:rsidR="00DC29E6" w:rsidRPr="00616F0C" w:rsidRDefault="00DC29E6" w:rsidP="00DC29E6">
      <w:pPr>
        <w:pStyle w:val="PL"/>
        <w:rPr>
          <w:lang w:val="en-US"/>
        </w:rPr>
      </w:pPr>
      <w:r w:rsidRPr="00616F0C">
        <w:rPr>
          <w:lang w:val="en-US"/>
        </w:rPr>
        <w:t xml:space="preserve">          schema:</w:t>
      </w:r>
    </w:p>
    <w:p w14:paraId="30E32C4B" w14:textId="77777777" w:rsidR="00DC29E6" w:rsidRPr="00616F0C" w:rsidRDefault="00DC29E6" w:rsidP="00DC29E6">
      <w:pPr>
        <w:pStyle w:val="PL"/>
        <w:rPr>
          <w:lang w:val="en-US"/>
        </w:rPr>
      </w:pPr>
      <w:r w:rsidRPr="00616F0C">
        <w:rPr>
          <w:lang w:val="en-US"/>
        </w:rPr>
        <w:t xml:space="preserve">            type: boolean</w:t>
      </w:r>
    </w:p>
    <w:p w14:paraId="1627005B" w14:textId="77777777" w:rsidR="00DC29E6" w:rsidRPr="00616F0C" w:rsidRDefault="00DC29E6" w:rsidP="00DC29E6">
      <w:pPr>
        <w:pStyle w:val="PL"/>
        <w:rPr>
          <w:lang w:val="en-US"/>
        </w:rPr>
      </w:pPr>
      <w:r w:rsidRPr="00616F0C">
        <w:rPr>
          <w:lang w:val="en-US"/>
        </w:rPr>
        <w:t xml:space="preserve">            default: false</w:t>
      </w:r>
    </w:p>
    <w:p w14:paraId="714564FE" w14:textId="77777777" w:rsidR="00DC29E6" w:rsidRPr="00616F0C" w:rsidRDefault="00DC29E6" w:rsidP="00DC29E6">
      <w:pPr>
        <w:pStyle w:val="PL"/>
        <w:rPr>
          <w:lang w:val="en-US"/>
        </w:rPr>
      </w:pPr>
      <w:r w:rsidRPr="00616F0C">
        <w:rPr>
          <w:lang w:val="en-US"/>
        </w:rPr>
        <w:t xml:space="preserve">        - name: supported-features</w:t>
      </w:r>
    </w:p>
    <w:p w14:paraId="0E405E7C" w14:textId="77777777" w:rsidR="00DC29E6" w:rsidRPr="00616F0C" w:rsidRDefault="00DC29E6" w:rsidP="00DC29E6">
      <w:pPr>
        <w:pStyle w:val="PL"/>
        <w:rPr>
          <w:lang w:val="en-US"/>
        </w:rPr>
      </w:pPr>
      <w:r w:rsidRPr="00616F0C">
        <w:rPr>
          <w:lang w:val="en-US"/>
        </w:rPr>
        <w:t xml:space="preserve">          in: query</w:t>
      </w:r>
    </w:p>
    <w:p w14:paraId="56757869"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73994B47" w14:textId="77777777" w:rsidR="00DC29E6" w:rsidRPr="00616F0C" w:rsidRDefault="00DC29E6" w:rsidP="00DC29E6">
      <w:pPr>
        <w:pStyle w:val="PL"/>
        <w:rPr>
          <w:lang w:val="en-US"/>
        </w:rPr>
      </w:pPr>
      <w:r w:rsidRPr="00616F0C">
        <w:rPr>
          <w:lang w:val="en-US"/>
        </w:rPr>
        <w:t xml:space="preserve">          schema:</w:t>
      </w:r>
    </w:p>
    <w:p w14:paraId="5AE9DBA7"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589C6F0E" w14:textId="77777777" w:rsidR="00DC29E6" w:rsidRDefault="00DC29E6" w:rsidP="00DC29E6">
      <w:pPr>
        <w:pStyle w:val="PL"/>
        <w:rPr>
          <w:lang w:val="en-US"/>
        </w:rPr>
      </w:pPr>
      <w:r>
        <w:rPr>
          <w:lang w:val="en-US"/>
        </w:rPr>
        <w:t xml:space="preserve">        - name: retrieve-records</w:t>
      </w:r>
    </w:p>
    <w:p w14:paraId="045D60AE" w14:textId="77777777" w:rsidR="00DC29E6" w:rsidRDefault="00DC29E6" w:rsidP="00DC29E6">
      <w:pPr>
        <w:pStyle w:val="PL"/>
        <w:rPr>
          <w:lang w:val="en-US"/>
        </w:rPr>
      </w:pPr>
      <w:r>
        <w:rPr>
          <w:lang w:val="en-US"/>
        </w:rPr>
        <w:t xml:space="preserve">          in: query</w:t>
      </w:r>
    </w:p>
    <w:p w14:paraId="0D52989B" w14:textId="77777777" w:rsidR="00DC29E6" w:rsidRDefault="00DC29E6" w:rsidP="00DC29E6">
      <w:pPr>
        <w:pStyle w:val="PL"/>
        <w:rPr>
          <w:lang w:val="en-US"/>
        </w:rPr>
      </w:pPr>
      <w:r>
        <w:rPr>
          <w:lang w:val="en-US"/>
        </w:rPr>
        <w:t xml:space="preserve">          description: Indicates whether the UDSF is requested to include matching records within the response.</w:t>
      </w:r>
    </w:p>
    <w:p w14:paraId="34B517EC" w14:textId="77777777" w:rsidR="00DC29E6" w:rsidRDefault="00DC29E6" w:rsidP="00DC29E6">
      <w:pPr>
        <w:pStyle w:val="PL"/>
        <w:rPr>
          <w:lang w:val="en-US"/>
        </w:rPr>
      </w:pPr>
      <w:r>
        <w:rPr>
          <w:lang w:val="en-US"/>
        </w:rPr>
        <w:t xml:space="preserve">          schema:</w:t>
      </w:r>
    </w:p>
    <w:p w14:paraId="2263999E" w14:textId="77777777" w:rsidR="00DC29E6" w:rsidRPr="00616F0C" w:rsidRDefault="00DC29E6" w:rsidP="00DC29E6">
      <w:pPr>
        <w:pStyle w:val="PL"/>
        <w:rPr>
          <w:lang w:val="en-US"/>
        </w:rPr>
      </w:pPr>
      <w:r>
        <w:rPr>
          <w:lang w:val="en-US"/>
        </w:rPr>
        <w:t xml:space="preserve">            $ref: '#/components/schemas/RetrieveRecords'</w:t>
      </w:r>
    </w:p>
    <w:p w14:paraId="620916EA" w14:textId="77777777" w:rsidR="00DC29E6" w:rsidRDefault="00DC29E6" w:rsidP="00DC29E6">
      <w:pPr>
        <w:pStyle w:val="PL"/>
        <w:rPr>
          <w:lang w:val="en-US"/>
        </w:rPr>
      </w:pPr>
      <w:r>
        <w:rPr>
          <w:lang w:val="en-US"/>
        </w:rPr>
        <w:t xml:space="preserve">        - name: max-payload-size</w:t>
      </w:r>
    </w:p>
    <w:p w14:paraId="11C10B04" w14:textId="77777777" w:rsidR="00DC29E6" w:rsidRDefault="00DC29E6" w:rsidP="00DC29E6">
      <w:pPr>
        <w:pStyle w:val="PL"/>
        <w:rPr>
          <w:lang w:val="en-US"/>
        </w:rPr>
      </w:pPr>
      <w:r>
        <w:rPr>
          <w:lang w:val="en-US"/>
        </w:rPr>
        <w:t xml:space="preserve">          in: query</w:t>
      </w:r>
    </w:p>
    <w:p w14:paraId="35D06388" w14:textId="77777777" w:rsidR="00DC29E6" w:rsidRDefault="00DC29E6" w:rsidP="00DC29E6">
      <w:pPr>
        <w:pStyle w:val="PL"/>
        <w:rPr>
          <w:lang w:val="en-US"/>
        </w:rPr>
      </w:pPr>
      <w:r>
        <w:rPr>
          <w:lang w:val="en-US"/>
        </w:rPr>
        <w:t xml:space="preserve">          description: Indicates the number of kilo octets the consumer is prepared to receive</w:t>
      </w:r>
    </w:p>
    <w:p w14:paraId="16873266" w14:textId="77777777" w:rsidR="00DC29E6" w:rsidRPr="00616F0C" w:rsidRDefault="00DC29E6" w:rsidP="00DC29E6">
      <w:pPr>
        <w:pStyle w:val="PL"/>
        <w:rPr>
          <w:lang w:val="en-US"/>
        </w:rPr>
      </w:pPr>
      <w:r w:rsidRPr="00616F0C">
        <w:rPr>
          <w:lang w:val="en-US"/>
        </w:rPr>
        <w:t xml:space="preserve">          schema:</w:t>
      </w:r>
    </w:p>
    <w:p w14:paraId="5BA52C4C" w14:textId="77777777" w:rsidR="00DC29E6" w:rsidRDefault="00DC29E6" w:rsidP="00DC29E6">
      <w:pPr>
        <w:pStyle w:val="PL"/>
        <w:rPr>
          <w:lang w:val="en-US"/>
        </w:rPr>
      </w:pPr>
      <w:r w:rsidRPr="00616F0C">
        <w:rPr>
          <w:lang w:val="en-US"/>
        </w:rPr>
        <w:t xml:space="preserve">            $ref: 'TS29571_CommonData.yaml#/components/schemas/Uinteger'</w:t>
      </w:r>
    </w:p>
    <w:p w14:paraId="6AA1571E" w14:textId="77777777" w:rsidR="00DC29E6" w:rsidRPr="00616F0C" w:rsidRDefault="00DC29E6" w:rsidP="00DC29E6">
      <w:pPr>
        <w:pStyle w:val="PL"/>
        <w:rPr>
          <w:lang w:val="en-US"/>
        </w:rPr>
      </w:pPr>
      <w:r w:rsidRPr="00616F0C">
        <w:rPr>
          <w:lang w:val="en-US"/>
        </w:rPr>
        <w:t xml:space="preserve">      responses:</w:t>
      </w:r>
    </w:p>
    <w:p w14:paraId="4A980F3C" w14:textId="77777777" w:rsidR="00DC29E6" w:rsidRPr="00616F0C" w:rsidRDefault="00DC29E6" w:rsidP="00DC29E6">
      <w:pPr>
        <w:pStyle w:val="PL"/>
        <w:rPr>
          <w:lang w:val="en-US"/>
        </w:rPr>
      </w:pPr>
      <w:r w:rsidRPr="00616F0C">
        <w:rPr>
          <w:lang w:val="en-US"/>
        </w:rPr>
        <w:t xml:space="preserve">        '200':</w:t>
      </w:r>
    </w:p>
    <w:p w14:paraId="468D5BDF" w14:textId="77777777" w:rsidR="00DC29E6" w:rsidRPr="00616F0C" w:rsidRDefault="00DC29E6" w:rsidP="00DC29E6">
      <w:pPr>
        <w:pStyle w:val="PL"/>
        <w:rPr>
          <w:lang w:val="en-US"/>
        </w:rPr>
      </w:pPr>
      <w:r w:rsidRPr="00616F0C">
        <w:rPr>
          <w:lang w:val="en-US"/>
        </w:rPr>
        <w:t xml:space="preserve">          description: Successful case. Response contains result of the search.</w:t>
      </w:r>
    </w:p>
    <w:p w14:paraId="380A4324" w14:textId="77777777" w:rsidR="00DC29E6" w:rsidRPr="00616F0C" w:rsidRDefault="00DC29E6" w:rsidP="00DC29E6">
      <w:pPr>
        <w:pStyle w:val="PL"/>
        <w:rPr>
          <w:lang w:val="en-US"/>
        </w:rPr>
      </w:pPr>
      <w:r w:rsidRPr="00616F0C">
        <w:rPr>
          <w:lang w:val="en-US"/>
        </w:rPr>
        <w:t xml:space="preserve">          content:</w:t>
      </w:r>
    </w:p>
    <w:p w14:paraId="7CBEA0B4" w14:textId="77777777" w:rsidR="00DC29E6" w:rsidRPr="00616F0C" w:rsidRDefault="00DC29E6" w:rsidP="00DC29E6">
      <w:pPr>
        <w:pStyle w:val="PL"/>
        <w:rPr>
          <w:lang w:val="en-US"/>
        </w:rPr>
      </w:pPr>
      <w:r w:rsidRPr="00616F0C">
        <w:rPr>
          <w:lang w:val="en-US"/>
        </w:rPr>
        <w:t xml:space="preserve">            application/json:</w:t>
      </w:r>
    </w:p>
    <w:p w14:paraId="3828176C" w14:textId="77777777" w:rsidR="00DC29E6" w:rsidRPr="00616F0C" w:rsidRDefault="00DC29E6" w:rsidP="00DC29E6">
      <w:pPr>
        <w:pStyle w:val="PL"/>
        <w:rPr>
          <w:lang w:val="en-US"/>
        </w:rPr>
      </w:pPr>
      <w:r w:rsidRPr="00616F0C">
        <w:rPr>
          <w:lang w:val="en-US"/>
        </w:rPr>
        <w:t xml:space="preserve">              schema:</w:t>
      </w:r>
    </w:p>
    <w:p w14:paraId="751751CA" w14:textId="77777777" w:rsidR="00DC29E6" w:rsidRPr="00616F0C" w:rsidRDefault="00DC29E6" w:rsidP="00DC29E6">
      <w:pPr>
        <w:pStyle w:val="PL"/>
        <w:rPr>
          <w:lang w:val="en-US"/>
        </w:rPr>
      </w:pPr>
      <w:r w:rsidRPr="00616F0C">
        <w:rPr>
          <w:lang w:val="en-US"/>
        </w:rPr>
        <w:t xml:space="preserve">                $ref: '#/components/schemas/RecordSearchResult'</w:t>
      </w:r>
    </w:p>
    <w:p w14:paraId="1AA99E22" w14:textId="77777777" w:rsidR="00DC29E6" w:rsidRPr="00616F0C" w:rsidRDefault="00DC29E6" w:rsidP="00DC29E6">
      <w:pPr>
        <w:pStyle w:val="PL"/>
        <w:rPr>
          <w:lang w:val="en-US"/>
        </w:rPr>
      </w:pPr>
      <w:r w:rsidRPr="00616F0C">
        <w:rPr>
          <w:lang w:val="en-US"/>
        </w:rPr>
        <w:t xml:space="preserve">        '204':</w:t>
      </w:r>
    </w:p>
    <w:p w14:paraId="7824399E" w14:textId="77777777" w:rsidR="00DC29E6" w:rsidRPr="00616F0C" w:rsidRDefault="00DC29E6" w:rsidP="00DC29E6">
      <w:pPr>
        <w:pStyle w:val="PL"/>
        <w:rPr>
          <w:lang w:val="en-US"/>
        </w:rPr>
      </w:pPr>
      <w:r w:rsidRPr="00616F0C">
        <w:rPr>
          <w:lang w:val="en-US"/>
        </w:rPr>
        <w:t xml:space="preserve">          description: &gt;-</w:t>
      </w:r>
    </w:p>
    <w:p w14:paraId="20C3563D" w14:textId="77777777" w:rsidR="00DC29E6" w:rsidRPr="00616F0C" w:rsidRDefault="00DC29E6" w:rsidP="00DC29E6">
      <w:pPr>
        <w:pStyle w:val="PL"/>
        <w:rPr>
          <w:lang w:val="en-US"/>
        </w:rPr>
      </w:pPr>
      <w:r w:rsidRPr="00616F0C">
        <w:rPr>
          <w:lang w:val="en-US"/>
        </w:rPr>
        <w:t xml:space="preserve">            The search condition does not match any Record.</w:t>
      </w:r>
    </w:p>
    <w:p w14:paraId="00D0351C" w14:textId="77777777" w:rsidR="00DC29E6" w:rsidRPr="00616F0C" w:rsidRDefault="00DC29E6" w:rsidP="00DC29E6">
      <w:pPr>
        <w:pStyle w:val="PL"/>
        <w:rPr>
          <w:lang w:val="en-US"/>
        </w:rPr>
      </w:pPr>
      <w:r w:rsidRPr="00616F0C">
        <w:rPr>
          <w:lang w:val="en-US"/>
        </w:rPr>
        <w:t xml:space="preserve">        '400':</w:t>
      </w:r>
    </w:p>
    <w:p w14:paraId="4E922992" w14:textId="77777777" w:rsidR="00DC29E6" w:rsidRPr="00616F0C" w:rsidRDefault="00DC29E6" w:rsidP="00DC29E6">
      <w:pPr>
        <w:pStyle w:val="PL"/>
        <w:rPr>
          <w:lang w:val="en-US"/>
        </w:rPr>
      </w:pPr>
      <w:r w:rsidRPr="00616F0C">
        <w:rPr>
          <w:lang w:val="en-US"/>
        </w:rPr>
        <w:t xml:space="preserve">          $ref: 'TS29571_CommonData.yaml#/components/responses/400'</w:t>
      </w:r>
    </w:p>
    <w:p w14:paraId="58519AEF" w14:textId="77777777" w:rsidR="00DC29E6" w:rsidRPr="00616F0C" w:rsidRDefault="00DC29E6" w:rsidP="00DC29E6">
      <w:pPr>
        <w:pStyle w:val="PL"/>
        <w:rPr>
          <w:lang w:val="en-US"/>
        </w:rPr>
      </w:pPr>
      <w:r w:rsidRPr="00616F0C">
        <w:rPr>
          <w:lang w:val="en-US"/>
        </w:rPr>
        <w:t xml:space="preserve">        '401':</w:t>
      </w:r>
    </w:p>
    <w:p w14:paraId="4DB1A069" w14:textId="77777777" w:rsidR="00DC29E6" w:rsidRPr="00616F0C" w:rsidRDefault="00DC29E6" w:rsidP="00DC29E6">
      <w:pPr>
        <w:pStyle w:val="PL"/>
        <w:rPr>
          <w:lang w:val="en-US"/>
        </w:rPr>
      </w:pPr>
      <w:r w:rsidRPr="00616F0C">
        <w:rPr>
          <w:lang w:val="en-US"/>
        </w:rPr>
        <w:t xml:space="preserve">          $ref: 'TS29571_CommonData.yaml#/components/responses/401'</w:t>
      </w:r>
    </w:p>
    <w:p w14:paraId="3263B0F7" w14:textId="77777777" w:rsidR="00DC29E6" w:rsidRPr="00616F0C" w:rsidRDefault="00DC29E6" w:rsidP="00DC29E6">
      <w:pPr>
        <w:pStyle w:val="PL"/>
        <w:rPr>
          <w:lang w:val="en-US"/>
        </w:rPr>
      </w:pPr>
      <w:r w:rsidRPr="00616F0C">
        <w:rPr>
          <w:lang w:val="en-US"/>
        </w:rPr>
        <w:t xml:space="preserve">        '403':</w:t>
      </w:r>
    </w:p>
    <w:p w14:paraId="3588BEE2" w14:textId="77777777" w:rsidR="00DC29E6" w:rsidRPr="00616F0C" w:rsidRDefault="00DC29E6" w:rsidP="00DC29E6">
      <w:pPr>
        <w:pStyle w:val="PL"/>
        <w:rPr>
          <w:lang w:val="en-US"/>
        </w:rPr>
      </w:pPr>
      <w:r w:rsidRPr="00616F0C">
        <w:rPr>
          <w:lang w:val="en-US"/>
        </w:rPr>
        <w:t xml:space="preserve">          $ref: 'TS29571_CommonData.yaml#/components/responses/403'</w:t>
      </w:r>
    </w:p>
    <w:p w14:paraId="5A0FC50F" w14:textId="77777777" w:rsidR="00DC29E6" w:rsidRPr="00616F0C" w:rsidRDefault="00DC29E6" w:rsidP="00DC29E6">
      <w:pPr>
        <w:pStyle w:val="PL"/>
        <w:rPr>
          <w:lang w:val="en-US"/>
        </w:rPr>
      </w:pPr>
      <w:r w:rsidRPr="00616F0C">
        <w:rPr>
          <w:lang w:val="en-US"/>
        </w:rPr>
        <w:t xml:space="preserve">        '404':</w:t>
      </w:r>
    </w:p>
    <w:p w14:paraId="2A07ABF0" w14:textId="77777777" w:rsidR="00DC29E6" w:rsidRPr="00616F0C" w:rsidRDefault="00DC29E6" w:rsidP="00DC29E6">
      <w:pPr>
        <w:pStyle w:val="PL"/>
        <w:rPr>
          <w:lang w:val="en-US"/>
        </w:rPr>
      </w:pPr>
      <w:r w:rsidRPr="00616F0C">
        <w:rPr>
          <w:lang w:val="en-US"/>
        </w:rPr>
        <w:t xml:space="preserve">          $ref: 'TS29571_CommonData.yaml#/components/responses/404'</w:t>
      </w:r>
    </w:p>
    <w:p w14:paraId="035BE7B7" w14:textId="77777777" w:rsidR="00DC29E6" w:rsidRPr="00616F0C" w:rsidRDefault="00DC29E6" w:rsidP="00DC29E6">
      <w:pPr>
        <w:pStyle w:val="PL"/>
        <w:rPr>
          <w:lang w:val="en-US"/>
        </w:rPr>
      </w:pPr>
      <w:r w:rsidRPr="00616F0C">
        <w:rPr>
          <w:lang w:val="en-US"/>
        </w:rPr>
        <w:t xml:space="preserve">        '406':</w:t>
      </w:r>
    </w:p>
    <w:p w14:paraId="77D4FC91" w14:textId="77777777" w:rsidR="00DC29E6" w:rsidRPr="00616F0C" w:rsidRDefault="00DC29E6" w:rsidP="00DC29E6">
      <w:pPr>
        <w:pStyle w:val="PL"/>
        <w:rPr>
          <w:lang w:val="en-US"/>
        </w:rPr>
      </w:pPr>
      <w:r w:rsidRPr="00616F0C">
        <w:rPr>
          <w:lang w:val="en-US"/>
        </w:rPr>
        <w:t xml:space="preserve">          $ref: 'TS29571_CommonData.yaml#/components/responses/406'</w:t>
      </w:r>
    </w:p>
    <w:p w14:paraId="40EA4382" w14:textId="77777777" w:rsidR="00DC29E6" w:rsidRPr="00616F0C" w:rsidRDefault="00DC29E6" w:rsidP="00DC29E6">
      <w:pPr>
        <w:pStyle w:val="PL"/>
        <w:rPr>
          <w:lang w:val="en-US"/>
        </w:rPr>
      </w:pPr>
      <w:r w:rsidRPr="00616F0C">
        <w:rPr>
          <w:lang w:val="en-US"/>
        </w:rPr>
        <w:t xml:space="preserve">        '429':</w:t>
      </w:r>
    </w:p>
    <w:p w14:paraId="762C9D60" w14:textId="77777777" w:rsidR="00DC29E6" w:rsidRPr="00616F0C" w:rsidRDefault="00DC29E6" w:rsidP="00DC29E6">
      <w:pPr>
        <w:pStyle w:val="PL"/>
        <w:rPr>
          <w:lang w:val="en-US"/>
        </w:rPr>
      </w:pPr>
      <w:r w:rsidRPr="00616F0C">
        <w:rPr>
          <w:lang w:val="en-US"/>
        </w:rPr>
        <w:t xml:space="preserve">          $ref: 'TS29571_CommonData.yaml#/components/responses/429'</w:t>
      </w:r>
    </w:p>
    <w:p w14:paraId="289E7332" w14:textId="77777777" w:rsidR="00DC29E6" w:rsidRPr="00616F0C" w:rsidRDefault="00DC29E6" w:rsidP="00DC29E6">
      <w:pPr>
        <w:pStyle w:val="PL"/>
        <w:rPr>
          <w:lang w:val="en-US"/>
        </w:rPr>
      </w:pPr>
      <w:r w:rsidRPr="00616F0C">
        <w:rPr>
          <w:lang w:val="en-US"/>
        </w:rPr>
        <w:t xml:space="preserve">        '500':</w:t>
      </w:r>
    </w:p>
    <w:p w14:paraId="61B620CD" w14:textId="77777777" w:rsidR="00DC29E6" w:rsidRPr="00616F0C" w:rsidRDefault="00DC29E6" w:rsidP="00DC29E6">
      <w:pPr>
        <w:pStyle w:val="PL"/>
        <w:rPr>
          <w:lang w:val="en-US"/>
        </w:rPr>
      </w:pPr>
      <w:r w:rsidRPr="00616F0C">
        <w:rPr>
          <w:lang w:val="en-US"/>
        </w:rPr>
        <w:t xml:space="preserve">          $ref: 'TS29571_CommonData.yaml#/components/responses/500'</w:t>
      </w:r>
    </w:p>
    <w:p w14:paraId="231537EF" w14:textId="77777777" w:rsidR="00DC29E6" w:rsidRPr="00616F0C" w:rsidRDefault="00DC29E6" w:rsidP="00DC29E6">
      <w:pPr>
        <w:pStyle w:val="PL"/>
        <w:rPr>
          <w:lang w:val="en-US"/>
        </w:rPr>
      </w:pPr>
      <w:r w:rsidRPr="00616F0C">
        <w:rPr>
          <w:lang w:val="en-US"/>
        </w:rPr>
        <w:t xml:space="preserve">        '503':</w:t>
      </w:r>
    </w:p>
    <w:p w14:paraId="000F8F0A" w14:textId="77777777" w:rsidR="00DC29E6" w:rsidRPr="00616F0C" w:rsidRDefault="00DC29E6" w:rsidP="00DC29E6">
      <w:pPr>
        <w:pStyle w:val="PL"/>
        <w:rPr>
          <w:lang w:val="en-US"/>
        </w:rPr>
      </w:pPr>
      <w:r w:rsidRPr="00616F0C">
        <w:rPr>
          <w:lang w:val="en-US"/>
        </w:rPr>
        <w:t xml:space="preserve">          $ref: 'TS29571_CommonData.yaml#/components/responses/503'</w:t>
      </w:r>
    </w:p>
    <w:p w14:paraId="6FEF237C" w14:textId="77777777" w:rsidR="00DC29E6" w:rsidRPr="00616F0C" w:rsidRDefault="00DC29E6" w:rsidP="00DC29E6">
      <w:pPr>
        <w:pStyle w:val="PL"/>
        <w:rPr>
          <w:lang w:val="en-US"/>
        </w:rPr>
      </w:pPr>
      <w:r w:rsidRPr="00616F0C">
        <w:rPr>
          <w:lang w:val="en-US"/>
        </w:rPr>
        <w:t xml:space="preserve">        default:</w:t>
      </w:r>
    </w:p>
    <w:p w14:paraId="4431365F" w14:textId="77777777" w:rsidR="00DC29E6" w:rsidRPr="00616F0C" w:rsidRDefault="00DC29E6" w:rsidP="00DC29E6">
      <w:pPr>
        <w:pStyle w:val="PL"/>
        <w:rPr>
          <w:lang w:val="en-US"/>
        </w:rPr>
      </w:pPr>
      <w:r w:rsidRPr="00616F0C">
        <w:rPr>
          <w:lang w:val="en-US"/>
        </w:rPr>
        <w:t xml:space="preserve">          $ref: 'TS29571_CommonData.yaml#/components/responses/default'</w:t>
      </w:r>
    </w:p>
    <w:p w14:paraId="2EFFB866" w14:textId="77777777" w:rsidR="00DC29E6" w:rsidRPr="00616F0C" w:rsidRDefault="00DC29E6" w:rsidP="00DC29E6">
      <w:pPr>
        <w:pStyle w:val="PL"/>
        <w:rPr>
          <w:lang w:val="en-US"/>
        </w:rPr>
      </w:pPr>
    </w:p>
    <w:p w14:paraId="2351EB63" w14:textId="77777777" w:rsidR="00DC29E6" w:rsidRPr="00616F0C" w:rsidRDefault="00DC29E6" w:rsidP="00DC29E6">
      <w:pPr>
        <w:pStyle w:val="PL"/>
        <w:rPr>
          <w:lang w:val="en-US"/>
        </w:rPr>
      </w:pPr>
      <w:r w:rsidRPr="00616F0C">
        <w:rPr>
          <w:lang w:val="en-US"/>
        </w:rPr>
        <w:t xml:space="preserve">  /{realmId}/{storageId}/records/{recordId}:</w:t>
      </w:r>
    </w:p>
    <w:p w14:paraId="18BFEFA3" w14:textId="77777777" w:rsidR="00DC29E6" w:rsidRPr="00616F0C" w:rsidRDefault="00DC29E6" w:rsidP="00DC29E6">
      <w:pPr>
        <w:pStyle w:val="PL"/>
        <w:rPr>
          <w:lang w:val="en-US"/>
        </w:rPr>
      </w:pPr>
      <w:r w:rsidRPr="00616F0C">
        <w:rPr>
          <w:lang w:val="en-US"/>
        </w:rPr>
        <w:t xml:space="preserve">    summary: Access to a specific Record, identified by its RecordId</w:t>
      </w:r>
    </w:p>
    <w:p w14:paraId="1658FC4F" w14:textId="77777777" w:rsidR="00DC29E6" w:rsidRPr="00616F0C" w:rsidRDefault="00DC29E6" w:rsidP="00DC29E6">
      <w:pPr>
        <w:pStyle w:val="PL"/>
        <w:rPr>
          <w:lang w:val="en-US"/>
        </w:rPr>
      </w:pPr>
      <w:r w:rsidRPr="00616F0C">
        <w:rPr>
          <w:lang w:val="en-US"/>
        </w:rPr>
        <w:t xml:space="preserve">    description: &gt;-</w:t>
      </w:r>
    </w:p>
    <w:p w14:paraId="6ED43019" w14:textId="77777777" w:rsidR="00DC29E6" w:rsidRPr="00616F0C" w:rsidRDefault="00DC29E6" w:rsidP="00DC29E6">
      <w:pPr>
        <w:pStyle w:val="PL"/>
        <w:rPr>
          <w:lang w:val="en-US"/>
        </w:rPr>
      </w:pPr>
      <w:r w:rsidRPr="00616F0C">
        <w:rPr>
          <w:lang w:val="en-US"/>
        </w:rPr>
        <w:t xml:space="preserve">      Access to a specific Record</w:t>
      </w:r>
    </w:p>
    <w:p w14:paraId="5D462145" w14:textId="77777777" w:rsidR="00DC29E6" w:rsidRPr="00616F0C" w:rsidRDefault="00DC29E6" w:rsidP="00DC29E6">
      <w:pPr>
        <w:pStyle w:val="PL"/>
        <w:rPr>
          <w:lang w:val="en-US"/>
        </w:rPr>
      </w:pPr>
      <w:r w:rsidRPr="00616F0C">
        <w:rPr>
          <w:lang w:val="en-US"/>
        </w:rPr>
        <w:t xml:space="preserve">    get:</w:t>
      </w:r>
    </w:p>
    <w:p w14:paraId="66774D60" w14:textId="77777777" w:rsidR="00DC29E6" w:rsidRPr="00616F0C" w:rsidRDefault="00DC29E6" w:rsidP="00DC29E6">
      <w:pPr>
        <w:pStyle w:val="PL"/>
        <w:rPr>
          <w:lang w:val="en-US"/>
        </w:rPr>
      </w:pPr>
      <w:r w:rsidRPr="00616F0C">
        <w:rPr>
          <w:lang w:val="en-US"/>
        </w:rPr>
        <w:t xml:space="preserve">      summary: Record access</w:t>
      </w:r>
    </w:p>
    <w:p w14:paraId="09E038A4" w14:textId="77777777" w:rsidR="00DC29E6" w:rsidRPr="00616F0C" w:rsidRDefault="00DC29E6" w:rsidP="00DC29E6">
      <w:pPr>
        <w:pStyle w:val="PL"/>
        <w:rPr>
          <w:lang w:val="en-US"/>
        </w:rPr>
      </w:pPr>
      <w:r w:rsidRPr="00616F0C">
        <w:rPr>
          <w:lang w:val="en-US"/>
        </w:rPr>
        <w:t xml:space="preserve">      description: retrieve one specific Record</w:t>
      </w:r>
    </w:p>
    <w:p w14:paraId="79E99A1B" w14:textId="77777777" w:rsidR="00DC29E6" w:rsidRPr="00616F0C" w:rsidRDefault="00DC29E6" w:rsidP="00DC29E6">
      <w:pPr>
        <w:pStyle w:val="PL"/>
        <w:rPr>
          <w:lang w:val="en-US"/>
        </w:rPr>
      </w:pPr>
      <w:r w:rsidRPr="00616F0C">
        <w:rPr>
          <w:lang w:val="en-US"/>
        </w:rPr>
        <w:t xml:space="preserve">      operationId: GetRecord</w:t>
      </w:r>
    </w:p>
    <w:p w14:paraId="11C9F64C" w14:textId="77777777" w:rsidR="00DC29E6" w:rsidRPr="00616F0C" w:rsidRDefault="00DC29E6" w:rsidP="00DC29E6">
      <w:pPr>
        <w:pStyle w:val="PL"/>
        <w:rPr>
          <w:lang w:val="en-US"/>
        </w:rPr>
      </w:pPr>
      <w:r w:rsidRPr="00616F0C">
        <w:rPr>
          <w:lang w:val="en-US"/>
        </w:rPr>
        <w:t xml:space="preserve">      tags:</w:t>
      </w:r>
    </w:p>
    <w:p w14:paraId="0BFA7816" w14:textId="77777777" w:rsidR="00DC29E6" w:rsidRPr="00616F0C" w:rsidRDefault="00DC29E6" w:rsidP="00DC29E6">
      <w:pPr>
        <w:pStyle w:val="PL"/>
        <w:rPr>
          <w:lang w:val="en-US"/>
        </w:rPr>
      </w:pPr>
      <w:r w:rsidRPr="00616F0C">
        <w:rPr>
          <w:lang w:val="en-US"/>
        </w:rPr>
        <w:t xml:space="preserve">      - Record CRUD</w:t>
      </w:r>
    </w:p>
    <w:p w14:paraId="22DD997E" w14:textId="77777777" w:rsidR="00DC29E6" w:rsidRPr="00616F0C" w:rsidRDefault="00DC29E6" w:rsidP="00DC29E6">
      <w:pPr>
        <w:pStyle w:val="PL"/>
        <w:rPr>
          <w:lang w:val="en-US"/>
        </w:rPr>
      </w:pPr>
      <w:r w:rsidRPr="00616F0C">
        <w:rPr>
          <w:lang w:val="en-US"/>
        </w:rPr>
        <w:t xml:space="preserve">      parameters:</w:t>
      </w:r>
    </w:p>
    <w:p w14:paraId="2A5644C7" w14:textId="77777777" w:rsidR="00DC29E6" w:rsidRPr="00616F0C" w:rsidRDefault="00DC29E6" w:rsidP="00DC29E6">
      <w:pPr>
        <w:pStyle w:val="PL"/>
        <w:rPr>
          <w:lang w:val="en-US"/>
        </w:rPr>
      </w:pPr>
      <w:r w:rsidRPr="00616F0C">
        <w:rPr>
          <w:lang w:val="en-US"/>
        </w:rPr>
        <w:t xml:space="preserve">        - name: realmId</w:t>
      </w:r>
    </w:p>
    <w:p w14:paraId="4A993D24" w14:textId="77777777" w:rsidR="00DC29E6" w:rsidRPr="00616F0C" w:rsidRDefault="00DC29E6" w:rsidP="00DC29E6">
      <w:pPr>
        <w:pStyle w:val="PL"/>
        <w:rPr>
          <w:lang w:val="en-US"/>
        </w:rPr>
      </w:pPr>
      <w:r w:rsidRPr="00616F0C">
        <w:rPr>
          <w:lang w:val="en-US"/>
        </w:rPr>
        <w:t xml:space="preserve">          in: path</w:t>
      </w:r>
    </w:p>
    <w:p w14:paraId="73CB666A" w14:textId="77777777" w:rsidR="00DC29E6" w:rsidRPr="00616F0C" w:rsidRDefault="00DC29E6" w:rsidP="00DC29E6">
      <w:pPr>
        <w:pStyle w:val="PL"/>
        <w:rPr>
          <w:lang w:val="en-US"/>
        </w:rPr>
      </w:pPr>
      <w:r w:rsidRPr="00616F0C">
        <w:rPr>
          <w:lang w:val="en-US"/>
        </w:rPr>
        <w:t xml:space="preserve">          description: Identifier of the Realm</w:t>
      </w:r>
    </w:p>
    <w:p w14:paraId="5D24F6A1" w14:textId="77777777" w:rsidR="00DC29E6" w:rsidRPr="00616F0C" w:rsidRDefault="00DC29E6" w:rsidP="00DC29E6">
      <w:pPr>
        <w:pStyle w:val="PL"/>
        <w:rPr>
          <w:lang w:val="en-US"/>
        </w:rPr>
      </w:pPr>
      <w:r w:rsidRPr="00616F0C">
        <w:rPr>
          <w:lang w:val="en-US"/>
        </w:rPr>
        <w:t xml:space="preserve">          required: true</w:t>
      </w:r>
    </w:p>
    <w:p w14:paraId="6E165DB8" w14:textId="77777777" w:rsidR="00DC29E6" w:rsidRPr="00616F0C" w:rsidRDefault="00DC29E6" w:rsidP="00DC29E6">
      <w:pPr>
        <w:pStyle w:val="PL"/>
        <w:rPr>
          <w:lang w:val="en-US"/>
        </w:rPr>
      </w:pPr>
      <w:r w:rsidRPr="00616F0C">
        <w:rPr>
          <w:lang w:val="en-US"/>
        </w:rPr>
        <w:t xml:space="preserve">          schema:</w:t>
      </w:r>
    </w:p>
    <w:p w14:paraId="6B1656E0" w14:textId="77777777" w:rsidR="00DC29E6" w:rsidRPr="00616F0C" w:rsidRDefault="00DC29E6" w:rsidP="00DC29E6">
      <w:pPr>
        <w:pStyle w:val="PL"/>
        <w:rPr>
          <w:lang w:val="en-US"/>
        </w:rPr>
      </w:pPr>
      <w:r w:rsidRPr="00616F0C">
        <w:rPr>
          <w:lang w:val="en-US"/>
        </w:rPr>
        <w:t xml:space="preserve">            type: string</w:t>
      </w:r>
    </w:p>
    <w:p w14:paraId="530FB31B" w14:textId="77777777" w:rsidR="00DC29E6" w:rsidRPr="00616F0C" w:rsidRDefault="00DC29E6" w:rsidP="00DC29E6">
      <w:pPr>
        <w:pStyle w:val="PL"/>
        <w:rPr>
          <w:lang w:val="en-US"/>
        </w:rPr>
      </w:pPr>
      <w:r w:rsidRPr="00616F0C">
        <w:rPr>
          <w:lang w:val="en-US"/>
        </w:rPr>
        <w:t xml:space="preserve">            example: Realm01</w:t>
      </w:r>
    </w:p>
    <w:p w14:paraId="1C56E3A9" w14:textId="77777777" w:rsidR="00DC29E6" w:rsidRPr="00616F0C" w:rsidRDefault="00DC29E6" w:rsidP="00DC29E6">
      <w:pPr>
        <w:pStyle w:val="PL"/>
        <w:rPr>
          <w:lang w:val="en-US"/>
        </w:rPr>
      </w:pPr>
      <w:r w:rsidRPr="00616F0C">
        <w:rPr>
          <w:lang w:val="en-US"/>
        </w:rPr>
        <w:t xml:space="preserve">        - name: storageId</w:t>
      </w:r>
    </w:p>
    <w:p w14:paraId="4C687D7F" w14:textId="77777777" w:rsidR="00DC29E6" w:rsidRPr="00616F0C" w:rsidRDefault="00DC29E6" w:rsidP="00DC29E6">
      <w:pPr>
        <w:pStyle w:val="PL"/>
        <w:rPr>
          <w:lang w:val="en-US"/>
        </w:rPr>
      </w:pPr>
      <w:r w:rsidRPr="00616F0C">
        <w:rPr>
          <w:lang w:val="en-US"/>
        </w:rPr>
        <w:t xml:space="preserve">          in: path</w:t>
      </w:r>
    </w:p>
    <w:p w14:paraId="5FA34654" w14:textId="77777777" w:rsidR="00DC29E6" w:rsidRPr="00616F0C" w:rsidRDefault="00DC29E6" w:rsidP="00DC29E6">
      <w:pPr>
        <w:pStyle w:val="PL"/>
        <w:rPr>
          <w:lang w:val="en-US"/>
        </w:rPr>
      </w:pPr>
      <w:r w:rsidRPr="00616F0C">
        <w:rPr>
          <w:lang w:val="en-US"/>
        </w:rPr>
        <w:t xml:space="preserve">          description: Identifier of the Storage</w:t>
      </w:r>
    </w:p>
    <w:p w14:paraId="15CDF283" w14:textId="77777777" w:rsidR="00DC29E6" w:rsidRPr="00616F0C" w:rsidRDefault="00DC29E6" w:rsidP="00DC29E6">
      <w:pPr>
        <w:pStyle w:val="PL"/>
        <w:rPr>
          <w:lang w:val="en-US"/>
        </w:rPr>
      </w:pPr>
      <w:r w:rsidRPr="00616F0C">
        <w:rPr>
          <w:lang w:val="en-US"/>
        </w:rPr>
        <w:t xml:space="preserve">          required: true</w:t>
      </w:r>
    </w:p>
    <w:p w14:paraId="18DD57F2" w14:textId="77777777" w:rsidR="00DC29E6" w:rsidRPr="00616F0C" w:rsidRDefault="00DC29E6" w:rsidP="00DC29E6">
      <w:pPr>
        <w:pStyle w:val="PL"/>
        <w:rPr>
          <w:lang w:val="en-US"/>
        </w:rPr>
      </w:pPr>
      <w:r w:rsidRPr="00616F0C">
        <w:rPr>
          <w:lang w:val="en-US"/>
        </w:rPr>
        <w:t xml:space="preserve">          schema:</w:t>
      </w:r>
    </w:p>
    <w:p w14:paraId="7E8395E8" w14:textId="77777777" w:rsidR="00DC29E6" w:rsidRPr="00616F0C" w:rsidRDefault="00DC29E6" w:rsidP="00DC29E6">
      <w:pPr>
        <w:pStyle w:val="PL"/>
        <w:rPr>
          <w:lang w:val="en-US"/>
        </w:rPr>
      </w:pPr>
      <w:r w:rsidRPr="00616F0C">
        <w:rPr>
          <w:lang w:val="en-US"/>
        </w:rPr>
        <w:t xml:space="preserve">            type: string</w:t>
      </w:r>
    </w:p>
    <w:p w14:paraId="191AF1ED" w14:textId="77777777" w:rsidR="00DC29E6" w:rsidRPr="00616F0C" w:rsidRDefault="00DC29E6" w:rsidP="00DC29E6">
      <w:pPr>
        <w:pStyle w:val="PL"/>
        <w:rPr>
          <w:lang w:val="en-US"/>
        </w:rPr>
      </w:pPr>
      <w:r w:rsidRPr="00616F0C">
        <w:rPr>
          <w:lang w:val="en-US"/>
        </w:rPr>
        <w:lastRenderedPageBreak/>
        <w:t xml:space="preserve">            example: Storage01</w:t>
      </w:r>
    </w:p>
    <w:p w14:paraId="39BFC254" w14:textId="77777777" w:rsidR="00DC29E6" w:rsidRPr="00616F0C" w:rsidRDefault="00DC29E6" w:rsidP="00DC29E6">
      <w:pPr>
        <w:pStyle w:val="PL"/>
        <w:rPr>
          <w:lang w:val="en-US"/>
        </w:rPr>
      </w:pPr>
      <w:r w:rsidRPr="00616F0C">
        <w:rPr>
          <w:lang w:val="en-US"/>
        </w:rPr>
        <w:t xml:space="preserve">        - name: recordId</w:t>
      </w:r>
    </w:p>
    <w:p w14:paraId="0C8ED0F5" w14:textId="77777777" w:rsidR="00DC29E6" w:rsidRPr="00616F0C" w:rsidRDefault="00DC29E6" w:rsidP="00DC29E6">
      <w:pPr>
        <w:pStyle w:val="PL"/>
        <w:rPr>
          <w:lang w:val="en-US"/>
        </w:rPr>
      </w:pPr>
      <w:r w:rsidRPr="00616F0C">
        <w:rPr>
          <w:lang w:val="en-US"/>
        </w:rPr>
        <w:t xml:space="preserve">          in: path</w:t>
      </w:r>
    </w:p>
    <w:p w14:paraId="5DF30292" w14:textId="77777777" w:rsidR="00DC29E6" w:rsidRPr="00616F0C" w:rsidRDefault="00DC29E6" w:rsidP="00DC29E6">
      <w:pPr>
        <w:pStyle w:val="PL"/>
        <w:rPr>
          <w:lang w:val="en-US"/>
        </w:rPr>
      </w:pPr>
      <w:r w:rsidRPr="00616F0C">
        <w:rPr>
          <w:lang w:val="en-US"/>
        </w:rPr>
        <w:t xml:space="preserve">          description: Identifier of the Record</w:t>
      </w:r>
    </w:p>
    <w:p w14:paraId="4EB68463" w14:textId="77777777" w:rsidR="00DC29E6" w:rsidRPr="00616F0C" w:rsidRDefault="00DC29E6" w:rsidP="00DC29E6">
      <w:pPr>
        <w:pStyle w:val="PL"/>
        <w:rPr>
          <w:lang w:val="en-US"/>
        </w:rPr>
      </w:pPr>
      <w:r w:rsidRPr="00616F0C">
        <w:rPr>
          <w:lang w:val="en-US"/>
        </w:rPr>
        <w:t xml:space="preserve">          required: true</w:t>
      </w:r>
    </w:p>
    <w:p w14:paraId="4B01B2A4" w14:textId="77777777" w:rsidR="00DC29E6" w:rsidRPr="00616F0C" w:rsidRDefault="00DC29E6" w:rsidP="00DC29E6">
      <w:pPr>
        <w:pStyle w:val="PL"/>
        <w:rPr>
          <w:lang w:val="en-US"/>
        </w:rPr>
      </w:pPr>
      <w:r w:rsidRPr="00616F0C">
        <w:rPr>
          <w:lang w:val="en-US"/>
        </w:rPr>
        <w:t xml:space="preserve">          schema:</w:t>
      </w:r>
    </w:p>
    <w:p w14:paraId="1B2F0DE7" w14:textId="77777777" w:rsidR="00DC29E6" w:rsidRPr="00616F0C" w:rsidRDefault="00DC29E6" w:rsidP="00DC29E6">
      <w:pPr>
        <w:pStyle w:val="PL"/>
        <w:rPr>
          <w:lang w:val="en-US"/>
        </w:rPr>
      </w:pPr>
      <w:r w:rsidRPr="00616F0C">
        <w:rPr>
          <w:lang w:val="en-US"/>
        </w:rPr>
        <w:t xml:space="preserve">            type: string</w:t>
      </w:r>
    </w:p>
    <w:p w14:paraId="773525F7" w14:textId="77777777" w:rsidR="00DC29E6" w:rsidRPr="00616F0C" w:rsidRDefault="00DC29E6" w:rsidP="00DC29E6">
      <w:pPr>
        <w:pStyle w:val="PL"/>
        <w:rPr>
          <w:lang w:val="en-US"/>
        </w:rPr>
      </w:pPr>
      <w:r w:rsidRPr="00616F0C">
        <w:rPr>
          <w:lang w:val="en-US"/>
        </w:rPr>
        <w:t xml:space="preserve">            example: 'UserRecordValue000000001'</w:t>
      </w:r>
    </w:p>
    <w:p w14:paraId="4CFE66C5" w14:textId="77777777" w:rsidR="00DC29E6" w:rsidRPr="00616F0C" w:rsidRDefault="00DC29E6" w:rsidP="00DC29E6">
      <w:pPr>
        <w:pStyle w:val="PL"/>
        <w:rPr>
          <w:lang w:val="en-US"/>
        </w:rPr>
      </w:pPr>
      <w:r w:rsidRPr="00616F0C">
        <w:rPr>
          <w:lang w:val="en-US"/>
        </w:rPr>
        <w:t xml:space="preserve">        - name: If-None-Match</w:t>
      </w:r>
    </w:p>
    <w:p w14:paraId="56B97F16" w14:textId="77777777" w:rsidR="00DC29E6" w:rsidRPr="00616F0C" w:rsidRDefault="00DC29E6" w:rsidP="00DC29E6">
      <w:pPr>
        <w:pStyle w:val="PL"/>
        <w:rPr>
          <w:lang w:val="en-US"/>
        </w:rPr>
      </w:pPr>
      <w:r w:rsidRPr="00616F0C">
        <w:rPr>
          <w:lang w:val="en-US"/>
        </w:rPr>
        <w:t xml:space="preserve">          in: header</w:t>
      </w:r>
    </w:p>
    <w:p w14:paraId="254D61EF"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24B2D9BB" w14:textId="77777777" w:rsidR="00DC29E6" w:rsidRPr="00616F0C" w:rsidRDefault="00DC29E6" w:rsidP="00DC29E6">
      <w:pPr>
        <w:pStyle w:val="PL"/>
        <w:rPr>
          <w:lang w:val="en-US"/>
        </w:rPr>
      </w:pPr>
      <w:r w:rsidRPr="00616F0C">
        <w:rPr>
          <w:lang w:val="en-US"/>
        </w:rPr>
        <w:t xml:space="preserve">          schema:</w:t>
      </w:r>
    </w:p>
    <w:p w14:paraId="7C578E7B" w14:textId="77777777" w:rsidR="00DC29E6" w:rsidRPr="00616F0C" w:rsidRDefault="00DC29E6" w:rsidP="00DC29E6">
      <w:pPr>
        <w:pStyle w:val="PL"/>
        <w:rPr>
          <w:lang w:val="en-US"/>
        </w:rPr>
      </w:pPr>
      <w:r w:rsidRPr="00616F0C">
        <w:rPr>
          <w:lang w:val="en-US"/>
        </w:rPr>
        <w:t xml:space="preserve">            type: string</w:t>
      </w:r>
    </w:p>
    <w:p w14:paraId="460203B0" w14:textId="77777777" w:rsidR="00DC29E6" w:rsidRPr="00616F0C" w:rsidRDefault="00DC29E6" w:rsidP="00DC29E6">
      <w:pPr>
        <w:pStyle w:val="PL"/>
        <w:rPr>
          <w:lang w:val="en-US"/>
        </w:rPr>
      </w:pPr>
      <w:r w:rsidRPr="00616F0C">
        <w:rPr>
          <w:lang w:val="en-US"/>
        </w:rPr>
        <w:t xml:space="preserve">        - name: If-Modified-Since</w:t>
      </w:r>
    </w:p>
    <w:p w14:paraId="56544C48" w14:textId="77777777" w:rsidR="00DC29E6" w:rsidRPr="00616F0C" w:rsidRDefault="00DC29E6" w:rsidP="00DC29E6">
      <w:pPr>
        <w:pStyle w:val="PL"/>
        <w:rPr>
          <w:lang w:val="en-US"/>
        </w:rPr>
      </w:pPr>
      <w:r w:rsidRPr="00616F0C">
        <w:rPr>
          <w:lang w:val="en-US"/>
        </w:rPr>
        <w:t xml:space="preserve">          in: header</w:t>
      </w:r>
    </w:p>
    <w:p w14:paraId="7AFF3BB9" w14:textId="77777777" w:rsidR="00DC29E6" w:rsidRPr="00616F0C" w:rsidRDefault="00DC29E6" w:rsidP="00DC29E6">
      <w:pPr>
        <w:pStyle w:val="PL"/>
        <w:rPr>
          <w:lang w:val="en-US"/>
        </w:rPr>
      </w:pPr>
      <w:r w:rsidRPr="00616F0C">
        <w:rPr>
          <w:lang w:val="en-US"/>
        </w:rPr>
        <w:t xml:space="preserve">          description: Validator for conditional requests, as described in RFC 7232, 3.3</w:t>
      </w:r>
    </w:p>
    <w:p w14:paraId="2CA312AF" w14:textId="77777777" w:rsidR="00DC29E6" w:rsidRPr="00616F0C" w:rsidRDefault="00DC29E6" w:rsidP="00DC29E6">
      <w:pPr>
        <w:pStyle w:val="PL"/>
        <w:rPr>
          <w:lang w:val="en-US"/>
        </w:rPr>
      </w:pPr>
      <w:r w:rsidRPr="00616F0C">
        <w:rPr>
          <w:lang w:val="en-US"/>
        </w:rPr>
        <w:t xml:space="preserve">          schema:</w:t>
      </w:r>
    </w:p>
    <w:p w14:paraId="07107B66" w14:textId="77777777" w:rsidR="00DC29E6" w:rsidRPr="00616F0C" w:rsidRDefault="00DC29E6" w:rsidP="00DC29E6">
      <w:pPr>
        <w:pStyle w:val="PL"/>
        <w:rPr>
          <w:lang w:val="en-US"/>
        </w:rPr>
      </w:pPr>
      <w:r w:rsidRPr="00616F0C">
        <w:rPr>
          <w:lang w:val="en-US"/>
        </w:rPr>
        <w:t xml:space="preserve">            type: string</w:t>
      </w:r>
    </w:p>
    <w:p w14:paraId="1E5AB7E5" w14:textId="77777777" w:rsidR="00DC29E6" w:rsidRPr="00616F0C" w:rsidRDefault="00DC29E6" w:rsidP="00DC29E6">
      <w:pPr>
        <w:pStyle w:val="PL"/>
        <w:rPr>
          <w:lang w:val="en-US"/>
        </w:rPr>
      </w:pPr>
      <w:r w:rsidRPr="00616F0C">
        <w:rPr>
          <w:lang w:val="en-US"/>
        </w:rPr>
        <w:t xml:space="preserve">        - name: supported-features</w:t>
      </w:r>
    </w:p>
    <w:p w14:paraId="194D9CBE" w14:textId="77777777" w:rsidR="00DC29E6" w:rsidRPr="00616F0C" w:rsidRDefault="00DC29E6" w:rsidP="00DC29E6">
      <w:pPr>
        <w:pStyle w:val="PL"/>
        <w:rPr>
          <w:lang w:val="en-US"/>
        </w:rPr>
      </w:pPr>
      <w:r w:rsidRPr="00616F0C">
        <w:rPr>
          <w:lang w:val="en-US"/>
        </w:rPr>
        <w:t xml:space="preserve">          in: query</w:t>
      </w:r>
    </w:p>
    <w:p w14:paraId="5182E29D"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253C86B7" w14:textId="77777777" w:rsidR="00DC29E6" w:rsidRPr="00616F0C" w:rsidRDefault="00DC29E6" w:rsidP="00DC29E6">
      <w:pPr>
        <w:pStyle w:val="PL"/>
        <w:rPr>
          <w:lang w:val="en-US"/>
        </w:rPr>
      </w:pPr>
      <w:r w:rsidRPr="00616F0C">
        <w:rPr>
          <w:lang w:val="en-US"/>
        </w:rPr>
        <w:t xml:space="preserve">          schema:</w:t>
      </w:r>
    </w:p>
    <w:p w14:paraId="1E08E09E"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559DC179" w14:textId="77777777" w:rsidR="00DC29E6" w:rsidRPr="00616F0C" w:rsidRDefault="00DC29E6" w:rsidP="00DC29E6">
      <w:pPr>
        <w:pStyle w:val="PL"/>
        <w:rPr>
          <w:lang w:val="en-US"/>
        </w:rPr>
      </w:pPr>
      <w:r w:rsidRPr="00616F0C">
        <w:rPr>
          <w:lang w:val="en-US"/>
        </w:rPr>
        <w:t xml:space="preserve">      responses:</w:t>
      </w:r>
    </w:p>
    <w:p w14:paraId="20142204" w14:textId="77777777" w:rsidR="00DC29E6" w:rsidRPr="00616F0C" w:rsidRDefault="00DC29E6" w:rsidP="00DC29E6">
      <w:pPr>
        <w:pStyle w:val="PL"/>
        <w:rPr>
          <w:lang w:val="en-US"/>
        </w:rPr>
      </w:pPr>
      <w:r w:rsidRPr="00616F0C">
        <w:rPr>
          <w:lang w:val="en-US"/>
        </w:rPr>
        <w:t xml:space="preserve">        '200' : #result ok</w:t>
      </w:r>
    </w:p>
    <w:p w14:paraId="3F69ABE0" w14:textId="77777777" w:rsidR="00DC29E6" w:rsidRPr="00616F0C" w:rsidRDefault="00DC29E6" w:rsidP="00DC29E6">
      <w:pPr>
        <w:pStyle w:val="PL"/>
        <w:rPr>
          <w:lang w:val="en-US"/>
        </w:rPr>
      </w:pPr>
      <w:r w:rsidRPr="00616F0C">
        <w:rPr>
          <w:lang w:val="en-US"/>
        </w:rPr>
        <w:t xml:space="preserve">          $ref: '#/components/responses/RecordBody'</w:t>
      </w:r>
    </w:p>
    <w:p w14:paraId="53F38199" w14:textId="77777777" w:rsidR="00DC29E6" w:rsidRPr="00616F0C" w:rsidRDefault="00DC29E6" w:rsidP="00DC29E6">
      <w:pPr>
        <w:pStyle w:val="PL"/>
        <w:rPr>
          <w:lang w:val="en-US"/>
        </w:rPr>
      </w:pPr>
      <w:r w:rsidRPr="00616F0C">
        <w:rPr>
          <w:lang w:val="en-US"/>
        </w:rPr>
        <w:t xml:space="preserve">        '304':</w:t>
      </w:r>
    </w:p>
    <w:p w14:paraId="3FBFA086" w14:textId="77777777" w:rsidR="00DC29E6" w:rsidRPr="00616F0C" w:rsidRDefault="00DC29E6" w:rsidP="00DC29E6">
      <w:pPr>
        <w:pStyle w:val="PL"/>
        <w:rPr>
          <w:lang w:val="en-US"/>
        </w:rPr>
      </w:pPr>
      <w:r w:rsidRPr="00616F0C">
        <w:rPr>
          <w:lang w:val="en-US"/>
        </w:rPr>
        <w:t xml:space="preserve">          $ref: '#/components/responses/304'</w:t>
      </w:r>
    </w:p>
    <w:p w14:paraId="357E1BA2" w14:textId="77777777" w:rsidR="00DC29E6" w:rsidRPr="00616F0C" w:rsidRDefault="00DC29E6" w:rsidP="00DC29E6">
      <w:pPr>
        <w:pStyle w:val="PL"/>
        <w:rPr>
          <w:lang w:val="en-US"/>
        </w:rPr>
      </w:pPr>
      <w:r w:rsidRPr="00616F0C">
        <w:rPr>
          <w:lang w:val="en-US"/>
        </w:rPr>
        <w:t xml:space="preserve">        '400':</w:t>
      </w:r>
    </w:p>
    <w:p w14:paraId="41F6DF5B" w14:textId="77777777" w:rsidR="00DC29E6" w:rsidRPr="00616F0C" w:rsidRDefault="00DC29E6" w:rsidP="00DC29E6">
      <w:pPr>
        <w:pStyle w:val="PL"/>
        <w:rPr>
          <w:lang w:val="en-US"/>
        </w:rPr>
      </w:pPr>
      <w:r w:rsidRPr="00616F0C">
        <w:rPr>
          <w:lang w:val="en-US"/>
        </w:rPr>
        <w:t xml:space="preserve">          $ref: 'TS29571_CommonData.yaml#/components/responses/400'</w:t>
      </w:r>
    </w:p>
    <w:p w14:paraId="36E3872B" w14:textId="77777777" w:rsidR="00DC29E6" w:rsidRPr="00616F0C" w:rsidRDefault="00DC29E6" w:rsidP="00DC29E6">
      <w:pPr>
        <w:pStyle w:val="PL"/>
        <w:rPr>
          <w:lang w:val="en-US"/>
        </w:rPr>
      </w:pPr>
      <w:r w:rsidRPr="00616F0C">
        <w:rPr>
          <w:lang w:val="en-US"/>
        </w:rPr>
        <w:t xml:space="preserve">        '401':</w:t>
      </w:r>
    </w:p>
    <w:p w14:paraId="51C53FAE" w14:textId="77777777" w:rsidR="00DC29E6" w:rsidRPr="00616F0C" w:rsidRDefault="00DC29E6" w:rsidP="00DC29E6">
      <w:pPr>
        <w:pStyle w:val="PL"/>
        <w:rPr>
          <w:lang w:val="en-US"/>
        </w:rPr>
      </w:pPr>
      <w:r w:rsidRPr="00616F0C">
        <w:rPr>
          <w:lang w:val="en-US"/>
        </w:rPr>
        <w:t xml:space="preserve">          $ref: 'TS29571_CommonData.yaml#/components/responses/401'</w:t>
      </w:r>
    </w:p>
    <w:p w14:paraId="1728E5DB" w14:textId="77777777" w:rsidR="00DC29E6" w:rsidRPr="00616F0C" w:rsidRDefault="00DC29E6" w:rsidP="00DC29E6">
      <w:pPr>
        <w:pStyle w:val="PL"/>
        <w:rPr>
          <w:lang w:val="en-US"/>
        </w:rPr>
      </w:pPr>
      <w:r w:rsidRPr="00616F0C">
        <w:rPr>
          <w:lang w:val="en-US"/>
        </w:rPr>
        <w:t xml:space="preserve">        '403':</w:t>
      </w:r>
    </w:p>
    <w:p w14:paraId="1706CEC3" w14:textId="77777777" w:rsidR="00DC29E6" w:rsidRPr="00616F0C" w:rsidRDefault="00DC29E6" w:rsidP="00DC29E6">
      <w:pPr>
        <w:pStyle w:val="PL"/>
        <w:rPr>
          <w:lang w:val="en-US"/>
        </w:rPr>
      </w:pPr>
      <w:r w:rsidRPr="00616F0C">
        <w:rPr>
          <w:lang w:val="en-US"/>
        </w:rPr>
        <w:t xml:space="preserve">          $ref: 'TS29571_CommonData.yaml#/components/responses/403'</w:t>
      </w:r>
    </w:p>
    <w:p w14:paraId="7B36DE43" w14:textId="77777777" w:rsidR="00DC29E6" w:rsidRPr="00616F0C" w:rsidRDefault="00DC29E6" w:rsidP="00DC29E6">
      <w:pPr>
        <w:pStyle w:val="PL"/>
        <w:rPr>
          <w:lang w:val="en-US"/>
        </w:rPr>
      </w:pPr>
      <w:r w:rsidRPr="00616F0C">
        <w:rPr>
          <w:lang w:val="en-US"/>
        </w:rPr>
        <w:t xml:space="preserve">        '404':</w:t>
      </w:r>
    </w:p>
    <w:p w14:paraId="02F99EDD" w14:textId="77777777" w:rsidR="00DC29E6" w:rsidRPr="00616F0C" w:rsidRDefault="00DC29E6" w:rsidP="00DC29E6">
      <w:pPr>
        <w:pStyle w:val="PL"/>
        <w:rPr>
          <w:lang w:val="en-US"/>
        </w:rPr>
      </w:pPr>
      <w:r w:rsidRPr="00616F0C">
        <w:rPr>
          <w:lang w:val="en-US"/>
        </w:rPr>
        <w:t xml:space="preserve">          $ref: 'TS29571_CommonData.yaml#/components/responses/404'</w:t>
      </w:r>
    </w:p>
    <w:p w14:paraId="3D5034C4" w14:textId="77777777" w:rsidR="00DC29E6" w:rsidRPr="00616F0C" w:rsidRDefault="00DC29E6" w:rsidP="00DC29E6">
      <w:pPr>
        <w:pStyle w:val="PL"/>
        <w:rPr>
          <w:lang w:val="en-US"/>
        </w:rPr>
      </w:pPr>
      <w:r w:rsidRPr="00616F0C">
        <w:rPr>
          <w:lang w:val="en-US"/>
        </w:rPr>
        <w:t xml:space="preserve">        '500':</w:t>
      </w:r>
    </w:p>
    <w:p w14:paraId="49050AB0" w14:textId="77777777" w:rsidR="00DC29E6" w:rsidRPr="00616F0C" w:rsidRDefault="00DC29E6" w:rsidP="00DC29E6">
      <w:pPr>
        <w:pStyle w:val="PL"/>
        <w:rPr>
          <w:lang w:val="en-US"/>
        </w:rPr>
      </w:pPr>
      <w:r w:rsidRPr="00616F0C">
        <w:rPr>
          <w:lang w:val="en-US"/>
        </w:rPr>
        <w:t xml:space="preserve">          $ref: 'TS29571_CommonData.yaml#/components/responses/500'</w:t>
      </w:r>
    </w:p>
    <w:p w14:paraId="6177D75B" w14:textId="77777777" w:rsidR="00DC29E6" w:rsidRPr="00616F0C" w:rsidRDefault="00DC29E6" w:rsidP="00DC29E6">
      <w:pPr>
        <w:pStyle w:val="PL"/>
        <w:rPr>
          <w:lang w:val="en-US"/>
        </w:rPr>
      </w:pPr>
      <w:r w:rsidRPr="00616F0C">
        <w:rPr>
          <w:lang w:val="en-US"/>
        </w:rPr>
        <w:t xml:space="preserve">        '503':</w:t>
      </w:r>
    </w:p>
    <w:p w14:paraId="4D8D9A98" w14:textId="77777777" w:rsidR="00DC29E6" w:rsidRPr="00616F0C" w:rsidRDefault="00DC29E6" w:rsidP="00DC29E6">
      <w:pPr>
        <w:pStyle w:val="PL"/>
        <w:rPr>
          <w:lang w:val="en-US"/>
        </w:rPr>
      </w:pPr>
      <w:r w:rsidRPr="00616F0C">
        <w:rPr>
          <w:lang w:val="en-US"/>
        </w:rPr>
        <w:t xml:space="preserve">          $ref: 'TS29571_CommonData.yaml#/components/responses/503'</w:t>
      </w:r>
    </w:p>
    <w:p w14:paraId="4C709F92" w14:textId="77777777" w:rsidR="00DC29E6" w:rsidRPr="00616F0C" w:rsidRDefault="00DC29E6" w:rsidP="00DC29E6">
      <w:pPr>
        <w:pStyle w:val="PL"/>
        <w:rPr>
          <w:lang w:val="en-US"/>
        </w:rPr>
      </w:pPr>
      <w:r w:rsidRPr="00616F0C">
        <w:rPr>
          <w:lang w:val="en-US"/>
        </w:rPr>
        <w:t xml:space="preserve">        default:</w:t>
      </w:r>
    </w:p>
    <w:p w14:paraId="17A68287" w14:textId="77777777" w:rsidR="00DC29E6" w:rsidRPr="00616F0C" w:rsidRDefault="00DC29E6" w:rsidP="00DC29E6">
      <w:pPr>
        <w:pStyle w:val="PL"/>
        <w:rPr>
          <w:lang w:val="en-US"/>
        </w:rPr>
      </w:pPr>
      <w:r w:rsidRPr="00616F0C">
        <w:rPr>
          <w:lang w:val="en-US"/>
        </w:rPr>
        <w:t xml:space="preserve">          $ref: 'TS29571_CommonData.yaml#/components/responses/default'</w:t>
      </w:r>
    </w:p>
    <w:p w14:paraId="69EA2A64" w14:textId="77777777" w:rsidR="00DC29E6" w:rsidRPr="00616F0C" w:rsidRDefault="00DC29E6" w:rsidP="00DC29E6">
      <w:pPr>
        <w:pStyle w:val="PL"/>
        <w:rPr>
          <w:lang w:val="en-US"/>
        </w:rPr>
      </w:pPr>
      <w:r w:rsidRPr="00616F0C">
        <w:rPr>
          <w:lang w:val="en-US"/>
        </w:rPr>
        <w:t xml:space="preserve">    put:</w:t>
      </w:r>
    </w:p>
    <w:p w14:paraId="576924C1" w14:textId="77777777" w:rsidR="00DC29E6" w:rsidRPr="00616F0C" w:rsidRDefault="00DC29E6" w:rsidP="00DC29E6">
      <w:pPr>
        <w:pStyle w:val="PL"/>
        <w:rPr>
          <w:lang w:val="en-US"/>
        </w:rPr>
      </w:pPr>
      <w:r w:rsidRPr="00616F0C">
        <w:rPr>
          <w:lang w:val="en-US"/>
        </w:rPr>
        <w:t xml:space="preserve">      summary: Create/Modify Record</w:t>
      </w:r>
    </w:p>
    <w:p w14:paraId="77B3E590" w14:textId="77777777" w:rsidR="00DC29E6" w:rsidRPr="00616F0C" w:rsidRDefault="00DC29E6" w:rsidP="00DC29E6">
      <w:pPr>
        <w:pStyle w:val="PL"/>
        <w:rPr>
          <w:lang w:val="en-US"/>
        </w:rPr>
      </w:pPr>
      <w:r w:rsidRPr="00616F0C">
        <w:rPr>
          <w:lang w:val="en-US"/>
        </w:rPr>
        <w:t xml:space="preserve">      description: Create or Modify a Record with a user provided RecordId</w:t>
      </w:r>
    </w:p>
    <w:p w14:paraId="4B7AC344" w14:textId="77777777" w:rsidR="00DC29E6" w:rsidRPr="00616F0C" w:rsidRDefault="00DC29E6" w:rsidP="00DC29E6">
      <w:pPr>
        <w:pStyle w:val="PL"/>
        <w:rPr>
          <w:lang w:val="en-US"/>
        </w:rPr>
      </w:pPr>
      <w:r w:rsidRPr="00616F0C">
        <w:rPr>
          <w:lang w:val="en-US"/>
        </w:rPr>
        <w:t xml:space="preserve">      operationId: CreateOrModifyRecord</w:t>
      </w:r>
    </w:p>
    <w:p w14:paraId="3FA1EE94" w14:textId="77777777" w:rsidR="00DC29E6" w:rsidRPr="00616F0C" w:rsidRDefault="00DC29E6" w:rsidP="00DC29E6">
      <w:pPr>
        <w:pStyle w:val="PL"/>
        <w:rPr>
          <w:lang w:val="en-US"/>
        </w:rPr>
      </w:pPr>
      <w:r w:rsidRPr="00616F0C">
        <w:rPr>
          <w:lang w:val="en-US"/>
        </w:rPr>
        <w:t xml:space="preserve">      tags:</w:t>
      </w:r>
    </w:p>
    <w:p w14:paraId="424A8CAA" w14:textId="77777777" w:rsidR="00DC29E6" w:rsidRPr="00616F0C" w:rsidRDefault="00DC29E6" w:rsidP="00DC29E6">
      <w:pPr>
        <w:pStyle w:val="PL"/>
        <w:rPr>
          <w:lang w:val="en-US"/>
        </w:rPr>
      </w:pPr>
      <w:r w:rsidRPr="00616F0C">
        <w:rPr>
          <w:lang w:val="en-US"/>
        </w:rPr>
        <w:t xml:space="preserve">        - Record CRUD</w:t>
      </w:r>
    </w:p>
    <w:p w14:paraId="41033AFC" w14:textId="77777777" w:rsidR="00DC29E6" w:rsidRPr="00616F0C" w:rsidRDefault="00DC29E6" w:rsidP="00DC29E6">
      <w:pPr>
        <w:pStyle w:val="PL"/>
        <w:rPr>
          <w:lang w:val="en-US"/>
        </w:rPr>
      </w:pPr>
      <w:r w:rsidRPr="00616F0C">
        <w:rPr>
          <w:lang w:val="en-US"/>
        </w:rPr>
        <w:t xml:space="preserve">      parameters:</w:t>
      </w:r>
    </w:p>
    <w:p w14:paraId="33FABE99" w14:textId="77777777" w:rsidR="00DC29E6" w:rsidRPr="00616F0C" w:rsidRDefault="00DC29E6" w:rsidP="00DC29E6">
      <w:pPr>
        <w:pStyle w:val="PL"/>
        <w:rPr>
          <w:lang w:val="en-US"/>
        </w:rPr>
      </w:pPr>
      <w:r w:rsidRPr="00616F0C">
        <w:rPr>
          <w:lang w:val="en-US"/>
        </w:rPr>
        <w:t xml:space="preserve">        - name: realmId</w:t>
      </w:r>
    </w:p>
    <w:p w14:paraId="356EC062" w14:textId="77777777" w:rsidR="00DC29E6" w:rsidRPr="00616F0C" w:rsidRDefault="00DC29E6" w:rsidP="00DC29E6">
      <w:pPr>
        <w:pStyle w:val="PL"/>
        <w:rPr>
          <w:lang w:val="en-US"/>
        </w:rPr>
      </w:pPr>
      <w:r w:rsidRPr="00616F0C">
        <w:rPr>
          <w:lang w:val="en-US"/>
        </w:rPr>
        <w:t xml:space="preserve">          in: path</w:t>
      </w:r>
    </w:p>
    <w:p w14:paraId="74D75068" w14:textId="77777777" w:rsidR="00DC29E6" w:rsidRPr="00616F0C" w:rsidRDefault="00DC29E6" w:rsidP="00DC29E6">
      <w:pPr>
        <w:pStyle w:val="PL"/>
        <w:rPr>
          <w:lang w:val="en-US"/>
        </w:rPr>
      </w:pPr>
      <w:r w:rsidRPr="00616F0C">
        <w:rPr>
          <w:lang w:val="en-US"/>
        </w:rPr>
        <w:t xml:space="preserve">          description: Identifier(name) of the Realm</w:t>
      </w:r>
    </w:p>
    <w:p w14:paraId="033499B3" w14:textId="77777777" w:rsidR="00DC29E6" w:rsidRPr="00616F0C" w:rsidRDefault="00DC29E6" w:rsidP="00DC29E6">
      <w:pPr>
        <w:pStyle w:val="PL"/>
        <w:rPr>
          <w:lang w:val="en-US"/>
        </w:rPr>
      </w:pPr>
      <w:r w:rsidRPr="00616F0C">
        <w:rPr>
          <w:lang w:val="en-US"/>
        </w:rPr>
        <w:t xml:space="preserve">          required: true</w:t>
      </w:r>
    </w:p>
    <w:p w14:paraId="13F91B82" w14:textId="77777777" w:rsidR="00DC29E6" w:rsidRPr="00616F0C" w:rsidRDefault="00DC29E6" w:rsidP="00DC29E6">
      <w:pPr>
        <w:pStyle w:val="PL"/>
        <w:rPr>
          <w:lang w:val="en-US"/>
        </w:rPr>
      </w:pPr>
      <w:r w:rsidRPr="00616F0C">
        <w:rPr>
          <w:lang w:val="en-US"/>
        </w:rPr>
        <w:t xml:space="preserve">          schema:</w:t>
      </w:r>
    </w:p>
    <w:p w14:paraId="56A0F589" w14:textId="77777777" w:rsidR="00DC29E6" w:rsidRPr="00616F0C" w:rsidRDefault="00DC29E6" w:rsidP="00DC29E6">
      <w:pPr>
        <w:pStyle w:val="PL"/>
        <w:rPr>
          <w:lang w:val="en-US"/>
        </w:rPr>
      </w:pPr>
      <w:r w:rsidRPr="00616F0C">
        <w:rPr>
          <w:lang w:val="en-US"/>
        </w:rPr>
        <w:t xml:space="preserve">            type: string</w:t>
      </w:r>
    </w:p>
    <w:p w14:paraId="77F87929" w14:textId="77777777" w:rsidR="00DC29E6" w:rsidRPr="00616F0C" w:rsidRDefault="00DC29E6" w:rsidP="00DC29E6">
      <w:pPr>
        <w:pStyle w:val="PL"/>
        <w:rPr>
          <w:lang w:val="en-US"/>
        </w:rPr>
      </w:pPr>
      <w:r w:rsidRPr="00616F0C">
        <w:rPr>
          <w:lang w:val="en-US"/>
        </w:rPr>
        <w:t xml:space="preserve">            example: Realm01</w:t>
      </w:r>
    </w:p>
    <w:p w14:paraId="124D056B" w14:textId="77777777" w:rsidR="00DC29E6" w:rsidRPr="00616F0C" w:rsidRDefault="00DC29E6" w:rsidP="00DC29E6">
      <w:pPr>
        <w:pStyle w:val="PL"/>
        <w:rPr>
          <w:lang w:val="en-US"/>
        </w:rPr>
      </w:pPr>
      <w:r w:rsidRPr="00616F0C">
        <w:rPr>
          <w:lang w:val="en-US"/>
        </w:rPr>
        <w:t xml:space="preserve">        - name: storageId</w:t>
      </w:r>
    </w:p>
    <w:p w14:paraId="2FD5A686" w14:textId="77777777" w:rsidR="00DC29E6" w:rsidRPr="00616F0C" w:rsidRDefault="00DC29E6" w:rsidP="00DC29E6">
      <w:pPr>
        <w:pStyle w:val="PL"/>
        <w:rPr>
          <w:lang w:val="en-US"/>
        </w:rPr>
      </w:pPr>
      <w:r w:rsidRPr="00616F0C">
        <w:rPr>
          <w:lang w:val="en-US"/>
        </w:rPr>
        <w:t xml:space="preserve">          in: path</w:t>
      </w:r>
    </w:p>
    <w:p w14:paraId="3262358D" w14:textId="77777777" w:rsidR="00DC29E6" w:rsidRPr="00616F0C" w:rsidRDefault="00DC29E6" w:rsidP="00DC29E6">
      <w:pPr>
        <w:pStyle w:val="PL"/>
        <w:rPr>
          <w:lang w:val="en-US"/>
        </w:rPr>
      </w:pPr>
      <w:r w:rsidRPr="00616F0C">
        <w:rPr>
          <w:lang w:val="en-US"/>
        </w:rPr>
        <w:t xml:space="preserve">          description: Identifier of the Storage</w:t>
      </w:r>
    </w:p>
    <w:p w14:paraId="7CAD3803" w14:textId="77777777" w:rsidR="00DC29E6" w:rsidRPr="00616F0C" w:rsidRDefault="00DC29E6" w:rsidP="00DC29E6">
      <w:pPr>
        <w:pStyle w:val="PL"/>
        <w:rPr>
          <w:lang w:val="en-US"/>
        </w:rPr>
      </w:pPr>
      <w:r w:rsidRPr="00616F0C">
        <w:rPr>
          <w:lang w:val="en-US"/>
        </w:rPr>
        <w:t xml:space="preserve">          required: true</w:t>
      </w:r>
    </w:p>
    <w:p w14:paraId="1C4ACA78" w14:textId="77777777" w:rsidR="00DC29E6" w:rsidRPr="00616F0C" w:rsidRDefault="00DC29E6" w:rsidP="00DC29E6">
      <w:pPr>
        <w:pStyle w:val="PL"/>
        <w:rPr>
          <w:lang w:val="en-US"/>
        </w:rPr>
      </w:pPr>
      <w:r w:rsidRPr="00616F0C">
        <w:rPr>
          <w:lang w:val="en-US"/>
        </w:rPr>
        <w:t xml:space="preserve">          schema:</w:t>
      </w:r>
    </w:p>
    <w:p w14:paraId="7C462F56" w14:textId="77777777" w:rsidR="00DC29E6" w:rsidRPr="00616F0C" w:rsidRDefault="00DC29E6" w:rsidP="00DC29E6">
      <w:pPr>
        <w:pStyle w:val="PL"/>
        <w:rPr>
          <w:lang w:val="en-US"/>
        </w:rPr>
      </w:pPr>
      <w:r w:rsidRPr="00616F0C">
        <w:rPr>
          <w:lang w:val="en-US"/>
        </w:rPr>
        <w:t xml:space="preserve">            type: string</w:t>
      </w:r>
    </w:p>
    <w:p w14:paraId="2B92FCF7" w14:textId="77777777" w:rsidR="00DC29E6" w:rsidRPr="00616F0C" w:rsidRDefault="00DC29E6" w:rsidP="00DC29E6">
      <w:pPr>
        <w:pStyle w:val="PL"/>
        <w:rPr>
          <w:lang w:val="en-US"/>
        </w:rPr>
      </w:pPr>
      <w:r w:rsidRPr="00616F0C">
        <w:rPr>
          <w:lang w:val="en-US"/>
        </w:rPr>
        <w:t xml:space="preserve">            example: Storage01</w:t>
      </w:r>
    </w:p>
    <w:p w14:paraId="40FF59FC" w14:textId="77777777" w:rsidR="00DC29E6" w:rsidRPr="00616F0C" w:rsidRDefault="00DC29E6" w:rsidP="00DC29E6">
      <w:pPr>
        <w:pStyle w:val="PL"/>
        <w:rPr>
          <w:lang w:val="en-US"/>
        </w:rPr>
      </w:pPr>
      <w:r w:rsidRPr="00616F0C">
        <w:rPr>
          <w:lang w:val="en-US"/>
        </w:rPr>
        <w:t xml:space="preserve">        - name: recordId</w:t>
      </w:r>
    </w:p>
    <w:p w14:paraId="1F2BF29D" w14:textId="77777777" w:rsidR="00DC29E6" w:rsidRPr="00616F0C" w:rsidRDefault="00DC29E6" w:rsidP="00DC29E6">
      <w:pPr>
        <w:pStyle w:val="PL"/>
        <w:rPr>
          <w:lang w:val="en-US"/>
        </w:rPr>
      </w:pPr>
      <w:r w:rsidRPr="00616F0C">
        <w:rPr>
          <w:lang w:val="en-US"/>
        </w:rPr>
        <w:t xml:space="preserve">          in: path</w:t>
      </w:r>
    </w:p>
    <w:p w14:paraId="7407313F" w14:textId="77777777" w:rsidR="00DC29E6" w:rsidRPr="00616F0C" w:rsidRDefault="00DC29E6" w:rsidP="00DC29E6">
      <w:pPr>
        <w:pStyle w:val="PL"/>
        <w:rPr>
          <w:lang w:val="en-US"/>
        </w:rPr>
      </w:pPr>
      <w:r w:rsidRPr="00616F0C">
        <w:rPr>
          <w:lang w:val="en-US"/>
        </w:rPr>
        <w:t xml:space="preserve">          description: Identifier of the Record</w:t>
      </w:r>
    </w:p>
    <w:p w14:paraId="52F93147" w14:textId="77777777" w:rsidR="00DC29E6" w:rsidRPr="00616F0C" w:rsidRDefault="00DC29E6" w:rsidP="00DC29E6">
      <w:pPr>
        <w:pStyle w:val="PL"/>
        <w:rPr>
          <w:lang w:val="en-US"/>
        </w:rPr>
      </w:pPr>
      <w:r w:rsidRPr="00616F0C">
        <w:rPr>
          <w:lang w:val="en-US"/>
        </w:rPr>
        <w:t xml:space="preserve">          required: true</w:t>
      </w:r>
    </w:p>
    <w:p w14:paraId="3CE44024" w14:textId="77777777" w:rsidR="00DC29E6" w:rsidRPr="00616F0C" w:rsidRDefault="00DC29E6" w:rsidP="00DC29E6">
      <w:pPr>
        <w:pStyle w:val="PL"/>
        <w:rPr>
          <w:lang w:val="en-US"/>
        </w:rPr>
      </w:pPr>
      <w:r w:rsidRPr="00616F0C">
        <w:rPr>
          <w:lang w:val="en-US"/>
        </w:rPr>
        <w:t xml:space="preserve">          schema:</w:t>
      </w:r>
    </w:p>
    <w:p w14:paraId="1B7D8CA2" w14:textId="77777777" w:rsidR="00DC29E6" w:rsidRPr="00616F0C" w:rsidRDefault="00DC29E6" w:rsidP="00DC29E6">
      <w:pPr>
        <w:pStyle w:val="PL"/>
        <w:rPr>
          <w:lang w:val="en-US"/>
        </w:rPr>
      </w:pPr>
      <w:r w:rsidRPr="00616F0C">
        <w:rPr>
          <w:lang w:val="en-US"/>
        </w:rPr>
        <w:t xml:space="preserve">            type: string</w:t>
      </w:r>
    </w:p>
    <w:p w14:paraId="3A88D761" w14:textId="77777777" w:rsidR="00DC29E6" w:rsidRPr="00616F0C" w:rsidRDefault="00DC29E6" w:rsidP="00DC29E6">
      <w:pPr>
        <w:pStyle w:val="PL"/>
        <w:rPr>
          <w:lang w:val="en-US"/>
        </w:rPr>
      </w:pPr>
      <w:r w:rsidRPr="00616F0C">
        <w:rPr>
          <w:lang w:val="en-US"/>
        </w:rPr>
        <w:t xml:space="preserve">            example: UserRecordValue000000001</w:t>
      </w:r>
    </w:p>
    <w:p w14:paraId="2EBB6461" w14:textId="77777777" w:rsidR="00DC29E6" w:rsidRPr="00616F0C" w:rsidRDefault="00DC29E6" w:rsidP="00DC29E6">
      <w:pPr>
        <w:pStyle w:val="PL"/>
        <w:rPr>
          <w:lang w:val="en-US"/>
        </w:rPr>
      </w:pPr>
      <w:r w:rsidRPr="00616F0C">
        <w:rPr>
          <w:lang w:val="en-US"/>
        </w:rPr>
        <w:t xml:space="preserve">        - name: If-None-Match</w:t>
      </w:r>
    </w:p>
    <w:p w14:paraId="6606A34B" w14:textId="77777777" w:rsidR="00DC29E6" w:rsidRPr="00616F0C" w:rsidRDefault="00DC29E6" w:rsidP="00DC29E6">
      <w:pPr>
        <w:pStyle w:val="PL"/>
        <w:rPr>
          <w:lang w:val="en-US"/>
        </w:rPr>
      </w:pPr>
      <w:r w:rsidRPr="00616F0C">
        <w:rPr>
          <w:lang w:val="en-US"/>
        </w:rPr>
        <w:t xml:space="preserve">          in: header</w:t>
      </w:r>
    </w:p>
    <w:p w14:paraId="27B36E15"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2992DC72" w14:textId="77777777" w:rsidR="00DC29E6" w:rsidRPr="00616F0C" w:rsidRDefault="00DC29E6" w:rsidP="00DC29E6">
      <w:pPr>
        <w:pStyle w:val="PL"/>
        <w:rPr>
          <w:lang w:val="en-US"/>
        </w:rPr>
      </w:pPr>
      <w:r w:rsidRPr="00616F0C">
        <w:rPr>
          <w:lang w:val="en-US"/>
        </w:rPr>
        <w:t xml:space="preserve">          schema:</w:t>
      </w:r>
    </w:p>
    <w:p w14:paraId="021FB977" w14:textId="77777777" w:rsidR="00DC29E6" w:rsidRPr="00616F0C" w:rsidRDefault="00DC29E6" w:rsidP="00DC29E6">
      <w:pPr>
        <w:pStyle w:val="PL"/>
        <w:rPr>
          <w:lang w:val="en-US"/>
        </w:rPr>
      </w:pPr>
      <w:r w:rsidRPr="00616F0C">
        <w:rPr>
          <w:lang w:val="en-US"/>
        </w:rPr>
        <w:t xml:space="preserve">            type: string</w:t>
      </w:r>
    </w:p>
    <w:p w14:paraId="161AB89D" w14:textId="77777777" w:rsidR="00DC29E6" w:rsidRPr="00616F0C" w:rsidRDefault="00DC29E6" w:rsidP="00DC29E6">
      <w:pPr>
        <w:pStyle w:val="PL"/>
        <w:rPr>
          <w:lang w:val="en-US"/>
        </w:rPr>
      </w:pPr>
      <w:r w:rsidRPr="00616F0C">
        <w:rPr>
          <w:lang w:val="en-US"/>
        </w:rPr>
        <w:t xml:space="preserve">        - name: If-Match</w:t>
      </w:r>
    </w:p>
    <w:p w14:paraId="1A29233A" w14:textId="77777777" w:rsidR="00DC29E6" w:rsidRPr="00616F0C" w:rsidRDefault="00DC29E6" w:rsidP="00DC29E6">
      <w:pPr>
        <w:pStyle w:val="PL"/>
        <w:rPr>
          <w:lang w:val="en-US"/>
        </w:rPr>
      </w:pPr>
      <w:r w:rsidRPr="00616F0C">
        <w:rPr>
          <w:lang w:val="en-US"/>
        </w:rPr>
        <w:t xml:space="preserve">          in: header</w:t>
      </w:r>
    </w:p>
    <w:p w14:paraId="3739176D" w14:textId="77777777" w:rsidR="00DC29E6" w:rsidRPr="00616F0C" w:rsidRDefault="00DC29E6" w:rsidP="00DC29E6">
      <w:pPr>
        <w:pStyle w:val="PL"/>
        <w:rPr>
          <w:lang w:val="en-US"/>
        </w:rPr>
      </w:pPr>
      <w:r w:rsidRPr="00616F0C">
        <w:rPr>
          <w:lang w:val="en-US"/>
        </w:rPr>
        <w:t xml:space="preserve">          description: Record validator for conditional requests, as described in RFC 7232, 3.2</w:t>
      </w:r>
    </w:p>
    <w:p w14:paraId="244482A5" w14:textId="77777777" w:rsidR="00DC29E6" w:rsidRPr="00616F0C" w:rsidRDefault="00DC29E6" w:rsidP="00DC29E6">
      <w:pPr>
        <w:pStyle w:val="PL"/>
        <w:rPr>
          <w:lang w:val="en-US"/>
        </w:rPr>
      </w:pPr>
      <w:r w:rsidRPr="00616F0C">
        <w:rPr>
          <w:lang w:val="en-US"/>
        </w:rPr>
        <w:lastRenderedPageBreak/>
        <w:t xml:space="preserve">          schema:</w:t>
      </w:r>
    </w:p>
    <w:p w14:paraId="7354C9CE" w14:textId="77777777" w:rsidR="00DC29E6" w:rsidRPr="00616F0C" w:rsidRDefault="00DC29E6" w:rsidP="00DC29E6">
      <w:pPr>
        <w:pStyle w:val="PL"/>
        <w:rPr>
          <w:lang w:val="en-US"/>
        </w:rPr>
      </w:pPr>
      <w:r w:rsidRPr="00616F0C">
        <w:rPr>
          <w:lang w:val="en-US"/>
        </w:rPr>
        <w:t xml:space="preserve">            type: string</w:t>
      </w:r>
    </w:p>
    <w:p w14:paraId="16CEEA2F" w14:textId="77777777" w:rsidR="00DC29E6" w:rsidRPr="00616F0C" w:rsidRDefault="00DC29E6" w:rsidP="00DC29E6">
      <w:pPr>
        <w:pStyle w:val="PL"/>
        <w:rPr>
          <w:lang w:val="en-US"/>
        </w:rPr>
      </w:pPr>
      <w:r w:rsidRPr="00616F0C">
        <w:rPr>
          <w:lang w:val="en-US"/>
        </w:rPr>
        <w:t xml:space="preserve">        - name: get-previous</w:t>
      </w:r>
    </w:p>
    <w:p w14:paraId="1AFADAC7" w14:textId="77777777" w:rsidR="00DC29E6" w:rsidRPr="00616F0C" w:rsidRDefault="00DC29E6" w:rsidP="00DC29E6">
      <w:pPr>
        <w:pStyle w:val="PL"/>
        <w:rPr>
          <w:lang w:val="en-US"/>
        </w:rPr>
      </w:pPr>
      <w:r w:rsidRPr="00616F0C">
        <w:rPr>
          <w:lang w:val="en-US"/>
        </w:rPr>
        <w:t xml:space="preserve">          in: query</w:t>
      </w:r>
    </w:p>
    <w:p w14:paraId="24A7C5A2" w14:textId="77777777" w:rsidR="00DC29E6" w:rsidRPr="00616F0C" w:rsidRDefault="00DC29E6" w:rsidP="00DC29E6">
      <w:pPr>
        <w:pStyle w:val="PL"/>
        <w:rPr>
          <w:lang w:val="en-US"/>
        </w:rPr>
      </w:pPr>
      <w:r w:rsidRPr="00616F0C">
        <w:rPr>
          <w:lang w:val="en-US"/>
        </w:rPr>
        <w:t xml:space="preserve">          description: Retrieve the Record before update</w:t>
      </w:r>
    </w:p>
    <w:p w14:paraId="53559A50" w14:textId="77777777" w:rsidR="00DC29E6" w:rsidRPr="00616F0C" w:rsidRDefault="00DC29E6" w:rsidP="00DC29E6">
      <w:pPr>
        <w:pStyle w:val="PL"/>
        <w:rPr>
          <w:lang w:val="en-US"/>
        </w:rPr>
      </w:pPr>
      <w:r w:rsidRPr="00616F0C">
        <w:rPr>
          <w:lang w:val="en-US"/>
        </w:rPr>
        <w:t xml:space="preserve">          required: false</w:t>
      </w:r>
    </w:p>
    <w:p w14:paraId="160DCD53" w14:textId="77777777" w:rsidR="00DC29E6" w:rsidRPr="00616F0C" w:rsidRDefault="00DC29E6" w:rsidP="00DC29E6">
      <w:pPr>
        <w:pStyle w:val="PL"/>
        <w:rPr>
          <w:lang w:val="en-US"/>
        </w:rPr>
      </w:pPr>
      <w:r w:rsidRPr="00616F0C">
        <w:rPr>
          <w:lang w:val="en-US"/>
        </w:rPr>
        <w:t xml:space="preserve">          schema:</w:t>
      </w:r>
    </w:p>
    <w:p w14:paraId="2A8AAFF6" w14:textId="77777777" w:rsidR="00DC29E6" w:rsidRPr="00616F0C" w:rsidRDefault="00DC29E6" w:rsidP="00DC29E6">
      <w:pPr>
        <w:pStyle w:val="PL"/>
        <w:rPr>
          <w:lang w:val="en-US"/>
        </w:rPr>
      </w:pPr>
      <w:r w:rsidRPr="00616F0C">
        <w:rPr>
          <w:lang w:val="en-US"/>
        </w:rPr>
        <w:t xml:space="preserve">            type: boolean</w:t>
      </w:r>
    </w:p>
    <w:p w14:paraId="258D3CCC" w14:textId="77777777" w:rsidR="00DC29E6" w:rsidRPr="00616F0C" w:rsidRDefault="00DC29E6" w:rsidP="00DC29E6">
      <w:pPr>
        <w:pStyle w:val="PL"/>
        <w:rPr>
          <w:lang w:val="en-US"/>
        </w:rPr>
      </w:pPr>
      <w:r w:rsidRPr="00616F0C">
        <w:rPr>
          <w:lang w:val="en-US"/>
        </w:rPr>
        <w:t xml:space="preserve">            default: false</w:t>
      </w:r>
    </w:p>
    <w:p w14:paraId="36621C13" w14:textId="77777777" w:rsidR="00DC29E6" w:rsidRPr="00616F0C" w:rsidRDefault="00DC29E6" w:rsidP="00DC29E6">
      <w:pPr>
        <w:pStyle w:val="PL"/>
        <w:rPr>
          <w:lang w:val="en-US"/>
        </w:rPr>
      </w:pPr>
      <w:r w:rsidRPr="00616F0C">
        <w:rPr>
          <w:lang w:val="en-US"/>
        </w:rPr>
        <w:t xml:space="preserve">        - name: supported-features</w:t>
      </w:r>
    </w:p>
    <w:p w14:paraId="6CDBE70E" w14:textId="77777777" w:rsidR="00DC29E6" w:rsidRPr="00616F0C" w:rsidRDefault="00DC29E6" w:rsidP="00DC29E6">
      <w:pPr>
        <w:pStyle w:val="PL"/>
        <w:rPr>
          <w:lang w:val="en-US"/>
        </w:rPr>
      </w:pPr>
      <w:r w:rsidRPr="00616F0C">
        <w:rPr>
          <w:lang w:val="en-US"/>
        </w:rPr>
        <w:t xml:space="preserve">          in: query</w:t>
      </w:r>
    </w:p>
    <w:p w14:paraId="4B3C0257"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58329FFE" w14:textId="77777777" w:rsidR="00DC29E6" w:rsidRPr="00616F0C" w:rsidRDefault="00DC29E6" w:rsidP="00DC29E6">
      <w:pPr>
        <w:pStyle w:val="PL"/>
        <w:rPr>
          <w:lang w:val="en-US"/>
        </w:rPr>
      </w:pPr>
      <w:r w:rsidRPr="00616F0C">
        <w:rPr>
          <w:lang w:val="en-US"/>
        </w:rPr>
        <w:t xml:space="preserve">          schema:</w:t>
      </w:r>
    </w:p>
    <w:p w14:paraId="2930ABB1"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4B3765AA" w14:textId="77777777" w:rsidR="00DC29E6" w:rsidRPr="00616F0C" w:rsidRDefault="00DC29E6" w:rsidP="00DC29E6">
      <w:pPr>
        <w:pStyle w:val="PL"/>
        <w:rPr>
          <w:lang w:val="en-US"/>
        </w:rPr>
      </w:pPr>
      <w:r w:rsidRPr="00616F0C">
        <w:rPr>
          <w:lang w:val="en-US"/>
        </w:rPr>
        <w:t xml:space="preserve">      requestBody:</w:t>
      </w:r>
    </w:p>
    <w:p w14:paraId="274405B9" w14:textId="77777777" w:rsidR="00DC29E6" w:rsidRPr="00616F0C" w:rsidRDefault="00DC29E6" w:rsidP="00DC29E6">
      <w:pPr>
        <w:pStyle w:val="PL"/>
        <w:rPr>
          <w:lang w:val="en-US"/>
        </w:rPr>
      </w:pPr>
      <w:r w:rsidRPr="00616F0C">
        <w:rPr>
          <w:lang w:val="en-US"/>
        </w:rPr>
        <w:t xml:space="preserve">        $ref: '#/components/requestBodies/RecordBody'</w:t>
      </w:r>
    </w:p>
    <w:p w14:paraId="779C5150" w14:textId="77777777" w:rsidR="00DC29E6" w:rsidRPr="00616F0C" w:rsidRDefault="00DC29E6" w:rsidP="00DC29E6">
      <w:pPr>
        <w:pStyle w:val="PL"/>
        <w:rPr>
          <w:lang w:val="en-US"/>
        </w:rPr>
      </w:pPr>
      <w:r w:rsidRPr="00616F0C">
        <w:rPr>
          <w:lang w:val="en-US"/>
        </w:rPr>
        <w:t xml:space="preserve">      callbacks:</w:t>
      </w:r>
    </w:p>
    <w:p w14:paraId="42E8525D" w14:textId="77777777" w:rsidR="00DC29E6" w:rsidRPr="00616F0C" w:rsidRDefault="00DC29E6" w:rsidP="00DC29E6">
      <w:pPr>
        <w:pStyle w:val="PL"/>
        <w:rPr>
          <w:lang w:val="en-US"/>
        </w:rPr>
      </w:pPr>
      <w:r w:rsidRPr="00616F0C">
        <w:rPr>
          <w:lang w:val="en-US"/>
        </w:rPr>
        <w:t xml:space="preserve">        recordExpired:</w:t>
      </w:r>
    </w:p>
    <w:p w14:paraId="65AC8DA1" w14:textId="77777777" w:rsidR="00DC29E6" w:rsidRPr="00616F0C" w:rsidRDefault="00DC29E6" w:rsidP="00DC29E6">
      <w:pPr>
        <w:pStyle w:val="PL"/>
        <w:rPr>
          <w:lang w:val="en-US"/>
        </w:rPr>
      </w:pPr>
      <w:r w:rsidRPr="00616F0C">
        <w:rPr>
          <w:lang w:val="en-US"/>
        </w:rPr>
        <w:t xml:space="preserve">          '{$request.body#/callbackReference}':</w:t>
      </w:r>
    </w:p>
    <w:p w14:paraId="27C23D25" w14:textId="77777777" w:rsidR="00DC29E6" w:rsidRPr="00616F0C" w:rsidRDefault="00DC29E6" w:rsidP="00DC29E6">
      <w:pPr>
        <w:pStyle w:val="PL"/>
        <w:rPr>
          <w:lang w:val="en-US"/>
        </w:rPr>
      </w:pPr>
      <w:r w:rsidRPr="00616F0C">
        <w:rPr>
          <w:lang w:val="en-US"/>
        </w:rPr>
        <w:t xml:space="preserve">            post:</w:t>
      </w:r>
    </w:p>
    <w:p w14:paraId="61B07E3E" w14:textId="77777777" w:rsidR="00DC29E6" w:rsidRPr="00616F0C" w:rsidRDefault="00DC29E6" w:rsidP="00DC29E6">
      <w:pPr>
        <w:pStyle w:val="PL"/>
        <w:rPr>
          <w:lang w:val="en-US"/>
        </w:rPr>
      </w:pPr>
      <w:r w:rsidRPr="00616F0C">
        <w:rPr>
          <w:lang w:val="en-US"/>
        </w:rPr>
        <w:t xml:space="preserve">              parameters:</w:t>
      </w:r>
    </w:p>
    <w:p w14:paraId="4AE80D81" w14:textId="77777777" w:rsidR="00DC29E6" w:rsidRPr="00616F0C" w:rsidRDefault="00DC29E6" w:rsidP="00DC29E6">
      <w:pPr>
        <w:pStyle w:val="PL"/>
        <w:rPr>
          <w:lang w:val="en-US"/>
        </w:rPr>
      </w:pPr>
      <w:r w:rsidRPr="00616F0C">
        <w:rPr>
          <w:lang w:val="en-US"/>
        </w:rPr>
        <w:t xml:space="preserve">                - name: Content-Location</w:t>
      </w:r>
    </w:p>
    <w:p w14:paraId="435AE6CE" w14:textId="77777777" w:rsidR="00DC29E6" w:rsidRPr="00616F0C" w:rsidRDefault="00DC29E6" w:rsidP="00DC29E6">
      <w:pPr>
        <w:pStyle w:val="PL"/>
        <w:rPr>
          <w:lang w:val="en-US"/>
        </w:rPr>
      </w:pPr>
      <w:r w:rsidRPr="00616F0C">
        <w:rPr>
          <w:lang w:val="en-US"/>
        </w:rPr>
        <w:t xml:space="preserve">                  in: header</w:t>
      </w:r>
    </w:p>
    <w:p w14:paraId="1155379E" w14:textId="77777777" w:rsidR="00DC29E6" w:rsidRPr="00616F0C" w:rsidRDefault="00DC29E6" w:rsidP="00DC29E6">
      <w:pPr>
        <w:pStyle w:val="PL"/>
        <w:rPr>
          <w:lang w:val="en-US"/>
        </w:rPr>
      </w:pPr>
      <w:r w:rsidRPr="00616F0C">
        <w:rPr>
          <w:lang w:val="en-US"/>
        </w:rPr>
        <w:t xml:space="preserve">                  description: The expired record URI</w:t>
      </w:r>
    </w:p>
    <w:p w14:paraId="0D436684" w14:textId="77777777" w:rsidR="00DC29E6" w:rsidRPr="00616F0C" w:rsidRDefault="00DC29E6" w:rsidP="00DC29E6">
      <w:pPr>
        <w:pStyle w:val="PL"/>
        <w:rPr>
          <w:lang w:val="en-US"/>
        </w:rPr>
      </w:pPr>
      <w:r w:rsidRPr="00616F0C">
        <w:rPr>
          <w:lang w:val="en-US"/>
        </w:rPr>
        <w:t xml:space="preserve">                  schema:</w:t>
      </w:r>
    </w:p>
    <w:p w14:paraId="6DC09FAE" w14:textId="77777777" w:rsidR="00DC29E6" w:rsidRPr="00616F0C" w:rsidRDefault="00DC29E6" w:rsidP="00DC29E6">
      <w:pPr>
        <w:pStyle w:val="PL"/>
        <w:rPr>
          <w:lang w:val="en-US"/>
        </w:rPr>
      </w:pPr>
      <w:r w:rsidRPr="00616F0C">
        <w:rPr>
          <w:lang w:val="en-US"/>
        </w:rPr>
        <w:t xml:space="preserve">                    $ref: 'TS29571_CommonData.yaml#/components/schemas/Uri'</w:t>
      </w:r>
    </w:p>
    <w:p w14:paraId="11BACC3A" w14:textId="77777777" w:rsidR="00DC29E6" w:rsidRPr="00616F0C" w:rsidRDefault="00DC29E6" w:rsidP="00DC29E6">
      <w:pPr>
        <w:pStyle w:val="PL"/>
        <w:rPr>
          <w:lang w:val="en-US"/>
        </w:rPr>
      </w:pPr>
      <w:r w:rsidRPr="00616F0C">
        <w:rPr>
          <w:lang w:val="en-US"/>
        </w:rPr>
        <w:t xml:space="preserve">              requestBody:</w:t>
      </w:r>
    </w:p>
    <w:p w14:paraId="463983D8" w14:textId="77777777" w:rsidR="00DC29E6" w:rsidRPr="00616F0C" w:rsidRDefault="00DC29E6" w:rsidP="00DC29E6">
      <w:pPr>
        <w:pStyle w:val="PL"/>
        <w:rPr>
          <w:lang w:val="en-US"/>
        </w:rPr>
      </w:pPr>
      <w:r w:rsidRPr="00616F0C">
        <w:rPr>
          <w:lang w:val="en-US"/>
        </w:rPr>
        <w:t xml:space="preserve">                $ref: '#/components/requestBodies/RecordBody'</w:t>
      </w:r>
    </w:p>
    <w:p w14:paraId="2783C6D8" w14:textId="77777777" w:rsidR="00DC29E6" w:rsidRPr="00616F0C" w:rsidRDefault="00DC29E6" w:rsidP="00DC29E6">
      <w:pPr>
        <w:pStyle w:val="PL"/>
        <w:rPr>
          <w:lang w:val="en-US"/>
        </w:rPr>
      </w:pPr>
      <w:r w:rsidRPr="00616F0C">
        <w:rPr>
          <w:lang w:val="en-US"/>
        </w:rPr>
        <w:t xml:space="preserve">              responses:</w:t>
      </w:r>
    </w:p>
    <w:p w14:paraId="057009FD" w14:textId="77777777" w:rsidR="00DC29E6" w:rsidRPr="00616F0C" w:rsidRDefault="00DC29E6" w:rsidP="00DC29E6">
      <w:pPr>
        <w:pStyle w:val="PL"/>
        <w:rPr>
          <w:lang w:val="en-US"/>
        </w:rPr>
      </w:pPr>
      <w:r w:rsidRPr="00616F0C">
        <w:rPr>
          <w:lang w:val="en-US"/>
        </w:rPr>
        <w:t xml:space="preserve">                '204':</w:t>
      </w:r>
    </w:p>
    <w:p w14:paraId="363BE742" w14:textId="77777777" w:rsidR="00DC29E6" w:rsidRPr="00616F0C" w:rsidRDefault="00DC29E6" w:rsidP="00DC29E6">
      <w:pPr>
        <w:pStyle w:val="PL"/>
        <w:rPr>
          <w:lang w:val="en-US"/>
        </w:rPr>
      </w:pPr>
      <w:r w:rsidRPr="00616F0C">
        <w:rPr>
          <w:lang w:val="en-US"/>
        </w:rPr>
        <w:t xml:space="preserve">                  description: Callback executed successfully</w:t>
      </w:r>
    </w:p>
    <w:p w14:paraId="3323993B" w14:textId="77777777" w:rsidR="00DC29E6" w:rsidRPr="00616F0C" w:rsidRDefault="00DC29E6" w:rsidP="00DC29E6">
      <w:pPr>
        <w:pStyle w:val="PL"/>
        <w:rPr>
          <w:lang w:val="en-US"/>
        </w:rPr>
      </w:pPr>
      <w:r w:rsidRPr="00616F0C">
        <w:rPr>
          <w:lang w:val="en-US"/>
        </w:rPr>
        <w:t xml:space="preserve">                '400':</w:t>
      </w:r>
    </w:p>
    <w:p w14:paraId="77BA467F" w14:textId="77777777" w:rsidR="00DC29E6" w:rsidRPr="00616F0C" w:rsidRDefault="00DC29E6" w:rsidP="00DC29E6">
      <w:pPr>
        <w:pStyle w:val="PL"/>
        <w:rPr>
          <w:lang w:val="en-US"/>
        </w:rPr>
      </w:pPr>
      <w:r w:rsidRPr="00616F0C">
        <w:rPr>
          <w:lang w:val="en-US"/>
        </w:rPr>
        <w:t xml:space="preserve">                  $ref: 'TS29571_CommonData.yaml#/components/responses/400'</w:t>
      </w:r>
    </w:p>
    <w:p w14:paraId="402F5CB7" w14:textId="77777777" w:rsidR="00DC29E6" w:rsidRPr="00616F0C" w:rsidRDefault="00DC29E6" w:rsidP="00DC29E6">
      <w:pPr>
        <w:pStyle w:val="PL"/>
        <w:rPr>
          <w:lang w:val="en-US"/>
        </w:rPr>
      </w:pPr>
      <w:r w:rsidRPr="00616F0C">
        <w:rPr>
          <w:lang w:val="en-US"/>
        </w:rPr>
        <w:t xml:space="preserve">                '401':</w:t>
      </w:r>
    </w:p>
    <w:p w14:paraId="7404A594" w14:textId="77777777" w:rsidR="00DC29E6" w:rsidRPr="00616F0C" w:rsidRDefault="00DC29E6" w:rsidP="00DC29E6">
      <w:pPr>
        <w:pStyle w:val="PL"/>
        <w:rPr>
          <w:lang w:val="en-US"/>
        </w:rPr>
      </w:pPr>
      <w:r w:rsidRPr="00616F0C">
        <w:rPr>
          <w:lang w:val="en-US"/>
        </w:rPr>
        <w:t xml:space="preserve">                  $ref: 'TS29571_CommonData.yaml#/components/responses/401'</w:t>
      </w:r>
    </w:p>
    <w:p w14:paraId="71511B72" w14:textId="77777777" w:rsidR="00DC29E6" w:rsidRPr="00616F0C" w:rsidRDefault="00DC29E6" w:rsidP="00DC29E6">
      <w:pPr>
        <w:pStyle w:val="PL"/>
        <w:rPr>
          <w:lang w:val="en-US"/>
        </w:rPr>
      </w:pPr>
      <w:r w:rsidRPr="00616F0C">
        <w:rPr>
          <w:lang w:val="en-US"/>
        </w:rPr>
        <w:t xml:space="preserve">                '403':</w:t>
      </w:r>
    </w:p>
    <w:p w14:paraId="4F96C7D8" w14:textId="77777777" w:rsidR="00DC29E6" w:rsidRPr="00616F0C" w:rsidRDefault="00DC29E6" w:rsidP="00DC29E6">
      <w:pPr>
        <w:pStyle w:val="PL"/>
        <w:rPr>
          <w:lang w:val="en-US"/>
        </w:rPr>
      </w:pPr>
      <w:r w:rsidRPr="00616F0C">
        <w:rPr>
          <w:lang w:val="en-US"/>
        </w:rPr>
        <w:t xml:space="preserve">                  $ref: 'TS29571_CommonData.yaml#/components/responses/403'</w:t>
      </w:r>
    </w:p>
    <w:p w14:paraId="667D84CE" w14:textId="77777777" w:rsidR="00DC29E6" w:rsidRPr="00616F0C" w:rsidRDefault="00DC29E6" w:rsidP="00DC29E6">
      <w:pPr>
        <w:pStyle w:val="PL"/>
        <w:rPr>
          <w:lang w:val="en-US"/>
        </w:rPr>
      </w:pPr>
      <w:r w:rsidRPr="00616F0C">
        <w:rPr>
          <w:lang w:val="en-US"/>
        </w:rPr>
        <w:t xml:space="preserve">                '500':</w:t>
      </w:r>
    </w:p>
    <w:p w14:paraId="785CBCC8" w14:textId="77777777" w:rsidR="00DC29E6" w:rsidRPr="00616F0C" w:rsidRDefault="00DC29E6" w:rsidP="00DC29E6">
      <w:pPr>
        <w:pStyle w:val="PL"/>
        <w:rPr>
          <w:lang w:val="en-US"/>
        </w:rPr>
      </w:pPr>
      <w:r w:rsidRPr="00616F0C">
        <w:rPr>
          <w:lang w:val="en-US"/>
        </w:rPr>
        <w:t xml:space="preserve">                  $ref: 'TS29571_CommonData.yaml#/components/responses/500'</w:t>
      </w:r>
    </w:p>
    <w:p w14:paraId="18C33EB8" w14:textId="77777777" w:rsidR="00DC29E6" w:rsidRPr="00616F0C" w:rsidRDefault="00DC29E6" w:rsidP="00DC29E6">
      <w:pPr>
        <w:pStyle w:val="PL"/>
        <w:rPr>
          <w:lang w:val="en-US"/>
        </w:rPr>
      </w:pPr>
      <w:r w:rsidRPr="00616F0C">
        <w:rPr>
          <w:lang w:val="en-US"/>
        </w:rPr>
        <w:t xml:space="preserve">                '503':</w:t>
      </w:r>
    </w:p>
    <w:p w14:paraId="1549C847" w14:textId="77777777" w:rsidR="00DC29E6" w:rsidRPr="00616F0C" w:rsidRDefault="00DC29E6" w:rsidP="00DC29E6">
      <w:pPr>
        <w:pStyle w:val="PL"/>
        <w:rPr>
          <w:lang w:val="en-US"/>
        </w:rPr>
      </w:pPr>
      <w:r w:rsidRPr="00616F0C">
        <w:rPr>
          <w:lang w:val="en-US"/>
        </w:rPr>
        <w:t xml:space="preserve">                  $ref: 'TS29571_CommonData.yaml#/components/responses/503'</w:t>
      </w:r>
    </w:p>
    <w:p w14:paraId="4A94FE72" w14:textId="77777777" w:rsidR="00DC29E6" w:rsidRPr="00616F0C" w:rsidRDefault="00DC29E6" w:rsidP="00DC29E6">
      <w:pPr>
        <w:pStyle w:val="PL"/>
        <w:rPr>
          <w:lang w:val="en-US"/>
        </w:rPr>
      </w:pPr>
      <w:r w:rsidRPr="00616F0C">
        <w:rPr>
          <w:lang w:val="en-US"/>
        </w:rPr>
        <w:t xml:space="preserve">                default:</w:t>
      </w:r>
    </w:p>
    <w:p w14:paraId="50F22D29" w14:textId="77777777" w:rsidR="00DC29E6" w:rsidRPr="00616F0C" w:rsidRDefault="00DC29E6" w:rsidP="00DC29E6">
      <w:pPr>
        <w:pStyle w:val="PL"/>
        <w:rPr>
          <w:lang w:val="en-US"/>
        </w:rPr>
      </w:pPr>
      <w:r w:rsidRPr="00616F0C">
        <w:rPr>
          <w:lang w:val="en-US"/>
        </w:rPr>
        <w:t xml:space="preserve">                  $ref: 'TS29571_CommonData.yaml#/components/responses/default'</w:t>
      </w:r>
    </w:p>
    <w:p w14:paraId="75BB5E40" w14:textId="77777777" w:rsidR="00DC29E6" w:rsidRPr="00616F0C" w:rsidRDefault="00DC29E6" w:rsidP="00DC29E6">
      <w:pPr>
        <w:pStyle w:val="PL"/>
        <w:rPr>
          <w:lang w:val="en-US"/>
        </w:rPr>
      </w:pPr>
      <w:r w:rsidRPr="00616F0C">
        <w:rPr>
          <w:lang w:val="en-US"/>
        </w:rPr>
        <w:t xml:space="preserve">      responses:</w:t>
      </w:r>
    </w:p>
    <w:p w14:paraId="301BADB8" w14:textId="77777777" w:rsidR="00DC29E6" w:rsidRPr="00616F0C" w:rsidRDefault="00DC29E6" w:rsidP="00DC29E6">
      <w:pPr>
        <w:pStyle w:val="PL"/>
        <w:rPr>
          <w:lang w:val="en-US"/>
        </w:rPr>
      </w:pPr>
      <w:r w:rsidRPr="00616F0C">
        <w:rPr>
          <w:lang w:val="en-US"/>
        </w:rPr>
        <w:t xml:space="preserve">        '200' : # Update with return</w:t>
      </w:r>
    </w:p>
    <w:p w14:paraId="30E4380C" w14:textId="77777777" w:rsidR="00DC29E6" w:rsidRPr="00616F0C" w:rsidRDefault="00DC29E6" w:rsidP="00DC29E6">
      <w:pPr>
        <w:pStyle w:val="PL"/>
        <w:rPr>
          <w:lang w:val="en-US"/>
        </w:rPr>
      </w:pPr>
      <w:r w:rsidRPr="00616F0C">
        <w:rPr>
          <w:lang w:val="en-US"/>
        </w:rPr>
        <w:t xml:space="preserve">          $ref: '#/components/responses/RecordBody'</w:t>
      </w:r>
    </w:p>
    <w:p w14:paraId="3E46F3C9" w14:textId="77777777" w:rsidR="00DC29E6" w:rsidRPr="00616F0C" w:rsidRDefault="00DC29E6" w:rsidP="00DC29E6">
      <w:pPr>
        <w:pStyle w:val="PL"/>
        <w:rPr>
          <w:lang w:val="en-US"/>
        </w:rPr>
      </w:pPr>
      <w:r w:rsidRPr="00616F0C">
        <w:rPr>
          <w:lang w:val="en-US"/>
        </w:rPr>
        <w:t xml:space="preserve">        '201':</w:t>
      </w:r>
    </w:p>
    <w:p w14:paraId="43032E2D" w14:textId="77777777" w:rsidR="00DC29E6" w:rsidRPr="00616F0C" w:rsidRDefault="00DC29E6" w:rsidP="00DC29E6">
      <w:pPr>
        <w:pStyle w:val="PL"/>
        <w:rPr>
          <w:lang w:val="en-US"/>
        </w:rPr>
      </w:pPr>
      <w:r w:rsidRPr="00616F0C">
        <w:rPr>
          <w:lang w:val="en-US"/>
        </w:rPr>
        <w:t xml:space="preserve">          description: &gt;-</w:t>
      </w:r>
    </w:p>
    <w:p w14:paraId="6C0F4B1D" w14:textId="77777777" w:rsidR="00DC29E6" w:rsidRPr="00616F0C" w:rsidRDefault="00DC29E6" w:rsidP="00DC29E6">
      <w:pPr>
        <w:pStyle w:val="PL"/>
        <w:rPr>
          <w:lang w:val="en-US"/>
        </w:rPr>
      </w:pPr>
      <w:r w:rsidRPr="00616F0C">
        <w:rPr>
          <w:lang w:val="en-US"/>
        </w:rPr>
        <w:t xml:space="preserve">            Create case. The resource has been successfully created, location header indicates</w:t>
      </w:r>
    </w:p>
    <w:p w14:paraId="21C17E6A" w14:textId="77777777" w:rsidR="00DC29E6" w:rsidRPr="00616F0C" w:rsidRDefault="00DC29E6" w:rsidP="00DC29E6">
      <w:pPr>
        <w:pStyle w:val="PL"/>
        <w:rPr>
          <w:lang w:val="en-US"/>
        </w:rPr>
      </w:pPr>
      <w:r w:rsidRPr="00616F0C">
        <w:rPr>
          <w:lang w:val="en-US"/>
        </w:rPr>
        <w:t xml:space="preserve">            the URI of the created Record.</w:t>
      </w:r>
    </w:p>
    <w:p w14:paraId="171B6B1F" w14:textId="77777777" w:rsidR="00DC29E6" w:rsidRPr="00616F0C" w:rsidRDefault="00DC29E6" w:rsidP="00DC29E6">
      <w:pPr>
        <w:pStyle w:val="PL"/>
        <w:rPr>
          <w:lang w:val="en-US"/>
        </w:rPr>
      </w:pPr>
      <w:r>
        <w:rPr>
          <w:lang w:val="en-US"/>
        </w:rPr>
        <w:t xml:space="preserve">            </w:t>
      </w:r>
      <w:r w:rsidRPr="00616F0C">
        <w:rPr>
          <w:lang w:val="en-US"/>
        </w:rPr>
        <w:t>$ref: '#/components/responses/RecordBody'</w:t>
      </w:r>
    </w:p>
    <w:p w14:paraId="11E94A19" w14:textId="77777777" w:rsidR="00DC29E6" w:rsidRPr="00616F0C" w:rsidRDefault="00DC29E6" w:rsidP="00DC29E6">
      <w:pPr>
        <w:pStyle w:val="PL"/>
        <w:rPr>
          <w:lang w:val="en-US"/>
        </w:rPr>
      </w:pPr>
      <w:r w:rsidRPr="00616F0C">
        <w:rPr>
          <w:lang w:val="en-US"/>
        </w:rPr>
        <w:t xml:space="preserve">          headers:</w:t>
      </w:r>
    </w:p>
    <w:p w14:paraId="3DCC5FA6" w14:textId="77777777" w:rsidR="00DC29E6" w:rsidRPr="00616F0C" w:rsidRDefault="00DC29E6" w:rsidP="00DC29E6">
      <w:pPr>
        <w:pStyle w:val="PL"/>
        <w:rPr>
          <w:lang w:val="en-US"/>
        </w:rPr>
      </w:pPr>
      <w:r w:rsidRPr="00616F0C">
        <w:rPr>
          <w:lang w:val="en-US"/>
        </w:rPr>
        <w:t xml:space="preserve">            Location:</w:t>
      </w:r>
    </w:p>
    <w:p w14:paraId="647E307B" w14:textId="77777777" w:rsidR="00DC29E6" w:rsidRPr="00616F0C" w:rsidRDefault="00DC29E6" w:rsidP="00DC29E6">
      <w:pPr>
        <w:pStyle w:val="PL"/>
        <w:rPr>
          <w:lang w:val="en-US"/>
        </w:rPr>
      </w:pPr>
      <w:r w:rsidRPr="00616F0C">
        <w:rPr>
          <w:lang w:val="en-US"/>
        </w:rPr>
        <w:t xml:space="preserve">              $ref: '#/components/headers/Location'</w:t>
      </w:r>
    </w:p>
    <w:p w14:paraId="5816BBF8" w14:textId="77777777" w:rsidR="00DC29E6" w:rsidRPr="00616F0C" w:rsidRDefault="00DC29E6" w:rsidP="00DC29E6">
      <w:pPr>
        <w:pStyle w:val="PL"/>
        <w:rPr>
          <w:lang w:val="en-US"/>
        </w:rPr>
      </w:pPr>
      <w:r w:rsidRPr="00616F0C">
        <w:rPr>
          <w:lang w:val="en-US"/>
        </w:rPr>
        <w:t xml:space="preserve">            Cache-Control:</w:t>
      </w:r>
    </w:p>
    <w:p w14:paraId="7B35F866" w14:textId="77777777" w:rsidR="00DC29E6" w:rsidRPr="00616F0C" w:rsidRDefault="00DC29E6" w:rsidP="00DC29E6">
      <w:pPr>
        <w:pStyle w:val="PL"/>
        <w:rPr>
          <w:lang w:val="en-US"/>
        </w:rPr>
      </w:pPr>
      <w:r w:rsidRPr="00616F0C">
        <w:rPr>
          <w:lang w:val="en-US"/>
        </w:rPr>
        <w:t xml:space="preserve">              $ref: '#/components/headers/Cache-Control'</w:t>
      </w:r>
    </w:p>
    <w:p w14:paraId="6087630E" w14:textId="77777777" w:rsidR="00DC29E6" w:rsidRPr="00616F0C" w:rsidRDefault="00DC29E6" w:rsidP="00DC29E6">
      <w:pPr>
        <w:pStyle w:val="PL"/>
        <w:rPr>
          <w:lang w:val="en-US"/>
        </w:rPr>
      </w:pPr>
      <w:r w:rsidRPr="00616F0C">
        <w:rPr>
          <w:lang w:val="en-US"/>
        </w:rPr>
        <w:t xml:space="preserve">            ETag:</w:t>
      </w:r>
    </w:p>
    <w:p w14:paraId="44EFEF9F" w14:textId="77777777" w:rsidR="00DC29E6" w:rsidRPr="00616F0C" w:rsidRDefault="00DC29E6" w:rsidP="00DC29E6">
      <w:pPr>
        <w:pStyle w:val="PL"/>
        <w:rPr>
          <w:lang w:val="en-US"/>
        </w:rPr>
      </w:pPr>
      <w:r w:rsidRPr="00616F0C">
        <w:rPr>
          <w:lang w:val="en-US"/>
        </w:rPr>
        <w:t xml:space="preserve">              $ref: '#/components/headers/ETag'</w:t>
      </w:r>
    </w:p>
    <w:p w14:paraId="43C870F1" w14:textId="77777777" w:rsidR="00DC29E6" w:rsidRPr="00616F0C" w:rsidRDefault="00DC29E6" w:rsidP="00DC29E6">
      <w:pPr>
        <w:pStyle w:val="PL"/>
        <w:rPr>
          <w:lang w:val="en-US"/>
        </w:rPr>
      </w:pPr>
      <w:r w:rsidRPr="00616F0C">
        <w:rPr>
          <w:lang w:val="en-US"/>
        </w:rPr>
        <w:t xml:space="preserve">            Last-Modified:</w:t>
      </w:r>
    </w:p>
    <w:p w14:paraId="7BA1A0A5" w14:textId="77777777" w:rsidR="00DC29E6" w:rsidRPr="00616F0C" w:rsidRDefault="00DC29E6" w:rsidP="00DC29E6">
      <w:pPr>
        <w:pStyle w:val="PL"/>
        <w:rPr>
          <w:lang w:val="en-US"/>
        </w:rPr>
      </w:pPr>
      <w:r w:rsidRPr="00616F0C">
        <w:rPr>
          <w:lang w:val="en-US"/>
        </w:rPr>
        <w:t xml:space="preserve">              $ref: '#/components/headers/Last-Modified'</w:t>
      </w:r>
    </w:p>
    <w:p w14:paraId="029CC4A5" w14:textId="77777777" w:rsidR="00DC29E6" w:rsidRPr="00616F0C" w:rsidRDefault="00DC29E6" w:rsidP="00DC29E6">
      <w:pPr>
        <w:pStyle w:val="PL"/>
        <w:rPr>
          <w:lang w:val="en-US"/>
        </w:rPr>
      </w:pPr>
      <w:r w:rsidRPr="00616F0C">
        <w:rPr>
          <w:lang w:val="en-US"/>
        </w:rPr>
        <w:t xml:space="preserve">        '204': # Update without return</w:t>
      </w:r>
    </w:p>
    <w:p w14:paraId="5330943B" w14:textId="77777777" w:rsidR="00DC29E6" w:rsidRPr="00616F0C" w:rsidRDefault="00DC29E6" w:rsidP="00DC29E6">
      <w:pPr>
        <w:pStyle w:val="PL"/>
        <w:rPr>
          <w:lang w:val="en-US"/>
        </w:rPr>
      </w:pPr>
      <w:r w:rsidRPr="00616F0C">
        <w:rPr>
          <w:lang w:val="en-US"/>
        </w:rPr>
        <w:t xml:space="preserve">          description: &gt;-</w:t>
      </w:r>
    </w:p>
    <w:p w14:paraId="09B36E4F" w14:textId="77777777" w:rsidR="00DC29E6" w:rsidRPr="00616F0C" w:rsidRDefault="00DC29E6" w:rsidP="00DC29E6">
      <w:pPr>
        <w:pStyle w:val="PL"/>
        <w:rPr>
          <w:lang w:val="en-US"/>
        </w:rPr>
      </w:pPr>
      <w:r w:rsidRPr="00616F0C">
        <w:rPr>
          <w:lang w:val="en-US"/>
        </w:rPr>
        <w:t xml:space="preserve">            Update case. The resource has been successfully updated and no</w:t>
      </w:r>
    </w:p>
    <w:p w14:paraId="439B9322" w14:textId="77777777" w:rsidR="00DC29E6" w:rsidRPr="00616F0C" w:rsidRDefault="00DC29E6" w:rsidP="00DC29E6">
      <w:pPr>
        <w:pStyle w:val="PL"/>
        <w:rPr>
          <w:lang w:val="en-US"/>
        </w:rPr>
      </w:pPr>
      <w:r w:rsidRPr="00616F0C">
        <w:rPr>
          <w:lang w:val="en-US"/>
        </w:rPr>
        <w:t xml:space="preserve">            additional content is included in the response message.</w:t>
      </w:r>
    </w:p>
    <w:p w14:paraId="42684F4D" w14:textId="77777777" w:rsidR="00DC29E6" w:rsidRPr="00616F0C" w:rsidRDefault="00DC29E6" w:rsidP="00DC29E6">
      <w:pPr>
        <w:pStyle w:val="PL"/>
        <w:rPr>
          <w:lang w:val="en-US"/>
        </w:rPr>
      </w:pPr>
      <w:r w:rsidRPr="00616F0C">
        <w:rPr>
          <w:lang w:val="en-US"/>
        </w:rPr>
        <w:t xml:space="preserve">          headers:</w:t>
      </w:r>
    </w:p>
    <w:p w14:paraId="36B70F8B" w14:textId="77777777" w:rsidR="00DC29E6" w:rsidRPr="00616F0C" w:rsidRDefault="00DC29E6" w:rsidP="00DC29E6">
      <w:pPr>
        <w:pStyle w:val="PL"/>
        <w:rPr>
          <w:lang w:val="en-US"/>
        </w:rPr>
      </w:pPr>
      <w:r w:rsidRPr="00616F0C">
        <w:rPr>
          <w:lang w:val="en-US"/>
        </w:rPr>
        <w:t xml:space="preserve">            Cache-Control:</w:t>
      </w:r>
    </w:p>
    <w:p w14:paraId="27DC27C8" w14:textId="77777777" w:rsidR="00DC29E6" w:rsidRPr="00616F0C" w:rsidRDefault="00DC29E6" w:rsidP="00DC29E6">
      <w:pPr>
        <w:pStyle w:val="PL"/>
        <w:rPr>
          <w:lang w:val="en-US"/>
        </w:rPr>
      </w:pPr>
      <w:r w:rsidRPr="00616F0C">
        <w:rPr>
          <w:lang w:val="en-US"/>
        </w:rPr>
        <w:t xml:space="preserve">              $ref: '#/components/headers/Cache-Control'</w:t>
      </w:r>
    </w:p>
    <w:p w14:paraId="43EEE6CB" w14:textId="77777777" w:rsidR="00DC29E6" w:rsidRPr="00616F0C" w:rsidRDefault="00DC29E6" w:rsidP="00DC29E6">
      <w:pPr>
        <w:pStyle w:val="PL"/>
        <w:rPr>
          <w:lang w:val="en-US"/>
        </w:rPr>
      </w:pPr>
      <w:r w:rsidRPr="00616F0C">
        <w:rPr>
          <w:lang w:val="en-US"/>
        </w:rPr>
        <w:t xml:space="preserve">            ETag:</w:t>
      </w:r>
    </w:p>
    <w:p w14:paraId="3F18C9FF" w14:textId="77777777" w:rsidR="00DC29E6" w:rsidRPr="00616F0C" w:rsidRDefault="00DC29E6" w:rsidP="00DC29E6">
      <w:pPr>
        <w:pStyle w:val="PL"/>
        <w:rPr>
          <w:lang w:val="en-US"/>
        </w:rPr>
      </w:pPr>
      <w:r w:rsidRPr="00616F0C">
        <w:rPr>
          <w:lang w:val="en-US"/>
        </w:rPr>
        <w:t xml:space="preserve">              $ref: '#/components/headers/ETag'</w:t>
      </w:r>
    </w:p>
    <w:p w14:paraId="350A03B8" w14:textId="77777777" w:rsidR="00DC29E6" w:rsidRPr="00616F0C" w:rsidRDefault="00DC29E6" w:rsidP="00DC29E6">
      <w:pPr>
        <w:pStyle w:val="PL"/>
        <w:rPr>
          <w:lang w:val="en-US"/>
        </w:rPr>
      </w:pPr>
      <w:r w:rsidRPr="00616F0C">
        <w:rPr>
          <w:lang w:val="en-US"/>
        </w:rPr>
        <w:t xml:space="preserve">            Last-Modified:</w:t>
      </w:r>
    </w:p>
    <w:p w14:paraId="5C3D79A4" w14:textId="77777777" w:rsidR="00DC29E6" w:rsidRPr="00616F0C" w:rsidRDefault="00DC29E6" w:rsidP="00DC29E6">
      <w:pPr>
        <w:pStyle w:val="PL"/>
        <w:rPr>
          <w:lang w:val="en-US"/>
        </w:rPr>
      </w:pPr>
      <w:r w:rsidRPr="00616F0C">
        <w:rPr>
          <w:lang w:val="en-US"/>
        </w:rPr>
        <w:t xml:space="preserve">              $ref: '#/components/headers/Last-Modified'</w:t>
      </w:r>
    </w:p>
    <w:p w14:paraId="3D707394" w14:textId="77777777" w:rsidR="00DC29E6" w:rsidRPr="00616F0C" w:rsidRDefault="00DC29E6" w:rsidP="00DC29E6">
      <w:pPr>
        <w:pStyle w:val="PL"/>
        <w:rPr>
          <w:lang w:val="en-US"/>
        </w:rPr>
      </w:pPr>
      <w:r w:rsidRPr="00616F0C">
        <w:rPr>
          <w:lang w:val="en-US"/>
        </w:rPr>
        <w:t xml:space="preserve">        '304':</w:t>
      </w:r>
    </w:p>
    <w:p w14:paraId="1E0EB6EE" w14:textId="77777777" w:rsidR="00DC29E6" w:rsidRPr="00616F0C" w:rsidRDefault="00DC29E6" w:rsidP="00DC29E6">
      <w:pPr>
        <w:pStyle w:val="PL"/>
        <w:rPr>
          <w:lang w:val="en-US"/>
        </w:rPr>
      </w:pPr>
      <w:r w:rsidRPr="00616F0C">
        <w:rPr>
          <w:lang w:val="en-US"/>
        </w:rPr>
        <w:t xml:space="preserve">          $ref: '#/components/responses/304'</w:t>
      </w:r>
    </w:p>
    <w:p w14:paraId="358C8AD9" w14:textId="77777777" w:rsidR="00DC29E6" w:rsidRPr="00616F0C" w:rsidRDefault="00DC29E6" w:rsidP="00DC29E6">
      <w:pPr>
        <w:pStyle w:val="PL"/>
        <w:rPr>
          <w:lang w:val="en-US"/>
        </w:rPr>
      </w:pPr>
      <w:r w:rsidRPr="00616F0C">
        <w:rPr>
          <w:lang w:val="en-US"/>
        </w:rPr>
        <w:t xml:space="preserve">        '400':</w:t>
      </w:r>
    </w:p>
    <w:p w14:paraId="6BB77E1F" w14:textId="77777777" w:rsidR="00DC29E6" w:rsidRPr="00616F0C" w:rsidRDefault="00DC29E6" w:rsidP="00DC29E6">
      <w:pPr>
        <w:pStyle w:val="PL"/>
        <w:rPr>
          <w:lang w:val="en-US"/>
        </w:rPr>
      </w:pPr>
      <w:r w:rsidRPr="00616F0C">
        <w:rPr>
          <w:lang w:val="en-US"/>
        </w:rPr>
        <w:t xml:space="preserve">          $ref: 'TS29571_CommonData.yaml#/components/responses/400'</w:t>
      </w:r>
    </w:p>
    <w:p w14:paraId="796E5C8D" w14:textId="77777777" w:rsidR="00DC29E6" w:rsidRPr="00616F0C" w:rsidRDefault="00DC29E6" w:rsidP="00DC29E6">
      <w:pPr>
        <w:pStyle w:val="PL"/>
        <w:rPr>
          <w:lang w:val="en-US"/>
        </w:rPr>
      </w:pPr>
      <w:r w:rsidRPr="00616F0C">
        <w:rPr>
          <w:lang w:val="en-US"/>
        </w:rPr>
        <w:t xml:space="preserve">        '401':</w:t>
      </w:r>
    </w:p>
    <w:p w14:paraId="19E17FA4" w14:textId="77777777" w:rsidR="00DC29E6" w:rsidRPr="00616F0C" w:rsidRDefault="00DC29E6" w:rsidP="00DC29E6">
      <w:pPr>
        <w:pStyle w:val="PL"/>
        <w:rPr>
          <w:lang w:val="en-US"/>
        </w:rPr>
      </w:pPr>
      <w:r w:rsidRPr="00616F0C">
        <w:rPr>
          <w:lang w:val="en-US"/>
        </w:rPr>
        <w:t xml:space="preserve">          $ref: 'TS29571_CommonData.yaml#/components/responses/401'</w:t>
      </w:r>
    </w:p>
    <w:p w14:paraId="7AEA7823" w14:textId="77777777" w:rsidR="00DC29E6" w:rsidRPr="00616F0C" w:rsidRDefault="00DC29E6" w:rsidP="00DC29E6">
      <w:pPr>
        <w:pStyle w:val="PL"/>
        <w:rPr>
          <w:lang w:val="en-US"/>
        </w:rPr>
      </w:pPr>
      <w:r w:rsidRPr="00616F0C">
        <w:rPr>
          <w:lang w:val="en-US"/>
        </w:rPr>
        <w:t xml:space="preserve">        '403':</w:t>
      </w:r>
    </w:p>
    <w:p w14:paraId="100FD473" w14:textId="77777777" w:rsidR="00DC29E6" w:rsidRPr="00616F0C" w:rsidRDefault="00DC29E6" w:rsidP="00DC29E6">
      <w:pPr>
        <w:pStyle w:val="PL"/>
        <w:rPr>
          <w:lang w:val="en-US"/>
        </w:rPr>
      </w:pPr>
      <w:r w:rsidRPr="00616F0C">
        <w:rPr>
          <w:lang w:val="en-US"/>
        </w:rPr>
        <w:lastRenderedPageBreak/>
        <w:t xml:space="preserve">          $ref: 'TS29571_CommonData.yaml#/components/responses/403'</w:t>
      </w:r>
    </w:p>
    <w:p w14:paraId="4A55EB76" w14:textId="77777777" w:rsidR="00DC29E6" w:rsidRPr="00616F0C" w:rsidRDefault="00DC29E6" w:rsidP="00DC29E6">
      <w:pPr>
        <w:pStyle w:val="PL"/>
        <w:rPr>
          <w:lang w:val="en-US"/>
        </w:rPr>
      </w:pPr>
      <w:r w:rsidRPr="00616F0C">
        <w:rPr>
          <w:lang w:val="en-US"/>
        </w:rPr>
        <w:t xml:space="preserve">        '404':</w:t>
      </w:r>
    </w:p>
    <w:p w14:paraId="5D36E3BC" w14:textId="77777777" w:rsidR="00DC29E6" w:rsidRPr="00616F0C" w:rsidRDefault="00DC29E6" w:rsidP="00DC29E6">
      <w:pPr>
        <w:pStyle w:val="PL"/>
        <w:rPr>
          <w:lang w:val="en-US"/>
        </w:rPr>
      </w:pPr>
      <w:r w:rsidRPr="00616F0C">
        <w:rPr>
          <w:lang w:val="en-US"/>
        </w:rPr>
        <w:t xml:space="preserve">          $ref: 'TS29571_CommonData.yaml#/components/responses/404'</w:t>
      </w:r>
    </w:p>
    <w:p w14:paraId="1DCB8348" w14:textId="77777777" w:rsidR="00DC29E6" w:rsidRPr="00616F0C" w:rsidRDefault="00DC29E6" w:rsidP="00DC29E6">
      <w:pPr>
        <w:pStyle w:val="PL"/>
        <w:rPr>
          <w:lang w:val="en-US"/>
        </w:rPr>
      </w:pPr>
      <w:r w:rsidRPr="00616F0C">
        <w:rPr>
          <w:lang w:val="en-US"/>
        </w:rPr>
        <w:t xml:space="preserve">        '408':</w:t>
      </w:r>
    </w:p>
    <w:p w14:paraId="23782EC9" w14:textId="77777777" w:rsidR="00DC29E6" w:rsidRPr="00616F0C" w:rsidRDefault="00DC29E6" w:rsidP="00DC29E6">
      <w:pPr>
        <w:pStyle w:val="PL"/>
        <w:rPr>
          <w:lang w:val="en-US"/>
        </w:rPr>
      </w:pPr>
      <w:r w:rsidRPr="00616F0C">
        <w:rPr>
          <w:lang w:val="en-US"/>
        </w:rPr>
        <w:t xml:space="preserve">          $ref: 'TS29571_CommonData.yaml#/components/responses/408'</w:t>
      </w:r>
    </w:p>
    <w:p w14:paraId="54A78F63" w14:textId="77777777" w:rsidR="00DC29E6" w:rsidRPr="00616F0C" w:rsidRDefault="00DC29E6" w:rsidP="00DC29E6">
      <w:pPr>
        <w:pStyle w:val="PL"/>
        <w:rPr>
          <w:lang w:val="en-US"/>
        </w:rPr>
      </w:pPr>
      <w:r w:rsidRPr="00616F0C">
        <w:rPr>
          <w:lang w:val="en-US"/>
        </w:rPr>
        <w:t xml:space="preserve">        '412': # Return Record value if get-previous=true</w:t>
      </w:r>
    </w:p>
    <w:p w14:paraId="3B34B5E9" w14:textId="77777777" w:rsidR="00DC29E6" w:rsidRPr="00616F0C" w:rsidRDefault="00DC29E6" w:rsidP="00DC29E6">
      <w:pPr>
        <w:pStyle w:val="PL"/>
        <w:rPr>
          <w:lang w:val="en-US"/>
        </w:rPr>
      </w:pPr>
      <w:r w:rsidRPr="00616F0C">
        <w:rPr>
          <w:lang w:val="en-US"/>
        </w:rPr>
        <w:t xml:space="preserve">          $ref: '#/components/responses/RecordBody'</w:t>
      </w:r>
    </w:p>
    <w:p w14:paraId="70338987" w14:textId="77777777" w:rsidR="00DC29E6" w:rsidRPr="00616F0C" w:rsidRDefault="00DC29E6" w:rsidP="00DC29E6">
      <w:pPr>
        <w:pStyle w:val="PL"/>
        <w:rPr>
          <w:lang w:val="en-US"/>
        </w:rPr>
      </w:pPr>
      <w:r w:rsidRPr="00616F0C">
        <w:rPr>
          <w:lang w:val="en-US"/>
        </w:rPr>
        <w:t xml:space="preserve">        '413':</w:t>
      </w:r>
    </w:p>
    <w:p w14:paraId="042FF0BD" w14:textId="77777777" w:rsidR="00DC29E6" w:rsidRPr="00616F0C" w:rsidRDefault="00DC29E6" w:rsidP="00DC29E6">
      <w:pPr>
        <w:pStyle w:val="PL"/>
        <w:rPr>
          <w:lang w:val="en-US"/>
        </w:rPr>
      </w:pPr>
      <w:r w:rsidRPr="00616F0C">
        <w:rPr>
          <w:lang w:val="en-US"/>
        </w:rPr>
        <w:t xml:space="preserve">          $ref: 'TS29571_CommonData.yaml#/components/responses/413'</w:t>
      </w:r>
    </w:p>
    <w:p w14:paraId="3E333D54" w14:textId="77777777" w:rsidR="00DC29E6" w:rsidRPr="00616F0C" w:rsidRDefault="00DC29E6" w:rsidP="00DC29E6">
      <w:pPr>
        <w:pStyle w:val="PL"/>
        <w:rPr>
          <w:lang w:val="en-US"/>
        </w:rPr>
      </w:pPr>
      <w:r w:rsidRPr="00616F0C">
        <w:rPr>
          <w:lang w:val="en-US"/>
        </w:rPr>
        <w:t xml:space="preserve">        '500':</w:t>
      </w:r>
    </w:p>
    <w:p w14:paraId="4EC4A1F9" w14:textId="77777777" w:rsidR="00DC29E6" w:rsidRPr="00616F0C" w:rsidRDefault="00DC29E6" w:rsidP="00DC29E6">
      <w:pPr>
        <w:pStyle w:val="PL"/>
        <w:rPr>
          <w:lang w:val="en-US"/>
        </w:rPr>
      </w:pPr>
      <w:r w:rsidRPr="00616F0C">
        <w:rPr>
          <w:lang w:val="en-US"/>
        </w:rPr>
        <w:t xml:space="preserve">          $ref: 'TS29571_CommonData.yaml#/components/responses/500'</w:t>
      </w:r>
    </w:p>
    <w:p w14:paraId="68869ADB" w14:textId="77777777" w:rsidR="00DC29E6" w:rsidRPr="00616F0C" w:rsidRDefault="00DC29E6" w:rsidP="00DC29E6">
      <w:pPr>
        <w:pStyle w:val="PL"/>
        <w:rPr>
          <w:lang w:val="en-US"/>
        </w:rPr>
      </w:pPr>
      <w:r w:rsidRPr="00616F0C">
        <w:rPr>
          <w:lang w:val="en-US"/>
        </w:rPr>
        <w:t xml:space="preserve">        '503':</w:t>
      </w:r>
    </w:p>
    <w:p w14:paraId="0EEFB5C1" w14:textId="77777777" w:rsidR="00DC29E6" w:rsidRPr="00616F0C" w:rsidRDefault="00DC29E6" w:rsidP="00DC29E6">
      <w:pPr>
        <w:pStyle w:val="PL"/>
        <w:rPr>
          <w:lang w:val="en-US"/>
        </w:rPr>
      </w:pPr>
      <w:r w:rsidRPr="00616F0C">
        <w:rPr>
          <w:lang w:val="en-US"/>
        </w:rPr>
        <w:t xml:space="preserve">          $ref: 'TS29571_CommonData.yaml#/components/responses/503'</w:t>
      </w:r>
    </w:p>
    <w:p w14:paraId="1D1C59B3" w14:textId="77777777" w:rsidR="00DC29E6" w:rsidRPr="00616F0C" w:rsidRDefault="00DC29E6" w:rsidP="00DC29E6">
      <w:pPr>
        <w:pStyle w:val="PL"/>
        <w:rPr>
          <w:lang w:val="en-US"/>
        </w:rPr>
      </w:pPr>
      <w:r w:rsidRPr="00616F0C">
        <w:rPr>
          <w:lang w:val="en-US"/>
        </w:rPr>
        <w:t xml:space="preserve">        default:</w:t>
      </w:r>
    </w:p>
    <w:p w14:paraId="63A9DE6C" w14:textId="77777777" w:rsidR="00DC29E6" w:rsidRPr="00616F0C" w:rsidRDefault="00DC29E6" w:rsidP="00DC29E6">
      <w:pPr>
        <w:pStyle w:val="PL"/>
        <w:rPr>
          <w:lang w:val="en-US"/>
        </w:rPr>
      </w:pPr>
      <w:r w:rsidRPr="00616F0C">
        <w:rPr>
          <w:lang w:val="en-US"/>
        </w:rPr>
        <w:t xml:space="preserve">          $ref: 'TS29571_CommonData.yaml#/components/responses/default'</w:t>
      </w:r>
    </w:p>
    <w:p w14:paraId="06C6D07F" w14:textId="77777777" w:rsidR="00DC29E6" w:rsidRPr="00616F0C" w:rsidRDefault="00DC29E6" w:rsidP="00DC29E6">
      <w:pPr>
        <w:pStyle w:val="PL"/>
        <w:rPr>
          <w:lang w:val="en-US"/>
        </w:rPr>
      </w:pPr>
      <w:r w:rsidRPr="00616F0C">
        <w:rPr>
          <w:lang w:val="en-US"/>
        </w:rPr>
        <w:t xml:space="preserve">    delete:</w:t>
      </w:r>
    </w:p>
    <w:p w14:paraId="143943E6" w14:textId="77777777" w:rsidR="00DC29E6" w:rsidRPr="00616F0C" w:rsidRDefault="00DC29E6" w:rsidP="00DC29E6">
      <w:pPr>
        <w:pStyle w:val="PL"/>
        <w:rPr>
          <w:lang w:val="en-US"/>
        </w:rPr>
      </w:pPr>
      <w:r w:rsidRPr="00616F0C">
        <w:rPr>
          <w:lang w:val="en-US"/>
        </w:rPr>
        <w:t xml:space="preserve">      summary: Delete a Record with an user provided RecordId</w:t>
      </w:r>
    </w:p>
    <w:p w14:paraId="73EE8506" w14:textId="77777777" w:rsidR="00DC29E6" w:rsidRPr="00616F0C" w:rsidRDefault="00DC29E6" w:rsidP="00DC29E6">
      <w:pPr>
        <w:pStyle w:val="PL"/>
        <w:rPr>
          <w:lang w:val="en-US"/>
        </w:rPr>
      </w:pPr>
      <w:r w:rsidRPr="00616F0C">
        <w:rPr>
          <w:lang w:val="en-US"/>
        </w:rPr>
        <w:t xml:space="preserve">      operationId: DeleteRecord</w:t>
      </w:r>
    </w:p>
    <w:p w14:paraId="20723968" w14:textId="77777777" w:rsidR="00DC29E6" w:rsidRPr="00616F0C" w:rsidRDefault="00DC29E6" w:rsidP="00DC29E6">
      <w:pPr>
        <w:pStyle w:val="PL"/>
        <w:rPr>
          <w:lang w:val="en-US"/>
        </w:rPr>
      </w:pPr>
      <w:r w:rsidRPr="00616F0C">
        <w:rPr>
          <w:lang w:val="en-US"/>
        </w:rPr>
        <w:t xml:space="preserve">      tags:</w:t>
      </w:r>
    </w:p>
    <w:p w14:paraId="591118EE" w14:textId="77777777" w:rsidR="00DC29E6" w:rsidRPr="00616F0C" w:rsidRDefault="00DC29E6" w:rsidP="00DC29E6">
      <w:pPr>
        <w:pStyle w:val="PL"/>
        <w:rPr>
          <w:lang w:val="en-US"/>
        </w:rPr>
      </w:pPr>
      <w:r w:rsidRPr="00616F0C">
        <w:rPr>
          <w:lang w:val="en-US"/>
        </w:rPr>
        <w:t xml:space="preserve">        - Record CRUD</w:t>
      </w:r>
    </w:p>
    <w:p w14:paraId="7FF64D9B" w14:textId="77777777" w:rsidR="00DC29E6" w:rsidRPr="00616F0C" w:rsidRDefault="00DC29E6" w:rsidP="00DC29E6">
      <w:pPr>
        <w:pStyle w:val="PL"/>
        <w:rPr>
          <w:lang w:val="en-US"/>
        </w:rPr>
      </w:pPr>
      <w:r w:rsidRPr="00616F0C">
        <w:rPr>
          <w:lang w:val="en-US"/>
        </w:rPr>
        <w:t xml:space="preserve">      parameters:</w:t>
      </w:r>
    </w:p>
    <w:p w14:paraId="270C29C6" w14:textId="77777777" w:rsidR="00DC29E6" w:rsidRPr="00616F0C" w:rsidRDefault="00DC29E6" w:rsidP="00DC29E6">
      <w:pPr>
        <w:pStyle w:val="PL"/>
        <w:rPr>
          <w:lang w:val="en-US"/>
        </w:rPr>
      </w:pPr>
      <w:r w:rsidRPr="00616F0C">
        <w:rPr>
          <w:lang w:val="en-US"/>
        </w:rPr>
        <w:t xml:space="preserve">        - name: realmId</w:t>
      </w:r>
    </w:p>
    <w:p w14:paraId="18AB4B27" w14:textId="77777777" w:rsidR="00DC29E6" w:rsidRPr="00616F0C" w:rsidRDefault="00DC29E6" w:rsidP="00DC29E6">
      <w:pPr>
        <w:pStyle w:val="PL"/>
        <w:rPr>
          <w:lang w:val="en-US"/>
        </w:rPr>
      </w:pPr>
      <w:r w:rsidRPr="00616F0C">
        <w:rPr>
          <w:lang w:val="en-US"/>
        </w:rPr>
        <w:t xml:space="preserve">          in: path</w:t>
      </w:r>
    </w:p>
    <w:p w14:paraId="7E6ECFCF" w14:textId="77777777" w:rsidR="00DC29E6" w:rsidRPr="00616F0C" w:rsidRDefault="00DC29E6" w:rsidP="00DC29E6">
      <w:pPr>
        <w:pStyle w:val="PL"/>
        <w:rPr>
          <w:lang w:val="en-US"/>
        </w:rPr>
      </w:pPr>
      <w:r w:rsidRPr="00616F0C">
        <w:rPr>
          <w:lang w:val="en-US"/>
        </w:rPr>
        <w:t xml:space="preserve">          description: Identifier(name) of the Realm</w:t>
      </w:r>
    </w:p>
    <w:p w14:paraId="7C2744B0" w14:textId="77777777" w:rsidR="00DC29E6" w:rsidRPr="00616F0C" w:rsidRDefault="00DC29E6" w:rsidP="00DC29E6">
      <w:pPr>
        <w:pStyle w:val="PL"/>
        <w:rPr>
          <w:lang w:val="en-US"/>
        </w:rPr>
      </w:pPr>
      <w:r w:rsidRPr="00616F0C">
        <w:rPr>
          <w:lang w:val="en-US"/>
        </w:rPr>
        <w:t xml:space="preserve">          required: true</w:t>
      </w:r>
    </w:p>
    <w:p w14:paraId="098303F5" w14:textId="77777777" w:rsidR="00DC29E6" w:rsidRPr="00616F0C" w:rsidRDefault="00DC29E6" w:rsidP="00DC29E6">
      <w:pPr>
        <w:pStyle w:val="PL"/>
        <w:rPr>
          <w:lang w:val="en-US"/>
        </w:rPr>
      </w:pPr>
      <w:r w:rsidRPr="00616F0C">
        <w:rPr>
          <w:lang w:val="en-US"/>
        </w:rPr>
        <w:t xml:space="preserve">          schema:</w:t>
      </w:r>
    </w:p>
    <w:p w14:paraId="023B96C3" w14:textId="77777777" w:rsidR="00DC29E6" w:rsidRPr="00616F0C" w:rsidRDefault="00DC29E6" w:rsidP="00DC29E6">
      <w:pPr>
        <w:pStyle w:val="PL"/>
        <w:rPr>
          <w:lang w:val="en-US"/>
        </w:rPr>
      </w:pPr>
      <w:r w:rsidRPr="00616F0C">
        <w:rPr>
          <w:lang w:val="en-US"/>
        </w:rPr>
        <w:t xml:space="preserve">            type: string</w:t>
      </w:r>
    </w:p>
    <w:p w14:paraId="431378A1" w14:textId="77777777" w:rsidR="00DC29E6" w:rsidRPr="00616F0C" w:rsidRDefault="00DC29E6" w:rsidP="00DC29E6">
      <w:pPr>
        <w:pStyle w:val="PL"/>
        <w:rPr>
          <w:lang w:val="en-US"/>
        </w:rPr>
      </w:pPr>
      <w:r w:rsidRPr="00616F0C">
        <w:rPr>
          <w:lang w:val="en-US"/>
        </w:rPr>
        <w:t xml:space="preserve">            example: Realm01</w:t>
      </w:r>
    </w:p>
    <w:p w14:paraId="5D077E66" w14:textId="77777777" w:rsidR="00DC29E6" w:rsidRPr="00616F0C" w:rsidRDefault="00DC29E6" w:rsidP="00DC29E6">
      <w:pPr>
        <w:pStyle w:val="PL"/>
        <w:rPr>
          <w:lang w:val="en-US"/>
        </w:rPr>
      </w:pPr>
      <w:r w:rsidRPr="00616F0C">
        <w:rPr>
          <w:lang w:val="en-US"/>
        </w:rPr>
        <w:t xml:space="preserve">        - name: storageId</w:t>
      </w:r>
    </w:p>
    <w:p w14:paraId="0388EB98" w14:textId="77777777" w:rsidR="00DC29E6" w:rsidRPr="00616F0C" w:rsidRDefault="00DC29E6" w:rsidP="00DC29E6">
      <w:pPr>
        <w:pStyle w:val="PL"/>
        <w:rPr>
          <w:lang w:val="en-US"/>
        </w:rPr>
      </w:pPr>
      <w:r w:rsidRPr="00616F0C">
        <w:rPr>
          <w:lang w:val="en-US"/>
        </w:rPr>
        <w:t xml:space="preserve">          in: path</w:t>
      </w:r>
    </w:p>
    <w:p w14:paraId="36C2E635" w14:textId="77777777" w:rsidR="00DC29E6" w:rsidRPr="00616F0C" w:rsidRDefault="00DC29E6" w:rsidP="00DC29E6">
      <w:pPr>
        <w:pStyle w:val="PL"/>
        <w:rPr>
          <w:lang w:val="en-US"/>
        </w:rPr>
      </w:pPr>
      <w:r w:rsidRPr="00616F0C">
        <w:rPr>
          <w:lang w:val="en-US"/>
        </w:rPr>
        <w:t xml:space="preserve">          description: Identifier of the Storage</w:t>
      </w:r>
    </w:p>
    <w:p w14:paraId="6E065DBC" w14:textId="77777777" w:rsidR="00DC29E6" w:rsidRPr="00616F0C" w:rsidRDefault="00DC29E6" w:rsidP="00DC29E6">
      <w:pPr>
        <w:pStyle w:val="PL"/>
        <w:rPr>
          <w:lang w:val="en-US"/>
        </w:rPr>
      </w:pPr>
      <w:r w:rsidRPr="00616F0C">
        <w:rPr>
          <w:lang w:val="en-US"/>
        </w:rPr>
        <w:t xml:space="preserve">          required: true</w:t>
      </w:r>
    </w:p>
    <w:p w14:paraId="0546F760" w14:textId="77777777" w:rsidR="00DC29E6" w:rsidRPr="00616F0C" w:rsidRDefault="00DC29E6" w:rsidP="00DC29E6">
      <w:pPr>
        <w:pStyle w:val="PL"/>
        <w:rPr>
          <w:lang w:val="en-US"/>
        </w:rPr>
      </w:pPr>
      <w:r w:rsidRPr="00616F0C">
        <w:rPr>
          <w:lang w:val="en-US"/>
        </w:rPr>
        <w:t xml:space="preserve">          schema:</w:t>
      </w:r>
    </w:p>
    <w:p w14:paraId="0E8CDDF1" w14:textId="77777777" w:rsidR="00DC29E6" w:rsidRPr="00616F0C" w:rsidRDefault="00DC29E6" w:rsidP="00DC29E6">
      <w:pPr>
        <w:pStyle w:val="PL"/>
        <w:rPr>
          <w:lang w:val="en-US"/>
        </w:rPr>
      </w:pPr>
      <w:r w:rsidRPr="00616F0C">
        <w:rPr>
          <w:lang w:val="en-US"/>
        </w:rPr>
        <w:t xml:space="preserve">            type: string</w:t>
      </w:r>
    </w:p>
    <w:p w14:paraId="4D2B25A4" w14:textId="77777777" w:rsidR="00DC29E6" w:rsidRPr="00616F0C" w:rsidRDefault="00DC29E6" w:rsidP="00DC29E6">
      <w:pPr>
        <w:pStyle w:val="PL"/>
        <w:rPr>
          <w:lang w:val="en-US"/>
        </w:rPr>
      </w:pPr>
      <w:r w:rsidRPr="00616F0C">
        <w:rPr>
          <w:lang w:val="en-US"/>
        </w:rPr>
        <w:t xml:space="preserve">            example: Storage01</w:t>
      </w:r>
    </w:p>
    <w:p w14:paraId="0B4FDC2C" w14:textId="77777777" w:rsidR="00DC29E6" w:rsidRPr="00616F0C" w:rsidRDefault="00DC29E6" w:rsidP="00DC29E6">
      <w:pPr>
        <w:pStyle w:val="PL"/>
        <w:rPr>
          <w:lang w:val="en-US"/>
        </w:rPr>
      </w:pPr>
      <w:r w:rsidRPr="00616F0C">
        <w:rPr>
          <w:lang w:val="en-US"/>
        </w:rPr>
        <w:t xml:space="preserve">        - name: recordId</w:t>
      </w:r>
    </w:p>
    <w:p w14:paraId="11BE446D" w14:textId="77777777" w:rsidR="00DC29E6" w:rsidRPr="00616F0C" w:rsidRDefault="00DC29E6" w:rsidP="00DC29E6">
      <w:pPr>
        <w:pStyle w:val="PL"/>
        <w:rPr>
          <w:lang w:val="en-US"/>
        </w:rPr>
      </w:pPr>
      <w:r w:rsidRPr="00616F0C">
        <w:rPr>
          <w:lang w:val="en-US"/>
        </w:rPr>
        <w:t xml:space="preserve">          in: path</w:t>
      </w:r>
    </w:p>
    <w:p w14:paraId="4B53C52A" w14:textId="77777777" w:rsidR="00DC29E6" w:rsidRPr="00616F0C" w:rsidRDefault="00DC29E6" w:rsidP="00DC29E6">
      <w:pPr>
        <w:pStyle w:val="PL"/>
        <w:rPr>
          <w:lang w:val="en-US"/>
        </w:rPr>
      </w:pPr>
      <w:r w:rsidRPr="00616F0C">
        <w:rPr>
          <w:lang w:val="en-US"/>
        </w:rPr>
        <w:t xml:space="preserve">          description: Identifier of the Record</w:t>
      </w:r>
    </w:p>
    <w:p w14:paraId="67BFC59B" w14:textId="77777777" w:rsidR="00DC29E6" w:rsidRPr="00616F0C" w:rsidRDefault="00DC29E6" w:rsidP="00DC29E6">
      <w:pPr>
        <w:pStyle w:val="PL"/>
        <w:rPr>
          <w:lang w:val="en-US"/>
        </w:rPr>
      </w:pPr>
      <w:r w:rsidRPr="00616F0C">
        <w:rPr>
          <w:lang w:val="en-US"/>
        </w:rPr>
        <w:t xml:space="preserve">          required: true</w:t>
      </w:r>
    </w:p>
    <w:p w14:paraId="430CB3FC" w14:textId="77777777" w:rsidR="00DC29E6" w:rsidRPr="00616F0C" w:rsidRDefault="00DC29E6" w:rsidP="00DC29E6">
      <w:pPr>
        <w:pStyle w:val="PL"/>
        <w:rPr>
          <w:lang w:val="en-US"/>
        </w:rPr>
      </w:pPr>
      <w:r w:rsidRPr="00616F0C">
        <w:rPr>
          <w:lang w:val="en-US"/>
        </w:rPr>
        <w:t xml:space="preserve">          schema:</w:t>
      </w:r>
    </w:p>
    <w:p w14:paraId="59619ADE" w14:textId="77777777" w:rsidR="00DC29E6" w:rsidRPr="00616F0C" w:rsidRDefault="00DC29E6" w:rsidP="00DC29E6">
      <w:pPr>
        <w:pStyle w:val="PL"/>
        <w:rPr>
          <w:lang w:val="en-US"/>
        </w:rPr>
      </w:pPr>
      <w:r w:rsidRPr="00616F0C">
        <w:rPr>
          <w:lang w:val="en-US"/>
        </w:rPr>
        <w:t xml:space="preserve">            type: string</w:t>
      </w:r>
    </w:p>
    <w:p w14:paraId="107F2C10" w14:textId="77777777" w:rsidR="00DC29E6" w:rsidRPr="00616F0C" w:rsidRDefault="00DC29E6" w:rsidP="00DC29E6">
      <w:pPr>
        <w:pStyle w:val="PL"/>
        <w:rPr>
          <w:lang w:val="en-US"/>
        </w:rPr>
      </w:pPr>
      <w:r w:rsidRPr="00616F0C">
        <w:rPr>
          <w:lang w:val="en-US"/>
        </w:rPr>
        <w:t xml:space="preserve">            example: UserRecordValue000000001</w:t>
      </w:r>
    </w:p>
    <w:p w14:paraId="79CA2D7D" w14:textId="77777777" w:rsidR="00DC29E6" w:rsidRPr="00616F0C" w:rsidRDefault="00DC29E6" w:rsidP="00DC29E6">
      <w:pPr>
        <w:pStyle w:val="PL"/>
        <w:rPr>
          <w:lang w:val="en-US"/>
        </w:rPr>
      </w:pPr>
      <w:r w:rsidRPr="00616F0C">
        <w:rPr>
          <w:lang w:val="en-US"/>
        </w:rPr>
        <w:t xml:space="preserve">        - name: If-Match</w:t>
      </w:r>
    </w:p>
    <w:p w14:paraId="5C3FFFC8" w14:textId="77777777" w:rsidR="00DC29E6" w:rsidRPr="00616F0C" w:rsidRDefault="00DC29E6" w:rsidP="00DC29E6">
      <w:pPr>
        <w:pStyle w:val="PL"/>
        <w:rPr>
          <w:lang w:val="en-US"/>
        </w:rPr>
      </w:pPr>
      <w:r w:rsidRPr="00616F0C">
        <w:rPr>
          <w:lang w:val="en-US"/>
        </w:rPr>
        <w:t xml:space="preserve">          in: header</w:t>
      </w:r>
    </w:p>
    <w:p w14:paraId="1E4480BD" w14:textId="77777777" w:rsidR="00DC29E6" w:rsidRPr="00616F0C" w:rsidRDefault="00DC29E6" w:rsidP="00DC29E6">
      <w:pPr>
        <w:pStyle w:val="PL"/>
        <w:rPr>
          <w:lang w:val="en-US"/>
        </w:rPr>
      </w:pPr>
      <w:r w:rsidRPr="00616F0C">
        <w:rPr>
          <w:lang w:val="en-US"/>
        </w:rPr>
        <w:t xml:space="preserve">          description: Record validator for conditional requests, as described in RFC 7232, 3.2</w:t>
      </w:r>
    </w:p>
    <w:p w14:paraId="450B8769" w14:textId="77777777" w:rsidR="00DC29E6" w:rsidRPr="00616F0C" w:rsidRDefault="00DC29E6" w:rsidP="00DC29E6">
      <w:pPr>
        <w:pStyle w:val="PL"/>
        <w:rPr>
          <w:lang w:val="en-US"/>
        </w:rPr>
      </w:pPr>
      <w:r w:rsidRPr="00616F0C">
        <w:rPr>
          <w:lang w:val="en-US"/>
        </w:rPr>
        <w:t xml:space="preserve">          schema:</w:t>
      </w:r>
    </w:p>
    <w:p w14:paraId="66569C30" w14:textId="77777777" w:rsidR="00DC29E6" w:rsidRPr="00616F0C" w:rsidRDefault="00DC29E6" w:rsidP="00DC29E6">
      <w:pPr>
        <w:pStyle w:val="PL"/>
        <w:rPr>
          <w:lang w:val="en-US"/>
        </w:rPr>
      </w:pPr>
      <w:r w:rsidRPr="00616F0C">
        <w:rPr>
          <w:lang w:val="en-US"/>
        </w:rPr>
        <w:t xml:space="preserve">            type: string</w:t>
      </w:r>
    </w:p>
    <w:p w14:paraId="23B2BD7F" w14:textId="77777777" w:rsidR="00DC29E6" w:rsidRPr="00616F0C" w:rsidRDefault="00DC29E6" w:rsidP="00DC29E6">
      <w:pPr>
        <w:pStyle w:val="PL"/>
        <w:rPr>
          <w:lang w:val="en-US"/>
        </w:rPr>
      </w:pPr>
      <w:r w:rsidRPr="00616F0C">
        <w:rPr>
          <w:lang w:val="en-US"/>
        </w:rPr>
        <w:t xml:space="preserve">        - name: get-previous</w:t>
      </w:r>
    </w:p>
    <w:p w14:paraId="1B1C85BC" w14:textId="77777777" w:rsidR="00DC29E6" w:rsidRPr="00616F0C" w:rsidRDefault="00DC29E6" w:rsidP="00DC29E6">
      <w:pPr>
        <w:pStyle w:val="PL"/>
        <w:rPr>
          <w:lang w:val="en-US"/>
        </w:rPr>
      </w:pPr>
      <w:r w:rsidRPr="00616F0C">
        <w:rPr>
          <w:lang w:val="en-US"/>
        </w:rPr>
        <w:t xml:space="preserve">          in: query</w:t>
      </w:r>
    </w:p>
    <w:p w14:paraId="3043338C" w14:textId="77777777" w:rsidR="00DC29E6" w:rsidRPr="00616F0C" w:rsidRDefault="00DC29E6" w:rsidP="00DC29E6">
      <w:pPr>
        <w:pStyle w:val="PL"/>
        <w:rPr>
          <w:lang w:val="en-US"/>
        </w:rPr>
      </w:pPr>
      <w:r w:rsidRPr="00616F0C">
        <w:rPr>
          <w:lang w:val="en-US"/>
        </w:rPr>
        <w:t xml:space="preserve">          description: Retrieve the Record before delete</w:t>
      </w:r>
    </w:p>
    <w:p w14:paraId="1D1D48D2" w14:textId="77777777" w:rsidR="00DC29E6" w:rsidRPr="00616F0C" w:rsidRDefault="00DC29E6" w:rsidP="00DC29E6">
      <w:pPr>
        <w:pStyle w:val="PL"/>
        <w:rPr>
          <w:lang w:val="en-US"/>
        </w:rPr>
      </w:pPr>
      <w:r w:rsidRPr="00616F0C">
        <w:rPr>
          <w:lang w:val="en-US"/>
        </w:rPr>
        <w:t xml:space="preserve">          required: false</w:t>
      </w:r>
    </w:p>
    <w:p w14:paraId="077F544B" w14:textId="77777777" w:rsidR="00DC29E6" w:rsidRPr="00616F0C" w:rsidRDefault="00DC29E6" w:rsidP="00DC29E6">
      <w:pPr>
        <w:pStyle w:val="PL"/>
        <w:rPr>
          <w:lang w:val="en-US"/>
        </w:rPr>
      </w:pPr>
      <w:r w:rsidRPr="00616F0C">
        <w:rPr>
          <w:lang w:val="en-US"/>
        </w:rPr>
        <w:t xml:space="preserve">          schema:</w:t>
      </w:r>
    </w:p>
    <w:p w14:paraId="3AD176F8" w14:textId="77777777" w:rsidR="00DC29E6" w:rsidRPr="00616F0C" w:rsidRDefault="00DC29E6" w:rsidP="00DC29E6">
      <w:pPr>
        <w:pStyle w:val="PL"/>
        <w:rPr>
          <w:lang w:val="en-US"/>
        </w:rPr>
      </w:pPr>
      <w:r w:rsidRPr="00616F0C">
        <w:rPr>
          <w:lang w:val="en-US"/>
        </w:rPr>
        <w:t xml:space="preserve">            type: boolean</w:t>
      </w:r>
    </w:p>
    <w:p w14:paraId="10CDEB01" w14:textId="77777777" w:rsidR="00DC29E6" w:rsidRPr="00616F0C" w:rsidRDefault="00DC29E6" w:rsidP="00DC29E6">
      <w:pPr>
        <w:pStyle w:val="PL"/>
        <w:rPr>
          <w:lang w:val="en-US"/>
        </w:rPr>
      </w:pPr>
      <w:r w:rsidRPr="00616F0C">
        <w:rPr>
          <w:lang w:val="en-US"/>
        </w:rPr>
        <w:t xml:space="preserve">            default: false</w:t>
      </w:r>
    </w:p>
    <w:p w14:paraId="46BD2FD9" w14:textId="77777777" w:rsidR="00DC29E6" w:rsidRPr="00616F0C" w:rsidRDefault="00DC29E6" w:rsidP="00DC29E6">
      <w:pPr>
        <w:pStyle w:val="PL"/>
        <w:rPr>
          <w:lang w:val="en-US"/>
        </w:rPr>
      </w:pPr>
      <w:r w:rsidRPr="00616F0C">
        <w:rPr>
          <w:lang w:val="en-US"/>
        </w:rPr>
        <w:t xml:space="preserve">        - name: supported-features</w:t>
      </w:r>
    </w:p>
    <w:p w14:paraId="62E1714B" w14:textId="77777777" w:rsidR="00DC29E6" w:rsidRPr="00616F0C" w:rsidRDefault="00DC29E6" w:rsidP="00DC29E6">
      <w:pPr>
        <w:pStyle w:val="PL"/>
        <w:rPr>
          <w:lang w:val="en-US"/>
        </w:rPr>
      </w:pPr>
      <w:r w:rsidRPr="00616F0C">
        <w:rPr>
          <w:lang w:val="en-US"/>
        </w:rPr>
        <w:t xml:space="preserve">          in: query</w:t>
      </w:r>
    </w:p>
    <w:p w14:paraId="7DC445CD"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6DB6B777" w14:textId="77777777" w:rsidR="00DC29E6" w:rsidRPr="00616F0C" w:rsidRDefault="00DC29E6" w:rsidP="00DC29E6">
      <w:pPr>
        <w:pStyle w:val="PL"/>
        <w:rPr>
          <w:lang w:val="en-US"/>
        </w:rPr>
      </w:pPr>
      <w:r w:rsidRPr="00616F0C">
        <w:rPr>
          <w:lang w:val="en-US"/>
        </w:rPr>
        <w:t xml:space="preserve">          schema:</w:t>
      </w:r>
    </w:p>
    <w:p w14:paraId="15A942F3"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197A1B5A" w14:textId="77777777" w:rsidR="00DC29E6" w:rsidRPr="00616F0C" w:rsidRDefault="00DC29E6" w:rsidP="00DC29E6">
      <w:pPr>
        <w:pStyle w:val="PL"/>
        <w:rPr>
          <w:lang w:val="en-US"/>
        </w:rPr>
      </w:pPr>
      <w:r w:rsidRPr="00616F0C">
        <w:rPr>
          <w:lang w:val="en-US"/>
        </w:rPr>
        <w:t xml:space="preserve">      responses:</w:t>
      </w:r>
    </w:p>
    <w:p w14:paraId="7C781293" w14:textId="77777777" w:rsidR="00DC29E6" w:rsidRPr="00616F0C" w:rsidRDefault="00DC29E6" w:rsidP="00DC29E6">
      <w:pPr>
        <w:pStyle w:val="PL"/>
        <w:rPr>
          <w:lang w:val="en-US"/>
        </w:rPr>
      </w:pPr>
      <w:r w:rsidRPr="00616F0C">
        <w:rPr>
          <w:lang w:val="en-US"/>
        </w:rPr>
        <w:t xml:space="preserve">        '200':</w:t>
      </w:r>
    </w:p>
    <w:p w14:paraId="256D8B2A" w14:textId="77777777" w:rsidR="00DC29E6" w:rsidRPr="00616F0C" w:rsidRDefault="00DC29E6" w:rsidP="00DC29E6">
      <w:pPr>
        <w:pStyle w:val="PL"/>
        <w:rPr>
          <w:lang w:val="en-US"/>
        </w:rPr>
      </w:pPr>
      <w:r w:rsidRPr="00616F0C">
        <w:rPr>
          <w:lang w:val="en-US"/>
        </w:rPr>
        <w:t xml:space="preserve">          $ref: '#/components/responses/RecordBodyDelete'</w:t>
      </w:r>
    </w:p>
    <w:p w14:paraId="7680842D" w14:textId="77777777" w:rsidR="00DC29E6" w:rsidRPr="00616F0C" w:rsidRDefault="00DC29E6" w:rsidP="00DC29E6">
      <w:pPr>
        <w:pStyle w:val="PL"/>
        <w:rPr>
          <w:lang w:val="en-US"/>
        </w:rPr>
      </w:pPr>
      <w:r w:rsidRPr="00616F0C">
        <w:rPr>
          <w:lang w:val="en-US"/>
        </w:rPr>
        <w:t xml:space="preserve">        '204':</w:t>
      </w:r>
    </w:p>
    <w:p w14:paraId="3B5B9BD9" w14:textId="77777777" w:rsidR="00DC29E6" w:rsidRPr="00616F0C" w:rsidRDefault="00DC29E6" w:rsidP="00DC29E6">
      <w:pPr>
        <w:pStyle w:val="PL"/>
        <w:rPr>
          <w:lang w:val="en-US"/>
        </w:rPr>
      </w:pPr>
      <w:r w:rsidRPr="00616F0C">
        <w:rPr>
          <w:lang w:val="en-US"/>
        </w:rPr>
        <w:t xml:space="preserve">          description: Successful case.</w:t>
      </w:r>
    </w:p>
    <w:p w14:paraId="4476A415" w14:textId="77777777" w:rsidR="00DC29E6" w:rsidRPr="00616F0C" w:rsidRDefault="00DC29E6" w:rsidP="00DC29E6">
      <w:pPr>
        <w:pStyle w:val="PL"/>
        <w:rPr>
          <w:lang w:val="en-US"/>
        </w:rPr>
      </w:pPr>
      <w:r w:rsidRPr="00616F0C">
        <w:rPr>
          <w:lang w:val="en-US"/>
        </w:rPr>
        <w:t xml:space="preserve">          headers:</w:t>
      </w:r>
    </w:p>
    <w:p w14:paraId="168181B6" w14:textId="77777777" w:rsidR="00DC29E6" w:rsidRPr="00616F0C" w:rsidRDefault="00DC29E6" w:rsidP="00DC29E6">
      <w:pPr>
        <w:pStyle w:val="PL"/>
        <w:rPr>
          <w:lang w:val="en-US"/>
        </w:rPr>
      </w:pPr>
      <w:r w:rsidRPr="00616F0C">
        <w:rPr>
          <w:lang w:val="en-US"/>
        </w:rPr>
        <w:t xml:space="preserve">            ETag:</w:t>
      </w:r>
    </w:p>
    <w:p w14:paraId="0159F2EC" w14:textId="77777777" w:rsidR="00DC29E6" w:rsidRPr="00616F0C" w:rsidRDefault="00DC29E6" w:rsidP="00DC29E6">
      <w:pPr>
        <w:pStyle w:val="PL"/>
        <w:rPr>
          <w:lang w:val="en-US"/>
        </w:rPr>
      </w:pPr>
      <w:r w:rsidRPr="00616F0C">
        <w:rPr>
          <w:lang w:val="en-US"/>
        </w:rPr>
        <w:t xml:space="preserve">              $ref: '#/components/headers/ETag'</w:t>
      </w:r>
    </w:p>
    <w:p w14:paraId="72C8E601" w14:textId="77777777" w:rsidR="00DC29E6" w:rsidRPr="00616F0C" w:rsidRDefault="00DC29E6" w:rsidP="00DC29E6">
      <w:pPr>
        <w:pStyle w:val="PL"/>
        <w:rPr>
          <w:lang w:val="en-US"/>
        </w:rPr>
      </w:pPr>
      <w:r w:rsidRPr="00616F0C">
        <w:rPr>
          <w:lang w:val="en-US"/>
        </w:rPr>
        <w:t xml:space="preserve">            Last-Modified:</w:t>
      </w:r>
    </w:p>
    <w:p w14:paraId="202C9CE4" w14:textId="77777777" w:rsidR="00DC29E6" w:rsidRPr="00616F0C" w:rsidRDefault="00DC29E6" w:rsidP="00DC29E6">
      <w:pPr>
        <w:pStyle w:val="PL"/>
        <w:rPr>
          <w:lang w:val="en-US"/>
        </w:rPr>
      </w:pPr>
      <w:r w:rsidRPr="00616F0C">
        <w:rPr>
          <w:lang w:val="en-US"/>
        </w:rPr>
        <w:t xml:space="preserve">              $ref: '#/components/headers/Last-Modified'</w:t>
      </w:r>
    </w:p>
    <w:p w14:paraId="6A8BA4D4" w14:textId="77777777" w:rsidR="00DC29E6" w:rsidRPr="00616F0C" w:rsidRDefault="00DC29E6" w:rsidP="00DC29E6">
      <w:pPr>
        <w:pStyle w:val="PL"/>
        <w:rPr>
          <w:lang w:val="en-US"/>
        </w:rPr>
      </w:pPr>
      <w:r w:rsidRPr="00616F0C">
        <w:rPr>
          <w:lang w:val="en-US"/>
        </w:rPr>
        <w:t xml:space="preserve">        '304':</w:t>
      </w:r>
    </w:p>
    <w:p w14:paraId="0A3F363B" w14:textId="77777777" w:rsidR="00DC29E6" w:rsidRPr="00616F0C" w:rsidRDefault="00DC29E6" w:rsidP="00DC29E6">
      <w:pPr>
        <w:pStyle w:val="PL"/>
        <w:rPr>
          <w:lang w:val="en-US"/>
        </w:rPr>
      </w:pPr>
      <w:r w:rsidRPr="00616F0C">
        <w:rPr>
          <w:lang w:val="en-US"/>
        </w:rPr>
        <w:t xml:space="preserve">          $ref: '#/components/responses/304'</w:t>
      </w:r>
    </w:p>
    <w:p w14:paraId="36102769" w14:textId="77777777" w:rsidR="00DC29E6" w:rsidRPr="00616F0C" w:rsidRDefault="00DC29E6" w:rsidP="00DC29E6">
      <w:pPr>
        <w:pStyle w:val="PL"/>
        <w:rPr>
          <w:lang w:val="en-US"/>
        </w:rPr>
      </w:pPr>
      <w:r w:rsidRPr="00616F0C">
        <w:rPr>
          <w:lang w:val="en-US"/>
        </w:rPr>
        <w:t xml:space="preserve">        '400':</w:t>
      </w:r>
    </w:p>
    <w:p w14:paraId="24C4C6E8" w14:textId="77777777" w:rsidR="00DC29E6" w:rsidRPr="00616F0C" w:rsidRDefault="00DC29E6" w:rsidP="00DC29E6">
      <w:pPr>
        <w:pStyle w:val="PL"/>
        <w:rPr>
          <w:lang w:val="en-US"/>
        </w:rPr>
      </w:pPr>
      <w:r w:rsidRPr="00616F0C">
        <w:rPr>
          <w:lang w:val="en-US"/>
        </w:rPr>
        <w:t xml:space="preserve">          $ref: 'TS29571_CommonData.yaml#/components/responses/400'</w:t>
      </w:r>
    </w:p>
    <w:p w14:paraId="2C0F6B01" w14:textId="77777777" w:rsidR="00DC29E6" w:rsidRPr="00616F0C" w:rsidRDefault="00DC29E6" w:rsidP="00DC29E6">
      <w:pPr>
        <w:pStyle w:val="PL"/>
        <w:rPr>
          <w:lang w:val="en-US"/>
        </w:rPr>
      </w:pPr>
      <w:r w:rsidRPr="00616F0C">
        <w:rPr>
          <w:lang w:val="en-US"/>
        </w:rPr>
        <w:t xml:space="preserve">        '401':</w:t>
      </w:r>
    </w:p>
    <w:p w14:paraId="6688CC18" w14:textId="77777777" w:rsidR="00DC29E6" w:rsidRPr="00616F0C" w:rsidRDefault="00DC29E6" w:rsidP="00DC29E6">
      <w:pPr>
        <w:pStyle w:val="PL"/>
        <w:rPr>
          <w:lang w:val="en-US"/>
        </w:rPr>
      </w:pPr>
      <w:r w:rsidRPr="00616F0C">
        <w:rPr>
          <w:lang w:val="en-US"/>
        </w:rPr>
        <w:t xml:space="preserve">          $ref: 'TS29571_CommonData.yaml#/components/responses/401'</w:t>
      </w:r>
    </w:p>
    <w:p w14:paraId="290AA08B" w14:textId="77777777" w:rsidR="00DC29E6" w:rsidRPr="00616F0C" w:rsidRDefault="00DC29E6" w:rsidP="00DC29E6">
      <w:pPr>
        <w:pStyle w:val="PL"/>
        <w:rPr>
          <w:lang w:val="en-US"/>
        </w:rPr>
      </w:pPr>
      <w:r w:rsidRPr="00616F0C">
        <w:rPr>
          <w:lang w:val="en-US"/>
        </w:rPr>
        <w:t xml:space="preserve">        '403':</w:t>
      </w:r>
    </w:p>
    <w:p w14:paraId="17BDB696" w14:textId="77777777" w:rsidR="00DC29E6" w:rsidRPr="00616F0C" w:rsidRDefault="00DC29E6" w:rsidP="00DC29E6">
      <w:pPr>
        <w:pStyle w:val="PL"/>
        <w:rPr>
          <w:lang w:val="en-US"/>
        </w:rPr>
      </w:pPr>
      <w:r w:rsidRPr="00616F0C">
        <w:rPr>
          <w:lang w:val="en-US"/>
        </w:rPr>
        <w:t xml:space="preserve">          $ref: 'TS29571_CommonData.yaml#/components/responses/403'</w:t>
      </w:r>
    </w:p>
    <w:p w14:paraId="641253E9" w14:textId="77777777" w:rsidR="00DC29E6" w:rsidRPr="00616F0C" w:rsidRDefault="00DC29E6" w:rsidP="00DC29E6">
      <w:pPr>
        <w:pStyle w:val="PL"/>
        <w:rPr>
          <w:lang w:val="en-US"/>
        </w:rPr>
      </w:pPr>
      <w:r w:rsidRPr="00616F0C">
        <w:rPr>
          <w:lang w:val="en-US"/>
        </w:rPr>
        <w:t xml:space="preserve">        '404':</w:t>
      </w:r>
    </w:p>
    <w:p w14:paraId="2E29ED0F" w14:textId="77777777" w:rsidR="00DC29E6" w:rsidRPr="00616F0C" w:rsidRDefault="00DC29E6" w:rsidP="00DC29E6">
      <w:pPr>
        <w:pStyle w:val="PL"/>
        <w:rPr>
          <w:lang w:val="en-US"/>
        </w:rPr>
      </w:pPr>
      <w:r w:rsidRPr="00616F0C">
        <w:rPr>
          <w:lang w:val="en-US"/>
        </w:rPr>
        <w:lastRenderedPageBreak/>
        <w:t xml:space="preserve">          $ref: 'TS29571_CommonData.yaml#/components/responses/404'</w:t>
      </w:r>
    </w:p>
    <w:p w14:paraId="19782301" w14:textId="77777777" w:rsidR="00DC29E6" w:rsidRPr="00616F0C" w:rsidRDefault="00DC29E6" w:rsidP="00DC29E6">
      <w:pPr>
        <w:pStyle w:val="PL"/>
        <w:rPr>
          <w:lang w:val="en-US"/>
        </w:rPr>
      </w:pPr>
      <w:r w:rsidRPr="00616F0C">
        <w:rPr>
          <w:lang w:val="en-US"/>
        </w:rPr>
        <w:t xml:space="preserve">        '408':</w:t>
      </w:r>
    </w:p>
    <w:p w14:paraId="30E3ACF0" w14:textId="77777777" w:rsidR="00DC29E6" w:rsidRPr="00616F0C" w:rsidRDefault="00DC29E6" w:rsidP="00DC29E6">
      <w:pPr>
        <w:pStyle w:val="PL"/>
        <w:rPr>
          <w:lang w:val="en-US"/>
        </w:rPr>
      </w:pPr>
      <w:r w:rsidRPr="00616F0C">
        <w:rPr>
          <w:lang w:val="en-US"/>
        </w:rPr>
        <w:t xml:space="preserve">          $ref: 'TS29571_CommonData.yaml#/components/responses/408'</w:t>
      </w:r>
    </w:p>
    <w:p w14:paraId="296E4948" w14:textId="77777777" w:rsidR="00DC29E6" w:rsidRPr="00616F0C" w:rsidRDefault="00DC29E6" w:rsidP="00DC29E6">
      <w:pPr>
        <w:pStyle w:val="PL"/>
        <w:rPr>
          <w:lang w:val="en-US"/>
        </w:rPr>
      </w:pPr>
      <w:r w:rsidRPr="00616F0C">
        <w:rPr>
          <w:lang w:val="en-US"/>
        </w:rPr>
        <w:t xml:space="preserve">        '412': # Return return value if get-previous=true</w:t>
      </w:r>
    </w:p>
    <w:p w14:paraId="06FE1DAF" w14:textId="77777777" w:rsidR="00DC29E6" w:rsidRPr="00616F0C" w:rsidRDefault="00DC29E6" w:rsidP="00DC29E6">
      <w:pPr>
        <w:pStyle w:val="PL"/>
        <w:rPr>
          <w:lang w:val="en-US"/>
        </w:rPr>
      </w:pPr>
      <w:r w:rsidRPr="00616F0C">
        <w:rPr>
          <w:lang w:val="en-US"/>
        </w:rPr>
        <w:t xml:space="preserve">          $ref: '#/components/responses/RecordBody'</w:t>
      </w:r>
    </w:p>
    <w:p w14:paraId="5DC583D6" w14:textId="77777777" w:rsidR="00DC29E6" w:rsidRPr="00616F0C" w:rsidRDefault="00DC29E6" w:rsidP="00DC29E6">
      <w:pPr>
        <w:pStyle w:val="PL"/>
        <w:rPr>
          <w:lang w:val="en-US"/>
        </w:rPr>
      </w:pPr>
      <w:r w:rsidRPr="00616F0C">
        <w:rPr>
          <w:lang w:val="en-US"/>
        </w:rPr>
        <w:t xml:space="preserve">        '500':</w:t>
      </w:r>
    </w:p>
    <w:p w14:paraId="7D5F8A98" w14:textId="77777777" w:rsidR="00DC29E6" w:rsidRPr="00616F0C" w:rsidRDefault="00DC29E6" w:rsidP="00DC29E6">
      <w:pPr>
        <w:pStyle w:val="PL"/>
        <w:rPr>
          <w:lang w:val="en-US"/>
        </w:rPr>
      </w:pPr>
      <w:r w:rsidRPr="00616F0C">
        <w:rPr>
          <w:lang w:val="en-US"/>
        </w:rPr>
        <w:t xml:space="preserve">          $ref: 'TS29571_CommonData.yaml#/components/responses/500'</w:t>
      </w:r>
    </w:p>
    <w:p w14:paraId="5554F1F6" w14:textId="77777777" w:rsidR="00DC29E6" w:rsidRPr="00616F0C" w:rsidRDefault="00DC29E6" w:rsidP="00DC29E6">
      <w:pPr>
        <w:pStyle w:val="PL"/>
        <w:rPr>
          <w:lang w:val="en-US"/>
        </w:rPr>
      </w:pPr>
      <w:r w:rsidRPr="00616F0C">
        <w:rPr>
          <w:lang w:val="en-US"/>
        </w:rPr>
        <w:t xml:space="preserve">        '503':</w:t>
      </w:r>
    </w:p>
    <w:p w14:paraId="36D3573D" w14:textId="77777777" w:rsidR="00DC29E6" w:rsidRPr="00616F0C" w:rsidRDefault="00DC29E6" w:rsidP="00DC29E6">
      <w:pPr>
        <w:pStyle w:val="PL"/>
        <w:rPr>
          <w:lang w:val="en-US"/>
        </w:rPr>
      </w:pPr>
      <w:r w:rsidRPr="00616F0C">
        <w:rPr>
          <w:lang w:val="en-US"/>
        </w:rPr>
        <w:t xml:space="preserve">          $ref: 'TS29571_CommonData.yaml#/components/responses/503'</w:t>
      </w:r>
    </w:p>
    <w:p w14:paraId="64C69613" w14:textId="77777777" w:rsidR="00DC29E6" w:rsidRPr="00616F0C" w:rsidRDefault="00DC29E6" w:rsidP="00DC29E6">
      <w:pPr>
        <w:pStyle w:val="PL"/>
        <w:rPr>
          <w:lang w:val="en-US"/>
        </w:rPr>
      </w:pPr>
      <w:r w:rsidRPr="00616F0C">
        <w:rPr>
          <w:lang w:val="en-US"/>
        </w:rPr>
        <w:t xml:space="preserve">        default:</w:t>
      </w:r>
    </w:p>
    <w:p w14:paraId="31784BB7" w14:textId="77777777" w:rsidR="00DC29E6" w:rsidRPr="00616F0C" w:rsidRDefault="00DC29E6" w:rsidP="00DC29E6">
      <w:pPr>
        <w:pStyle w:val="PL"/>
        <w:rPr>
          <w:lang w:val="en-US"/>
        </w:rPr>
      </w:pPr>
      <w:r w:rsidRPr="00616F0C">
        <w:rPr>
          <w:lang w:val="en-US"/>
        </w:rPr>
        <w:t xml:space="preserve">          $ref: 'TS29571_CommonData.yaml#/components/responses/default'</w:t>
      </w:r>
    </w:p>
    <w:p w14:paraId="6EFD8C23" w14:textId="77777777" w:rsidR="00DC29E6" w:rsidRPr="00616F0C" w:rsidRDefault="00DC29E6" w:rsidP="00DC29E6">
      <w:pPr>
        <w:pStyle w:val="PL"/>
        <w:rPr>
          <w:lang w:val="en-US"/>
        </w:rPr>
      </w:pPr>
    </w:p>
    <w:p w14:paraId="0FF600B2" w14:textId="77777777" w:rsidR="00DC29E6" w:rsidRPr="00616F0C" w:rsidRDefault="00DC29E6" w:rsidP="00DC29E6">
      <w:pPr>
        <w:pStyle w:val="PL"/>
        <w:rPr>
          <w:lang w:val="en-US"/>
        </w:rPr>
      </w:pPr>
      <w:r w:rsidRPr="00616F0C">
        <w:rPr>
          <w:lang w:val="en-US"/>
        </w:rPr>
        <w:t xml:space="preserve">  /{realmId}/{storageId}/records/{recordId}/meta:</w:t>
      </w:r>
    </w:p>
    <w:p w14:paraId="6B856861" w14:textId="77777777" w:rsidR="00DC29E6" w:rsidRPr="00616F0C" w:rsidRDefault="00DC29E6" w:rsidP="00DC29E6">
      <w:pPr>
        <w:pStyle w:val="PL"/>
        <w:rPr>
          <w:lang w:val="en-US"/>
        </w:rPr>
      </w:pPr>
      <w:r w:rsidRPr="00616F0C">
        <w:rPr>
          <w:lang w:val="en-US"/>
        </w:rPr>
        <w:t xml:space="preserve">    summary: Access to the meta of a specific Record, identified by its RecordId</w:t>
      </w:r>
    </w:p>
    <w:p w14:paraId="78024885" w14:textId="77777777" w:rsidR="00DC29E6" w:rsidRPr="00616F0C" w:rsidRDefault="00DC29E6" w:rsidP="00DC29E6">
      <w:pPr>
        <w:pStyle w:val="PL"/>
        <w:rPr>
          <w:lang w:val="en-US"/>
        </w:rPr>
      </w:pPr>
      <w:r w:rsidRPr="00616F0C">
        <w:rPr>
          <w:lang w:val="en-US"/>
        </w:rPr>
        <w:t xml:space="preserve">    description: &gt;-</w:t>
      </w:r>
    </w:p>
    <w:p w14:paraId="0AA51D1E" w14:textId="77777777" w:rsidR="00DC29E6" w:rsidRPr="00616F0C" w:rsidRDefault="00DC29E6" w:rsidP="00DC29E6">
      <w:pPr>
        <w:pStyle w:val="PL"/>
        <w:rPr>
          <w:lang w:val="en-US"/>
        </w:rPr>
      </w:pPr>
      <w:r w:rsidRPr="00616F0C">
        <w:rPr>
          <w:lang w:val="en-US"/>
        </w:rPr>
        <w:t xml:space="preserve">      Access to the meta of a specific Record</w:t>
      </w:r>
    </w:p>
    <w:p w14:paraId="7B5AB2AE" w14:textId="77777777" w:rsidR="00DC29E6" w:rsidRPr="00616F0C" w:rsidRDefault="00DC29E6" w:rsidP="00DC29E6">
      <w:pPr>
        <w:pStyle w:val="PL"/>
        <w:rPr>
          <w:lang w:val="en-US"/>
        </w:rPr>
      </w:pPr>
      <w:r w:rsidRPr="00616F0C">
        <w:rPr>
          <w:lang w:val="en-US"/>
        </w:rPr>
        <w:t xml:space="preserve">    get:</w:t>
      </w:r>
    </w:p>
    <w:p w14:paraId="6185B28C" w14:textId="77777777" w:rsidR="00DC29E6" w:rsidRPr="00616F0C" w:rsidRDefault="00DC29E6" w:rsidP="00DC29E6">
      <w:pPr>
        <w:pStyle w:val="PL"/>
        <w:rPr>
          <w:lang w:val="en-US"/>
        </w:rPr>
      </w:pPr>
      <w:r w:rsidRPr="00616F0C">
        <w:rPr>
          <w:lang w:val="en-US"/>
        </w:rPr>
        <w:t xml:space="preserve">      summary: Record's meta access</w:t>
      </w:r>
    </w:p>
    <w:p w14:paraId="611F9014" w14:textId="77777777" w:rsidR="00DC29E6" w:rsidRPr="00616F0C" w:rsidRDefault="00DC29E6" w:rsidP="00DC29E6">
      <w:pPr>
        <w:pStyle w:val="PL"/>
        <w:rPr>
          <w:lang w:val="en-US"/>
        </w:rPr>
      </w:pPr>
      <w:r w:rsidRPr="00616F0C">
        <w:rPr>
          <w:lang w:val="en-US"/>
        </w:rPr>
        <w:t xml:space="preserve">      description: retrieve meta of a specific Record</w:t>
      </w:r>
    </w:p>
    <w:p w14:paraId="12E74CB3" w14:textId="77777777" w:rsidR="00DC29E6" w:rsidRPr="00616F0C" w:rsidRDefault="00DC29E6" w:rsidP="00DC29E6">
      <w:pPr>
        <w:pStyle w:val="PL"/>
        <w:rPr>
          <w:lang w:val="en-US"/>
        </w:rPr>
      </w:pPr>
      <w:r w:rsidRPr="00616F0C">
        <w:rPr>
          <w:lang w:val="en-US"/>
        </w:rPr>
        <w:t xml:space="preserve">      operationId: GetMeta</w:t>
      </w:r>
    </w:p>
    <w:p w14:paraId="4E76250D" w14:textId="77777777" w:rsidR="00DC29E6" w:rsidRPr="00616F0C" w:rsidRDefault="00DC29E6" w:rsidP="00DC29E6">
      <w:pPr>
        <w:pStyle w:val="PL"/>
        <w:rPr>
          <w:lang w:val="en-US"/>
        </w:rPr>
      </w:pPr>
      <w:r w:rsidRPr="00616F0C">
        <w:rPr>
          <w:lang w:val="en-US"/>
        </w:rPr>
        <w:t xml:space="preserve">      tags:</w:t>
      </w:r>
    </w:p>
    <w:p w14:paraId="25783C24" w14:textId="77777777" w:rsidR="00DC29E6" w:rsidRPr="00616F0C" w:rsidRDefault="00DC29E6" w:rsidP="00DC29E6">
      <w:pPr>
        <w:pStyle w:val="PL"/>
        <w:rPr>
          <w:lang w:val="en-US"/>
        </w:rPr>
      </w:pPr>
      <w:r w:rsidRPr="00616F0C">
        <w:rPr>
          <w:lang w:val="en-US"/>
        </w:rPr>
        <w:t xml:space="preserve">      - Record CRUD</w:t>
      </w:r>
    </w:p>
    <w:p w14:paraId="10A7F172" w14:textId="77777777" w:rsidR="00DC29E6" w:rsidRPr="00616F0C" w:rsidRDefault="00DC29E6" w:rsidP="00DC29E6">
      <w:pPr>
        <w:pStyle w:val="PL"/>
        <w:rPr>
          <w:lang w:val="en-US"/>
        </w:rPr>
      </w:pPr>
      <w:r w:rsidRPr="00616F0C">
        <w:rPr>
          <w:lang w:val="en-US"/>
        </w:rPr>
        <w:t xml:space="preserve">      parameters:</w:t>
      </w:r>
    </w:p>
    <w:p w14:paraId="15E65704" w14:textId="77777777" w:rsidR="00DC29E6" w:rsidRPr="00616F0C" w:rsidRDefault="00DC29E6" w:rsidP="00DC29E6">
      <w:pPr>
        <w:pStyle w:val="PL"/>
        <w:rPr>
          <w:lang w:val="en-US"/>
        </w:rPr>
      </w:pPr>
      <w:r w:rsidRPr="00616F0C">
        <w:rPr>
          <w:lang w:val="en-US"/>
        </w:rPr>
        <w:t xml:space="preserve">      - name: realmId</w:t>
      </w:r>
    </w:p>
    <w:p w14:paraId="40A4FB8F" w14:textId="77777777" w:rsidR="00DC29E6" w:rsidRPr="00616F0C" w:rsidRDefault="00DC29E6" w:rsidP="00DC29E6">
      <w:pPr>
        <w:pStyle w:val="PL"/>
        <w:rPr>
          <w:lang w:val="en-US"/>
        </w:rPr>
      </w:pPr>
      <w:r w:rsidRPr="00616F0C">
        <w:rPr>
          <w:lang w:val="en-US"/>
        </w:rPr>
        <w:t xml:space="preserve">        in: path</w:t>
      </w:r>
    </w:p>
    <w:p w14:paraId="14538541" w14:textId="77777777" w:rsidR="00DC29E6" w:rsidRPr="00616F0C" w:rsidRDefault="00DC29E6" w:rsidP="00DC29E6">
      <w:pPr>
        <w:pStyle w:val="PL"/>
        <w:rPr>
          <w:lang w:val="en-US"/>
        </w:rPr>
      </w:pPr>
      <w:r w:rsidRPr="00616F0C">
        <w:rPr>
          <w:lang w:val="en-US"/>
        </w:rPr>
        <w:t xml:space="preserve">        description: Identifier of the Realm</w:t>
      </w:r>
    </w:p>
    <w:p w14:paraId="632BBC18" w14:textId="77777777" w:rsidR="00DC29E6" w:rsidRPr="00616F0C" w:rsidRDefault="00DC29E6" w:rsidP="00DC29E6">
      <w:pPr>
        <w:pStyle w:val="PL"/>
        <w:rPr>
          <w:lang w:val="en-US"/>
        </w:rPr>
      </w:pPr>
      <w:r w:rsidRPr="00616F0C">
        <w:rPr>
          <w:lang w:val="en-US"/>
        </w:rPr>
        <w:t xml:space="preserve">        required: true</w:t>
      </w:r>
    </w:p>
    <w:p w14:paraId="1FDBC860" w14:textId="77777777" w:rsidR="00DC29E6" w:rsidRPr="00616F0C" w:rsidRDefault="00DC29E6" w:rsidP="00DC29E6">
      <w:pPr>
        <w:pStyle w:val="PL"/>
        <w:rPr>
          <w:lang w:val="en-US"/>
        </w:rPr>
      </w:pPr>
      <w:r w:rsidRPr="00616F0C">
        <w:rPr>
          <w:lang w:val="en-US"/>
        </w:rPr>
        <w:t xml:space="preserve">        schema:</w:t>
      </w:r>
    </w:p>
    <w:p w14:paraId="4DA2D4AE" w14:textId="77777777" w:rsidR="00DC29E6" w:rsidRPr="00616F0C" w:rsidRDefault="00DC29E6" w:rsidP="00DC29E6">
      <w:pPr>
        <w:pStyle w:val="PL"/>
        <w:rPr>
          <w:lang w:val="en-US"/>
        </w:rPr>
      </w:pPr>
      <w:r w:rsidRPr="00616F0C">
        <w:rPr>
          <w:lang w:val="en-US"/>
        </w:rPr>
        <w:t xml:space="preserve">          type: string</w:t>
      </w:r>
    </w:p>
    <w:p w14:paraId="7AC5EDD3" w14:textId="77777777" w:rsidR="00DC29E6" w:rsidRPr="00616F0C" w:rsidRDefault="00DC29E6" w:rsidP="00DC29E6">
      <w:pPr>
        <w:pStyle w:val="PL"/>
        <w:rPr>
          <w:lang w:val="en-US"/>
        </w:rPr>
      </w:pPr>
      <w:r w:rsidRPr="00616F0C">
        <w:rPr>
          <w:lang w:val="en-US"/>
        </w:rPr>
        <w:t xml:space="preserve">          example: Realm01</w:t>
      </w:r>
    </w:p>
    <w:p w14:paraId="1641B6F5" w14:textId="77777777" w:rsidR="00DC29E6" w:rsidRPr="00616F0C" w:rsidRDefault="00DC29E6" w:rsidP="00DC29E6">
      <w:pPr>
        <w:pStyle w:val="PL"/>
        <w:rPr>
          <w:lang w:val="en-US"/>
        </w:rPr>
      </w:pPr>
      <w:r w:rsidRPr="00616F0C">
        <w:rPr>
          <w:lang w:val="en-US"/>
        </w:rPr>
        <w:t xml:space="preserve">      - name: storageId</w:t>
      </w:r>
    </w:p>
    <w:p w14:paraId="72149FDB" w14:textId="77777777" w:rsidR="00DC29E6" w:rsidRPr="00616F0C" w:rsidRDefault="00DC29E6" w:rsidP="00DC29E6">
      <w:pPr>
        <w:pStyle w:val="PL"/>
        <w:rPr>
          <w:lang w:val="en-US"/>
        </w:rPr>
      </w:pPr>
      <w:r w:rsidRPr="00616F0C">
        <w:rPr>
          <w:lang w:val="en-US"/>
        </w:rPr>
        <w:t xml:space="preserve">        in: path</w:t>
      </w:r>
    </w:p>
    <w:p w14:paraId="1C458002" w14:textId="77777777" w:rsidR="00DC29E6" w:rsidRPr="00616F0C" w:rsidRDefault="00DC29E6" w:rsidP="00DC29E6">
      <w:pPr>
        <w:pStyle w:val="PL"/>
        <w:rPr>
          <w:lang w:val="en-US"/>
        </w:rPr>
      </w:pPr>
      <w:r w:rsidRPr="00616F0C">
        <w:rPr>
          <w:lang w:val="en-US"/>
        </w:rPr>
        <w:t xml:space="preserve">        description: Identifier of the Storage</w:t>
      </w:r>
    </w:p>
    <w:p w14:paraId="314C927C" w14:textId="77777777" w:rsidR="00DC29E6" w:rsidRPr="00616F0C" w:rsidRDefault="00DC29E6" w:rsidP="00DC29E6">
      <w:pPr>
        <w:pStyle w:val="PL"/>
        <w:rPr>
          <w:lang w:val="en-US"/>
        </w:rPr>
      </w:pPr>
      <w:r w:rsidRPr="00616F0C">
        <w:rPr>
          <w:lang w:val="en-US"/>
        </w:rPr>
        <w:t xml:space="preserve">        required: true</w:t>
      </w:r>
    </w:p>
    <w:p w14:paraId="619C7D01" w14:textId="77777777" w:rsidR="00DC29E6" w:rsidRPr="00616F0C" w:rsidRDefault="00DC29E6" w:rsidP="00DC29E6">
      <w:pPr>
        <w:pStyle w:val="PL"/>
        <w:rPr>
          <w:lang w:val="en-US"/>
        </w:rPr>
      </w:pPr>
      <w:r w:rsidRPr="00616F0C">
        <w:rPr>
          <w:lang w:val="en-US"/>
        </w:rPr>
        <w:t xml:space="preserve">        schema:</w:t>
      </w:r>
    </w:p>
    <w:p w14:paraId="4B748706" w14:textId="77777777" w:rsidR="00DC29E6" w:rsidRPr="00616F0C" w:rsidRDefault="00DC29E6" w:rsidP="00DC29E6">
      <w:pPr>
        <w:pStyle w:val="PL"/>
        <w:rPr>
          <w:lang w:val="en-US"/>
        </w:rPr>
      </w:pPr>
      <w:r w:rsidRPr="00616F0C">
        <w:rPr>
          <w:lang w:val="en-US"/>
        </w:rPr>
        <w:t xml:space="preserve">          type: string</w:t>
      </w:r>
    </w:p>
    <w:p w14:paraId="506CCE17" w14:textId="77777777" w:rsidR="00DC29E6" w:rsidRPr="00616F0C" w:rsidRDefault="00DC29E6" w:rsidP="00DC29E6">
      <w:pPr>
        <w:pStyle w:val="PL"/>
        <w:rPr>
          <w:lang w:val="en-US"/>
        </w:rPr>
      </w:pPr>
      <w:r w:rsidRPr="00616F0C">
        <w:rPr>
          <w:lang w:val="en-US"/>
        </w:rPr>
        <w:t xml:space="preserve">          example: Storage01</w:t>
      </w:r>
    </w:p>
    <w:p w14:paraId="792B2B2F" w14:textId="77777777" w:rsidR="00DC29E6" w:rsidRPr="00616F0C" w:rsidRDefault="00DC29E6" w:rsidP="00DC29E6">
      <w:pPr>
        <w:pStyle w:val="PL"/>
        <w:rPr>
          <w:lang w:val="en-US"/>
        </w:rPr>
      </w:pPr>
      <w:r w:rsidRPr="00616F0C">
        <w:rPr>
          <w:lang w:val="en-US"/>
        </w:rPr>
        <w:t xml:space="preserve">      - name: recordId</w:t>
      </w:r>
    </w:p>
    <w:p w14:paraId="08249A52" w14:textId="77777777" w:rsidR="00DC29E6" w:rsidRPr="00616F0C" w:rsidRDefault="00DC29E6" w:rsidP="00DC29E6">
      <w:pPr>
        <w:pStyle w:val="PL"/>
        <w:rPr>
          <w:lang w:val="en-US"/>
        </w:rPr>
      </w:pPr>
      <w:r w:rsidRPr="00616F0C">
        <w:rPr>
          <w:lang w:val="en-US"/>
        </w:rPr>
        <w:t xml:space="preserve">        in: path</w:t>
      </w:r>
    </w:p>
    <w:p w14:paraId="7F40F328" w14:textId="77777777" w:rsidR="00DC29E6" w:rsidRPr="00616F0C" w:rsidRDefault="00DC29E6" w:rsidP="00DC29E6">
      <w:pPr>
        <w:pStyle w:val="PL"/>
        <w:rPr>
          <w:lang w:val="en-US"/>
        </w:rPr>
      </w:pPr>
      <w:r w:rsidRPr="00616F0C">
        <w:rPr>
          <w:lang w:val="en-US"/>
        </w:rPr>
        <w:t xml:space="preserve">        description: Identifier of the Record</w:t>
      </w:r>
    </w:p>
    <w:p w14:paraId="79BD4EA6" w14:textId="77777777" w:rsidR="00DC29E6" w:rsidRPr="00616F0C" w:rsidRDefault="00DC29E6" w:rsidP="00DC29E6">
      <w:pPr>
        <w:pStyle w:val="PL"/>
        <w:rPr>
          <w:lang w:val="en-US"/>
        </w:rPr>
      </w:pPr>
      <w:r w:rsidRPr="00616F0C">
        <w:rPr>
          <w:lang w:val="en-US"/>
        </w:rPr>
        <w:t xml:space="preserve">        required: true</w:t>
      </w:r>
    </w:p>
    <w:p w14:paraId="6E7F1FBA" w14:textId="77777777" w:rsidR="00DC29E6" w:rsidRPr="00616F0C" w:rsidRDefault="00DC29E6" w:rsidP="00DC29E6">
      <w:pPr>
        <w:pStyle w:val="PL"/>
        <w:rPr>
          <w:lang w:val="en-US"/>
        </w:rPr>
      </w:pPr>
      <w:r w:rsidRPr="00616F0C">
        <w:rPr>
          <w:lang w:val="en-US"/>
        </w:rPr>
        <w:t xml:space="preserve">        schema:</w:t>
      </w:r>
    </w:p>
    <w:p w14:paraId="1DF1124A" w14:textId="77777777" w:rsidR="00DC29E6" w:rsidRPr="00616F0C" w:rsidRDefault="00DC29E6" w:rsidP="00DC29E6">
      <w:pPr>
        <w:pStyle w:val="PL"/>
        <w:rPr>
          <w:lang w:val="en-US"/>
        </w:rPr>
      </w:pPr>
      <w:r w:rsidRPr="00616F0C">
        <w:rPr>
          <w:lang w:val="en-US"/>
        </w:rPr>
        <w:t xml:space="preserve">          type: string</w:t>
      </w:r>
    </w:p>
    <w:p w14:paraId="44577421" w14:textId="77777777" w:rsidR="00DC29E6" w:rsidRPr="00616F0C" w:rsidRDefault="00DC29E6" w:rsidP="00DC29E6">
      <w:pPr>
        <w:pStyle w:val="PL"/>
        <w:rPr>
          <w:lang w:val="en-US"/>
        </w:rPr>
      </w:pPr>
      <w:r w:rsidRPr="00616F0C">
        <w:rPr>
          <w:lang w:val="en-US"/>
        </w:rPr>
        <w:t xml:space="preserve">          example: 'UserRecordValue000000001'</w:t>
      </w:r>
    </w:p>
    <w:p w14:paraId="6A0EE842" w14:textId="77777777" w:rsidR="00DC29E6" w:rsidRPr="00616F0C" w:rsidRDefault="00DC29E6" w:rsidP="00DC29E6">
      <w:pPr>
        <w:pStyle w:val="PL"/>
        <w:rPr>
          <w:lang w:val="en-US"/>
        </w:rPr>
      </w:pPr>
      <w:r w:rsidRPr="00616F0C">
        <w:rPr>
          <w:lang w:val="en-US"/>
        </w:rPr>
        <w:t xml:space="preserve">      - name: If-None-Match</w:t>
      </w:r>
    </w:p>
    <w:p w14:paraId="58F116C0" w14:textId="77777777" w:rsidR="00DC29E6" w:rsidRPr="00616F0C" w:rsidRDefault="00DC29E6" w:rsidP="00DC29E6">
      <w:pPr>
        <w:pStyle w:val="PL"/>
        <w:rPr>
          <w:lang w:val="en-US"/>
        </w:rPr>
      </w:pPr>
      <w:r w:rsidRPr="00616F0C">
        <w:rPr>
          <w:lang w:val="en-US"/>
        </w:rPr>
        <w:t xml:space="preserve">        in: header</w:t>
      </w:r>
    </w:p>
    <w:p w14:paraId="3402975F"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6275E642" w14:textId="77777777" w:rsidR="00DC29E6" w:rsidRPr="00616F0C" w:rsidRDefault="00DC29E6" w:rsidP="00DC29E6">
      <w:pPr>
        <w:pStyle w:val="PL"/>
        <w:rPr>
          <w:lang w:val="en-US"/>
        </w:rPr>
      </w:pPr>
      <w:r w:rsidRPr="00616F0C">
        <w:rPr>
          <w:lang w:val="en-US"/>
        </w:rPr>
        <w:t xml:space="preserve">        schema:</w:t>
      </w:r>
    </w:p>
    <w:p w14:paraId="600F6E81" w14:textId="77777777" w:rsidR="00DC29E6" w:rsidRPr="00616F0C" w:rsidRDefault="00DC29E6" w:rsidP="00DC29E6">
      <w:pPr>
        <w:pStyle w:val="PL"/>
        <w:rPr>
          <w:lang w:val="en-US"/>
        </w:rPr>
      </w:pPr>
      <w:r w:rsidRPr="00616F0C">
        <w:rPr>
          <w:lang w:val="en-US"/>
        </w:rPr>
        <w:t xml:space="preserve">          type: string</w:t>
      </w:r>
    </w:p>
    <w:p w14:paraId="4B0F46B8" w14:textId="77777777" w:rsidR="00DC29E6" w:rsidRPr="00616F0C" w:rsidRDefault="00DC29E6" w:rsidP="00DC29E6">
      <w:pPr>
        <w:pStyle w:val="PL"/>
        <w:rPr>
          <w:lang w:val="en-US"/>
        </w:rPr>
      </w:pPr>
      <w:r w:rsidRPr="00616F0C">
        <w:rPr>
          <w:lang w:val="en-US"/>
        </w:rPr>
        <w:t xml:space="preserve">      - name: If-Modified-Since</w:t>
      </w:r>
    </w:p>
    <w:p w14:paraId="2418E45A" w14:textId="77777777" w:rsidR="00DC29E6" w:rsidRPr="00616F0C" w:rsidRDefault="00DC29E6" w:rsidP="00DC29E6">
      <w:pPr>
        <w:pStyle w:val="PL"/>
        <w:rPr>
          <w:lang w:val="en-US"/>
        </w:rPr>
      </w:pPr>
      <w:r w:rsidRPr="00616F0C">
        <w:rPr>
          <w:lang w:val="en-US"/>
        </w:rPr>
        <w:t xml:space="preserve">        in: header</w:t>
      </w:r>
    </w:p>
    <w:p w14:paraId="69FD0C90" w14:textId="77777777" w:rsidR="00DC29E6" w:rsidRPr="00616F0C" w:rsidRDefault="00DC29E6" w:rsidP="00DC29E6">
      <w:pPr>
        <w:pStyle w:val="PL"/>
        <w:rPr>
          <w:lang w:val="en-US"/>
        </w:rPr>
      </w:pPr>
      <w:r w:rsidRPr="00616F0C">
        <w:rPr>
          <w:lang w:val="en-US"/>
        </w:rPr>
        <w:t xml:space="preserve">        description: Validator for conditional requests, as described in RFC 7232, 3.3</w:t>
      </w:r>
    </w:p>
    <w:p w14:paraId="2BD7CF2C" w14:textId="77777777" w:rsidR="00DC29E6" w:rsidRPr="00616F0C" w:rsidRDefault="00DC29E6" w:rsidP="00DC29E6">
      <w:pPr>
        <w:pStyle w:val="PL"/>
        <w:rPr>
          <w:lang w:val="en-US"/>
        </w:rPr>
      </w:pPr>
      <w:r w:rsidRPr="00616F0C">
        <w:rPr>
          <w:lang w:val="en-US"/>
        </w:rPr>
        <w:t xml:space="preserve">        schema:</w:t>
      </w:r>
    </w:p>
    <w:p w14:paraId="1133A32E" w14:textId="77777777" w:rsidR="00DC29E6" w:rsidRPr="00616F0C" w:rsidRDefault="00DC29E6" w:rsidP="00DC29E6">
      <w:pPr>
        <w:pStyle w:val="PL"/>
        <w:rPr>
          <w:lang w:val="en-US"/>
        </w:rPr>
      </w:pPr>
      <w:r w:rsidRPr="00616F0C">
        <w:rPr>
          <w:lang w:val="en-US"/>
        </w:rPr>
        <w:t xml:space="preserve">          type: string</w:t>
      </w:r>
    </w:p>
    <w:p w14:paraId="0507C72C" w14:textId="77777777" w:rsidR="00DC29E6" w:rsidRPr="00616F0C" w:rsidRDefault="00DC29E6" w:rsidP="00DC29E6">
      <w:pPr>
        <w:pStyle w:val="PL"/>
        <w:rPr>
          <w:lang w:val="en-US"/>
        </w:rPr>
      </w:pPr>
      <w:r w:rsidRPr="00616F0C">
        <w:rPr>
          <w:lang w:val="en-US"/>
        </w:rPr>
        <w:t xml:space="preserve">      - name: supported-features</w:t>
      </w:r>
    </w:p>
    <w:p w14:paraId="1670A3F3" w14:textId="77777777" w:rsidR="00DC29E6" w:rsidRPr="00616F0C" w:rsidRDefault="00DC29E6" w:rsidP="00DC29E6">
      <w:pPr>
        <w:pStyle w:val="PL"/>
        <w:rPr>
          <w:lang w:val="en-US"/>
        </w:rPr>
      </w:pPr>
      <w:r w:rsidRPr="00616F0C">
        <w:rPr>
          <w:lang w:val="en-US"/>
        </w:rPr>
        <w:t xml:space="preserve">        in: query</w:t>
      </w:r>
    </w:p>
    <w:p w14:paraId="7A4E6742"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2CDC41D8" w14:textId="77777777" w:rsidR="00DC29E6" w:rsidRPr="00616F0C" w:rsidRDefault="00DC29E6" w:rsidP="00DC29E6">
      <w:pPr>
        <w:pStyle w:val="PL"/>
        <w:rPr>
          <w:lang w:val="en-US"/>
        </w:rPr>
      </w:pPr>
      <w:r w:rsidRPr="00616F0C">
        <w:rPr>
          <w:lang w:val="en-US"/>
        </w:rPr>
        <w:t xml:space="preserve">        schema:</w:t>
      </w:r>
    </w:p>
    <w:p w14:paraId="18D6C07B"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01A2ED54" w14:textId="77777777" w:rsidR="00DC29E6" w:rsidRPr="00616F0C" w:rsidRDefault="00DC29E6" w:rsidP="00DC29E6">
      <w:pPr>
        <w:pStyle w:val="PL"/>
        <w:rPr>
          <w:lang w:val="en-US"/>
        </w:rPr>
      </w:pPr>
      <w:r w:rsidRPr="00616F0C">
        <w:rPr>
          <w:lang w:val="en-US"/>
        </w:rPr>
        <w:t xml:space="preserve">      responses:</w:t>
      </w:r>
    </w:p>
    <w:p w14:paraId="62775D4C" w14:textId="77777777" w:rsidR="00DC29E6" w:rsidRPr="00616F0C" w:rsidRDefault="00DC29E6" w:rsidP="00DC29E6">
      <w:pPr>
        <w:pStyle w:val="PL"/>
        <w:rPr>
          <w:lang w:val="en-US"/>
        </w:rPr>
      </w:pPr>
      <w:r w:rsidRPr="00616F0C">
        <w:rPr>
          <w:lang w:val="en-US"/>
        </w:rPr>
        <w:t xml:space="preserve">        '200':</w:t>
      </w:r>
    </w:p>
    <w:p w14:paraId="184305C7" w14:textId="77777777" w:rsidR="00DC29E6" w:rsidRPr="00616F0C" w:rsidRDefault="00DC29E6" w:rsidP="00DC29E6">
      <w:pPr>
        <w:pStyle w:val="PL"/>
        <w:rPr>
          <w:lang w:val="en-US"/>
        </w:rPr>
      </w:pPr>
      <w:r w:rsidRPr="00616F0C">
        <w:rPr>
          <w:lang w:val="en-US"/>
        </w:rPr>
        <w:t xml:space="preserve">          description: Expected response to a valid request</w:t>
      </w:r>
    </w:p>
    <w:p w14:paraId="5E416813" w14:textId="77777777" w:rsidR="00DC29E6" w:rsidRPr="00616F0C" w:rsidRDefault="00DC29E6" w:rsidP="00DC29E6">
      <w:pPr>
        <w:pStyle w:val="PL"/>
        <w:rPr>
          <w:lang w:val="en-US"/>
        </w:rPr>
      </w:pPr>
      <w:r w:rsidRPr="00616F0C">
        <w:rPr>
          <w:lang w:val="en-US"/>
        </w:rPr>
        <w:t xml:space="preserve">          headers:</w:t>
      </w:r>
    </w:p>
    <w:p w14:paraId="0E42975E" w14:textId="77777777" w:rsidR="00DC29E6" w:rsidRPr="00616F0C" w:rsidRDefault="00DC29E6" w:rsidP="00DC29E6">
      <w:pPr>
        <w:pStyle w:val="PL"/>
        <w:rPr>
          <w:lang w:val="en-US"/>
        </w:rPr>
      </w:pPr>
      <w:r w:rsidRPr="00616F0C">
        <w:rPr>
          <w:lang w:val="en-US"/>
        </w:rPr>
        <w:t xml:space="preserve">            Cache-Control:</w:t>
      </w:r>
    </w:p>
    <w:p w14:paraId="2BB5AB4B" w14:textId="77777777" w:rsidR="00DC29E6" w:rsidRPr="00616F0C" w:rsidRDefault="00DC29E6" w:rsidP="00DC29E6">
      <w:pPr>
        <w:pStyle w:val="PL"/>
        <w:rPr>
          <w:lang w:val="en-US"/>
        </w:rPr>
      </w:pPr>
      <w:r w:rsidRPr="00616F0C">
        <w:rPr>
          <w:lang w:val="en-US"/>
        </w:rPr>
        <w:t xml:space="preserve">              $ref: '#/components/headers/Cache-Control'</w:t>
      </w:r>
    </w:p>
    <w:p w14:paraId="73793449" w14:textId="77777777" w:rsidR="00DC29E6" w:rsidRPr="00616F0C" w:rsidRDefault="00DC29E6" w:rsidP="00DC29E6">
      <w:pPr>
        <w:pStyle w:val="PL"/>
        <w:rPr>
          <w:lang w:val="en-US"/>
        </w:rPr>
      </w:pPr>
      <w:r w:rsidRPr="00616F0C">
        <w:rPr>
          <w:lang w:val="en-US"/>
        </w:rPr>
        <w:t xml:space="preserve">            ETag:</w:t>
      </w:r>
    </w:p>
    <w:p w14:paraId="0BD7BEC5" w14:textId="77777777" w:rsidR="00DC29E6" w:rsidRPr="00616F0C" w:rsidRDefault="00DC29E6" w:rsidP="00DC29E6">
      <w:pPr>
        <w:pStyle w:val="PL"/>
        <w:rPr>
          <w:lang w:val="en-US"/>
        </w:rPr>
      </w:pPr>
      <w:r w:rsidRPr="00616F0C">
        <w:rPr>
          <w:lang w:val="en-US"/>
        </w:rPr>
        <w:t xml:space="preserve">              $ref: '#/components/headers/ETag'</w:t>
      </w:r>
    </w:p>
    <w:p w14:paraId="6EBE54EB" w14:textId="77777777" w:rsidR="00DC29E6" w:rsidRPr="00616F0C" w:rsidRDefault="00DC29E6" w:rsidP="00DC29E6">
      <w:pPr>
        <w:pStyle w:val="PL"/>
        <w:rPr>
          <w:lang w:val="en-US"/>
        </w:rPr>
      </w:pPr>
      <w:r w:rsidRPr="00616F0C">
        <w:rPr>
          <w:lang w:val="en-US"/>
        </w:rPr>
        <w:t xml:space="preserve">            Last-Modified:</w:t>
      </w:r>
    </w:p>
    <w:p w14:paraId="16CCB4E8" w14:textId="77777777" w:rsidR="00DC29E6" w:rsidRPr="00616F0C" w:rsidRDefault="00DC29E6" w:rsidP="00DC29E6">
      <w:pPr>
        <w:pStyle w:val="PL"/>
        <w:rPr>
          <w:lang w:val="en-US"/>
        </w:rPr>
      </w:pPr>
      <w:r w:rsidRPr="00616F0C">
        <w:rPr>
          <w:lang w:val="en-US"/>
        </w:rPr>
        <w:t xml:space="preserve">              $ref: '#/components/headers/Last-Modified'</w:t>
      </w:r>
    </w:p>
    <w:p w14:paraId="4644F3BC" w14:textId="77777777" w:rsidR="00DC29E6" w:rsidRPr="00616F0C" w:rsidRDefault="00DC29E6" w:rsidP="00DC29E6">
      <w:pPr>
        <w:pStyle w:val="PL"/>
        <w:rPr>
          <w:lang w:val="en-US"/>
        </w:rPr>
      </w:pPr>
      <w:r w:rsidRPr="00616F0C">
        <w:rPr>
          <w:lang w:val="en-US"/>
        </w:rPr>
        <w:t xml:space="preserve">          content:</w:t>
      </w:r>
    </w:p>
    <w:p w14:paraId="5E4749C3" w14:textId="77777777" w:rsidR="00DC29E6" w:rsidRPr="00616F0C" w:rsidRDefault="00DC29E6" w:rsidP="00DC29E6">
      <w:pPr>
        <w:pStyle w:val="PL"/>
        <w:rPr>
          <w:lang w:val="en-US"/>
        </w:rPr>
      </w:pPr>
      <w:r w:rsidRPr="00616F0C">
        <w:rPr>
          <w:lang w:val="en-US"/>
        </w:rPr>
        <w:t xml:space="preserve">            application/json:</w:t>
      </w:r>
    </w:p>
    <w:p w14:paraId="6FE5AF34" w14:textId="77777777" w:rsidR="00DC29E6" w:rsidRPr="00616F0C" w:rsidRDefault="00DC29E6" w:rsidP="00DC29E6">
      <w:pPr>
        <w:pStyle w:val="PL"/>
        <w:rPr>
          <w:lang w:val="en-US"/>
        </w:rPr>
      </w:pPr>
      <w:r w:rsidRPr="00616F0C">
        <w:rPr>
          <w:lang w:val="en-US"/>
        </w:rPr>
        <w:t xml:space="preserve">              schema:</w:t>
      </w:r>
    </w:p>
    <w:p w14:paraId="597F5746" w14:textId="77777777" w:rsidR="00DC29E6" w:rsidRPr="00616F0C" w:rsidRDefault="00DC29E6" w:rsidP="00DC29E6">
      <w:pPr>
        <w:pStyle w:val="PL"/>
        <w:rPr>
          <w:lang w:val="en-US"/>
        </w:rPr>
      </w:pPr>
      <w:r w:rsidRPr="00616F0C">
        <w:rPr>
          <w:lang w:val="en-US"/>
        </w:rPr>
        <w:t xml:space="preserve">                $ref: '#/components/schemas/RecordMeta'</w:t>
      </w:r>
    </w:p>
    <w:p w14:paraId="0543FC2A" w14:textId="77777777" w:rsidR="00DC29E6" w:rsidRPr="00616F0C" w:rsidRDefault="00DC29E6" w:rsidP="00DC29E6">
      <w:pPr>
        <w:pStyle w:val="PL"/>
        <w:rPr>
          <w:lang w:val="en-US"/>
        </w:rPr>
      </w:pPr>
      <w:r w:rsidRPr="00616F0C">
        <w:rPr>
          <w:lang w:val="en-US"/>
        </w:rPr>
        <w:t xml:space="preserve">        '304':</w:t>
      </w:r>
    </w:p>
    <w:p w14:paraId="1C2D81AB" w14:textId="77777777" w:rsidR="00DC29E6" w:rsidRPr="00616F0C" w:rsidRDefault="00DC29E6" w:rsidP="00DC29E6">
      <w:pPr>
        <w:pStyle w:val="PL"/>
        <w:rPr>
          <w:lang w:val="en-US"/>
        </w:rPr>
      </w:pPr>
      <w:r w:rsidRPr="00616F0C">
        <w:rPr>
          <w:lang w:val="en-US"/>
        </w:rPr>
        <w:t xml:space="preserve">          $ref: '#/components/responses/304'</w:t>
      </w:r>
    </w:p>
    <w:p w14:paraId="18D44F9F" w14:textId="77777777" w:rsidR="00DC29E6" w:rsidRPr="00616F0C" w:rsidRDefault="00DC29E6" w:rsidP="00DC29E6">
      <w:pPr>
        <w:pStyle w:val="PL"/>
        <w:rPr>
          <w:lang w:val="en-US"/>
        </w:rPr>
      </w:pPr>
      <w:r w:rsidRPr="00616F0C">
        <w:rPr>
          <w:lang w:val="en-US"/>
        </w:rPr>
        <w:t xml:space="preserve">        '400':</w:t>
      </w:r>
    </w:p>
    <w:p w14:paraId="23FF39B7" w14:textId="77777777" w:rsidR="00DC29E6" w:rsidRPr="00616F0C" w:rsidRDefault="00DC29E6" w:rsidP="00DC29E6">
      <w:pPr>
        <w:pStyle w:val="PL"/>
        <w:rPr>
          <w:lang w:val="en-US"/>
        </w:rPr>
      </w:pPr>
      <w:r w:rsidRPr="00616F0C">
        <w:rPr>
          <w:lang w:val="en-US"/>
        </w:rPr>
        <w:t xml:space="preserve">          $ref: 'TS29571_CommonData.yaml#/components/responses/400'</w:t>
      </w:r>
    </w:p>
    <w:p w14:paraId="1155E8BE" w14:textId="77777777" w:rsidR="00DC29E6" w:rsidRPr="00616F0C" w:rsidRDefault="00DC29E6" w:rsidP="00DC29E6">
      <w:pPr>
        <w:pStyle w:val="PL"/>
        <w:rPr>
          <w:lang w:val="en-US"/>
        </w:rPr>
      </w:pPr>
      <w:r w:rsidRPr="00616F0C">
        <w:rPr>
          <w:lang w:val="en-US"/>
        </w:rPr>
        <w:t xml:space="preserve">        '401':</w:t>
      </w:r>
    </w:p>
    <w:p w14:paraId="27CE6A89" w14:textId="77777777" w:rsidR="00DC29E6" w:rsidRPr="00616F0C" w:rsidRDefault="00DC29E6" w:rsidP="00DC29E6">
      <w:pPr>
        <w:pStyle w:val="PL"/>
        <w:rPr>
          <w:lang w:val="en-US"/>
        </w:rPr>
      </w:pPr>
      <w:r w:rsidRPr="00616F0C">
        <w:rPr>
          <w:lang w:val="en-US"/>
        </w:rPr>
        <w:lastRenderedPageBreak/>
        <w:t xml:space="preserve">          $ref: 'TS29571_CommonData.yaml#/components/responses/401'</w:t>
      </w:r>
    </w:p>
    <w:p w14:paraId="34D9D560" w14:textId="77777777" w:rsidR="00DC29E6" w:rsidRPr="00616F0C" w:rsidRDefault="00DC29E6" w:rsidP="00DC29E6">
      <w:pPr>
        <w:pStyle w:val="PL"/>
        <w:rPr>
          <w:lang w:val="en-US"/>
        </w:rPr>
      </w:pPr>
      <w:r w:rsidRPr="00616F0C">
        <w:rPr>
          <w:lang w:val="en-US"/>
        </w:rPr>
        <w:t xml:space="preserve">        '403':</w:t>
      </w:r>
    </w:p>
    <w:p w14:paraId="23DB81EB" w14:textId="77777777" w:rsidR="00DC29E6" w:rsidRPr="00616F0C" w:rsidRDefault="00DC29E6" w:rsidP="00DC29E6">
      <w:pPr>
        <w:pStyle w:val="PL"/>
        <w:rPr>
          <w:lang w:val="en-US"/>
        </w:rPr>
      </w:pPr>
      <w:r w:rsidRPr="00616F0C">
        <w:rPr>
          <w:lang w:val="en-US"/>
        </w:rPr>
        <w:t xml:space="preserve">          $ref: 'TS29571_CommonData.yaml#/components/responses/403'</w:t>
      </w:r>
    </w:p>
    <w:p w14:paraId="3713D722" w14:textId="77777777" w:rsidR="00DC29E6" w:rsidRPr="00616F0C" w:rsidRDefault="00DC29E6" w:rsidP="00DC29E6">
      <w:pPr>
        <w:pStyle w:val="PL"/>
        <w:rPr>
          <w:lang w:val="en-US"/>
        </w:rPr>
      </w:pPr>
      <w:r w:rsidRPr="00616F0C">
        <w:rPr>
          <w:lang w:val="en-US"/>
        </w:rPr>
        <w:t xml:space="preserve">        '404':</w:t>
      </w:r>
    </w:p>
    <w:p w14:paraId="0F310720" w14:textId="77777777" w:rsidR="00DC29E6" w:rsidRPr="00616F0C" w:rsidRDefault="00DC29E6" w:rsidP="00DC29E6">
      <w:pPr>
        <w:pStyle w:val="PL"/>
        <w:rPr>
          <w:lang w:val="en-US"/>
        </w:rPr>
      </w:pPr>
      <w:r w:rsidRPr="00616F0C">
        <w:rPr>
          <w:lang w:val="en-US"/>
        </w:rPr>
        <w:t xml:space="preserve">          $ref: 'TS29571_CommonData.yaml#/components/responses/404'</w:t>
      </w:r>
    </w:p>
    <w:p w14:paraId="66EB0CF2" w14:textId="77777777" w:rsidR="00DC29E6" w:rsidRPr="00616F0C" w:rsidRDefault="00DC29E6" w:rsidP="00DC29E6">
      <w:pPr>
        <w:pStyle w:val="PL"/>
        <w:rPr>
          <w:lang w:val="en-US"/>
        </w:rPr>
      </w:pPr>
      <w:r w:rsidRPr="00616F0C">
        <w:rPr>
          <w:lang w:val="en-US"/>
        </w:rPr>
        <w:t xml:space="preserve">        '500':</w:t>
      </w:r>
    </w:p>
    <w:p w14:paraId="625C9433" w14:textId="77777777" w:rsidR="00DC29E6" w:rsidRPr="00616F0C" w:rsidRDefault="00DC29E6" w:rsidP="00DC29E6">
      <w:pPr>
        <w:pStyle w:val="PL"/>
        <w:rPr>
          <w:lang w:val="en-US"/>
        </w:rPr>
      </w:pPr>
      <w:r w:rsidRPr="00616F0C">
        <w:rPr>
          <w:lang w:val="en-US"/>
        </w:rPr>
        <w:t xml:space="preserve">          $ref: 'TS29571_CommonData.yaml#/components/responses/500'</w:t>
      </w:r>
    </w:p>
    <w:p w14:paraId="14AE6523" w14:textId="77777777" w:rsidR="00DC29E6" w:rsidRPr="00616F0C" w:rsidRDefault="00DC29E6" w:rsidP="00DC29E6">
      <w:pPr>
        <w:pStyle w:val="PL"/>
        <w:rPr>
          <w:lang w:val="en-US"/>
        </w:rPr>
      </w:pPr>
      <w:r w:rsidRPr="00616F0C">
        <w:rPr>
          <w:lang w:val="en-US"/>
        </w:rPr>
        <w:t xml:space="preserve">        '503':</w:t>
      </w:r>
    </w:p>
    <w:p w14:paraId="016AA5D1" w14:textId="77777777" w:rsidR="00DC29E6" w:rsidRPr="00616F0C" w:rsidRDefault="00DC29E6" w:rsidP="00DC29E6">
      <w:pPr>
        <w:pStyle w:val="PL"/>
        <w:rPr>
          <w:lang w:val="en-US"/>
        </w:rPr>
      </w:pPr>
      <w:r w:rsidRPr="00616F0C">
        <w:rPr>
          <w:lang w:val="en-US"/>
        </w:rPr>
        <w:t xml:space="preserve">          $ref: 'TS29571_CommonData.yaml#/components/responses/503'</w:t>
      </w:r>
    </w:p>
    <w:p w14:paraId="7367FBF2" w14:textId="77777777" w:rsidR="00DC29E6" w:rsidRPr="00616F0C" w:rsidRDefault="00DC29E6" w:rsidP="00DC29E6">
      <w:pPr>
        <w:pStyle w:val="PL"/>
        <w:rPr>
          <w:lang w:val="en-US"/>
        </w:rPr>
      </w:pPr>
      <w:r w:rsidRPr="00616F0C">
        <w:rPr>
          <w:lang w:val="en-US"/>
        </w:rPr>
        <w:t xml:space="preserve">        default:</w:t>
      </w:r>
    </w:p>
    <w:p w14:paraId="77395585" w14:textId="77777777" w:rsidR="00DC29E6" w:rsidRPr="00616F0C" w:rsidRDefault="00DC29E6" w:rsidP="00DC29E6">
      <w:pPr>
        <w:pStyle w:val="PL"/>
        <w:rPr>
          <w:lang w:val="en-US"/>
        </w:rPr>
      </w:pPr>
      <w:r w:rsidRPr="00616F0C">
        <w:rPr>
          <w:lang w:val="en-US"/>
        </w:rPr>
        <w:t xml:space="preserve">          $ref: 'TS29571_CommonData.yaml#/components/responses/default'</w:t>
      </w:r>
    </w:p>
    <w:p w14:paraId="6D92B631" w14:textId="77777777" w:rsidR="00DC29E6" w:rsidRPr="00616F0C" w:rsidRDefault="00DC29E6" w:rsidP="00DC29E6">
      <w:pPr>
        <w:pStyle w:val="PL"/>
        <w:rPr>
          <w:lang w:val="en-US"/>
        </w:rPr>
      </w:pPr>
      <w:r w:rsidRPr="00616F0C">
        <w:rPr>
          <w:lang w:val="en-US"/>
        </w:rPr>
        <w:t xml:space="preserve">    patch: # patch meta data</w:t>
      </w:r>
    </w:p>
    <w:p w14:paraId="30645EC7" w14:textId="77777777" w:rsidR="00DC29E6" w:rsidRPr="00616F0C" w:rsidRDefault="00DC29E6" w:rsidP="00DC29E6">
      <w:pPr>
        <w:pStyle w:val="PL"/>
        <w:rPr>
          <w:lang w:val="en-US"/>
        </w:rPr>
      </w:pPr>
      <w:r w:rsidRPr="00616F0C">
        <w:rPr>
          <w:lang w:val="en-US"/>
        </w:rPr>
        <w:t xml:space="preserve">      summary: Record's meta update</w:t>
      </w:r>
    </w:p>
    <w:p w14:paraId="1594BE34" w14:textId="77777777" w:rsidR="00DC29E6" w:rsidRPr="00616F0C" w:rsidRDefault="00DC29E6" w:rsidP="00DC29E6">
      <w:pPr>
        <w:pStyle w:val="PL"/>
        <w:rPr>
          <w:lang w:val="en-US"/>
        </w:rPr>
      </w:pPr>
      <w:r w:rsidRPr="00616F0C">
        <w:rPr>
          <w:lang w:val="en-US"/>
        </w:rPr>
        <w:t xml:space="preserve">      description: update meta of a specific Record</w:t>
      </w:r>
    </w:p>
    <w:p w14:paraId="0651966E" w14:textId="77777777" w:rsidR="00DC29E6" w:rsidRPr="00616F0C" w:rsidRDefault="00DC29E6" w:rsidP="00DC29E6">
      <w:pPr>
        <w:pStyle w:val="PL"/>
        <w:rPr>
          <w:lang w:val="en-US"/>
        </w:rPr>
      </w:pPr>
      <w:r w:rsidRPr="00616F0C">
        <w:rPr>
          <w:lang w:val="en-US"/>
        </w:rPr>
        <w:t xml:space="preserve">      operationId: UpdateMeta</w:t>
      </w:r>
    </w:p>
    <w:p w14:paraId="03049CA8" w14:textId="77777777" w:rsidR="00DC29E6" w:rsidRPr="00616F0C" w:rsidRDefault="00DC29E6" w:rsidP="00DC29E6">
      <w:pPr>
        <w:pStyle w:val="PL"/>
        <w:rPr>
          <w:lang w:val="en-US"/>
        </w:rPr>
      </w:pPr>
      <w:r w:rsidRPr="00616F0C">
        <w:rPr>
          <w:lang w:val="en-US"/>
        </w:rPr>
        <w:t xml:space="preserve">      tags:</w:t>
      </w:r>
    </w:p>
    <w:p w14:paraId="62FA9054" w14:textId="77777777" w:rsidR="00DC29E6" w:rsidRPr="00616F0C" w:rsidRDefault="00DC29E6" w:rsidP="00DC29E6">
      <w:pPr>
        <w:pStyle w:val="PL"/>
        <w:rPr>
          <w:lang w:val="en-US"/>
        </w:rPr>
      </w:pPr>
      <w:r w:rsidRPr="00616F0C">
        <w:rPr>
          <w:lang w:val="en-US"/>
        </w:rPr>
        <w:t xml:space="preserve">      - Record CRUD</w:t>
      </w:r>
    </w:p>
    <w:p w14:paraId="417FC24E" w14:textId="77777777" w:rsidR="00DC29E6" w:rsidRPr="00616F0C" w:rsidRDefault="00DC29E6" w:rsidP="00DC29E6">
      <w:pPr>
        <w:pStyle w:val="PL"/>
        <w:rPr>
          <w:lang w:val="en-US"/>
        </w:rPr>
      </w:pPr>
      <w:r w:rsidRPr="00616F0C">
        <w:rPr>
          <w:lang w:val="en-US"/>
        </w:rPr>
        <w:t xml:space="preserve">      parameters:</w:t>
      </w:r>
    </w:p>
    <w:p w14:paraId="5D4E085F" w14:textId="77777777" w:rsidR="00DC29E6" w:rsidRPr="00616F0C" w:rsidRDefault="00DC29E6" w:rsidP="00DC29E6">
      <w:pPr>
        <w:pStyle w:val="PL"/>
        <w:rPr>
          <w:lang w:val="en-US"/>
        </w:rPr>
      </w:pPr>
      <w:r w:rsidRPr="00616F0C">
        <w:rPr>
          <w:lang w:val="en-US"/>
        </w:rPr>
        <w:t xml:space="preserve">      - name: realmId</w:t>
      </w:r>
    </w:p>
    <w:p w14:paraId="15A3FCC8" w14:textId="77777777" w:rsidR="00DC29E6" w:rsidRPr="00616F0C" w:rsidRDefault="00DC29E6" w:rsidP="00DC29E6">
      <w:pPr>
        <w:pStyle w:val="PL"/>
        <w:rPr>
          <w:lang w:val="en-US"/>
        </w:rPr>
      </w:pPr>
      <w:r w:rsidRPr="00616F0C">
        <w:rPr>
          <w:lang w:val="en-US"/>
        </w:rPr>
        <w:t xml:space="preserve">        in: path</w:t>
      </w:r>
    </w:p>
    <w:p w14:paraId="4F253715" w14:textId="77777777" w:rsidR="00DC29E6" w:rsidRPr="00616F0C" w:rsidRDefault="00DC29E6" w:rsidP="00DC29E6">
      <w:pPr>
        <w:pStyle w:val="PL"/>
        <w:rPr>
          <w:lang w:val="en-US"/>
        </w:rPr>
      </w:pPr>
      <w:r w:rsidRPr="00616F0C">
        <w:rPr>
          <w:lang w:val="en-US"/>
        </w:rPr>
        <w:t xml:space="preserve">        description: Identifier of the Realm</w:t>
      </w:r>
    </w:p>
    <w:p w14:paraId="61BF03D5" w14:textId="77777777" w:rsidR="00DC29E6" w:rsidRPr="00616F0C" w:rsidRDefault="00DC29E6" w:rsidP="00DC29E6">
      <w:pPr>
        <w:pStyle w:val="PL"/>
        <w:rPr>
          <w:lang w:val="en-US"/>
        </w:rPr>
      </w:pPr>
      <w:r w:rsidRPr="00616F0C">
        <w:rPr>
          <w:lang w:val="en-US"/>
        </w:rPr>
        <w:t xml:space="preserve">        required: true</w:t>
      </w:r>
    </w:p>
    <w:p w14:paraId="7802EF19" w14:textId="77777777" w:rsidR="00DC29E6" w:rsidRPr="00616F0C" w:rsidRDefault="00DC29E6" w:rsidP="00DC29E6">
      <w:pPr>
        <w:pStyle w:val="PL"/>
        <w:rPr>
          <w:lang w:val="en-US"/>
        </w:rPr>
      </w:pPr>
      <w:r w:rsidRPr="00616F0C">
        <w:rPr>
          <w:lang w:val="en-US"/>
        </w:rPr>
        <w:t xml:space="preserve">        schema:</w:t>
      </w:r>
    </w:p>
    <w:p w14:paraId="239B816D" w14:textId="77777777" w:rsidR="00DC29E6" w:rsidRPr="00616F0C" w:rsidRDefault="00DC29E6" w:rsidP="00DC29E6">
      <w:pPr>
        <w:pStyle w:val="PL"/>
        <w:rPr>
          <w:lang w:val="en-US"/>
        </w:rPr>
      </w:pPr>
      <w:r w:rsidRPr="00616F0C">
        <w:rPr>
          <w:lang w:val="en-US"/>
        </w:rPr>
        <w:t xml:space="preserve">          type: string</w:t>
      </w:r>
    </w:p>
    <w:p w14:paraId="1FC10971" w14:textId="77777777" w:rsidR="00DC29E6" w:rsidRPr="00616F0C" w:rsidRDefault="00DC29E6" w:rsidP="00DC29E6">
      <w:pPr>
        <w:pStyle w:val="PL"/>
        <w:rPr>
          <w:lang w:val="en-US"/>
        </w:rPr>
      </w:pPr>
      <w:r w:rsidRPr="00616F0C">
        <w:rPr>
          <w:lang w:val="en-US"/>
        </w:rPr>
        <w:t xml:space="preserve">          example: Realm01</w:t>
      </w:r>
    </w:p>
    <w:p w14:paraId="4B93FB88" w14:textId="77777777" w:rsidR="00DC29E6" w:rsidRPr="00616F0C" w:rsidRDefault="00DC29E6" w:rsidP="00DC29E6">
      <w:pPr>
        <w:pStyle w:val="PL"/>
        <w:rPr>
          <w:lang w:val="en-US"/>
        </w:rPr>
      </w:pPr>
      <w:r w:rsidRPr="00616F0C">
        <w:rPr>
          <w:lang w:val="en-US"/>
        </w:rPr>
        <w:t xml:space="preserve">      - name: storageId</w:t>
      </w:r>
    </w:p>
    <w:p w14:paraId="07257530" w14:textId="77777777" w:rsidR="00DC29E6" w:rsidRPr="00616F0C" w:rsidRDefault="00DC29E6" w:rsidP="00DC29E6">
      <w:pPr>
        <w:pStyle w:val="PL"/>
        <w:rPr>
          <w:lang w:val="en-US"/>
        </w:rPr>
      </w:pPr>
      <w:r w:rsidRPr="00616F0C">
        <w:rPr>
          <w:lang w:val="en-US"/>
        </w:rPr>
        <w:t xml:space="preserve">        in: path</w:t>
      </w:r>
    </w:p>
    <w:p w14:paraId="430D71AD" w14:textId="77777777" w:rsidR="00DC29E6" w:rsidRPr="00616F0C" w:rsidRDefault="00DC29E6" w:rsidP="00DC29E6">
      <w:pPr>
        <w:pStyle w:val="PL"/>
        <w:rPr>
          <w:lang w:val="en-US"/>
        </w:rPr>
      </w:pPr>
      <w:r w:rsidRPr="00616F0C">
        <w:rPr>
          <w:lang w:val="en-US"/>
        </w:rPr>
        <w:t xml:space="preserve">        description: Identifier of the Storage</w:t>
      </w:r>
    </w:p>
    <w:p w14:paraId="75CEDF5F" w14:textId="77777777" w:rsidR="00DC29E6" w:rsidRPr="00616F0C" w:rsidRDefault="00DC29E6" w:rsidP="00DC29E6">
      <w:pPr>
        <w:pStyle w:val="PL"/>
        <w:rPr>
          <w:lang w:val="en-US"/>
        </w:rPr>
      </w:pPr>
      <w:r w:rsidRPr="00616F0C">
        <w:rPr>
          <w:lang w:val="en-US"/>
        </w:rPr>
        <w:t xml:space="preserve">        required: true</w:t>
      </w:r>
    </w:p>
    <w:p w14:paraId="1C5C4470" w14:textId="77777777" w:rsidR="00DC29E6" w:rsidRPr="00616F0C" w:rsidRDefault="00DC29E6" w:rsidP="00DC29E6">
      <w:pPr>
        <w:pStyle w:val="PL"/>
        <w:rPr>
          <w:lang w:val="en-US"/>
        </w:rPr>
      </w:pPr>
      <w:r w:rsidRPr="00616F0C">
        <w:rPr>
          <w:lang w:val="en-US"/>
        </w:rPr>
        <w:t xml:space="preserve">        schema:</w:t>
      </w:r>
    </w:p>
    <w:p w14:paraId="1ABA3928" w14:textId="77777777" w:rsidR="00DC29E6" w:rsidRPr="00616F0C" w:rsidRDefault="00DC29E6" w:rsidP="00DC29E6">
      <w:pPr>
        <w:pStyle w:val="PL"/>
        <w:rPr>
          <w:lang w:val="en-US"/>
        </w:rPr>
      </w:pPr>
      <w:r w:rsidRPr="00616F0C">
        <w:rPr>
          <w:lang w:val="en-US"/>
        </w:rPr>
        <w:t xml:space="preserve">          type: string</w:t>
      </w:r>
    </w:p>
    <w:p w14:paraId="752F7D68" w14:textId="77777777" w:rsidR="00DC29E6" w:rsidRPr="00616F0C" w:rsidRDefault="00DC29E6" w:rsidP="00DC29E6">
      <w:pPr>
        <w:pStyle w:val="PL"/>
        <w:rPr>
          <w:lang w:val="en-US"/>
        </w:rPr>
      </w:pPr>
      <w:r w:rsidRPr="00616F0C">
        <w:rPr>
          <w:lang w:val="en-US"/>
        </w:rPr>
        <w:t xml:space="preserve">          example: Storage01</w:t>
      </w:r>
    </w:p>
    <w:p w14:paraId="39EB02BB" w14:textId="77777777" w:rsidR="00DC29E6" w:rsidRPr="00616F0C" w:rsidRDefault="00DC29E6" w:rsidP="00DC29E6">
      <w:pPr>
        <w:pStyle w:val="PL"/>
        <w:rPr>
          <w:lang w:val="en-US"/>
        </w:rPr>
      </w:pPr>
      <w:r w:rsidRPr="00616F0C">
        <w:rPr>
          <w:lang w:val="en-US"/>
        </w:rPr>
        <w:t xml:space="preserve">      - name: recordId</w:t>
      </w:r>
    </w:p>
    <w:p w14:paraId="07D494D5" w14:textId="77777777" w:rsidR="00DC29E6" w:rsidRPr="00616F0C" w:rsidRDefault="00DC29E6" w:rsidP="00DC29E6">
      <w:pPr>
        <w:pStyle w:val="PL"/>
        <w:rPr>
          <w:lang w:val="en-US"/>
        </w:rPr>
      </w:pPr>
      <w:r w:rsidRPr="00616F0C">
        <w:rPr>
          <w:lang w:val="en-US"/>
        </w:rPr>
        <w:t xml:space="preserve">        in: path</w:t>
      </w:r>
    </w:p>
    <w:p w14:paraId="015E5B24" w14:textId="77777777" w:rsidR="00DC29E6" w:rsidRPr="00616F0C" w:rsidRDefault="00DC29E6" w:rsidP="00DC29E6">
      <w:pPr>
        <w:pStyle w:val="PL"/>
        <w:rPr>
          <w:lang w:val="en-US"/>
        </w:rPr>
      </w:pPr>
      <w:r w:rsidRPr="00616F0C">
        <w:rPr>
          <w:lang w:val="en-US"/>
        </w:rPr>
        <w:t xml:space="preserve">        description: Identifier of the Record</w:t>
      </w:r>
    </w:p>
    <w:p w14:paraId="1BDB2A8E" w14:textId="77777777" w:rsidR="00DC29E6" w:rsidRPr="00616F0C" w:rsidRDefault="00DC29E6" w:rsidP="00DC29E6">
      <w:pPr>
        <w:pStyle w:val="PL"/>
        <w:rPr>
          <w:lang w:val="en-US"/>
        </w:rPr>
      </w:pPr>
      <w:r w:rsidRPr="00616F0C">
        <w:rPr>
          <w:lang w:val="en-US"/>
        </w:rPr>
        <w:t xml:space="preserve">        required: true</w:t>
      </w:r>
    </w:p>
    <w:p w14:paraId="41FC3F16" w14:textId="77777777" w:rsidR="00DC29E6" w:rsidRPr="00616F0C" w:rsidRDefault="00DC29E6" w:rsidP="00DC29E6">
      <w:pPr>
        <w:pStyle w:val="PL"/>
        <w:rPr>
          <w:lang w:val="en-US"/>
        </w:rPr>
      </w:pPr>
      <w:r w:rsidRPr="00616F0C">
        <w:rPr>
          <w:lang w:val="en-US"/>
        </w:rPr>
        <w:t xml:space="preserve">        schema:</w:t>
      </w:r>
    </w:p>
    <w:p w14:paraId="050D087F" w14:textId="77777777" w:rsidR="00DC29E6" w:rsidRPr="00616F0C" w:rsidRDefault="00DC29E6" w:rsidP="00DC29E6">
      <w:pPr>
        <w:pStyle w:val="PL"/>
        <w:rPr>
          <w:lang w:val="en-US"/>
        </w:rPr>
      </w:pPr>
      <w:r w:rsidRPr="00616F0C">
        <w:rPr>
          <w:lang w:val="en-US"/>
        </w:rPr>
        <w:t xml:space="preserve">          type: string</w:t>
      </w:r>
    </w:p>
    <w:p w14:paraId="600BB5AB" w14:textId="77777777" w:rsidR="00DC29E6" w:rsidRPr="00616F0C" w:rsidRDefault="00DC29E6" w:rsidP="00DC29E6">
      <w:pPr>
        <w:pStyle w:val="PL"/>
        <w:rPr>
          <w:lang w:val="en-US"/>
        </w:rPr>
      </w:pPr>
      <w:r w:rsidRPr="00616F0C">
        <w:rPr>
          <w:lang w:val="en-US"/>
        </w:rPr>
        <w:t xml:space="preserve">          example: 'UserRecordValue000000001'</w:t>
      </w:r>
    </w:p>
    <w:p w14:paraId="3C45508A" w14:textId="77777777" w:rsidR="00DC29E6" w:rsidRPr="00616F0C" w:rsidRDefault="00DC29E6" w:rsidP="00DC29E6">
      <w:pPr>
        <w:pStyle w:val="PL"/>
        <w:rPr>
          <w:lang w:val="en-US"/>
        </w:rPr>
      </w:pPr>
      <w:r w:rsidRPr="00616F0C">
        <w:rPr>
          <w:lang w:val="en-US"/>
        </w:rPr>
        <w:t xml:space="preserve">      - name: If-Match</w:t>
      </w:r>
    </w:p>
    <w:p w14:paraId="4A2F9BCB" w14:textId="77777777" w:rsidR="00DC29E6" w:rsidRPr="00616F0C" w:rsidRDefault="00DC29E6" w:rsidP="00DC29E6">
      <w:pPr>
        <w:pStyle w:val="PL"/>
        <w:rPr>
          <w:lang w:val="en-US"/>
        </w:rPr>
      </w:pPr>
      <w:r w:rsidRPr="00616F0C">
        <w:rPr>
          <w:lang w:val="en-US"/>
        </w:rPr>
        <w:t xml:space="preserve">        in: header</w:t>
      </w:r>
    </w:p>
    <w:p w14:paraId="1F789689" w14:textId="77777777" w:rsidR="00DC29E6" w:rsidRPr="00616F0C" w:rsidRDefault="00DC29E6" w:rsidP="00DC29E6">
      <w:pPr>
        <w:pStyle w:val="PL"/>
        <w:rPr>
          <w:lang w:val="en-US"/>
        </w:rPr>
      </w:pPr>
      <w:r w:rsidRPr="00616F0C">
        <w:rPr>
          <w:lang w:val="en-US"/>
        </w:rPr>
        <w:t xml:space="preserve">        description: Record validator for conditional requests, as described in RFC 7232, 3.2</w:t>
      </w:r>
    </w:p>
    <w:p w14:paraId="7033CCCD" w14:textId="77777777" w:rsidR="00DC29E6" w:rsidRPr="00616F0C" w:rsidRDefault="00DC29E6" w:rsidP="00DC29E6">
      <w:pPr>
        <w:pStyle w:val="PL"/>
        <w:rPr>
          <w:lang w:val="en-US"/>
        </w:rPr>
      </w:pPr>
      <w:r w:rsidRPr="00616F0C">
        <w:rPr>
          <w:lang w:val="en-US"/>
        </w:rPr>
        <w:t xml:space="preserve">        schema:</w:t>
      </w:r>
    </w:p>
    <w:p w14:paraId="0E44B5CF" w14:textId="77777777" w:rsidR="00DC29E6" w:rsidRPr="00616F0C" w:rsidRDefault="00DC29E6" w:rsidP="00DC29E6">
      <w:pPr>
        <w:pStyle w:val="PL"/>
        <w:rPr>
          <w:lang w:val="en-US"/>
        </w:rPr>
      </w:pPr>
      <w:r w:rsidRPr="00616F0C">
        <w:rPr>
          <w:lang w:val="en-US"/>
        </w:rPr>
        <w:t xml:space="preserve">          type: string</w:t>
      </w:r>
    </w:p>
    <w:p w14:paraId="7CFF77E0" w14:textId="77777777" w:rsidR="00DC29E6" w:rsidRPr="00616F0C" w:rsidRDefault="00DC29E6" w:rsidP="00DC29E6">
      <w:pPr>
        <w:pStyle w:val="PL"/>
        <w:rPr>
          <w:lang w:val="en-US"/>
        </w:rPr>
      </w:pPr>
      <w:r w:rsidRPr="00616F0C">
        <w:rPr>
          <w:lang w:val="en-US"/>
        </w:rPr>
        <w:t xml:space="preserve">      - name: supported-features</w:t>
      </w:r>
    </w:p>
    <w:p w14:paraId="6FA6B69F" w14:textId="77777777" w:rsidR="00DC29E6" w:rsidRPr="00616F0C" w:rsidRDefault="00DC29E6" w:rsidP="00DC29E6">
      <w:pPr>
        <w:pStyle w:val="PL"/>
        <w:rPr>
          <w:lang w:val="en-US"/>
        </w:rPr>
      </w:pPr>
      <w:r w:rsidRPr="00616F0C">
        <w:rPr>
          <w:lang w:val="en-US"/>
        </w:rPr>
        <w:t xml:space="preserve">        in: query</w:t>
      </w:r>
    </w:p>
    <w:p w14:paraId="69B8E17A"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74AEFEED" w14:textId="77777777" w:rsidR="00DC29E6" w:rsidRPr="00616F0C" w:rsidRDefault="00DC29E6" w:rsidP="00DC29E6">
      <w:pPr>
        <w:pStyle w:val="PL"/>
        <w:rPr>
          <w:lang w:val="en-US"/>
        </w:rPr>
      </w:pPr>
      <w:r w:rsidRPr="00616F0C">
        <w:rPr>
          <w:lang w:val="en-US"/>
        </w:rPr>
        <w:t xml:space="preserve">        schema:</w:t>
      </w:r>
    </w:p>
    <w:p w14:paraId="7876C2BB"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7F196ADA" w14:textId="77777777" w:rsidR="00DC29E6" w:rsidRPr="00616F0C" w:rsidRDefault="00DC29E6" w:rsidP="00DC29E6">
      <w:pPr>
        <w:pStyle w:val="PL"/>
        <w:rPr>
          <w:lang w:val="en-US"/>
        </w:rPr>
      </w:pPr>
      <w:r w:rsidRPr="00616F0C">
        <w:rPr>
          <w:lang w:val="en-US"/>
        </w:rPr>
        <w:t xml:space="preserve">      requestBody:</w:t>
      </w:r>
    </w:p>
    <w:p w14:paraId="0D253532" w14:textId="77777777" w:rsidR="00DC29E6" w:rsidRPr="00616F0C" w:rsidRDefault="00DC29E6" w:rsidP="00DC29E6">
      <w:pPr>
        <w:pStyle w:val="PL"/>
        <w:rPr>
          <w:lang w:val="en-US"/>
        </w:rPr>
      </w:pPr>
      <w:r w:rsidRPr="00616F0C">
        <w:rPr>
          <w:lang w:val="en-US"/>
        </w:rPr>
        <w:t xml:space="preserve">        description: Meta data to patch</w:t>
      </w:r>
    </w:p>
    <w:p w14:paraId="67766659" w14:textId="77777777" w:rsidR="00DC29E6" w:rsidRPr="00616F0C" w:rsidRDefault="00DC29E6" w:rsidP="00DC29E6">
      <w:pPr>
        <w:pStyle w:val="PL"/>
        <w:rPr>
          <w:lang w:val="en-US"/>
        </w:rPr>
      </w:pPr>
      <w:r w:rsidRPr="00616F0C">
        <w:rPr>
          <w:lang w:val="en-US"/>
        </w:rPr>
        <w:t xml:space="preserve">        content:</w:t>
      </w:r>
    </w:p>
    <w:p w14:paraId="44416476" w14:textId="77777777" w:rsidR="00DC29E6" w:rsidRPr="00616F0C" w:rsidRDefault="00DC29E6" w:rsidP="00DC29E6">
      <w:pPr>
        <w:pStyle w:val="PL"/>
        <w:rPr>
          <w:lang w:val="en-US"/>
        </w:rPr>
      </w:pPr>
      <w:r w:rsidRPr="00616F0C">
        <w:rPr>
          <w:lang w:val="en-US"/>
        </w:rPr>
        <w:t xml:space="preserve">          application/json-patch+json:</w:t>
      </w:r>
    </w:p>
    <w:p w14:paraId="1BB7CD93" w14:textId="77777777" w:rsidR="00DC29E6" w:rsidRPr="00616F0C" w:rsidRDefault="00DC29E6" w:rsidP="00DC29E6">
      <w:pPr>
        <w:pStyle w:val="PL"/>
        <w:rPr>
          <w:lang w:val="en-US"/>
        </w:rPr>
      </w:pPr>
      <w:r w:rsidRPr="00616F0C">
        <w:rPr>
          <w:lang w:val="en-US"/>
        </w:rPr>
        <w:t xml:space="preserve">            example: '[{ "op": "replace", "path": "/tags/ueId", "value": "450005" }, { "op": "remove", "path": "/tags/recordId" }]'</w:t>
      </w:r>
    </w:p>
    <w:p w14:paraId="7556378C" w14:textId="77777777" w:rsidR="00DC29E6" w:rsidRPr="00616F0C" w:rsidRDefault="00DC29E6" w:rsidP="00DC29E6">
      <w:pPr>
        <w:pStyle w:val="PL"/>
        <w:rPr>
          <w:lang w:val="en-US"/>
        </w:rPr>
      </w:pPr>
      <w:r w:rsidRPr="00616F0C">
        <w:rPr>
          <w:lang w:val="en-US"/>
        </w:rPr>
        <w:t xml:space="preserve">            schema:</w:t>
      </w:r>
    </w:p>
    <w:p w14:paraId="079DEA14" w14:textId="77777777" w:rsidR="00DC29E6" w:rsidRPr="00616F0C" w:rsidRDefault="00DC29E6" w:rsidP="00DC29E6">
      <w:pPr>
        <w:pStyle w:val="PL"/>
        <w:rPr>
          <w:lang w:val="en-US"/>
        </w:rPr>
      </w:pPr>
      <w:r w:rsidRPr="00616F0C">
        <w:rPr>
          <w:lang w:val="en-US"/>
        </w:rPr>
        <w:t xml:space="preserve">              type: array</w:t>
      </w:r>
    </w:p>
    <w:p w14:paraId="5029AA40" w14:textId="77777777" w:rsidR="00DC29E6" w:rsidRPr="00616F0C" w:rsidRDefault="00DC29E6" w:rsidP="00DC29E6">
      <w:pPr>
        <w:pStyle w:val="PL"/>
        <w:rPr>
          <w:lang w:val="en-US"/>
        </w:rPr>
      </w:pPr>
      <w:r w:rsidRPr="00616F0C">
        <w:rPr>
          <w:lang w:val="en-US"/>
        </w:rPr>
        <w:t xml:space="preserve">              items:</w:t>
      </w:r>
    </w:p>
    <w:p w14:paraId="697540CC" w14:textId="77777777" w:rsidR="00DC29E6" w:rsidRPr="00616F0C" w:rsidRDefault="00DC29E6" w:rsidP="00DC29E6">
      <w:pPr>
        <w:pStyle w:val="PL"/>
        <w:rPr>
          <w:lang w:val="en-US"/>
        </w:rPr>
      </w:pPr>
      <w:r w:rsidRPr="00616F0C">
        <w:rPr>
          <w:lang w:val="en-US"/>
        </w:rPr>
        <w:t xml:space="preserve">                $ref: 'TS29571_CommonData.yaml#/components/schemas/PatchItem'</w:t>
      </w:r>
    </w:p>
    <w:p w14:paraId="5243D35C" w14:textId="77777777" w:rsidR="00DC29E6" w:rsidRDefault="00DC29E6" w:rsidP="00DC29E6">
      <w:pPr>
        <w:pStyle w:val="PL"/>
        <w:rPr>
          <w:lang w:val="en-US"/>
        </w:rPr>
      </w:pPr>
      <w:r>
        <w:t xml:space="preserve">              minItems: 1</w:t>
      </w:r>
    </w:p>
    <w:p w14:paraId="0F1056ED" w14:textId="77777777" w:rsidR="00DC29E6" w:rsidRPr="00616F0C" w:rsidRDefault="00DC29E6" w:rsidP="00DC29E6">
      <w:pPr>
        <w:pStyle w:val="PL"/>
        <w:rPr>
          <w:lang w:val="en-US"/>
        </w:rPr>
      </w:pPr>
      <w:r w:rsidRPr="00616F0C">
        <w:rPr>
          <w:lang w:val="en-US"/>
        </w:rPr>
        <w:t xml:space="preserve">        required: true</w:t>
      </w:r>
    </w:p>
    <w:p w14:paraId="00E38829" w14:textId="77777777" w:rsidR="00DC29E6" w:rsidRPr="00616F0C" w:rsidRDefault="00DC29E6" w:rsidP="00DC29E6">
      <w:pPr>
        <w:pStyle w:val="PL"/>
        <w:rPr>
          <w:lang w:val="en-US"/>
        </w:rPr>
      </w:pPr>
      <w:r w:rsidRPr="00616F0C">
        <w:rPr>
          <w:lang w:val="en-US"/>
        </w:rPr>
        <w:t xml:space="preserve">      responses:</w:t>
      </w:r>
    </w:p>
    <w:p w14:paraId="33EB3A01" w14:textId="77777777" w:rsidR="00DC29E6" w:rsidRPr="00616F0C" w:rsidRDefault="00DC29E6" w:rsidP="00DC29E6">
      <w:pPr>
        <w:pStyle w:val="PL"/>
        <w:rPr>
          <w:lang w:val="en-US"/>
        </w:rPr>
      </w:pPr>
      <w:r w:rsidRPr="00616F0C">
        <w:rPr>
          <w:lang w:val="en-US"/>
        </w:rPr>
        <w:t xml:space="preserve">        '200':</w:t>
      </w:r>
    </w:p>
    <w:p w14:paraId="621CF92D" w14:textId="77777777" w:rsidR="00DC29E6" w:rsidRPr="00616F0C" w:rsidRDefault="00DC29E6" w:rsidP="00DC29E6">
      <w:pPr>
        <w:pStyle w:val="PL"/>
        <w:rPr>
          <w:lang w:val="en-US"/>
        </w:rPr>
      </w:pPr>
      <w:r w:rsidRPr="00616F0C">
        <w:rPr>
          <w:lang w:val="en-US"/>
        </w:rPr>
        <w:t xml:space="preserve">          description: &gt;-</w:t>
      </w:r>
    </w:p>
    <w:p w14:paraId="0C901D43" w14:textId="77777777" w:rsidR="00DC29E6" w:rsidRPr="00616F0C" w:rsidRDefault="00DC29E6" w:rsidP="00DC29E6">
      <w:pPr>
        <w:pStyle w:val="PL"/>
        <w:rPr>
          <w:lang w:val="en-US"/>
        </w:rPr>
      </w:pPr>
      <w:r w:rsidRPr="00616F0C">
        <w:rPr>
          <w:lang w:val="en-US"/>
        </w:rPr>
        <w:t xml:space="preserve">            One or more modification instructions have been discarded, the execution report is returned in response PatchResult.</w:t>
      </w:r>
    </w:p>
    <w:p w14:paraId="0FBF5056" w14:textId="77777777" w:rsidR="00DC29E6" w:rsidRPr="00616F0C" w:rsidRDefault="00DC29E6" w:rsidP="00DC29E6">
      <w:pPr>
        <w:pStyle w:val="PL"/>
        <w:rPr>
          <w:lang w:val="en-US"/>
        </w:rPr>
      </w:pPr>
      <w:r w:rsidRPr="00616F0C">
        <w:rPr>
          <w:lang w:val="en-US"/>
        </w:rPr>
        <w:t xml:space="preserve">          content:</w:t>
      </w:r>
    </w:p>
    <w:p w14:paraId="3979A12D" w14:textId="77777777" w:rsidR="00DC29E6" w:rsidRPr="00616F0C" w:rsidRDefault="00DC29E6" w:rsidP="00DC29E6">
      <w:pPr>
        <w:pStyle w:val="PL"/>
        <w:rPr>
          <w:lang w:val="en-US"/>
        </w:rPr>
      </w:pPr>
      <w:r w:rsidRPr="00616F0C">
        <w:rPr>
          <w:lang w:val="en-US"/>
        </w:rPr>
        <w:t xml:space="preserve">            application/json:</w:t>
      </w:r>
    </w:p>
    <w:p w14:paraId="0A28FC17" w14:textId="77777777" w:rsidR="00DC29E6" w:rsidRPr="00616F0C" w:rsidRDefault="00DC29E6" w:rsidP="00DC29E6">
      <w:pPr>
        <w:pStyle w:val="PL"/>
        <w:rPr>
          <w:lang w:val="en-US"/>
        </w:rPr>
      </w:pPr>
      <w:r w:rsidRPr="00616F0C">
        <w:rPr>
          <w:lang w:val="en-US"/>
        </w:rPr>
        <w:t xml:space="preserve">              example:</w:t>
      </w:r>
    </w:p>
    <w:p w14:paraId="615BAF6F" w14:textId="77777777" w:rsidR="00DC29E6" w:rsidRPr="00616F0C" w:rsidRDefault="00DC29E6" w:rsidP="00DC29E6">
      <w:pPr>
        <w:pStyle w:val="PL"/>
        <w:rPr>
          <w:lang w:val="en-US"/>
        </w:rPr>
      </w:pPr>
      <w:r w:rsidRPr="00616F0C">
        <w:rPr>
          <w:lang w:val="en-US"/>
        </w:rPr>
        <w:t xml:space="preserve">              schema:</w:t>
      </w:r>
    </w:p>
    <w:p w14:paraId="15660E31" w14:textId="77777777" w:rsidR="00DC29E6" w:rsidRPr="00616F0C" w:rsidRDefault="00DC29E6" w:rsidP="00DC29E6">
      <w:pPr>
        <w:pStyle w:val="PL"/>
        <w:rPr>
          <w:lang w:val="en-US"/>
        </w:rPr>
      </w:pPr>
      <w:r w:rsidRPr="00616F0C">
        <w:rPr>
          <w:lang w:val="en-US"/>
        </w:rPr>
        <w:t xml:space="preserve">                $ref: 'TS29571_CommonData.yaml#/components/schemas/PatchResult'</w:t>
      </w:r>
    </w:p>
    <w:p w14:paraId="073B319D" w14:textId="77777777" w:rsidR="00DC29E6" w:rsidRPr="00616F0C" w:rsidRDefault="00DC29E6" w:rsidP="00DC29E6">
      <w:pPr>
        <w:pStyle w:val="PL"/>
        <w:rPr>
          <w:lang w:val="en-US"/>
        </w:rPr>
      </w:pPr>
      <w:r w:rsidRPr="00616F0C">
        <w:rPr>
          <w:lang w:val="en-US"/>
        </w:rPr>
        <w:t xml:space="preserve">          headers:</w:t>
      </w:r>
    </w:p>
    <w:p w14:paraId="04EB1647" w14:textId="77777777" w:rsidR="00DC29E6" w:rsidRPr="00616F0C" w:rsidRDefault="00DC29E6" w:rsidP="00DC29E6">
      <w:pPr>
        <w:pStyle w:val="PL"/>
        <w:rPr>
          <w:lang w:val="en-US"/>
        </w:rPr>
      </w:pPr>
      <w:r w:rsidRPr="00616F0C">
        <w:rPr>
          <w:lang w:val="en-US"/>
        </w:rPr>
        <w:t xml:space="preserve">            Cache-Control:</w:t>
      </w:r>
    </w:p>
    <w:p w14:paraId="49C244C9" w14:textId="77777777" w:rsidR="00DC29E6" w:rsidRPr="00616F0C" w:rsidRDefault="00DC29E6" w:rsidP="00DC29E6">
      <w:pPr>
        <w:pStyle w:val="PL"/>
        <w:rPr>
          <w:lang w:val="en-US"/>
        </w:rPr>
      </w:pPr>
      <w:r w:rsidRPr="00616F0C">
        <w:rPr>
          <w:lang w:val="en-US"/>
        </w:rPr>
        <w:t xml:space="preserve">              $ref: '#/components/headers/Cache-Control'</w:t>
      </w:r>
    </w:p>
    <w:p w14:paraId="3CD5A631" w14:textId="77777777" w:rsidR="00DC29E6" w:rsidRPr="00616F0C" w:rsidRDefault="00DC29E6" w:rsidP="00DC29E6">
      <w:pPr>
        <w:pStyle w:val="PL"/>
        <w:rPr>
          <w:lang w:val="en-US"/>
        </w:rPr>
      </w:pPr>
      <w:r w:rsidRPr="00616F0C">
        <w:rPr>
          <w:lang w:val="en-US"/>
        </w:rPr>
        <w:t xml:space="preserve">            ETag:</w:t>
      </w:r>
    </w:p>
    <w:p w14:paraId="6B55711A" w14:textId="77777777" w:rsidR="00DC29E6" w:rsidRPr="00616F0C" w:rsidRDefault="00DC29E6" w:rsidP="00DC29E6">
      <w:pPr>
        <w:pStyle w:val="PL"/>
        <w:rPr>
          <w:lang w:val="en-US"/>
        </w:rPr>
      </w:pPr>
      <w:r w:rsidRPr="00616F0C">
        <w:rPr>
          <w:lang w:val="en-US"/>
        </w:rPr>
        <w:t xml:space="preserve">              $ref: '#/components/headers/ETag'</w:t>
      </w:r>
    </w:p>
    <w:p w14:paraId="47E0E157" w14:textId="77777777" w:rsidR="00DC29E6" w:rsidRPr="00616F0C" w:rsidRDefault="00DC29E6" w:rsidP="00DC29E6">
      <w:pPr>
        <w:pStyle w:val="PL"/>
        <w:rPr>
          <w:lang w:val="en-US"/>
        </w:rPr>
      </w:pPr>
      <w:r w:rsidRPr="00616F0C">
        <w:rPr>
          <w:lang w:val="en-US"/>
        </w:rPr>
        <w:t xml:space="preserve">            Last-Modified:</w:t>
      </w:r>
    </w:p>
    <w:p w14:paraId="193199DA" w14:textId="77777777" w:rsidR="00DC29E6" w:rsidRPr="00616F0C" w:rsidRDefault="00DC29E6" w:rsidP="00DC29E6">
      <w:pPr>
        <w:pStyle w:val="PL"/>
        <w:rPr>
          <w:lang w:val="en-US"/>
        </w:rPr>
      </w:pPr>
      <w:r w:rsidRPr="00616F0C">
        <w:rPr>
          <w:lang w:val="en-US"/>
        </w:rPr>
        <w:t xml:space="preserve">              $ref: '#/components/headers/Last-Modified'</w:t>
      </w:r>
    </w:p>
    <w:p w14:paraId="1EE81278" w14:textId="77777777" w:rsidR="00DC29E6" w:rsidRPr="00616F0C" w:rsidRDefault="00DC29E6" w:rsidP="00DC29E6">
      <w:pPr>
        <w:pStyle w:val="PL"/>
        <w:rPr>
          <w:lang w:val="en-US"/>
        </w:rPr>
      </w:pPr>
      <w:r w:rsidRPr="00616F0C">
        <w:rPr>
          <w:lang w:val="en-US"/>
        </w:rPr>
        <w:lastRenderedPageBreak/>
        <w:t xml:space="preserve">        '204':</w:t>
      </w:r>
    </w:p>
    <w:p w14:paraId="48194A01" w14:textId="77777777" w:rsidR="00DC29E6" w:rsidRPr="00616F0C" w:rsidRDefault="00DC29E6" w:rsidP="00DC29E6">
      <w:pPr>
        <w:pStyle w:val="PL"/>
        <w:rPr>
          <w:lang w:val="en-US"/>
        </w:rPr>
      </w:pPr>
      <w:r w:rsidRPr="00616F0C">
        <w:rPr>
          <w:lang w:val="en-US"/>
        </w:rPr>
        <w:t xml:space="preserve">          description: &gt;-</w:t>
      </w:r>
    </w:p>
    <w:p w14:paraId="0D38DBFD" w14:textId="77777777" w:rsidR="00DC29E6" w:rsidRPr="00616F0C" w:rsidRDefault="00DC29E6" w:rsidP="00DC29E6">
      <w:pPr>
        <w:pStyle w:val="PL"/>
        <w:rPr>
          <w:lang w:val="en-US"/>
        </w:rPr>
      </w:pPr>
      <w:r w:rsidRPr="00616F0C">
        <w:rPr>
          <w:lang w:val="en-US"/>
        </w:rPr>
        <w:t xml:space="preserve">            Successful case. The meta has been successfully updated and no return is expected.</w:t>
      </w:r>
    </w:p>
    <w:p w14:paraId="595C214C" w14:textId="77777777" w:rsidR="00DC29E6" w:rsidRPr="00616F0C" w:rsidRDefault="00DC29E6" w:rsidP="00DC29E6">
      <w:pPr>
        <w:pStyle w:val="PL"/>
        <w:rPr>
          <w:lang w:val="en-US"/>
        </w:rPr>
      </w:pPr>
      <w:r w:rsidRPr="00616F0C">
        <w:rPr>
          <w:lang w:val="en-US"/>
        </w:rPr>
        <w:t xml:space="preserve">          headers:</w:t>
      </w:r>
    </w:p>
    <w:p w14:paraId="3E7636C7" w14:textId="77777777" w:rsidR="00DC29E6" w:rsidRPr="00616F0C" w:rsidRDefault="00DC29E6" w:rsidP="00DC29E6">
      <w:pPr>
        <w:pStyle w:val="PL"/>
        <w:rPr>
          <w:lang w:val="en-US"/>
        </w:rPr>
      </w:pPr>
      <w:r w:rsidRPr="00616F0C">
        <w:rPr>
          <w:lang w:val="en-US"/>
        </w:rPr>
        <w:t xml:space="preserve">            Cache-Control:</w:t>
      </w:r>
    </w:p>
    <w:p w14:paraId="582045C9" w14:textId="77777777" w:rsidR="00DC29E6" w:rsidRPr="00616F0C" w:rsidRDefault="00DC29E6" w:rsidP="00DC29E6">
      <w:pPr>
        <w:pStyle w:val="PL"/>
        <w:rPr>
          <w:lang w:val="en-US"/>
        </w:rPr>
      </w:pPr>
      <w:r w:rsidRPr="00616F0C">
        <w:rPr>
          <w:lang w:val="en-US"/>
        </w:rPr>
        <w:t xml:space="preserve">              $ref: '#/components/headers/Cache-Control'</w:t>
      </w:r>
    </w:p>
    <w:p w14:paraId="69221386" w14:textId="77777777" w:rsidR="00DC29E6" w:rsidRPr="00616F0C" w:rsidRDefault="00DC29E6" w:rsidP="00DC29E6">
      <w:pPr>
        <w:pStyle w:val="PL"/>
        <w:rPr>
          <w:lang w:val="en-US"/>
        </w:rPr>
      </w:pPr>
      <w:r w:rsidRPr="00616F0C">
        <w:rPr>
          <w:lang w:val="en-US"/>
        </w:rPr>
        <w:t xml:space="preserve">            ETag:</w:t>
      </w:r>
    </w:p>
    <w:p w14:paraId="5B53DDE9" w14:textId="77777777" w:rsidR="00DC29E6" w:rsidRPr="00616F0C" w:rsidRDefault="00DC29E6" w:rsidP="00DC29E6">
      <w:pPr>
        <w:pStyle w:val="PL"/>
        <w:rPr>
          <w:lang w:val="en-US"/>
        </w:rPr>
      </w:pPr>
      <w:r w:rsidRPr="00616F0C">
        <w:rPr>
          <w:lang w:val="en-US"/>
        </w:rPr>
        <w:t xml:space="preserve">              $ref: '#/components/headers/ETag'</w:t>
      </w:r>
    </w:p>
    <w:p w14:paraId="3B751281" w14:textId="77777777" w:rsidR="00DC29E6" w:rsidRPr="00616F0C" w:rsidRDefault="00DC29E6" w:rsidP="00DC29E6">
      <w:pPr>
        <w:pStyle w:val="PL"/>
        <w:rPr>
          <w:lang w:val="en-US"/>
        </w:rPr>
      </w:pPr>
      <w:r w:rsidRPr="00616F0C">
        <w:rPr>
          <w:lang w:val="en-US"/>
        </w:rPr>
        <w:t xml:space="preserve">            Last-Modified:</w:t>
      </w:r>
    </w:p>
    <w:p w14:paraId="1553B70F" w14:textId="77777777" w:rsidR="00DC29E6" w:rsidRPr="00616F0C" w:rsidRDefault="00DC29E6" w:rsidP="00DC29E6">
      <w:pPr>
        <w:pStyle w:val="PL"/>
        <w:rPr>
          <w:lang w:val="en-US"/>
        </w:rPr>
      </w:pPr>
      <w:r w:rsidRPr="00616F0C">
        <w:rPr>
          <w:lang w:val="en-US"/>
        </w:rPr>
        <w:t xml:space="preserve">              $ref: '#/components/headers/Last-Modified'</w:t>
      </w:r>
    </w:p>
    <w:p w14:paraId="47A265E8" w14:textId="77777777" w:rsidR="00DC29E6" w:rsidRPr="00616F0C" w:rsidRDefault="00DC29E6" w:rsidP="00DC29E6">
      <w:pPr>
        <w:pStyle w:val="PL"/>
        <w:rPr>
          <w:lang w:val="en-US"/>
        </w:rPr>
      </w:pPr>
      <w:r w:rsidRPr="00616F0C">
        <w:rPr>
          <w:lang w:val="en-US"/>
        </w:rPr>
        <w:t xml:space="preserve">        '304':</w:t>
      </w:r>
    </w:p>
    <w:p w14:paraId="3C2C5C9C" w14:textId="77777777" w:rsidR="00DC29E6" w:rsidRPr="00616F0C" w:rsidRDefault="00DC29E6" w:rsidP="00DC29E6">
      <w:pPr>
        <w:pStyle w:val="PL"/>
        <w:rPr>
          <w:lang w:val="en-US"/>
        </w:rPr>
      </w:pPr>
      <w:r w:rsidRPr="00616F0C">
        <w:rPr>
          <w:lang w:val="en-US"/>
        </w:rPr>
        <w:t xml:space="preserve">          $ref: '#/components/responses/304'</w:t>
      </w:r>
    </w:p>
    <w:p w14:paraId="0CE992A9" w14:textId="77777777" w:rsidR="00DC29E6" w:rsidRPr="00616F0C" w:rsidRDefault="00DC29E6" w:rsidP="00DC29E6">
      <w:pPr>
        <w:pStyle w:val="PL"/>
        <w:rPr>
          <w:lang w:val="en-US"/>
        </w:rPr>
      </w:pPr>
      <w:r w:rsidRPr="00616F0C">
        <w:rPr>
          <w:lang w:val="en-US"/>
        </w:rPr>
        <w:t xml:space="preserve">        '400':</w:t>
      </w:r>
    </w:p>
    <w:p w14:paraId="77AC0388" w14:textId="77777777" w:rsidR="00DC29E6" w:rsidRPr="00616F0C" w:rsidRDefault="00DC29E6" w:rsidP="00DC29E6">
      <w:pPr>
        <w:pStyle w:val="PL"/>
        <w:rPr>
          <w:lang w:val="en-US"/>
        </w:rPr>
      </w:pPr>
      <w:r w:rsidRPr="00616F0C">
        <w:rPr>
          <w:lang w:val="en-US"/>
        </w:rPr>
        <w:t xml:space="preserve">          $ref: 'TS29571_CommonData.yaml#/components/responses/400'</w:t>
      </w:r>
    </w:p>
    <w:p w14:paraId="1D1063B5" w14:textId="77777777" w:rsidR="00DC29E6" w:rsidRPr="00616F0C" w:rsidRDefault="00DC29E6" w:rsidP="00DC29E6">
      <w:pPr>
        <w:pStyle w:val="PL"/>
        <w:rPr>
          <w:lang w:val="en-US"/>
        </w:rPr>
      </w:pPr>
      <w:r w:rsidRPr="00616F0C">
        <w:rPr>
          <w:lang w:val="en-US"/>
        </w:rPr>
        <w:t xml:space="preserve">        '401':</w:t>
      </w:r>
    </w:p>
    <w:p w14:paraId="18CDCE6E" w14:textId="77777777" w:rsidR="00DC29E6" w:rsidRPr="00616F0C" w:rsidRDefault="00DC29E6" w:rsidP="00DC29E6">
      <w:pPr>
        <w:pStyle w:val="PL"/>
        <w:rPr>
          <w:lang w:val="en-US"/>
        </w:rPr>
      </w:pPr>
      <w:r w:rsidRPr="00616F0C">
        <w:rPr>
          <w:lang w:val="en-US"/>
        </w:rPr>
        <w:t xml:space="preserve">          $ref: 'TS29571_CommonData.yaml#/components/responses/401'</w:t>
      </w:r>
    </w:p>
    <w:p w14:paraId="2A7503DD" w14:textId="77777777" w:rsidR="00DC29E6" w:rsidRPr="00616F0C" w:rsidRDefault="00DC29E6" w:rsidP="00DC29E6">
      <w:pPr>
        <w:pStyle w:val="PL"/>
        <w:rPr>
          <w:lang w:val="en-US"/>
        </w:rPr>
      </w:pPr>
      <w:r w:rsidRPr="00616F0C">
        <w:rPr>
          <w:lang w:val="en-US"/>
        </w:rPr>
        <w:t xml:space="preserve">        '403':</w:t>
      </w:r>
    </w:p>
    <w:p w14:paraId="66220E13" w14:textId="77777777" w:rsidR="00DC29E6" w:rsidRPr="00616F0C" w:rsidRDefault="00DC29E6" w:rsidP="00DC29E6">
      <w:pPr>
        <w:pStyle w:val="PL"/>
        <w:rPr>
          <w:lang w:val="en-US"/>
        </w:rPr>
      </w:pPr>
      <w:r w:rsidRPr="00616F0C">
        <w:rPr>
          <w:lang w:val="en-US"/>
        </w:rPr>
        <w:t xml:space="preserve">          $ref: 'TS29571_CommonData.yaml#/components/responses/403'</w:t>
      </w:r>
    </w:p>
    <w:p w14:paraId="4382D21C" w14:textId="77777777" w:rsidR="00DC29E6" w:rsidRPr="00616F0C" w:rsidRDefault="00DC29E6" w:rsidP="00DC29E6">
      <w:pPr>
        <w:pStyle w:val="PL"/>
        <w:rPr>
          <w:lang w:val="en-US"/>
        </w:rPr>
      </w:pPr>
      <w:r w:rsidRPr="00616F0C">
        <w:rPr>
          <w:lang w:val="en-US"/>
        </w:rPr>
        <w:t xml:space="preserve">        '404':</w:t>
      </w:r>
    </w:p>
    <w:p w14:paraId="0CC34288" w14:textId="77777777" w:rsidR="00DC29E6" w:rsidRPr="00616F0C" w:rsidRDefault="00DC29E6" w:rsidP="00DC29E6">
      <w:pPr>
        <w:pStyle w:val="PL"/>
        <w:rPr>
          <w:lang w:val="en-US"/>
        </w:rPr>
      </w:pPr>
      <w:r w:rsidRPr="00616F0C">
        <w:rPr>
          <w:lang w:val="en-US"/>
        </w:rPr>
        <w:t xml:space="preserve">          $ref: 'TS29571_CommonData.yaml#/components/responses/404'</w:t>
      </w:r>
    </w:p>
    <w:p w14:paraId="39DC2463" w14:textId="77777777" w:rsidR="00DC29E6" w:rsidRPr="00616F0C" w:rsidRDefault="00DC29E6" w:rsidP="00DC29E6">
      <w:pPr>
        <w:pStyle w:val="PL"/>
        <w:rPr>
          <w:lang w:val="en-US"/>
        </w:rPr>
      </w:pPr>
      <w:r w:rsidRPr="00616F0C">
        <w:rPr>
          <w:lang w:val="en-US"/>
        </w:rPr>
        <w:t xml:space="preserve">        '408':</w:t>
      </w:r>
    </w:p>
    <w:p w14:paraId="4D6CC0A8" w14:textId="77777777" w:rsidR="00DC29E6" w:rsidRPr="00616F0C" w:rsidRDefault="00DC29E6" w:rsidP="00DC29E6">
      <w:pPr>
        <w:pStyle w:val="PL"/>
        <w:rPr>
          <w:lang w:val="en-US"/>
        </w:rPr>
      </w:pPr>
      <w:r w:rsidRPr="00616F0C">
        <w:rPr>
          <w:lang w:val="en-US"/>
        </w:rPr>
        <w:t xml:space="preserve">          $ref: 'TS29571_CommonData.yaml#/components/responses/408'</w:t>
      </w:r>
    </w:p>
    <w:p w14:paraId="6027CCF0" w14:textId="77777777" w:rsidR="00DC29E6" w:rsidRPr="00616F0C" w:rsidRDefault="00DC29E6" w:rsidP="00DC29E6">
      <w:pPr>
        <w:pStyle w:val="PL"/>
        <w:rPr>
          <w:lang w:val="en-US"/>
        </w:rPr>
      </w:pPr>
      <w:r w:rsidRPr="00616F0C">
        <w:rPr>
          <w:lang w:val="en-US"/>
        </w:rPr>
        <w:t xml:space="preserve">        '500':</w:t>
      </w:r>
    </w:p>
    <w:p w14:paraId="71EE0035" w14:textId="77777777" w:rsidR="00DC29E6" w:rsidRPr="00616F0C" w:rsidRDefault="00DC29E6" w:rsidP="00DC29E6">
      <w:pPr>
        <w:pStyle w:val="PL"/>
        <w:rPr>
          <w:lang w:val="en-US"/>
        </w:rPr>
      </w:pPr>
      <w:r w:rsidRPr="00616F0C">
        <w:rPr>
          <w:lang w:val="en-US"/>
        </w:rPr>
        <w:t xml:space="preserve">          $ref: 'TS29571_CommonData.yaml#/components/responses/500'</w:t>
      </w:r>
    </w:p>
    <w:p w14:paraId="528AD61B" w14:textId="77777777" w:rsidR="00DC29E6" w:rsidRPr="00616F0C" w:rsidRDefault="00DC29E6" w:rsidP="00DC29E6">
      <w:pPr>
        <w:pStyle w:val="PL"/>
        <w:rPr>
          <w:lang w:val="en-US"/>
        </w:rPr>
      </w:pPr>
      <w:r w:rsidRPr="00616F0C">
        <w:rPr>
          <w:lang w:val="en-US"/>
        </w:rPr>
        <w:t xml:space="preserve">        '503':</w:t>
      </w:r>
    </w:p>
    <w:p w14:paraId="3344B688" w14:textId="77777777" w:rsidR="00DC29E6" w:rsidRPr="00616F0C" w:rsidRDefault="00DC29E6" w:rsidP="00DC29E6">
      <w:pPr>
        <w:pStyle w:val="PL"/>
        <w:rPr>
          <w:lang w:val="en-US"/>
        </w:rPr>
      </w:pPr>
      <w:r w:rsidRPr="00616F0C">
        <w:rPr>
          <w:lang w:val="en-US"/>
        </w:rPr>
        <w:t xml:space="preserve">          $ref: 'TS29571_CommonData.yaml#/components/responses/503'</w:t>
      </w:r>
    </w:p>
    <w:p w14:paraId="6E1B4862" w14:textId="77777777" w:rsidR="00DC29E6" w:rsidRPr="00616F0C" w:rsidRDefault="00DC29E6" w:rsidP="00DC29E6">
      <w:pPr>
        <w:pStyle w:val="PL"/>
        <w:rPr>
          <w:lang w:val="en-US"/>
        </w:rPr>
      </w:pPr>
      <w:r w:rsidRPr="00616F0C">
        <w:rPr>
          <w:lang w:val="en-US"/>
        </w:rPr>
        <w:t xml:space="preserve">        default:</w:t>
      </w:r>
    </w:p>
    <w:p w14:paraId="27B4D4A9" w14:textId="77777777" w:rsidR="00DC29E6" w:rsidRPr="00616F0C" w:rsidRDefault="00DC29E6" w:rsidP="00DC29E6">
      <w:pPr>
        <w:pStyle w:val="PL"/>
        <w:rPr>
          <w:lang w:val="en-US"/>
        </w:rPr>
      </w:pPr>
      <w:r w:rsidRPr="00616F0C">
        <w:rPr>
          <w:lang w:val="en-US"/>
        </w:rPr>
        <w:t xml:space="preserve">          $ref: 'TS29571_CommonData.yaml#/components/responses/default'</w:t>
      </w:r>
    </w:p>
    <w:p w14:paraId="5F4F1103" w14:textId="77777777" w:rsidR="00DC29E6" w:rsidRPr="00616F0C" w:rsidRDefault="00DC29E6" w:rsidP="00DC29E6">
      <w:pPr>
        <w:pStyle w:val="PL"/>
        <w:rPr>
          <w:lang w:val="en-US"/>
        </w:rPr>
      </w:pPr>
    </w:p>
    <w:p w14:paraId="774C9413" w14:textId="77777777" w:rsidR="00DC29E6" w:rsidRPr="00616F0C" w:rsidRDefault="00DC29E6" w:rsidP="00DC29E6">
      <w:pPr>
        <w:pStyle w:val="PL"/>
        <w:rPr>
          <w:lang w:val="en-US"/>
        </w:rPr>
      </w:pPr>
      <w:r w:rsidRPr="00616F0C">
        <w:rPr>
          <w:lang w:val="en-US"/>
        </w:rPr>
        <w:t xml:space="preserve">  /{realmId}/{storageId}/records/{recordId}/blocks:</w:t>
      </w:r>
    </w:p>
    <w:p w14:paraId="4FD9A3FF" w14:textId="77777777" w:rsidR="00DC29E6" w:rsidRPr="00616F0C" w:rsidRDefault="00DC29E6" w:rsidP="00DC29E6">
      <w:pPr>
        <w:pStyle w:val="PL"/>
        <w:rPr>
          <w:lang w:val="en-US"/>
        </w:rPr>
      </w:pPr>
      <w:r w:rsidRPr="00616F0C">
        <w:rPr>
          <w:lang w:val="en-US"/>
        </w:rPr>
        <w:t xml:space="preserve">    summary: Access to the Blocks of a specific Record, identified by its RecordId</w:t>
      </w:r>
    </w:p>
    <w:p w14:paraId="6B755AA8" w14:textId="77777777" w:rsidR="00DC29E6" w:rsidRPr="00616F0C" w:rsidRDefault="00DC29E6" w:rsidP="00DC29E6">
      <w:pPr>
        <w:pStyle w:val="PL"/>
        <w:rPr>
          <w:lang w:val="en-US"/>
        </w:rPr>
      </w:pPr>
      <w:r w:rsidRPr="00616F0C">
        <w:rPr>
          <w:lang w:val="en-US"/>
        </w:rPr>
        <w:t xml:space="preserve">    description: &gt;-</w:t>
      </w:r>
    </w:p>
    <w:p w14:paraId="1023C3E3" w14:textId="77777777" w:rsidR="00DC29E6" w:rsidRPr="00616F0C" w:rsidRDefault="00DC29E6" w:rsidP="00DC29E6">
      <w:pPr>
        <w:pStyle w:val="PL"/>
        <w:rPr>
          <w:lang w:val="en-US"/>
        </w:rPr>
      </w:pPr>
      <w:r w:rsidRPr="00616F0C">
        <w:rPr>
          <w:lang w:val="en-US"/>
        </w:rPr>
        <w:t xml:space="preserve">      Access to the Blocks of a specific Record</w:t>
      </w:r>
    </w:p>
    <w:p w14:paraId="471EA1D3" w14:textId="77777777" w:rsidR="00DC29E6" w:rsidRPr="00616F0C" w:rsidRDefault="00DC29E6" w:rsidP="00DC29E6">
      <w:pPr>
        <w:pStyle w:val="PL"/>
        <w:rPr>
          <w:lang w:val="en-US"/>
        </w:rPr>
      </w:pPr>
      <w:r w:rsidRPr="00616F0C">
        <w:rPr>
          <w:lang w:val="en-US"/>
        </w:rPr>
        <w:t xml:space="preserve">    get:</w:t>
      </w:r>
    </w:p>
    <w:p w14:paraId="7D32E4A1" w14:textId="77777777" w:rsidR="00DC29E6" w:rsidRPr="00616F0C" w:rsidRDefault="00DC29E6" w:rsidP="00DC29E6">
      <w:pPr>
        <w:pStyle w:val="PL"/>
        <w:rPr>
          <w:lang w:val="en-US"/>
        </w:rPr>
      </w:pPr>
      <w:r w:rsidRPr="00616F0C">
        <w:rPr>
          <w:lang w:val="en-US"/>
        </w:rPr>
        <w:t xml:space="preserve">      summary: Record's Blocks access</w:t>
      </w:r>
    </w:p>
    <w:p w14:paraId="2479F18C" w14:textId="77777777" w:rsidR="00DC29E6" w:rsidRPr="00616F0C" w:rsidRDefault="00DC29E6" w:rsidP="00DC29E6">
      <w:pPr>
        <w:pStyle w:val="PL"/>
        <w:rPr>
          <w:lang w:val="en-US"/>
        </w:rPr>
      </w:pPr>
      <w:r w:rsidRPr="00616F0C">
        <w:rPr>
          <w:lang w:val="en-US"/>
        </w:rPr>
        <w:t xml:space="preserve">      description: retrieve all Blocks of a specific Record</w:t>
      </w:r>
    </w:p>
    <w:p w14:paraId="7534417A" w14:textId="77777777" w:rsidR="00DC29E6" w:rsidRPr="00616F0C" w:rsidRDefault="00DC29E6" w:rsidP="00DC29E6">
      <w:pPr>
        <w:pStyle w:val="PL"/>
        <w:rPr>
          <w:lang w:val="en-US"/>
        </w:rPr>
      </w:pPr>
      <w:r w:rsidRPr="00616F0C">
        <w:rPr>
          <w:lang w:val="en-US"/>
        </w:rPr>
        <w:t xml:space="preserve">      operationId: GetBlockList</w:t>
      </w:r>
    </w:p>
    <w:p w14:paraId="70C0D94F" w14:textId="77777777" w:rsidR="00DC29E6" w:rsidRPr="00616F0C" w:rsidRDefault="00DC29E6" w:rsidP="00DC29E6">
      <w:pPr>
        <w:pStyle w:val="PL"/>
        <w:rPr>
          <w:lang w:val="en-US"/>
        </w:rPr>
      </w:pPr>
      <w:r w:rsidRPr="00616F0C">
        <w:rPr>
          <w:lang w:val="en-US"/>
        </w:rPr>
        <w:t xml:space="preserve">      tags:</w:t>
      </w:r>
    </w:p>
    <w:p w14:paraId="315D8C6F" w14:textId="77777777" w:rsidR="00DC29E6" w:rsidRPr="00616F0C" w:rsidRDefault="00DC29E6" w:rsidP="00DC29E6">
      <w:pPr>
        <w:pStyle w:val="PL"/>
        <w:rPr>
          <w:lang w:val="en-US"/>
        </w:rPr>
      </w:pPr>
      <w:r w:rsidRPr="00616F0C">
        <w:rPr>
          <w:lang w:val="en-US"/>
        </w:rPr>
        <w:t xml:space="preserve">      - Block CRUD</w:t>
      </w:r>
    </w:p>
    <w:p w14:paraId="6CE144FB" w14:textId="77777777" w:rsidR="00DC29E6" w:rsidRPr="00616F0C" w:rsidRDefault="00DC29E6" w:rsidP="00DC29E6">
      <w:pPr>
        <w:pStyle w:val="PL"/>
        <w:rPr>
          <w:lang w:val="en-US"/>
        </w:rPr>
      </w:pPr>
      <w:r w:rsidRPr="00616F0C">
        <w:rPr>
          <w:lang w:val="en-US"/>
        </w:rPr>
        <w:t xml:space="preserve">      parameters:</w:t>
      </w:r>
    </w:p>
    <w:p w14:paraId="1920360A" w14:textId="77777777" w:rsidR="00DC29E6" w:rsidRPr="00616F0C" w:rsidRDefault="00DC29E6" w:rsidP="00DC29E6">
      <w:pPr>
        <w:pStyle w:val="PL"/>
        <w:rPr>
          <w:lang w:val="en-US"/>
        </w:rPr>
      </w:pPr>
      <w:r w:rsidRPr="00616F0C">
        <w:rPr>
          <w:lang w:val="en-US"/>
        </w:rPr>
        <w:t xml:space="preserve">      - name: realmId</w:t>
      </w:r>
    </w:p>
    <w:p w14:paraId="03C5E3FF" w14:textId="77777777" w:rsidR="00DC29E6" w:rsidRPr="00616F0C" w:rsidRDefault="00DC29E6" w:rsidP="00DC29E6">
      <w:pPr>
        <w:pStyle w:val="PL"/>
        <w:rPr>
          <w:lang w:val="en-US"/>
        </w:rPr>
      </w:pPr>
      <w:r w:rsidRPr="00616F0C">
        <w:rPr>
          <w:lang w:val="en-US"/>
        </w:rPr>
        <w:t xml:space="preserve">        in: path</w:t>
      </w:r>
    </w:p>
    <w:p w14:paraId="59C85041" w14:textId="77777777" w:rsidR="00DC29E6" w:rsidRPr="00616F0C" w:rsidRDefault="00DC29E6" w:rsidP="00DC29E6">
      <w:pPr>
        <w:pStyle w:val="PL"/>
        <w:rPr>
          <w:lang w:val="en-US"/>
        </w:rPr>
      </w:pPr>
      <w:r w:rsidRPr="00616F0C">
        <w:rPr>
          <w:lang w:val="en-US"/>
        </w:rPr>
        <w:t xml:space="preserve">        description: Identifier of the Realm</w:t>
      </w:r>
    </w:p>
    <w:p w14:paraId="74BBA44D" w14:textId="77777777" w:rsidR="00DC29E6" w:rsidRPr="00616F0C" w:rsidRDefault="00DC29E6" w:rsidP="00DC29E6">
      <w:pPr>
        <w:pStyle w:val="PL"/>
        <w:rPr>
          <w:lang w:val="en-US"/>
        </w:rPr>
      </w:pPr>
      <w:r w:rsidRPr="00616F0C">
        <w:rPr>
          <w:lang w:val="en-US"/>
        </w:rPr>
        <w:t xml:space="preserve">        required: true</w:t>
      </w:r>
    </w:p>
    <w:p w14:paraId="5D9B243E" w14:textId="77777777" w:rsidR="00DC29E6" w:rsidRPr="00616F0C" w:rsidRDefault="00DC29E6" w:rsidP="00DC29E6">
      <w:pPr>
        <w:pStyle w:val="PL"/>
        <w:rPr>
          <w:lang w:val="en-US"/>
        </w:rPr>
      </w:pPr>
      <w:r w:rsidRPr="00616F0C">
        <w:rPr>
          <w:lang w:val="en-US"/>
        </w:rPr>
        <w:t xml:space="preserve">        schema:</w:t>
      </w:r>
    </w:p>
    <w:p w14:paraId="23CA4B8C" w14:textId="77777777" w:rsidR="00DC29E6" w:rsidRPr="00616F0C" w:rsidRDefault="00DC29E6" w:rsidP="00DC29E6">
      <w:pPr>
        <w:pStyle w:val="PL"/>
        <w:rPr>
          <w:lang w:val="en-US"/>
        </w:rPr>
      </w:pPr>
      <w:r w:rsidRPr="00616F0C">
        <w:rPr>
          <w:lang w:val="en-US"/>
        </w:rPr>
        <w:t xml:space="preserve">          type: string</w:t>
      </w:r>
    </w:p>
    <w:p w14:paraId="22C0F85A" w14:textId="77777777" w:rsidR="00DC29E6" w:rsidRPr="00616F0C" w:rsidRDefault="00DC29E6" w:rsidP="00DC29E6">
      <w:pPr>
        <w:pStyle w:val="PL"/>
        <w:rPr>
          <w:lang w:val="en-US"/>
        </w:rPr>
      </w:pPr>
      <w:r w:rsidRPr="00616F0C">
        <w:rPr>
          <w:lang w:val="en-US"/>
        </w:rPr>
        <w:t xml:space="preserve">          example: Realm01</w:t>
      </w:r>
    </w:p>
    <w:p w14:paraId="60045AE7" w14:textId="77777777" w:rsidR="00DC29E6" w:rsidRPr="00616F0C" w:rsidRDefault="00DC29E6" w:rsidP="00DC29E6">
      <w:pPr>
        <w:pStyle w:val="PL"/>
        <w:rPr>
          <w:lang w:val="en-US"/>
        </w:rPr>
      </w:pPr>
      <w:r w:rsidRPr="00616F0C">
        <w:rPr>
          <w:lang w:val="en-US"/>
        </w:rPr>
        <w:t xml:space="preserve">      - name: storageId</w:t>
      </w:r>
    </w:p>
    <w:p w14:paraId="22203154" w14:textId="77777777" w:rsidR="00DC29E6" w:rsidRPr="00616F0C" w:rsidRDefault="00DC29E6" w:rsidP="00DC29E6">
      <w:pPr>
        <w:pStyle w:val="PL"/>
        <w:rPr>
          <w:lang w:val="en-US"/>
        </w:rPr>
      </w:pPr>
      <w:r w:rsidRPr="00616F0C">
        <w:rPr>
          <w:lang w:val="en-US"/>
        </w:rPr>
        <w:t xml:space="preserve">        in: path</w:t>
      </w:r>
    </w:p>
    <w:p w14:paraId="48111C16" w14:textId="77777777" w:rsidR="00DC29E6" w:rsidRPr="00616F0C" w:rsidRDefault="00DC29E6" w:rsidP="00DC29E6">
      <w:pPr>
        <w:pStyle w:val="PL"/>
        <w:rPr>
          <w:lang w:val="en-US"/>
        </w:rPr>
      </w:pPr>
      <w:r w:rsidRPr="00616F0C">
        <w:rPr>
          <w:lang w:val="en-US"/>
        </w:rPr>
        <w:t xml:space="preserve">        description: Identifier of the Storage</w:t>
      </w:r>
    </w:p>
    <w:p w14:paraId="536F5726" w14:textId="77777777" w:rsidR="00DC29E6" w:rsidRPr="00616F0C" w:rsidRDefault="00DC29E6" w:rsidP="00DC29E6">
      <w:pPr>
        <w:pStyle w:val="PL"/>
        <w:rPr>
          <w:lang w:val="en-US"/>
        </w:rPr>
      </w:pPr>
      <w:r w:rsidRPr="00616F0C">
        <w:rPr>
          <w:lang w:val="en-US"/>
        </w:rPr>
        <w:t xml:space="preserve">        required: true</w:t>
      </w:r>
    </w:p>
    <w:p w14:paraId="716F40DE" w14:textId="77777777" w:rsidR="00DC29E6" w:rsidRPr="00616F0C" w:rsidRDefault="00DC29E6" w:rsidP="00DC29E6">
      <w:pPr>
        <w:pStyle w:val="PL"/>
        <w:rPr>
          <w:lang w:val="en-US"/>
        </w:rPr>
      </w:pPr>
      <w:r w:rsidRPr="00616F0C">
        <w:rPr>
          <w:lang w:val="en-US"/>
        </w:rPr>
        <w:t xml:space="preserve">        schema:</w:t>
      </w:r>
    </w:p>
    <w:p w14:paraId="54186C59" w14:textId="77777777" w:rsidR="00DC29E6" w:rsidRPr="00616F0C" w:rsidRDefault="00DC29E6" w:rsidP="00DC29E6">
      <w:pPr>
        <w:pStyle w:val="PL"/>
        <w:rPr>
          <w:lang w:val="en-US"/>
        </w:rPr>
      </w:pPr>
      <w:r w:rsidRPr="00616F0C">
        <w:rPr>
          <w:lang w:val="en-US"/>
        </w:rPr>
        <w:t xml:space="preserve">          type: string</w:t>
      </w:r>
    </w:p>
    <w:p w14:paraId="48017B28" w14:textId="77777777" w:rsidR="00DC29E6" w:rsidRPr="00616F0C" w:rsidRDefault="00DC29E6" w:rsidP="00DC29E6">
      <w:pPr>
        <w:pStyle w:val="PL"/>
        <w:rPr>
          <w:lang w:val="en-US"/>
        </w:rPr>
      </w:pPr>
      <w:r w:rsidRPr="00616F0C">
        <w:rPr>
          <w:lang w:val="en-US"/>
        </w:rPr>
        <w:t xml:space="preserve">          example: Storage01</w:t>
      </w:r>
    </w:p>
    <w:p w14:paraId="7BDE8BCA" w14:textId="77777777" w:rsidR="00DC29E6" w:rsidRPr="00616F0C" w:rsidRDefault="00DC29E6" w:rsidP="00DC29E6">
      <w:pPr>
        <w:pStyle w:val="PL"/>
        <w:rPr>
          <w:lang w:val="en-US"/>
        </w:rPr>
      </w:pPr>
      <w:r w:rsidRPr="00616F0C">
        <w:rPr>
          <w:lang w:val="en-US"/>
        </w:rPr>
        <w:t xml:space="preserve">      - name: recordId</w:t>
      </w:r>
    </w:p>
    <w:p w14:paraId="23A5B18E" w14:textId="77777777" w:rsidR="00DC29E6" w:rsidRPr="00616F0C" w:rsidRDefault="00DC29E6" w:rsidP="00DC29E6">
      <w:pPr>
        <w:pStyle w:val="PL"/>
        <w:rPr>
          <w:lang w:val="en-US"/>
        </w:rPr>
      </w:pPr>
      <w:r w:rsidRPr="00616F0C">
        <w:rPr>
          <w:lang w:val="en-US"/>
        </w:rPr>
        <w:t xml:space="preserve">        in: path</w:t>
      </w:r>
    </w:p>
    <w:p w14:paraId="26996117" w14:textId="77777777" w:rsidR="00DC29E6" w:rsidRPr="00616F0C" w:rsidRDefault="00DC29E6" w:rsidP="00DC29E6">
      <w:pPr>
        <w:pStyle w:val="PL"/>
        <w:rPr>
          <w:lang w:val="en-US"/>
        </w:rPr>
      </w:pPr>
      <w:r w:rsidRPr="00616F0C">
        <w:rPr>
          <w:lang w:val="en-US"/>
        </w:rPr>
        <w:t xml:space="preserve">        description: Identifier of the Record</w:t>
      </w:r>
    </w:p>
    <w:p w14:paraId="652E744A" w14:textId="77777777" w:rsidR="00DC29E6" w:rsidRPr="00616F0C" w:rsidRDefault="00DC29E6" w:rsidP="00DC29E6">
      <w:pPr>
        <w:pStyle w:val="PL"/>
        <w:rPr>
          <w:lang w:val="en-US"/>
        </w:rPr>
      </w:pPr>
      <w:r w:rsidRPr="00616F0C">
        <w:rPr>
          <w:lang w:val="en-US"/>
        </w:rPr>
        <w:t xml:space="preserve">        required: true</w:t>
      </w:r>
    </w:p>
    <w:p w14:paraId="423018EB" w14:textId="77777777" w:rsidR="00DC29E6" w:rsidRPr="00616F0C" w:rsidRDefault="00DC29E6" w:rsidP="00DC29E6">
      <w:pPr>
        <w:pStyle w:val="PL"/>
        <w:rPr>
          <w:lang w:val="en-US"/>
        </w:rPr>
      </w:pPr>
      <w:r w:rsidRPr="00616F0C">
        <w:rPr>
          <w:lang w:val="en-US"/>
        </w:rPr>
        <w:t xml:space="preserve">        schema:</w:t>
      </w:r>
    </w:p>
    <w:p w14:paraId="4A38C7A3" w14:textId="77777777" w:rsidR="00DC29E6" w:rsidRPr="00616F0C" w:rsidRDefault="00DC29E6" w:rsidP="00DC29E6">
      <w:pPr>
        <w:pStyle w:val="PL"/>
        <w:rPr>
          <w:lang w:val="en-US"/>
        </w:rPr>
      </w:pPr>
      <w:r w:rsidRPr="00616F0C">
        <w:rPr>
          <w:lang w:val="en-US"/>
        </w:rPr>
        <w:t xml:space="preserve">          type: string</w:t>
      </w:r>
    </w:p>
    <w:p w14:paraId="7F4F9100" w14:textId="77777777" w:rsidR="00DC29E6" w:rsidRPr="00616F0C" w:rsidRDefault="00DC29E6" w:rsidP="00DC29E6">
      <w:pPr>
        <w:pStyle w:val="PL"/>
        <w:rPr>
          <w:lang w:val="en-US"/>
        </w:rPr>
      </w:pPr>
      <w:r w:rsidRPr="00616F0C">
        <w:rPr>
          <w:lang w:val="en-US"/>
        </w:rPr>
        <w:t xml:space="preserve">          example: 'UserRecordValue000000001'</w:t>
      </w:r>
    </w:p>
    <w:p w14:paraId="2A7AB692" w14:textId="77777777" w:rsidR="00DC29E6" w:rsidRPr="00616F0C" w:rsidRDefault="00DC29E6" w:rsidP="00DC29E6">
      <w:pPr>
        <w:pStyle w:val="PL"/>
        <w:rPr>
          <w:lang w:val="en-US"/>
        </w:rPr>
      </w:pPr>
      <w:r w:rsidRPr="00616F0C">
        <w:rPr>
          <w:lang w:val="en-US"/>
        </w:rPr>
        <w:t xml:space="preserve">      - name: supported-features</w:t>
      </w:r>
    </w:p>
    <w:p w14:paraId="40BAC566" w14:textId="77777777" w:rsidR="00DC29E6" w:rsidRPr="00616F0C" w:rsidRDefault="00DC29E6" w:rsidP="00DC29E6">
      <w:pPr>
        <w:pStyle w:val="PL"/>
        <w:rPr>
          <w:lang w:val="en-US"/>
        </w:rPr>
      </w:pPr>
      <w:r w:rsidRPr="00616F0C">
        <w:rPr>
          <w:lang w:val="en-US"/>
        </w:rPr>
        <w:t xml:space="preserve">        in: query</w:t>
      </w:r>
    </w:p>
    <w:p w14:paraId="5833A309"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500266F6" w14:textId="77777777" w:rsidR="00DC29E6" w:rsidRPr="00616F0C" w:rsidRDefault="00DC29E6" w:rsidP="00DC29E6">
      <w:pPr>
        <w:pStyle w:val="PL"/>
        <w:rPr>
          <w:lang w:val="en-US"/>
        </w:rPr>
      </w:pPr>
      <w:r w:rsidRPr="00616F0C">
        <w:rPr>
          <w:lang w:val="en-US"/>
        </w:rPr>
        <w:t xml:space="preserve">        schema:</w:t>
      </w:r>
    </w:p>
    <w:p w14:paraId="0734CB47"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0F672974" w14:textId="77777777" w:rsidR="00DC29E6" w:rsidRPr="00616F0C" w:rsidRDefault="00DC29E6" w:rsidP="00DC29E6">
      <w:pPr>
        <w:pStyle w:val="PL"/>
        <w:rPr>
          <w:lang w:val="en-US"/>
        </w:rPr>
      </w:pPr>
      <w:r w:rsidRPr="00616F0C">
        <w:rPr>
          <w:lang w:val="en-US"/>
        </w:rPr>
        <w:t xml:space="preserve">      responses:</w:t>
      </w:r>
    </w:p>
    <w:p w14:paraId="03AE05A3" w14:textId="77777777" w:rsidR="00DC29E6" w:rsidRPr="00616F0C" w:rsidRDefault="00DC29E6" w:rsidP="00DC29E6">
      <w:pPr>
        <w:pStyle w:val="PL"/>
        <w:rPr>
          <w:lang w:val="en-US"/>
        </w:rPr>
      </w:pPr>
      <w:r w:rsidRPr="00616F0C">
        <w:rPr>
          <w:lang w:val="en-US"/>
        </w:rPr>
        <w:t xml:space="preserve">        '200':</w:t>
      </w:r>
    </w:p>
    <w:p w14:paraId="461ADE0F" w14:textId="77777777" w:rsidR="00DC29E6" w:rsidRPr="00616F0C" w:rsidRDefault="00DC29E6" w:rsidP="00DC29E6">
      <w:pPr>
        <w:pStyle w:val="PL"/>
        <w:rPr>
          <w:lang w:val="en-US"/>
        </w:rPr>
      </w:pPr>
      <w:r w:rsidRPr="00616F0C">
        <w:rPr>
          <w:lang w:val="en-US"/>
        </w:rPr>
        <w:t xml:space="preserve">          description: Expected response to a successful request</w:t>
      </w:r>
    </w:p>
    <w:p w14:paraId="0FC5C6DC" w14:textId="77777777" w:rsidR="00DC29E6" w:rsidRPr="00616F0C" w:rsidRDefault="00DC29E6" w:rsidP="00DC29E6">
      <w:pPr>
        <w:pStyle w:val="PL"/>
        <w:rPr>
          <w:lang w:val="en-US"/>
        </w:rPr>
      </w:pPr>
      <w:r w:rsidRPr="00616F0C">
        <w:rPr>
          <w:lang w:val="en-US"/>
        </w:rPr>
        <w:t xml:space="preserve">          headers:</w:t>
      </w:r>
    </w:p>
    <w:p w14:paraId="316A9E7E" w14:textId="77777777" w:rsidR="00DC29E6" w:rsidRPr="00616F0C" w:rsidRDefault="00DC29E6" w:rsidP="00DC29E6">
      <w:pPr>
        <w:pStyle w:val="PL"/>
        <w:rPr>
          <w:lang w:val="en-US"/>
        </w:rPr>
      </w:pPr>
      <w:r w:rsidRPr="00616F0C">
        <w:rPr>
          <w:lang w:val="en-US"/>
        </w:rPr>
        <w:t xml:space="preserve">            Cache-Control:</w:t>
      </w:r>
    </w:p>
    <w:p w14:paraId="624F26EE" w14:textId="77777777" w:rsidR="00DC29E6" w:rsidRPr="00616F0C" w:rsidRDefault="00DC29E6" w:rsidP="00DC29E6">
      <w:pPr>
        <w:pStyle w:val="PL"/>
        <w:rPr>
          <w:lang w:val="en-US"/>
        </w:rPr>
      </w:pPr>
      <w:r w:rsidRPr="00616F0C">
        <w:rPr>
          <w:lang w:val="en-US"/>
        </w:rPr>
        <w:t xml:space="preserve">              $ref: '#/components/headers/Cache-Control'</w:t>
      </w:r>
    </w:p>
    <w:p w14:paraId="11956C87" w14:textId="77777777" w:rsidR="00DC29E6" w:rsidRPr="00616F0C" w:rsidRDefault="00DC29E6" w:rsidP="00DC29E6">
      <w:pPr>
        <w:pStyle w:val="PL"/>
        <w:rPr>
          <w:lang w:val="en-US"/>
        </w:rPr>
      </w:pPr>
      <w:r w:rsidRPr="00616F0C">
        <w:rPr>
          <w:lang w:val="en-US"/>
        </w:rPr>
        <w:t xml:space="preserve">            ETag:</w:t>
      </w:r>
    </w:p>
    <w:p w14:paraId="2C713862" w14:textId="77777777" w:rsidR="00DC29E6" w:rsidRPr="00616F0C" w:rsidRDefault="00DC29E6" w:rsidP="00DC29E6">
      <w:pPr>
        <w:pStyle w:val="PL"/>
        <w:rPr>
          <w:lang w:val="en-US"/>
        </w:rPr>
      </w:pPr>
      <w:r w:rsidRPr="00616F0C">
        <w:rPr>
          <w:lang w:val="en-US"/>
        </w:rPr>
        <w:t xml:space="preserve">              $ref: '#/components/headers/ETag'</w:t>
      </w:r>
    </w:p>
    <w:p w14:paraId="0E8CCA11" w14:textId="77777777" w:rsidR="00DC29E6" w:rsidRPr="00616F0C" w:rsidRDefault="00DC29E6" w:rsidP="00DC29E6">
      <w:pPr>
        <w:pStyle w:val="PL"/>
        <w:rPr>
          <w:lang w:val="en-US"/>
        </w:rPr>
      </w:pPr>
      <w:r w:rsidRPr="00616F0C">
        <w:rPr>
          <w:lang w:val="en-US"/>
        </w:rPr>
        <w:t xml:space="preserve">            Last-Modified:</w:t>
      </w:r>
    </w:p>
    <w:p w14:paraId="4A30A612" w14:textId="77777777" w:rsidR="00DC29E6" w:rsidRPr="00616F0C" w:rsidRDefault="00DC29E6" w:rsidP="00DC29E6">
      <w:pPr>
        <w:pStyle w:val="PL"/>
        <w:rPr>
          <w:lang w:val="en-US"/>
        </w:rPr>
      </w:pPr>
      <w:r w:rsidRPr="00616F0C">
        <w:rPr>
          <w:lang w:val="en-US"/>
        </w:rPr>
        <w:t xml:space="preserve">              $ref: '#/components/headers/Last-Modified'</w:t>
      </w:r>
    </w:p>
    <w:p w14:paraId="475FEDB6" w14:textId="77777777" w:rsidR="00DC29E6" w:rsidRPr="00616F0C" w:rsidRDefault="00DC29E6" w:rsidP="00DC29E6">
      <w:pPr>
        <w:pStyle w:val="PL"/>
        <w:rPr>
          <w:lang w:val="en-US"/>
        </w:rPr>
      </w:pPr>
      <w:r w:rsidRPr="00616F0C">
        <w:rPr>
          <w:lang w:val="en-US"/>
        </w:rPr>
        <w:t xml:space="preserve">          content:</w:t>
      </w:r>
    </w:p>
    <w:p w14:paraId="462F2B8B" w14:textId="77777777" w:rsidR="00DC29E6" w:rsidRPr="00616F0C" w:rsidRDefault="00DC29E6" w:rsidP="00DC29E6">
      <w:pPr>
        <w:pStyle w:val="PL"/>
        <w:rPr>
          <w:lang w:val="en-US"/>
        </w:rPr>
      </w:pPr>
      <w:r w:rsidRPr="00616F0C">
        <w:rPr>
          <w:lang w:val="en-US"/>
        </w:rPr>
        <w:t xml:space="preserve">            multipart/parallel:</w:t>
      </w:r>
    </w:p>
    <w:p w14:paraId="1AA657D4" w14:textId="77777777" w:rsidR="00DC29E6" w:rsidRPr="00616F0C" w:rsidRDefault="00DC29E6" w:rsidP="00DC29E6">
      <w:pPr>
        <w:pStyle w:val="PL"/>
        <w:rPr>
          <w:lang w:val="en-US"/>
        </w:rPr>
      </w:pPr>
      <w:r w:rsidRPr="00616F0C">
        <w:rPr>
          <w:lang w:val="en-US"/>
        </w:rPr>
        <w:lastRenderedPageBreak/>
        <w:t xml:space="preserve">              schema:</w:t>
      </w:r>
    </w:p>
    <w:p w14:paraId="7A841BCE" w14:textId="77777777" w:rsidR="00DC29E6" w:rsidRPr="00616F0C" w:rsidRDefault="00DC29E6" w:rsidP="00DC29E6">
      <w:pPr>
        <w:pStyle w:val="PL"/>
        <w:rPr>
          <w:lang w:val="en-US"/>
        </w:rPr>
      </w:pPr>
      <w:r w:rsidRPr="00616F0C">
        <w:rPr>
          <w:lang w:val="en-US"/>
        </w:rPr>
        <w:t xml:space="preserve">                type: object</w:t>
      </w:r>
    </w:p>
    <w:p w14:paraId="392BAC17" w14:textId="77777777" w:rsidR="00DC29E6" w:rsidRPr="00616F0C" w:rsidRDefault="00DC29E6" w:rsidP="00DC29E6">
      <w:pPr>
        <w:pStyle w:val="PL"/>
        <w:rPr>
          <w:lang w:val="en-US"/>
        </w:rPr>
      </w:pPr>
      <w:r w:rsidRPr="00616F0C">
        <w:rPr>
          <w:lang w:val="en-US"/>
        </w:rPr>
        <w:t xml:space="preserve">                properties:</w:t>
      </w:r>
    </w:p>
    <w:p w14:paraId="5B75CABE" w14:textId="77777777" w:rsidR="00DC29E6" w:rsidRPr="00616F0C" w:rsidRDefault="00DC29E6" w:rsidP="00DC29E6">
      <w:pPr>
        <w:pStyle w:val="PL"/>
        <w:rPr>
          <w:lang w:val="en-US"/>
        </w:rPr>
      </w:pPr>
      <w:r w:rsidRPr="00616F0C">
        <w:rPr>
          <w:lang w:val="en-US"/>
        </w:rPr>
        <w:t xml:space="preserve">                  blocks:</w:t>
      </w:r>
    </w:p>
    <w:p w14:paraId="50EFB370" w14:textId="77777777" w:rsidR="00DC29E6" w:rsidRPr="00616F0C" w:rsidRDefault="00DC29E6" w:rsidP="00DC29E6">
      <w:pPr>
        <w:pStyle w:val="PL"/>
        <w:rPr>
          <w:lang w:val="en-US"/>
        </w:rPr>
      </w:pPr>
      <w:r w:rsidRPr="00616F0C">
        <w:rPr>
          <w:lang w:val="en-US"/>
        </w:rPr>
        <w:t xml:space="preserve">                    type: array</w:t>
      </w:r>
    </w:p>
    <w:p w14:paraId="16C3B66B" w14:textId="77777777" w:rsidR="00DC29E6" w:rsidRPr="00616F0C" w:rsidRDefault="00DC29E6" w:rsidP="00DC29E6">
      <w:pPr>
        <w:pStyle w:val="PL"/>
        <w:rPr>
          <w:lang w:val="en-US"/>
        </w:rPr>
      </w:pPr>
      <w:r w:rsidRPr="00616F0C">
        <w:rPr>
          <w:lang w:val="en-US"/>
        </w:rPr>
        <w:t xml:space="preserve">                    description: &gt;-</w:t>
      </w:r>
    </w:p>
    <w:p w14:paraId="6D39DB78" w14:textId="77777777" w:rsidR="00DC29E6" w:rsidRPr="00616F0C" w:rsidRDefault="00DC29E6" w:rsidP="00DC29E6">
      <w:pPr>
        <w:pStyle w:val="PL"/>
        <w:rPr>
          <w:lang w:val="en-US"/>
        </w:rPr>
      </w:pPr>
      <w:r w:rsidRPr="00616F0C">
        <w:rPr>
          <w:lang w:val="en-US"/>
        </w:rPr>
        <w:t xml:space="preserve">                      an array of Block parts, can be empty</w:t>
      </w:r>
    </w:p>
    <w:p w14:paraId="5FA57810" w14:textId="77777777" w:rsidR="00DC29E6" w:rsidRPr="00616F0C" w:rsidRDefault="00DC29E6" w:rsidP="00DC29E6">
      <w:pPr>
        <w:pStyle w:val="PL"/>
        <w:rPr>
          <w:lang w:val="en-US"/>
        </w:rPr>
      </w:pPr>
      <w:r w:rsidRPr="00616F0C">
        <w:rPr>
          <w:lang w:val="en-US"/>
        </w:rPr>
        <w:t xml:space="preserve">                    items:</w:t>
      </w:r>
    </w:p>
    <w:p w14:paraId="69FBE62F" w14:textId="77777777" w:rsidR="00DC29E6" w:rsidRPr="00616F0C" w:rsidRDefault="00DC29E6" w:rsidP="00DC29E6">
      <w:pPr>
        <w:pStyle w:val="PL"/>
        <w:rPr>
          <w:lang w:val="en-US"/>
        </w:rPr>
      </w:pPr>
      <w:r w:rsidRPr="00616F0C">
        <w:rPr>
          <w:lang w:val="en-US"/>
        </w:rPr>
        <w:t xml:space="preserve">                      $ref: '#/components/schemas/Block'</w:t>
      </w:r>
    </w:p>
    <w:p w14:paraId="7FBA9A3F" w14:textId="77777777" w:rsidR="00DC29E6" w:rsidRPr="00616F0C" w:rsidRDefault="00DC29E6" w:rsidP="00DC29E6">
      <w:pPr>
        <w:pStyle w:val="PL"/>
        <w:rPr>
          <w:lang w:val="en-US"/>
        </w:rPr>
      </w:pPr>
      <w:r w:rsidRPr="00616F0C">
        <w:rPr>
          <w:lang w:val="en-US"/>
        </w:rPr>
        <w:t xml:space="preserve">              encoding:</w:t>
      </w:r>
    </w:p>
    <w:p w14:paraId="34BC68C9" w14:textId="77777777" w:rsidR="00DC29E6" w:rsidRPr="00616F0C" w:rsidRDefault="00DC29E6" w:rsidP="00DC29E6">
      <w:pPr>
        <w:pStyle w:val="PL"/>
        <w:rPr>
          <w:lang w:val="en-US"/>
        </w:rPr>
      </w:pPr>
      <w:r w:rsidRPr="00616F0C">
        <w:rPr>
          <w:lang w:val="en-US"/>
        </w:rPr>
        <w:t xml:space="preserve">                blocks:</w:t>
      </w:r>
    </w:p>
    <w:p w14:paraId="3B0CB146" w14:textId="77777777" w:rsidR="00DC29E6" w:rsidRPr="00616F0C" w:rsidRDefault="00DC29E6" w:rsidP="00DC29E6">
      <w:pPr>
        <w:pStyle w:val="PL"/>
        <w:rPr>
          <w:lang w:val="en-US"/>
        </w:rPr>
      </w:pPr>
      <w:r w:rsidRPr="00616F0C">
        <w:rPr>
          <w:lang w:val="en-US"/>
        </w:rPr>
        <w:t xml:space="preserve">                  contentType: '*/*' # Block content type can be of any type.</w:t>
      </w:r>
    </w:p>
    <w:p w14:paraId="70F9A47E" w14:textId="77777777" w:rsidR="00DC29E6" w:rsidRPr="00616F0C" w:rsidRDefault="00DC29E6" w:rsidP="00DC29E6">
      <w:pPr>
        <w:pStyle w:val="PL"/>
        <w:rPr>
          <w:lang w:val="en-US"/>
        </w:rPr>
      </w:pPr>
      <w:r w:rsidRPr="00616F0C">
        <w:rPr>
          <w:lang w:val="en-US"/>
        </w:rPr>
        <w:t xml:space="preserve">                  headers:</w:t>
      </w:r>
    </w:p>
    <w:p w14:paraId="34285C5A" w14:textId="77777777" w:rsidR="00DC29E6" w:rsidRPr="00616F0C" w:rsidRDefault="00DC29E6" w:rsidP="00DC29E6">
      <w:pPr>
        <w:pStyle w:val="PL"/>
        <w:rPr>
          <w:lang w:val="en-US"/>
        </w:rPr>
      </w:pPr>
      <w:r w:rsidRPr="00616F0C">
        <w:rPr>
          <w:lang w:val="en-US"/>
        </w:rPr>
        <w:t xml:space="preserve">                    Content-ID: # Block identifier is defined by the Content-Id header.</w:t>
      </w:r>
    </w:p>
    <w:p w14:paraId="0B6BB5CD" w14:textId="77777777" w:rsidR="00DC29E6" w:rsidRPr="00616F0C" w:rsidRDefault="00DC29E6" w:rsidP="00DC29E6">
      <w:pPr>
        <w:pStyle w:val="PL"/>
        <w:rPr>
          <w:lang w:val="en-US"/>
        </w:rPr>
      </w:pPr>
      <w:r w:rsidRPr="00616F0C">
        <w:rPr>
          <w:lang w:val="en-US"/>
        </w:rPr>
        <w:t xml:space="preserve">                      schema:</w:t>
      </w:r>
    </w:p>
    <w:p w14:paraId="3E2A296D" w14:textId="77777777" w:rsidR="00DC29E6" w:rsidRPr="00616F0C" w:rsidRDefault="00DC29E6" w:rsidP="00DC29E6">
      <w:pPr>
        <w:pStyle w:val="PL"/>
        <w:rPr>
          <w:lang w:val="en-US"/>
        </w:rPr>
      </w:pPr>
      <w:r w:rsidRPr="00616F0C">
        <w:rPr>
          <w:lang w:val="en-US"/>
        </w:rPr>
        <w:t xml:space="preserve">                        type: string</w:t>
      </w:r>
    </w:p>
    <w:p w14:paraId="72841E06" w14:textId="77777777" w:rsidR="00DC29E6" w:rsidRPr="00616F0C" w:rsidRDefault="00DC29E6" w:rsidP="00DC29E6">
      <w:pPr>
        <w:pStyle w:val="PL"/>
        <w:rPr>
          <w:lang w:val="en-US"/>
        </w:rPr>
      </w:pPr>
      <w:r w:rsidRPr="00616F0C">
        <w:rPr>
          <w:lang w:val="en-US"/>
        </w:rPr>
        <w:t xml:space="preserve">                      required: true</w:t>
      </w:r>
    </w:p>
    <w:p w14:paraId="5180CDCE" w14:textId="77777777" w:rsidR="00DC29E6" w:rsidRPr="00616F0C" w:rsidRDefault="00DC29E6" w:rsidP="00DC29E6">
      <w:pPr>
        <w:pStyle w:val="PL"/>
        <w:rPr>
          <w:lang w:val="en-US"/>
        </w:rPr>
      </w:pPr>
      <w:r w:rsidRPr="00616F0C">
        <w:rPr>
          <w:lang w:val="en-US"/>
        </w:rPr>
        <w:t xml:space="preserve">                    </w:t>
      </w:r>
      <w:r w:rsidRPr="00616F0C">
        <w:t>Content-Transfer-Encoding</w:t>
      </w:r>
      <w:r w:rsidRPr="00616F0C">
        <w:rPr>
          <w:lang w:val="en-US"/>
        </w:rPr>
        <w:t>:</w:t>
      </w:r>
    </w:p>
    <w:p w14:paraId="55643AF7" w14:textId="77777777" w:rsidR="00DC29E6" w:rsidRPr="00616F0C" w:rsidRDefault="00DC29E6" w:rsidP="00DC29E6">
      <w:pPr>
        <w:pStyle w:val="PL"/>
        <w:rPr>
          <w:lang w:val="en-US"/>
        </w:rPr>
      </w:pPr>
      <w:r w:rsidRPr="00616F0C">
        <w:rPr>
          <w:lang w:val="en-US"/>
        </w:rPr>
        <w:t xml:space="preserve">                      schema:</w:t>
      </w:r>
    </w:p>
    <w:p w14:paraId="0136FB7D" w14:textId="77777777" w:rsidR="00DC29E6" w:rsidRPr="00616F0C" w:rsidRDefault="00DC29E6" w:rsidP="00DC29E6">
      <w:pPr>
        <w:pStyle w:val="PL"/>
        <w:rPr>
          <w:lang w:val="en-US"/>
        </w:rPr>
      </w:pPr>
      <w:r w:rsidRPr="00616F0C">
        <w:rPr>
          <w:lang w:val="en-US"/>
        </w:rPr>
        <w:t xml:space="preserve">                        type: string</w:t>
      </w:r>
    </w:p>
    <w:p w14:paraId="355A9126" w14:textId="77777777" w:rsidR="00DC29E6" w:rsidRPr="00616F0C" w:rsidRDefault="00DC29E6" w:rsidP="00DC29E6">
      <w:pPr>
        <w:pStyle w:val="PL"/>
        <w:rPr>
          <w:lang w:val="en-US"/>
        </w:rPr>
      </w:pPr>
      <w:r w:rsidRPr="00616F0C">
        <w:rPr>
          <w:lang w:val="en-US"/>
        </w:rPr>
        <w:t xml:space="preserve">                      required: true</w:t>
      </w:r>
    </w:p>
    <w:p w14:paraId="6E7F351F" w14:textId="77777777" w:rsidR="00DC29E6" w:rsidRPr="00616F0C" w:rsidRDefault="00DC29E6" w:rsidP="00DC29E6">
      <w:pPr>
        <w:pStyle w:val="PL"/>
        <w:rPr>
          <w:lang w:val="en-US"/>
        </w:rPr>
      </w:pPr>
      <w:r>
        <w:rPr>
          <w:lang w:val="en-US"/>
        </w:rPr>
        <w:t xml:space="preserve">        '204</w:t>
      </w:r>
      <w:r w:rsidRPr="00616F0C">
        <w:rPr>
          <w:lang w:val="en-US"/>
        </w:rPr>
        <w:t>':</w:t>
      </w:r>
    </w:p>
    <w:p w14:paraId="2125D532" w14:textId="77777777" w:rsidR="00DC29E6" w:rsidRPr="00616F0C" w:rsidRDefault="00DC29E6" w:rsidP="00DC29E6">
      <w:pPr>
        <w:pStyle w:val="PL"/>
        <w:rPr>
          <w:lang w:val="en-US"/>
        </w:rPr>
      </w:pPr>
      <w:r w:rsidRPr="00616F0C">
        <w:rPr>
          <w:lang w:val="en-US"/>
        </w:rPr>
        <w:t xml:space="preserve">          description: </w:t>
      </w:r>
      <w:r>
        <w:rPr>
          <w:lang w:val="en-US"/>
        </w:rPr>
        <w:t>Successful response, the record contains no blocks</w:t>
      </w:r>
    </w:p>
    <w:p w14:paraId="4370A2D3" w14:textId="77777777" w:rsidR="00DC29E6" w:rsidRPr="00616F0C" w:rsidRDefault="00DC29E6" w:rsidP="00DC29E6">
      <w:pPr>
        <w:pStyle w:val="PL"/>
        <w:rPr>
          <w:lang w:val="en-US"/>
        </w:rPr>
      </w:pPr>
      <w:r w:rsidRPr="00616F0C">
        <w:rPr>
          <w:lang w:val="en-US"/>
        </w:rPr>
        <w:t xml:space="preserve">        '400':</w:t>
      </w:r>
    </w:p>
    <w:p w14:paraId="53235351" w14:textId="77777777" w:rsidR="00DC29E6" w:rsidRPr="00616F0C" w:rsidRDefault="00DC29E6" w:rsidP="00DC29E6">
      <w:pPr>
        <w:pStyle w:val="PL"/>
        <w:rPr>
          <w:lang w:val="en-US"/>
        </w:rPr>
      </w:pPr>
      <w:r w:rsidRPr="00616F0C">
        <w:rPr>
          <w:lang w:val="en-US"/>
        </w:rPr>
        <w:t xml:space="preserve">          $ref: 'TS29571_CommonData.yaml#/components/responses/400'</w:t>
      </w:r>
    </w:p>
    <w:p w14:paraId="0D401C07" w14:textId="77777777" w:rsidR="00DC29E6" w:rsidRPr="00616F0C" w:rsidRDefault="00DC29E6" w:rsidP="00DC29E6">
      <w:pPr>
        <w:pStyle w:val="PL"/>
        <w:rPr>
          <w:lang w:val="en-US"/>
        </w:rPr>
      </w:pPr>
      <w:r w:rsidRPr="00616F0C">
        <w:rPr>
          <w:lang w:val="en-US"/>
        </w:rPr>
        <w:t xml:space="preserve">        '401':</w:t>
      </w:r>
    </w:p>
    <w:p w14:paraId="6F7FE499" w14:textId="77777777" w:rsidR="00DC29E6" w:rsidRPr="00616F0C" w:rsidRDefault="00DC29E6" w:rsidP="00DC29E6">
      <w:pPr>
        <w:pStyle w:val="PL"/>
        <w:rPr>
          <w:lang w:val="en-US"/>
        </w:rPr>
      </w:pPr>
      <w:r w:rsidRPr="00616F0C">
        <w:rPr>
          <w:lang w:val="en-US"/>
        </w:rPr>
        <w:t xml:space="preserve">          $ref: 'TS29571_CommonData.yaml#/components/responses/401'</w:t>
      </w:r>
    </w:p>
    <w:p w14:paraId="1871BA4B" w14:textId="77777777" w:rsidR="00DC29E6" w:rsidRPr="00616F0C" w:rsidRDefault="00DC29E6" w:rsidP="00DC29E6">
      <w:pPr>
        <w:pStyle w:val="PL"/>
        <w:rPr>
          <w:lang w:val="en-US"/>
        </w:rPr>
      </w:pPr>
      <w:r w:rsidRPr="00616F0C">
        <w:rPr>
          <w:lang w:val="en-US"/>
        </w:rPr>
        <w:t xml:space="preserve">        '403':</w:t>
      </w:r>
    </w:p>
    <w:p w14:paraId="5E049AB3" w14:textId="77777777" w:rsidR="00DC29E6" w:rsidRPr="00616F0C" w:rsidRDefault="00DC29E6" w:rsidP="00DC29E6">
      <w:pPr>
        <w:pStyle w:val="PL"/>
        <w:rPr>
          <w:lang w:val="en-US"/>
        </w:rPr>
      </w:pPr>
      <w:r w:rsidRPr="00616F0C">
        <w:rPr>
          <w:lang w:val="en-US"/>
        </w:rPr>
        <w:t xml:space="preserve">          $ref: 'TS29571_CommonData.yaml#/components/responses/403'</w:t>
      </w:r>
    </w:p>
    <w:p w14:paraId="71AF9B7E" w14:textId="77777777" w:rsidR="00DC29E6" w:rsidRPr="00616F0C" w:rsidRDefault="00DC29E6" w:rsidP="00DC29E6">
      <w:pPr>
        <w:pStyle w:val="PL"/>
        <w:rPr>
          <w:lang w:val="en-US"/>
        </w:rPr>
      </w:pPr>
      <w:r w:rsidRPr="00616F0C">
        <w:rPr>
          <w:lang w:val="en-US"/>
        </w:rPr>
        <w:t xml:space="preserve">        '404':</w:t>
      </w:r>
    </w:p>
    <w:p w14:paraId="78ED2223" w14:textId="77777777" w:rsidR="00DC29E6" w:rsidRPr="00616F0C" w:rsidRDefault="00DC29E6" w:rsidP="00DC29E6">
      <w:pPr>
        <w:pStyle w:val="PL"/>
        <w:rPr>
          <w:lang w:val="en-US"/>
        </w:rPr>
      </w:pPr>
      <w:r w:rsidRPr="00616F0C">
        <w:rPr>
          <w:lang w:val="en-US"/>
        </w:rPr>
        <w:t xml:space="preserve">          $ref: 'TS29571_CommonData.yaml#/components/responses/404'</w:t>
      </w:r>
    </w:p>
    <w:p w14:paraId="3C43922D" w14:textId="77777777" w:rsidR="00DC29E6" w:rsidRPr="00616F0C" w:rsidRDefault="00DC29E6" w:rsidP="00DC29E6">
      <w:pPr>
        <w:pStyle w:val="PL"/>
        <w:rPr>
          <w:lang w:val="en-US"/>
        </w:rPr>
      </w:pPr>
      <w:r w:rsidRPr="00616F0C">
        <w:rPr>
          <w:lang w:val="en-US"/>
        </w:rPr>
        <w:t xml:space="preserve">        '500':</w:t>
      </w:r>
    </w:p>
    <w:p w14:paraId="074B8CC3" w14:textId="77777777" w:rsidR="00DC29E6" w:rsidRPr="00616F0C" w:rsidRDefault="00DC29E6" w:rsidP="00DC29E6">
      <w:pPr>
        <w:pStyle w:val="PL"/>
        <w:rPr>
          <w:lang w:val="en-US"/>
        </w:rPr>
      </w:pPr>
      <w:r w:rsidRPr="00616F0C">
        <w:rPr>
          <w:lang w:val="en-US"/>
        </w:rPr>
        <w:t xml:space="preserve">          $ref: 'TS29571_CommonData.yaml#/components/responses/500'</w:t>
      </w:r>
    </w:p>
    <w:p w14:paraId="7863C218" w14:textId="77777777" w:rsidR="00DC29E6" w:rsidRPr="00616F0C" w:rsidRDefault="00DC29E6" w:rsidP="00DC29E6">
      <w:pPr>
        <w:pStyle w:val="PL"/>
        <w:rPr>
          <w:lang w:val="en-US"/>
        </w:rPr>
      </w:pPr>
      <w:r w:rsidRPr="00616F0C">
        <w:rPr>
          <w:lang w:val="en-US"/>
        </w:rPr>
        <w:t xml:space="preserve">        '503':</w:t>
      </w:r>
    </w:p>
    <w:p w14:paraId="261A07D5" w14:textId="77777777" w:rsidR="00DC29E6" w:rsidRPr="00616F0C" w:rsidRDefault="00DC29E6" w:rsidP="00DC29E6">
      <w:pPr>
        <w:pStyle w:val="PL"/>
        <w:rPr>
          <w:lang w:val="en-US"/>
        </w:rPr>
      </w:pPr>
      <w:r w:rsidRPr="00616F0C">
        <w:rPr>
          <w:lang w:val="en-US"/>
        </w:rPr>
        <w:t xml:space="preserve">          $ref: 'TS29571_CommonData.yaml#/components/responses/503'</w:t>
      </w:r>
    </w:p>
    <w:p w14:paraId="4FAB4C9F" w14:textId="77777777" w:rsidR="00DC29E6" w:rsidRPr="00616F0C" w:rsidRDefault="00DC29E6" w:rsidP="00DC29E6">
      <w:pPr>
        <w:pStyle w:val="PL"/>
        <w:rPr>
          <w:lang w:val="en-US"/>
        </w:rPr>
      </w:pPr>
      <w:r w:rsidRPr="00616F0C">
        <w:rPr>
          <w:lang w:val="en-US"/>
        </w:rPr>
        <w:t xml:space="preserve">        default:</w:t>
      </w:r>
    </w:p>
    <w:p w14:paraId="79A74C38" w14:textId="77777777" w:rsidR="00DC29E6" w:rsidRPr="00616F0C" w:rsidRDefault="00DC29E6" w:rsidP="00DC29E6">
      <w:pPr>
        <w:pStyle w:val="PL"/>
        <w:rPr>
          <w:lang w:val="en-US"/>
        </w:rPr>
      </w:pPr>
      <w:r w:rsidRPr="00616F0C">
        <w:rPr>
          <w:lang w:val="en-US"/>
        </w:rPr>
        <w:t xml:space="preserve">          $ref: 'TS29571_CommonData.yaml#/components/responses/default'</w:t>
      </w:r>
    </w:p>
    <w:p w14:paraId="22240618" w14:textId="77777777" w:rsidR="00DC29E6" w:rsidRPr="00616F0C" w:rsidRDefault="00DC29E6" w:rsidP="00DC29E6">
      <w:pPr>
        <w:pStyle w:val="PL"/>
        <w:rPr>
          <w:lang w:val="en-US"/>
        </w:rPr>
      </w:pPr>
    </w:p>
    <w:p w14:paraId="5B0A8309" w14:textId="77777777" w:rsidR="00DC29E6" w:rsidRPr="00616F0C" w:rsidRDefault="00DC29E6" w:rsidP="00DC29E6">
      <w:pPr>
        <w:pStyle w:val="PL"/>
        <w:rPr>
          <w:lang w:val="en-US"/>
        </w:rPr>
      </w:pPr>
      <w:r w:rsidRPr="00616F0C">
        <w:rPr>
          <w:lang w:val="en-US"/>
        </w:rPr>
        <w:t xml:space="preserve">  /{realmId}/{storageId}/records/{recordId}/blocks/{blockId}:</w:t>
      </w:r>
    </w:p>
    <w:p w14:paraId="3D51D293" w14:textId="77777777" w:rsidR="00DC29E6" w:rsidRPr="00616F0C" w:rsidRDefault="00DC29E6" w:rsidP="00DC29E6">
      <w:pPr>
        <w:pStyle w:val="PL"/>
        <w:rPr>
          <w:lang w:val="en-US"/>
        </w:rPr>
      </w:pPr>
      <w:r w:rsidRPr="00616F0C">
        <w:rPr>
          <w:lang w:val="en-US"/>
        </w:rPr>
        <w:t xml:space="preserve">    summary: Access to a Block of a specific Record, identified by its BlockId</w:t>
      </w:r>
    </w:p>
    <w:p w14:paraId="0708373C" w14:textId="77777777" w:rsidR="00DC29E6" w:rsidRPr="00616F0C" w:rsidRDefault="00DC29E6" w:rsidP="00DC29E6">
      <w:pPr>
        <w:pStyle w:val="PL"/>
        <w:rPr>
          <w:lang w:val="en-US"/>
        </w:rPr>
      </w:pPr>
      <w:r w:rsidRPr="00616F0C">
        <w:rPr>
          <w:lang w:val="en-US"/>
        </w:rPr>
        <w:t xml:space="preserve">    description: &gt;-</w:t>
      </w:r>
    </w:p>
    <w:p w14:paraId="613BA680" w14:textId="77777777" w:rsidR="00DC29E6" w:rsidRPr="00616F0C" w:rsidRDefault="00DC29E6" w:rsidP="00DC29E6">
      <w:pPr>
        <w:pStyle w:val="PL"/>
        <w:rPr>
          <w:lang w:val="en-US"/>
        </w:rPr>
      </w:pPr>
      <w:r w:rsidRPr="00616F0C">
        <w:rPr>
          <w:lang w:val="en-US"/>
        </w:rPr>
        <w:t xml:space="preserve">      Access to a specific Block of a specific Record</w:t>
      </w:r>
    </w:p>
    <w:p w14:paraId="486F750F" w14:textId="77777777" w:rsidR="00DC29E6" w:rsidRPr="00616F0C" w:rsidRDefault="00DC29E6" w:rsidP="00DC29E6">
      <w:pPr>
        <w:pStyle w:val="PL"/>
        <w:rPr>
          <w:lang w:val="en-US"/>
        </w:rPr>
      </w:pPr>
      <w:r w:rsidRPr="00616F0C">
        <w:rPr>
          <w:lang w:val="en-US"/>
        </w:rPr>
        <w:t xml:space="preserve">    get:</w:t>
      </w:r>
    </w:p>
    <w:p w14:paraId="76EAA440" w14:textId="77777777" w:rsidR="00DC29E6" w:rsidRPr="00616F0C" w:rsidRDefault="00DC29E6" w:rsidP="00DC29E6">
      <w:pPr>
        <w:pStyle w:val="PL"/>
        <w:rPr>
          <w:lang w:val="en-US"/>
        </w:rPr>
      </w:pPr>
      <w:r w:rsidRPr="00616F0C">
        <w:rPr>
          <w:lang w:val="en-US"/>
        </w:rPr>
        <w:t xml:space="preserve">      summary: Retrieve a specific Block</w:t>
      </w:r>
    </w:p>
    <w:p w14:paraId="22AC295B" w14:textId="77777777" w:rsidR="00DC29E6" w:rsidRPr="00616F0C" w:rsidRDefault="00DC29E6" w:rsidP="00DC29E6">
      <w:pPr>
        <w:pStyle w:val="PL"/>
        <w:rPr>
          <w:lang w:val="en-US"/>
        </w:rPr>
      </w:pPr>
      <w:r w:rsidRPr="00616F0C">
        <w:rPr>
          <w:lang w:val="en-US"/>
        </w:rPr>
        <w:t xml:space="preserve">      description: retrieve a specific Block</w:t>
      </w:r>
    </w:p>
    <w:p w14:paraId="41BB5682" w14:textId="77777777" w:rsidR="00DC29E6" w:rsidRPr="00616F0C" w:rsidRDefault="00DC29E6" w:rsidP="00DC29E6">
      <w:pPr>
        <w:pStyle w:val="PL"/>
        <w:rPr>
          <w:lang w:val="en-US"/>
        </w:rPr>
      </w:pPr>
      <w:r w:rsidRPr="00616F0C">
        <w:rPr>
          <w:lang w:val="en-US"/>
        </w:rPr>
        <w:t xml:space="preserve">      operationId: GetBlock</w:t>
      </w:r>
    </w:p>
    <w:p w14:paraId="4AF299E2" w14:textId="77777777" w:rsidR="00DC29E6" w:rsidRPr="00616F0C" w:rsidRDefault="00DC29E6" w:rsidP="00DC29E6">
      <w:pPr>
        <w:pStyle w:val="PL"/>
        <w:rPr>
          <w:lang w:val="en-US"/>
        </w:rPr>
      </w:pPr>
      <w:r w:rsidRPr="00616F0C">
        <w:rPr>
          <w:lang w:val="en-US"/>
        </w:rPr>
        <w:t xml:space="preserve">      tags:</w:t>
      </w:r>
    </w:p>
    <w:p w14:paraId="58065914" w14:textId="77777777" w:rsidR="00DC29E6" w:rsidRPr="00616F0C" w:rsidRDefault="00DC29E6" w:rsidP="00DC29E6">
      <w:pPr>
        <w:pStyle w:val="PL"/>
        <w:rPr>
          <w:lang w:val="en-US"/>
        </w:rPr>
      </w:pPr>
      <w:r w:rsidRPr="00616F0C">
        <w:rPr>
          <w:lang w:val="en-US"/>
        </w:rPr>
        <w:t xml:space="preserve">      - Block CRUD</w:t>
      </w:r>
    </w:p>
    <w:p w14:paraId="06943647" w14:textId="77777777" w:rsidR="00DC29E6" w:rsidRPr="00616F0C" w:rsidRDefault="00DC29E6" w:rsidP="00DC29E6">
      <w:pPr>
        <w:pStyle w:val="PL"/>
        <w:rPr>
          <w:lang w:val="en-US"/>
        </w:rPr>
      </w:pPr>
      <w:r w:rsidRPr="00616F0C">
        <w:rPr>
          <w:lang w:val="en-US"/>
        </w:rPr>
        <w:t xml:space="preserve">      parameters:</w:t>
      </w:r>
    </w:p>
    <w:p w14:paraId="7EF2E561" w14:textId="77777777" w:rsidR="00DC29E6" w:rsidRPr="00616F0C" w:rsidRDefault="00DC29E6" w:rsidP="00DC29E6">
      <w:pPr>
        <w:pStyle w:val="PL"/>
        <w:rPr>
          <w:lang w:val="en-US"/>
        </w:rPr>
      </w:pPr>
      <w:r w:rsidRPr="00616F0C">
        <w:rPr>
          <w:lang w:val="en-US"/>
        </w:rPr>
        <w:t xml:space="preserve">      - name: realmId</w:t>
      </w:r>
    </w:p>
    <w:p w14:paraId="4756C528" w14:textId="77777777" w:rsidR="00DC29E6" w:rsidRPr="00616F0C" w:rsidRDefault="00DC29E6" w:rsidP="00DC29E6">
      <w:pPr>
        <w:pStyle w:val="PL"/>
        <w:rPr>
          <w:lang w:val="en-US"/>
        </w:rPr>
      </w:pPr>
      <w:r w:rsidRPr="00616F0C">
        <w:rPr>
          <w:lang w:val="en-US"/>
        </w:rPr>
        <w:t xml:space="preserve">        in: path</w:t>
      </w:r>
    </w:p>
    <w:p w14:paraId="66D66060" w14:textId="77777777" w:rsidR="00DC29E6" w:rsidRPr="00616F0C" w:rsidRDefault="00DC29E6" w:rsidP="00DC29E6">
      <w:pPr>
        <w:pStyle w:val="PL"/>
        <w:rPr>
          <w:lang w:val="en-US"/>
        </w:rPr>
      </w:pPr>
      <w:r w:rsidRPr="00616F0C">
        <w:rPr>
          <w:lang w:val="en-US"/>
        </w:rPr>
        <w:t xml:space="preserve">        description: Identifier of the Realm</w:t>
      </w:r>
    </w:p>
    <w:p w14:paraId="493C42B4" w14:textId="77777777" w:rsidR="00DC29E6" w:rsidRPr="00616F0C" w:rsidRDefault="00DC29E6" w:rsidP="00DC29E6">
      <w:pPr>
        <w:pStyle w:val="PL"/>
        <w:rPr>
          <w:lang w:val="en-US"/>
        </w:rPr>
      </w:pPr>
      <w:r w:rsidRPr="00616F0C">
        <w:rPr>
          <w:lang w:val="en-US"/>
        </w:rPr>
        <w:t xml:space="preserve">        required: true</w:t>
      </w:r>
    </w:p>
    <w:p w14:paraId="27D7C896" w14:textId="77777777" w:rsidR="00DC29E6" w:rsidRPr="00616F0C" w:rsidRDefault="00DC29E6" w:rsidP="00DC29E6">
      <w:pPr>
        <w:pStyle w:val="PL"/>
        <w:rPr>
          <w:lang w:val="en-US"/>
        </w:rPr>
      </w:pPr>
      <w:r w:rsidRPr="00616F0C">
        <w:rPr>
          <w:lang w:val="en-US"/>
        </w:rPr>
        <w:t xml:space="preserve">        schema:</w:t>
      </w:r>
    </w:p>
    <w:p w14:paraId="1C36EA20" w14:textId="77777777" w:rsidR="00DC29E6" w:rsidRPr="00616F0C" w:rsidRDefault="00DC29E6" w:rsidP="00DC29E6">
      <w:pPr>
        <w:pStyle w:val="PL"/>
        <w:rPr>
          <w:lang w:val="en-US"/>
        </w:rPr>
      </w:pPr>
      <w:r w:rsidRPr="00616F0C">
        <w:rPr>
          <w:lang w:val="en-US"/>
        </w:rPr>
        <w:t xml:space="preserve">          type: string</w:t>
      </w:r>
    </w:p>
    <w:p w14:paraId="01C099FB" w14:textId="77777777" w:rsidR="00DC29E6" w:rsidRPr="00616F0C" w:rsidRDefault="00DC29E6" w:rsidP="00DC29E6">
      <w:pPr>
        <w:pStyle w:val="PL"/>
        <w:rPr>
          <w:lang w:val="en-US"/>
        </w:rPr>
      </w:pPr>
      <w:r w:rsidRPr="00616F0C">
        <w:rPr>
          <w:lang w:val="en-US"/>
        </w:rPr>
        <w:t xml:space="preserve">          example: Realm01</w:t>
      </w:r>
    </w:p>
    <w:p w14:paraId="54DFE92E" w14:textId="77777777" w:rsidR="00DC29E6" w:rsidRPr="00616F0C" w:rsidRDefault="00DC29E6" w:rsidP="00DC29E6">
      <w:pPr>
        <w:pStyle w:val="PL"/>
        <w:rPr>
          <w:lang w:val="en-US"/>
        </w:rPr>
      </w:pPr>
      <w:r w:rsidRPr="00616F0C">
        <w:rPr>
          <w:lang w:val="en-US"/>
        </w:rPr>
        <w:t xml:space="preserve">      - name: storageId</w:t>
      </w:r>
    </w:p>
    <w:p w14:paraId="2D016FFE" w14:textId="77777777" w:rsidR="00DC29E6" w:rsidRPr="00616F0C" w:rsidRDefault="00DC29E6" w:rsidP="00DC29E6">
      <w:pPr>
        <w:pStyle w:val="PL"/>
        <w:rPr>
          <w:lang w:val="en-US"/>
        </w:rPr>
      </w:pPr>
      <w:r w:rsidRPr="00616F0C">
        <w:rPr>
          <w:lang w:val="en-US"/>
        </w:rPr>
        <w:t xml:space="preserve">        in: path</w:t>
      </w:r>
    </w:p>
    <w:p w14:paraId="2B322B6E" w14:textId="77777777" w:rsidR="00DC29E6" w:rsidRPr="00616F0C" w:rsidRDefault="00DC29E6" w:rsidP="00DC29E6">
      <w:pPr>
        <w:pStyle w:val="PL"/>
        <w:rPr>
          <w:lang w:val="en-US"/>
        </w:rPr>
      </w:pPr>
      <w:r w:rsidRPr="00616F0C">
        <w:rPr>
          <w:lang w:val="en-US"/>
        </w:rPr>
        <w:t xml:space="preserve">        description: Identifier of the Storage</w:t>
      </w:r>
    </w:p>
    <w:p w14:paraId="3EB8F1BA" w14:textId="77777777" w:rsidR="00DC29E6" w:rsidRPr="00616F0C" w:rsidRDefault="00DC29E6" w:rsidP="00DC29E6">
      <w:pPr>
        <w:pStyle w:val="PL"/>
        <w:rPr>
          <w:lang w:val="en-US"/>
        </w:rPr>
      </w:pPr>
      <w:r w:rsidRPr="00616F0C">
        <w:rPr>
          <w:lang w:val="en-US"/>
        </w:rPr>
        <w:t xml:space="preserve">        required: true</w:t>
      </w:r>
    </w:p>
    <w:p w14:paraId="581E5372" w14:textId="77777777" w:rsidR="00DC29E6" w:rsidRPr="00616F0C" w:rsidRDefault="00DC29E6" w:rsidP="00DC29E6">
      <w:pPr>
        <w:pStyle w:val="PL"/>
        <w:rPr>
          <w:lang w:val="en-US"/>
        </w:rPr>
      </w:pPr>
      <w:r w:rsidRPr="00616F0C">
        <w:rPr>
          <w:lang w:val="en-US"/>
        </w:rPr>
        <w:t xml:space="preserve">        schema:</w:t>
      </w:r>
    </w:p>
    <w:p w14:paraId="1E742551" w14:textId="77777777" w:rsidR="00DC29E6" w:rsidRPr="00616F0C" w:rsidRDefault="00DC29E6" w:rsidP="00DC29E6">
      <w:pPr>
        <w:pStyle w:val="PL"/>
        <w:rPr>
          <w:lang w:val="en-US"/>
        </w:rPr>
      </w:pPr>
      <w:r w:rsidRPr="00616F0C">
        <w:rPr>
          <w:lang w:val="en-US"/>
        </w:rPr>
        <w:t xml:space="preserve">          type: string</w:t>
      </w:r>
    </w:p>
    <w:p w14:paraId="68C8534A" w14:textId="77777777" w:rsidR="00DC29E6" w:rsidRPr="00616F0C" w:rsidRDefault="00DC29E6" w:rsidP="00DC29E6">
      <w:pPr>
        <w:pStyle w:val="PL"/>
        <w:rPr>
          <w:lang w:val="en-US"/>
        </w:rPr>
      </w:pPr>
      <w:r w:rsidRPr="00616F0C">
        <w:rPr>
          <w:lang w:val="en-US"/>
        </w:rPr>
        <w:t xml:space="preserve">          example: Storage01</w:t>
      </w:r>
    </w:p>
    <w:p w14:paraId="683026EE" w14:textId="77777777" w:rsidR="00DC29E6" w:rsidRPr="00616F0C" w:rsidRDefault="00DC29E6" w:rsidP="00DC29E6">
      <w:pPr>
        <w:pStyle w:val="PL"/>
        <w:rPr>
          <w:lang w:val="en-US"/>
        </w:rPr>
      </w:pPr>
      <w:r w:rsidRPr="00616F0C">
        <w:rPr>
          <w:lang w:val="en-US"/>
        </w:rPr>
        <w:t xml:space="preserve">      - name: recordId</w:t>
      </w:r>
    </w:p>
    <w:p w14:paraId="1A526BA1" w14:textId="77777777" w:rsidR="00DC29E6" w:rsidRPr="00616F0C" w:rsidRDefault="00DC29E6" w:rsidP="00DC29E6">
      <w:pPr>
        <w:pStyle w:val="PL"/>
        <w:rPr>
          <w:lang w:val="en-US"/>
        </w:rPr>
      </w:pPr>
      <w:r w:rsidRPr="00616F0C">
        <w:rPr>
          <w:lang w:val="en-US"/>
        </w:rPr>
        <w:t xml:space="preserve">        in: path</w:t>
      </w:r>
    </w:p>
    <w:p w14:paraId="66F7B9EE" w14:textId="77777777" w:rsidR="00DC29E6" w:rsidRPr="00616F0C" w:rsidRDefault="00DC29E6" w:rsidP="00DC29E6">
      <w:pPr>
        <w:pStyle w:val="PL"/>
        <w:rPr>
          <w:lang w:val="en-US"/>
        </w:rPr>
      </w:pPr>
      <w:r w:rsidRPr="00616F0C">
        <w:rPr>
          <w:lang w:val="en-US"/>
        </w:rPr>
        <w:t xml:space="preserve">        description: Identifier of the Record</w:t>
      </w:r>
    </w:p>
    <w:p w14:paraId="48A4D360" w14:textId="77777777" w:rsidR="00DC29E6" w:rsidRPr="00616F0C" w:rsidRDefault="00DC29E6" w:rsidP="00DC29E6">
      <w:pPr>
        <w:pStyle w:val="PL"/>
        <w:rPr>
          <w:lang w:val="en-US"/>
        </w:rPr>
      </w:pPr>
      <w:r w:rsidRPr="00616F0C">
        <w:rPr>
          <w:lang w:val="en-US"/>
        </w:rPr>
        <w:t xml:space="preserve">        required: true</w:t>
      </w:r>
    </w:p>
    <w:p w14:paraId="764DE3A3" w14:textId="77777777" w:rsidR="00DC29E6" w:rsidRPr="00616F0C" w:rsidRDefault="00DC29E6" w:rsidP="00DC29E6">
      <w:pPr>
        <w:pStyle w:val="PL"/>
        <w:rPr>
          <w:lang w:val="en-US"/>
        </w:rPr>
      </w:pPr>
      <w:r w:rsidRPr="00616F0C">
        <w:rPr>
          <w:lang w:val="en-US"/>
        </w:rPr>
        <w:t xml:space="preserve">        schema:</w:t>
      </w:r>
    </w:p>
    <w:p w14:paraId="2522D549" w14:textId="77777777" w:rsidR="00DC29E6" w:rsidRPr="00616F0C" w:rsidRDefault="00DC29E6" w:rsidP="00DC29E6">
      <w:pPr>
        <w:pStyle w:val="PL"/>
        <w:rPr>
          <w:lang w:val="en-US"/>
        </w:rPr>
      </w:pPr>
      <w:r w:rsidRPr="00616F0C">
        <w:rPr>
          <w:lang w:val="en-US"/>
        </w:rPr>
        <w:t xml:space="preserve">          type: string</w:t>
      </w:r>
    </w:p>
    <w:p w14:paraId="445D08BE" w14:textId="77777777" w:rsidR="00DC29E6" w:rsidRPr="00616F0C" w:rsidRDefault="00DC29E6" w:rsidP="00DC29E6">
      <w:pPr>
        <w:pStyle w:val="PL"/>
        <w:rPr>
          <w:lang w:val="en-US"/>
        </w:rPr>
      </w:pPr>
      <w:r w:rsidRPr="00616F0C">
        <w:rPr>
          <w:lang w:val="en-US"/>
        </w:rPr>
        <w:t xml:space="preserve">          example: 'UserRecordValue000000001'</w:t>
      </w:r>
    </w:p>
    <w:p w14:paraId="402535D8" w14:textId="77777777" w:rsidR="00DC29E6" w:rsidRPr="00616F0C" w:rsidRDefault="00DC29E6" w:rsidP="00DC29E6">
      <w:pPr>
        <w:pStyle w:val="PL"/>
        <w:rPr>
          <w:lang w:val="en-US"/>
        </w:rPr>
      </w:pPr>
      <w:r w:rsidRPr="00616F0C">
        <w:rPr>
          <w:lang w:val="en-US"/>
        </w:rPr>
        <w:t xml:space="preserve">      - name: blockId</w:t>
      </w:r>
    </w:p>
    <w:p w14:paraId="6E8F6A9F" w14:textId="77777777" w:rsidR="00DC29E6" w:rsidRPr="00616F0C" w:rsidRDefault="00DC29E6" w:rsidP="00DC29E6">
      <w:pPr>
        <w:pStyle w:val="PL"/>
        <w:rPr>
          <w:lang w:val="en-US"/>
        </w:rPr>
      </w:pPr>
      <w:r w:rsidRPr="00616F0C">
        <w:rPr>
          <w:lang w:val="en-US"/>
        </w:rPr>
        <w:t xml:space="preserve">        in: path</w:t>
      </w:r>
    </w:p>
    <w:p w14:paraId="0EFA36B9" w14:textId="77777777" w:rsidR="00DC29E6" w:rsidRPr="00616F0C" w:rsidRDefault="00DC29E6" w:rsidP="00DC29E6">
      <w:pPr>
        <w:pStyle w:val="PL"/>
        <w:rPr>
          <w:lang w:val="en-US"/>
        </w:rPr>
      </w:pPr>
      <w:r w:rsidRPr="00616F0C">
        <w:rPr>
          <w:lang w:val="en-US"/>
        </w:rPr>
        <w:t xml:space="preserve">        description: Id of the Block</w:t>
      </w:r>
    </w:p>
    <w:p w14:paraId="30120C7B" w14:textId="77777777" w:rsidR="00DC29E6" w:rsidRPr="00616F0C" w:rsidRDefault="00DC29E6" w:rsidP="00DC29E6">
      <w:pPr>
        <w:pStyle w:val="PL"/>
        <w:rPr>
          <w:lang w:val="en-US"/>
        </w:rPr>
      </w:pPr>
      <w:r w:rsidRPr="00616F0C">
        <w:rPr>
          <w:lang w:val="en-US"/>
        </w:rPr>
        <w:t xml:space="preserve">        required: true</w:t>
      </w:r>
    </w:p>
    <w:p w14:paraId="3F75AA25" w14:textId="77777777" w:rsidR="00DC29E6" w:rsidRPr="00616F0C" w:rsidRDefault="00DC29E6" w:rsidP="00DC29E6">
      <w:pPr>
        <w:pStyle w:val="PL"/>
        <w:rPr>
          <w:lang w:val="en-US"/>
        </w:rPr>
      </w:pPr>
      <w:r w:rsidRPr="00616F0C">
        <w:rPr>
          <w:lang w:val="en-US"/>
        </w:rPr>
        <w:t xml:space="preserve">        schema:</w:t>
      </w:r>
    </w:p>
    <w:p w14:paraId="200D10A8" w14:textId="77777777" w:rsidR="00DC29E6" w:rsidRPr="00616F0C" w:rsidRDefault="00DC29E6" w:rsidP="00DC29E6">
      <w:pPr>
        <w:pStyle w:val="PL"/>
        <w:rPr>
          <w:lang w:val="en-US"/>
        </w:rPr>
      </w:pPr>
      <w:r w:rsidRPr="00616F0C">
        <w:rPr>
          <w:lang w:val="en-US"/>
        </w:rPr>
        <w:t xml:space="preserve">          type: string</w:t>
      </w:r>
    </w:p>
    <w:p w14:paraId="3044ADE3" w14:textId="77777777" w:rsidR="00DC29E6" w:rsidRPr="00616F0C" w:rsidRDefault="00DC29E6" w:rsidP="00DC29E6">
      <w:pPr>
        <w:pStyle w:val="PL"/>
        <w:rPr>
          <w:lang w:val="en-US"/>
        </w:rPr>
      </w:pPr>
      <w:r w:rsidRPr="00616F0C">
        <w:rPr>
          <w:lang w:val="en-US"/>
        </w:rPr>
        <w:t xml:space="preserve">          example: 'userDefjson01'</w:t>
      </w:r>
    </w:p>
    <w:p w14:paraId="55CFA16C" w14:textId="77777777" w:rsidR="00DC29E6" w:rsidRPr="00616F0C" w:rsidRDefault="00DC29E6" w:rsidP="00DC29E6">
      <w:pPr>
        <w:pStyle w:val="PL"/>
        <w:rPr>
          <w:lang w:val="en-US"/>
        </w:rPr>
      </w:pPr>
      <w:r w:rsidRPr="00616F0C">
        <w:rPr>
          <w:lang w:val="en-US"/>
        </w:rPr>
        <w:t xml:space="preserve">      - name: If-None-Match</w:t>
      </w:r>
    </w:p>
    <w:p w14:paraId="1970A2C6" w14:textId="77777777" w:rsidR="00DC29E6" w:rsidRPr="00616F0C" w:rsidRDefault="00DC29E6" w:rsidP="00DC29E6">
      <w:pPr>
        <w:pStyle w:val="PL"/>
        <w:rPr>
          <w:lang w:val="en-US"/>
        </w:rPr>
      </w:pPr>
      <w:r w:rsidRPr="00616F0C">
        <w:rPr>
          <w:lang w:val="en-US"/>
        </w:rPr>
        <w:lastRenderedPageBreak/>
        <w:t xml:space="preserve">        in: header</w:t>
      </w:r>
    </w:p>
    <w:p w14:paraId="1121470C"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44AF44EA" w14:textId="77777777" w:rsidR="00DC29E6" w:rsidRPr="00616F0C" w:rsidRDefault="00DC29E6" w:rsidP="00DC29E6">
      <w:pPr>
        <w:pStyle w:val="PL"/>
        <w:rPr>
          <w:lang w:val="en-US"/>
        </w:rPr>
      </w:pPr>
      <w:r w:rsidRPr="00616F0C">
        <w:rPr>
          <w:lang w:val="en-US"/>
        </w:rPr>
        <w:t xml:space="preserve">        schema:</w:t>
      </w:r>
    </w:p>
    <w:p w14:paraId="12F3AFA2" w14:textId="77777777" w:rsidR="00DC29E6" w:rsidRPr="00616F0C" w:rsidRDefault="00DC29E6" w:rsidP="00DC29E6">
      <w:pPr>
        <w:pStyle w:val="PL"/>
        <w:rPr>
          <w:lang w:val="en-US"/>
        </w:rPr>
      </w:pPr>
      <w:r w:rsidRPr="00616F0C">
        <w:rPr>
          <w:lang w:val="en-US"/>
        </w:rPr>
        <w:t xml:space="preserve">          type: string</w:t>
      </w:r>
    </w:p>
    <w:p w14:paraId="29A59F89" w14:textId="77777777" w:rsidR="00DC29E6" w:rsidRPr="00616F0C" w:rsidRDefault="00DC29E6" w:rsidP="00DC29E6">
      <w:pPr>
        <w:pStyle w:val="PL"/>
        <w:rPr>
          <w:lang w:val="en-US"/>
        </w:rPr>
      </w:pPr>
      <w:r w:rsidRPr="00616F0C">
        <w:rPr>
          <w:lang w:val="en-US"/>
        </w:rPr>
        <w:t xml:space="preserve">      - name: If-Modified-Since</w:t>
      </w:r>
    </w:p>
    <w:p w14:paraId="51E621C3" w14:textId="77777777" w:rsidR="00DC29E6" w:rsidRPr="00616F0C" w:rsidRDefault="00DC29E6" w:rsidP="00DC29E6">
      <w:pPr>
        <w:pStyle w:val="PL"/>
        <w:rPr>
          <w:lang w:val="en-US"/>
        </w:rPr>
      </w:pPr>
      <w:r w:rsidRPr="00616F0C">
        <w:rPr>
          <w:lang w:val="en-US"/>
        </w:rPr>
        <w:t xml:space="preserve">        in: header</w:t>
      </w:r>
    </w:p>
    <w:p w14:paraId="04AA0B43" w14:textId="77777777" w:rsidR="00DC29E6" w:rsidRPr="00616F0C" w:rsidRDefault="00DC29E6" w:rsidP="00DC29E6">
      <w:pPr>
        <w:pStyle w:val="PL"/>
        <w:rPr>
          <w:lang w:val="en-US"/>
        </w:rPr>
      </w:pPr>
      <w:r w:rsidRPr="00616F0C">
        <w:rPr>
          <w:lang w:val="en-US"/>
        </w:rPr>
        <w:t xml:space="preserve">        description: Validator for conditional requests, as described in RFC 7232, 3.3</w:t>
      </w:r>
    </w:p>
    <w:p w14:paraId="0A7EBF84" w14:textId="77777777" w:rsidR="00DC29E6" w:rsidRPr="00616F0C" w:rsidRDefault="00DC29E6" w:rsidP="00DC29E6">
      <w:pPr>
        <w:pStyle w:val="PL"/>
        <w:rPr>
          <w:lang w:val="en-US"/>
        </w:rPr>
      </w:pPr>
      <w:r w:rsidRPr="00616F0C">
        <w:rPr>
          <w:lang w:val="en-US"/>
        </w:rPr>
        <w:t xml:space="preserve">        schema:</w:t>
      </w:r>
    </w:p>
    <w:p w14:paraId="3B85EAF1" w14:textId="77777777" w:rsidR="00DC29E6" w:rsidRPr="00616F0C" w:rsidRDefault="00DC29E6" w:rsidP="00DC29E6">
      <w:pPr>
        <w:pStyle w:val="PL"/>
        <w:rPr>
          <w:lang w:val="en-US"/>
        </w:rPr>
      </w:pPr>
      <w:r w:rsidRPr="00616F0C">
        <w:rPr>
          <w:lang w:val="en-US"/>
        </w:rPr>
        <w:t xml:space="preserve">          type: string</w:t>
      </w:r>
    </w:p>
    <w:p w14:paraId="1B92FE0A" w14:textId="77777777" w:rsidR="00DC29E6" w:rsidRPr="00616F0C" w:rsidRDefault="00DC29E6" w:rsidP="00DC29E6">
      <w:pPr>
        <w:pStyle w:val="PL"/>
        <w:rPr>
          <w:lang w:val="en-US"/>
        </w:rPr>
      </w:pPr>
      <w:r w:rsidRPr="00616F0C">
        <w:rPr>
          <w:lang w:val="en-US"/>
        </w:rPr>
        <w:t xml:space="preserve">      - name: supported-features</w:t>
      </w:r>
    </w:p>
    <w:p w14:paraId="71287AFB" w14:textId="77777777" w:rsidR="00DC29E6" w:rsidRPr="00616F0C" w:rsidRDefault="00DC29E6" w:rsidP="00DC29E6">
      <w:pPr>
        <w:pStyle w:val="PL"/>
        <w:rPr>
          <w:lang w:val="en-US"/>
        </w:rPr>
      </w:pPr>
      <w:r w:rsidRPr="00616F0C">
        <w:rPr>
          <w:lang w:val="en-US"/>
        </w:rPr>
        <w:t xml:space="preserve">        in: query</w:t>
      </w:r>
    </w:p>
    <w:p w14:paraId="3902D59C"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3CC9A733" w14:textId="77777777" w:rsidR="00DC29E6" w:rsidRPr="00616F0C" w:rsidRDefault="00DC29E6" w:rsidP="00DC29E6">
      <w:pPr>
        <w:pStyle w:val="PL"/>
        <w:rPr>
          <w:lang w:val="en-US"/>
        </w:rPr>
      </w:pPr>
      <w:r w:rsidRPr="00616F0C">
        <w:rPr>
          <w:lang w:val="en-US"/>
        </w:rPr>
        <w:t xml:space="preserve">        schema:</w:t>
      </w:r>
    </w:p>
    <w:p w14:paraId="1F202E17"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3094E4AD" w14:textId="77777777" w:rsidR="00DC29E6" w:rsidRPr="00616F0C" w:rsidRDefault="00DC29E6" w:rsidP="00DC29E6">
      <w:pPr>
        <w:pStyle w:val="PL"/>
        <w:rPr>
          <w:lang w:val="en-US"/>
        </w:rPr>
      </w:pPr>
      <w:r w:rsidRPr="00616F0C">
        <w:rPr>
          <w:lang w:val="en-US"/>
        </w:rPr>
        <w:t xml:space="preserve">      responses:</w:t>
      </w:r>
    </w:p>
    <w:p w14:paraId="5B157CCA" w14:textId="77777777" w:rsidR="00DC29E6" w:rsidRPr="00616F0C" w:rsidRDefault="00DC29E6" w:rsidP="00DC29E6">
      <w:pPr>
        <w:pStyle w:val="PL"/>
        <w:rPr>
          <w:lang w:val="en-US"/>
        </w:rPr>
      </w:pPr>
      <w:r w:rsidRPr="00616F0C">
        <w:rPr>
          <w:lang w:val="en-US"/>
        </w:rPr>
        <w:t xml:space="preserve">        '200':</w:t>
      </w:r>
    </w:p>
    <w:p w14:paraId="62613735" w14:textId="77777777" w:rsidR="00DC29E6" w:rsidRPr="00616F0C" w:rsidRDefault="00DC29E6" w:rsidP="00DC29E6">
      <w:pPr>
        <w:pStyle w:val="PL"/>
        <w:rPr>
          <w:lang w:val="en-US"/>
        </w:rPr>
      </w:pPr>
      <w:r w:rsidRPr="00616F0C">
        <w:rPr>
          <w:lang w:val="en-US"/>
        </w:rPr>
        <w:t xml:space="preserve">          $ref: '#/components/responses/BlockBody'</w:t>
      </w:r>
    </w:p>
    <w:p w14:paraId="468FE6B0" w14:textId="77777777" w:rsidR="00DC29E6" w:rsidRPr="00616F0C" w:rsidRDefault="00DC29E6" w:rsidP="00DC29E6">
      <w:pPr>
        <w:pStyle w:val="PL"/>
        <w:rPr>
          <w:lang w:val="en-US"/>
        </w:rPr>
      </w:pPr>
      <w:r w:rsidRPr="00616F0C">
        <w:rPr>
          <w:lang w:val="en-US"/>
        </w:rPr>
        <w:t xml:space="preserve">        '304':</w:t>
      </w:r>
    </w:p>
    <w:p w14:paraId="1991C023" w14:textId="77777777" w:rsidR="00DC29E6" w:rsidRPr="00616F0C" w:rsidRDefault="00DC29E6" w:rsidP="00DC29E6">
      <w:pPr>
        <w:pStyle w:val="PL"/>
        <w:rPr>
          <w:lang w:val="en-US"/>
        </w:rPr>
      </w:pPr>
      <w:r w:rsidRPr="00616F0C">
        <w:rPr>
          <w:lang w:val="en-US"/>
        </w:rPr>
        <w:t xml:space="preserve">          $ref: '#/components/responses/304'</w:t>
      </w:r>
    </w:p>
    <w:p w14:paraId="0784BC29" w14:textId="77777777" w:rsidR="00DC29E6" w:rsidRPr="00616F0C" w:rsidRDefault="00DC29E6" w:rsidP="00DC29E6">
      <w:pPr>
        <w:pStyle w:val="PL"/>
        <w:rPr>
          <w:lang w:val="en-US"/>
        </w:rPr>
      </w:pPr>
      <w:r w:rsidRPr="00616F0C">
        <w:rPr>
          <w:lang w:val="en-US"/>
        </w:rPr>
        <w:t xml:space="preserve">        '400':</w:t>
      </w:r>
    </w:p>
    <w:p w14:paraId="0A332247" w14:textId="77777777" w:rsidR="00DC29E6" w:rsidRPr="00616F0C" w:rsidRDefault="00DC29E6" w:rsidP="00DC29E6">
      <w:pPr>
        <w:pStyle w:val="PL"/>
        <w:rPr>
          <w:lang w:val="en-US"/>
        </w:rPr>
      </w:pPr>
      <w:r w:rsidRPr="00616F0C">
        <w:rPr>
          <w:lang w:val="en-US"/>
        </w:rPr>
        <w:t xml:space="preserve">          $ref: 'TS29571_CommonData.yaml#/components/responses/400'</w:t>
      </w:r>
    </w:p>
    <w:p w14:paraId="66B6A5CD" w14:textId="77777777" w:rsidR="00DC29E6" w:rsidRPr="00616F0C" w:rsidRDefault="00DC29E6" w:rsidP="00DC29E6">
      <w:pPr>
        <w:pStyle w:val="PL"/>
        <w:rPr>
          <w:lang w:val="en-US"/>
        </w:rPr>
      </w:pPr>
      <w:r w:rsidRPr="00616F0C">
        <w:rPr>
          <w:lang w:val="en-US"/>
        </w:rPr>
        <w:t xml:space="preserve">        '401':</w:t>
      </w:r>
    </w:p>
    <w:p w14:paraId="0803A987" w14:textId="77777777" w:rsidR="00DC29E6" w:rsidRPr="00616F0C" w:rsidRDefault="00DC29E6" w:rsidP="00DC29E6">
      <w:pPr>
        <w:pStyle w:val="PL"/>
        <w:rPr>
          <w:lang w:val="en-US"/>
        </w:rPr>
      </w:pPr>
      <w:r w:rsidRPr="00616F0C">
        <w:rPr>
          <w:lang w:val="en-US"/>
        </w:rPr>
        <w:t xml:space="preserve">          $ref: 'TS29571_CommonData.yaml#/components/responses/401'</w:t>
      </w:r>
    </w:p>
    <w:p w14:paraId="0F8B63C8" w14:textId="77777777" w:rsidR="00DC29E6" w:rsidRPr="00616F0C" w:rsidRDefault="00DC29E6" w:rsidP="00DC29E6">
      <w:pPr>
        <w:pStyle w:val="PL"/>
        <w:rPr>
          <w:lang w:val="en-US"/>
        </w:rPr>
      </w:pPr>
      <w:r w:rsidRPr="00616F0C">
        <w:rPr>
          <w:lang w:val="en-US"/>
        </w:rPr>
        <w:t xml:space="preserve">        '403':</w:t>
      </w:r>
    </w:p>
    <w:p w14:paraId="717FAAEC" w14:textId="77777777" w:rsidR="00DC29E6" w:rsidRPr="00616F0C" w:rsidRDefault="00DC29E6" w:rsidP="00DC29E6">
      <w:pPr>
        <w:pStyle w:val="PL"/>
        <w:rPr>
          <w:lang w:val="en-US"/>
        </w:rPr>
      </w:pPr>
      <w:r w:rsidRPr="00616F0C">
        <w:rPr>
          <w:lang w:val="en-US"/>
        </w:rPr>
        <w:t xml:space="preserve">          $ref: 'TS29571_CommonData.yaml#/components/responses/403'</w:t>
      </w:r>
    </w:p>
    <w:p w14:paraId="49CD1393" w14:textId="77777777" w:rsidR="00DC29E6" w:rsidRPr="00616F0C" w:rsidRDefault="00DC29E6" w:rsidP="00DC29E6">
      <w:pPr>
        <w:pStyle w:val="PL"/>
        <w:rPr>
          <w:lang w:val="en-US"/>
        </w:rPr>
      </w:pPr>
      <w:r w:rsidRPr="00616F0C">
        <w:rPr>
          <w:lang w:val="en-US"/>
        </w:rPr>
        <w:t xml:space="preserve">        '404':</w:t>
      </w:r>
    </w:p>
    <w:p w14:paraId="5B74C159" w14:textId="77777777" w:rsidR="00DC29E6" w:rsidRPr="00616F0C" w:rsidRDefault="00DC29E6" w:rsidP="00DC29E6">
      <w:pPr>
        <w:pStyle w:val="PL"/>
        <w:rPr>
          <w:lang w:val="en-US"/>
        </w:rPr>
      </w:pPr>
      <w:r w:rsidRPr="00616F0C">
        <w:rPr>
          <w:lang w:val="en-US"/>
        </w:rPr>
        <w:t xml:space="preserve">          $ref: 'TS29571_CommonData.yaml#/components/responses/404'</w:t>
      </w:r>
    </w:p>
    <w:p w14:paraId="292A5018" w14:textId="77777777" w:rsidR="00DC29E6" w:rsidRPr="00616F0C" w:rsidRDefault="00DC29E6" w:rsidP="00DC29E6">
      <w:pPr>
        <w:pStyle w:val="PL"/>
        <w:rPr>
          <w:lang w:val="en-US"/>
        </w:rPr>
      </w:pPr>
      <w:r w:rsidRPr="00616F0C">
        <w:rPr>
          <w:lang w:val="en-US"/>
        </w:rPr>
        <w:t xml:space="preserve">        '500':</w:t>
      </w:r>
    </w:p>
    <w:p w14:paraId="574F7D9D" w14:textId="77777777" w:rsidR="00DC29E6" w:rsidRPr="00616F0C" w:rsidRDefault="00DC29E6" w:rsidP="00DC29E6">
      <w:pPr>
        <w:pStyle w:val="PL"/>
        <w:rPr>
          <w:lang w:val="en-US"/>
        </w:rPr>
      </w:pPr>
      <w:r w:rsidRPr="00616F0C">
        <w:rPr>
          <w:lang w:val="en-US"/>
        </w:rPr>
        <w:t xml:space="preserve">          $ref: 'TS29571_CommonData.yaml#/components/responses/500'</w:t>
      </w:r>
    </w:p>
    <w:p w14:paraId="1F92C229" w14:textId="77777777" w:rsidR="00DC29E6" w:rsidRPr="00616F0C" w:rsidRDefault="00DC29E6" w:rsidP="00DC29E6">
      <w:pPr>
        <w:pStyle w:val="PL"/>
        <w:rPr>
          <w:lang w:val="en-US"/>
        </w:rPr>
      </w:pPr>
      <w:r w:rsidRPr="00616F0C">
        <w:rPr>
          <w:lang w:val="en-US"/>
        </w:rPr>
        <w:t xml:space="preserve">        '503':</w:t>
      </w:r>
    </w:p>
    <w:p w14:paraId="5C2F555E" w14:textId="77777777" w:rsidR="00DC29E6" w:rsidRPr="00616F0C" w:rsidRDefault="00DC29E6" w:rsidP="00DC29E6">
      <w:pPr>
        <w:pStyle w:val="PL"/>
        <w:rPr>
          <w:lang w:val="en-US"/>
        </w:rPr>
      </w:pPr>
      <w:r w:rsidRPr="00616F0C">
        <w:rPr>
          <w:lang w:val="en-US"/>
        </w:rPr>
        <w:t xml:space="preserve">          $ref: 'TS29571_CommonData.yaml#/components/responses/503'</w:t>
      </w:r>
    </w:p>
    <w:p w14:paraId="1EEAD303" w14:textId="77777777" w:rsidR="00DC29E6" w:rsidRPr="00616F0C" w:rsidRDefault="00DC29E6" w:rsidP="00DC29E6">
      <w:pPr>
        <w:pStyle w:val="PL"/>
        <w:rPr>
          <w:lang w:val="en-US"/>
        </w:rPr>
      </w:pPr>
      <w:r w:rsidRPr="00616F0C">
        <w:rPr>
          <w:lang w:val="en-US"/>
        </w:rPr>
        <w:t xml:space="preserve">        default:</w:t>
      </w:r>
    </w:p>
    <w:p w14:paraId="31ADE817" w14:textId="77777777" w:rsidR="00DC29E6" w:rsidRPr="00616F0C" w:rsidRDefault="00DC29E6" w:rsidP="00DC29E6">
      <w:pPr>
        <w:pStyle w:val="PL"/>
        <w:rPr>
          <w:lang w:val="en-US"/>
        </w:rPr>
      </w:pPr>
      <w:r w:rsidRPr="00616F0C">
        <w:rPr>
          <w:lang w:val="en-US"/>
        </w:rPr>
        <w:t xml:space="preserve">          $ref: 'TS29571_CommonData.yaml#/components/responses/default'</w:t>
      </w:r>
    </w:p>
    <w:p w14:paraId="77AD9790" w14:textId="77777777" w:rsidR="00DC29E6" w:rsidRPr="00616F0C" w:rsidRDefault="00DC29E6" w:rsidP="00DC29E6">
      <w:pPr>
        <w:pStyle w:val="PL"/>
        <w:rPr>
          <w:lang w:val="en-US"/>
        </w:rPr>
      </w:pPr>
      <w:r w:rsidRPr="00616F0C">
        <w:rPr>
          <w:lang w:val="en-US"/>
        </w:rPr>
        <w:t xml:space="preserve">    put:</w:t>
      </w:r>
    </w:p>
    <w:p w14:paraId="599C6E04" w14:textId="77777777" w:rsidR="00DC29E6" w:rsidRPr="00616F0C" w:rsidRDefault="00DC29E6" w:rsidP="00DC29E6">
      <w:pPr>
        <w:pStyle w:val="PL"/>
        <w:rPr>
          <w:lang w:val="en-US"/>
        </w:rPr>
      </w:pPr>
      <w:r w:rsidRPr="00616F0C">
        <w:rPr>
          <w:lang w:val="en-US"/>
        </w:rPr>
        <w:t xml:space="preserve">      summary: Create or Update a specific Block in a Record.</w:t>
      </w:r>
    </w:p>
    <w:p w14:paraId="61356F49" w14:textId="77777777" w:rsidR="00DC29E6" w:rsidRPr="00616F0C" w:rsidRDefault="00DC29E6" w:rsidP="00DC29E6">
      <w:pPr>
        <w:pStyle w:val="PL"/>
        <w:rPr>
          <w:lang w:val="en-US"/>
        </w:rPr>
      </w:pPr>
      <w:r w:rsidRPr="00616F0C">
        <w:rPr>
          <w:lang w:val="en-US"/>
        </w:rPr>
        <w:t xml:space="preserve">      description: Create or update a specific Block, related to a Record</w:t>
      </w:r>
    </w:p>
    <w:p w14:paraId="59FB2992" w14:textId="77777777" w:rsidR="00DC29E6" w:rsidRPr="00616F0C" w:rsidRDefault="00DC29E6" w:rsidP="00DC29E6">
      <w:pPr>
        <w:pStyle w:val="PL"/>
        <w:rPr>
          <w:lang w:val="en-US"/>
        </w:rPr>
      </w:pPr>
      <w:r w:rsidRPr="00616F0C">
        <w:rPr>
          <w:lang w:val="en-US"/>
        </w:rPr>
        <w:t xml:space="preserve">      operationId: CreateOrModifyBlock</w:t>
      </w:r>
    </w:p>
    <w:p w14:paraId="1376AF04" w14:textId="77777777" w:rsidR="00DC29E6" w:rsidRPr="00616F0C" w:rsidRDefault="00DC29E6" w:rsidP="00DC29E6">
      <w:pPr>
        <w:pStyle w:val="PL"/>
        <w:rPr>
          <w:lang w:val="en-US"/>
        </w:rPr>
      </w:pPr>
      <w:r w:rsidRPr="00616F0C">
        <w:rPr>
          <w:lang w:val="en-US"/>
        </w:rPr>
        <w:t xml:space="preserve">      tags:</w:t>
      </w:r>
    </w:p>
    <w:p w14:paraId="4B24F249" w14:textId="77777777" w:rsidR="00DC29E6" w:rsidRPr="00616F0C" w:rsidRDefault="00DC29E6" w:rsidP="00DC29E6">
      <w:pPr>
        <w:pStyle w:val="PL"/>
        <w:rPr>
          <w:lang w:val="en-US"/>
        </w:rPr>
      </w:pPr>
      <w:r w:rsidRPr="00616F0C">
        <w:rPr>
          <w:lang w:val="en-US"/>
        </w:rPr>
        <w:t xml:space="preserve">      - Block CRUD</w:t>
      </w:r>
    </w:p>
    <w:p w14:paraId="636FBF72" w14:textId="77777777" w:rsidR="00DC29E6" w:rsidRPr="00616F0C" w:rsidRDefault="00DC29E6" w:rsidP="00DC29E6">
      <w:pPr>
        <w:pStyle w:val="PL"/>
        <w:rPr>
          <w:lang w:val="en-US"/>
        </w:rPr>
      </w:pPr>
      <w:r w:rsidRPr="00616F0C">
        <w:rPr>
          <w:lang w:val="en-US"/>
        </w:rPr>
        <w:t xml:space="preserve">      parameters:</w:t>
      </w:r>
    </w:p>
    <w:p w14:paraId="51106BF4" w14:textId="77777777" w:rsidR="00DC29E6" w:rsidRPr="00616F0C" w:rsidRDefault="00DC29E6" w:rsidP="00DC29E6">
      <w:pPr>
        <w:pStyle w:val="PL"/>
        <w:rPr>
          <w:lang w:val="en-US"/>
        </w:rPr>
      </w:pPr>
      <w:r w:rsidRPr="00616F0C">
        <w:rPr>
          <w:lang w:val="en-US"/>
        </w:rPr>
        <w:t xml:space="preserve">      - name: realmId</w:t>
      </w:r>
    </w:p>
    <w:p w14:paraId="7E0A4CEC" w14:textId="77777777" w:rsidR="00DC29E6" w:rsidRPr="00616F0C" w:rsidRDefault="00DC29E6" w:rsidP="00DC29E6">
      <w:pPr>
        <w:pStyle w:val="PL"/>
        <w:rPr>
          <w:lang w:val="en-US"/>
        </w:rPr>
      </w:pPr>
      <w:r w:rsidRPr="00616F0C">
        <w:rPr>
          <w:lang w:val="en-US"/>
        </w:rPr>
        <w:t xml:space="preserve">        in: path</w:t>
      </w:r>
    </w:p>
    <w:p w14:paraId="6C35FF67" w14:textId="77777777" w:rsidR="00DC29E6" w:rsidRPr="00616F0C" w:rsidRDefault="00DC29E6" w:rsidP="00DC29E6">
      <w:pPr>
        <w:pStyle w:val="PL"/>
        <w:rPr>
          <w:lang w:val="en-US"/>
        </w:rPr>
      </w:pPr>
      <w:r w:rsidRPr="00616F0C">
        <w:rPr>
          <w:lang w:val="en-US"/>
        </w:rPr>
        <w:t xml:space="preserve">        description: Identifier of the Realm</w:t>
      </w:r>
    </w:p>
    <w:p w14:paraId="6E94146B" w14:textId="77777777" w:rsidR="00DC29E6" w:rsidRPr="00616F0C" w:rsidRDefault="00DC29E6" w:rsidP="00DC29E6">
      <w:pPr>
        <w:pStyle w:val="PL"/>
        <w:rPr>
          <w:lang w:val="en-US"/>
        </w:rPr>
      </w:pPr>
      <w:r w:rsidRPr="00616F0C">
        <w:rPr>
          <w:lang w:val="en-US"/>
        </w:rPr>
        <w:t xml:space="preserve">        required: true</w:t>
      </w:r>
    </w:p>
    <w:p w14:paraId="41E02C68" w14:textId="77777777" w:rsidR="00DC29E6" w:rsidRPr="00616F0C" w:rsidRDefault="00DC29E6" w:rsidP="00DC29E6">
      <w:pPr>
        <w:pStyle w:val="PL"/>
        <w:rPr>
          <w:lang w:val="en-US"/>
        </w:rPr>
      </w:pPr>
      <w:r w:rsidRPr="00616F0C">
        <w:rPr>
          <w:lang w:val="en-US"/>
        </w:rPr>
        <w:t xml:space="preserve">        schema:</w:t>
      </w:r>
    </w:p>
    <w:p w14:paraId="50145C09" w14:textId="77777777" w:rsidR="00DC29E6" w:rsidRPr="00616F0C" w:rsidRDefault="00DC29E6" w:rsidP="00DC29E6">
      <w:pPr>
        <w:pStyle w:val="PL"/>
        <w:rPr>
          <w:lang w:val="en-US"/>
        </w:rPr>
      </w:pPr>
      <w:r w:rsidRPr="00616F0C">
        <w:rPr>
          <w:lang w:val="en-US"/>
        </w:rPr>
        <w:t xml:space="preserve">          type: string</w:t>
      </w:r>
    </w:p>
    <w:p w14:paraId="381B9F56" w14:textId="77777777" w:rsidR="00DC29E6" w:rsidRPr="00616F0C" w:rsidRDefault="00DC29E6" w:rsidP="00DC29E6">
      <w:pPr>
        <w:pStyle w:val="PL"/>
        <w:rPr>
          <w:lang w:val="en-US"/>
        </w:rPr>
      </w:pPr>
      <w:r w:rsidRPr="00616F0C">
        <w:rPr>
          <w:lang w:val="en-US"/>
        </w:rPr>
        <w:t xml:space="preserve">          example: Realm01</w:t>
      </w:r>
    </w:p>
    <w:p w14:paraId="16BC6675" w14:textId="77777777" w:rsidR="00DC29E6" w:rsidRPr="00616F0C" w:rsidRDefault="00DC29E6" w:rsidP="00DC29E6">
      <w:pPr>
        <w:pStyle w:val="PL"/>
        <w:rPr>
          <w:lang w:val="en-US"/>
        </w:rPr>
      </w:pPr>
      <w:r w:rsidRPr="00616F0C">
        <w:rPr>
          <w:lang w:val="en-US"/>
        </w:rPr>
        <w:t xml:space="preserve">      - name: storageId</w:t>
      </w:r>
    </w:p>
    <w:p w14:paraId="54B36387" w14:textId="77777777" w:rsidR="00DC29E6" w:rsidRPr="00616F0C" w:rsidRDefault="00DC29E6" w:rsidP="00DC29E6">
      <w:pPr>
        <w:pStyle w:val="PL"/>
        <w:rPr>
          <w:lang w:val="en-US"/>
        </w:rPr>
      </w:pPr>
      <w:r w:rsidRPr="00616F0C">
        <w:rPr>
          <w:lang w:val="en-US"/>
        </w:rPr>
        <w:t xml:space="preserve">        in: path</w:t>
      </w:r>
    </w:p>
    <w:p w14:paraId="00FE27C2" w14:textId="77777777" w:rsidR="00DC29E6" w:rsidRPr="00616F0C" w:rsidRDefault="00DC29E6" w:rsidP="00DC29E6">
      <w:pPr>
        <w:pStyle w:val="PL"/>
        <w:rPr>
          <w:lang w:val="en-US"/>
        </w:rPr>
      </w:pPr>
      <w:r w:rsidRPr="00616F0C">
        <w:rPr>
          <w:lang w:val="en-US"/>
        </w:rPr>
        <w:t xml:space="preserve">        description: Identifier of the Storage</w:t>
      </w:r>
    </w:p>
    <w:p w14:paraId="3147FEAA" w14:textId="77777777" w:rsidR="00DC29E6" w:rsidRPr="00616F0C" w:rsidRDefault="00DC29E6" w:rsidP="00DC29E6">
      <w:pPr>
        <w:pStyle w:val="PL"/>
        <w:rPr>
          <w:lang w:val="en-US"/>
        </w:rPr>
      </w:pPr>
      <w:r w:rsidRPr="00616F0C">
        <w:rPr>
          <w:lang w:val="en-US"/>
        </w:rPr>
        <w:t xml:space="preserve">        required: true</w:t>
      </w:r>
    </w:p>
    <w:p w14:paraId="32019AA6" w14:textId="77777777" w:rsidR="00DC29E6" w:rsidRPr="00616F0C" w:rsidRDefault="00DC29E6" w:rsidP="00DC29E6">
      <w:pPr>
        <w:pStyle w:val="PL"/>
        <w:rPr>
          <w:lang w:val="en-US"/>
        </w:rPr>
      </w:pPr>
      <w:r w:rsidRPr="00616F0C">
        <w:rPr>
          <w:lang w:val="en-US"/>
        </w:rPr>
        <w:t xml:space="preserve">        schema:</w:t>
      </w:r>
    </w:p>
    <w:p w14:paraId="02969DF3" w14:textId="77777777" w:rsidR="00DC29E6" w:rsidRPr="00616F0C" w:rsidRDefault="00DC29E6" w:rsidP="00DC29E6">
      <w:pPr>
        <w:pStyle w:val="PL"/>
        <w:rPr>
          <w:lang w:val="en-US"/>
        </w:rPr>
      </w:pPr>
      <w:r w:rsidRPr="00616F0C">
        <w:rPr>
          <w:lang w:val="en-US"/>
        </w:rPr>
        <w:t xml:space="preserve">          type: string</w:t>
      </w:r>
    </w:p>
    <w:p w14:paraId="6736219E" w14:textId="77777777" w:rsidR="00DC29E6" w:rsidRPr="00616F0C" w:rsidRDefault="00DC29E6" w:rsidP="00DC29E6">
      <w:pPr>
        <w:pStyle w:val="PL"/>
        <w:rPr>
          <w:lang w:val="en-US"/>
        </w:rPr>
      </w:pPr>
      <w:r w:rsidRPr="00616F0C">
        <w:rPr>
          <w:lang w:val="en-US"/>
        </w:rPr>
        <w:t xml:space="preserve">          example: Storage01</w:t>
      </w:r>
    </w:p>
    <w:p w14:paraId="22B4A4A6" w14:textId="77777777" w:rsidR="00DC29E6" w:rsidRPr="00616F0C" w:rsidRDefault="00DC29E6" w:rsidP="00DC29E6">
      <w:pPr>
        <w:pStyle w:val="PL"/>
        <w:rPr>
          <w:lang w:val="en-US"/>
        </w:rPr>
      </w:pPr>
      <w:r w:rsidRPr="00616F0C">
        <w:rPr>
          <w:lang w:val="en-US"/>
        </w:rPr>
        <w:t xml:space="preserve">      - name: recordId</w:t>
      </w:r>
    </w:p>
    <w:p w14:paraId="071D38DE" w14:textId="77777777" w:rsidR="00DC29E6" w:rsidRPr="00616F0C" w:rsidRDefault="00DC29E6" w:rsidP="00DC29E6">
      <w:pPr>
        <w:pStyle w:val="PL"/>
        <w:rPr>
          <w:lang w:val="en-US"/>
        </w:rPr>
      </w:pPr>
      <w:r w:rsidRPr="00616F0C">
        <w:rPr>
          <w:lang w:val="en-US"/>
        </w:rPr>
        <w:t xml:space="preserve">        in: path</w:t>
      </w:r>
    </w:p>
    <w:p w14:paraId="071B57D8" w14:textId="77777777" w:rsidR="00DC29E6" w:rsidRPr="00616F0C" w:rsidRDefault="00DC29E6" w:rsidP="00DC29E6">
      <w:pPr>
        <w:pStyle w:val="PL"/>
        <w:rPr>
          <w:lang w:val="en-US"/>
        </w:rPr>
      </w:pPr>
      <w:r w:rsidRPr="00616F0C">
        <w:rPr>
          <w:lang w:val="en-US"/>
        </w:rPr>
        <w:t xml:space="preserve">        description: Identifier of the Record</w:t>
      </w:r>
    </w:p>
    <w:p w14:paraId="3F05BFFA" w14:textId="77777777" w:rsidR="00DC29E6" w:rsidRPr="00616F0C" w:rsidRDefault="00DC29E6" w:rsidP="00DC29E6">
      <w:pPr>
        <w:pStyle w:val="PL"/>
        <w:rPr>
          <w:lang w:val="en-US"/>
        </w:rPr>
      </w:pPr>
      <w:r w:rsidRPr="00616F0C">
        <w:rPr>
          <w:lang w:val="en-US"/>
        </w:rPr>
        <w:t xml:space="preserve">        required: true</w:t>
      </w:r>
    </w:p>
    <w:p w14:paraId="5AA2B0BC" w14:textId="77777777" w:rsidR="00DC29E6" w:rsidRPr="00616F0C" w:rsidRDefault="00DC29E6" w:rsidP="00DC29E6">
      <w:pPr>
        <w:pStyle w:val="PL"/>
        <w:rPr>
          <w:lang w:val="en-US"/>
        </w:rPr>
      </w:pPr>
      <w:r w:rsidRPr="00616F0C">
        <w:rPr>
          <w:lang w:val="en-US"/>
        </w:rPr>
        <w:t xml:space="preserve">        schema:</w:t>
      </w:r>
    </w:p>
    <w:p w14:paraId="2E63111D" w14:textId="77777777" w:rsidR="00DC29E6" w:rsidRPr="00616F0C" w:rsidRDefault="00DC29E6" w:rsidP="00DC29E6">
      <w:pPr>
        <w:pStyle w:val="PL"/>
        <w:rPr>
          <w:lang w:val="en-US"/>
        </w:rPr>
      </w:pPr>
      <w:r w:rsidRPr="00616F0C">
        <w:rPr>
          <w:lang w:val="en-US"/>
        </w:rPr>
        <w:t xml:space="preserve">          type: string</w:t>
      </w:r>
    </w:p>
    <w:p w14:paraId="29943FD5" w14:textId="77777777" w:rsidR="00DC29E6" w:rsidRPr="00616F0C" w:rsidRDefault="00DC29E6" w:rsidP="00DC29E6">
      <w:pPr>
        <w:pStyle w:val="PL"/>
        <w:rPr>
          <w:lang w:val="en-US"/>
        </w:rPr>
      </w:pPr>
      <w:r w:rsidRPr="00616F0C">
        <w:rPr>
          <w:lang w:val="en-US"/>
        </w:rPr>
        <w:t xml:space="preserve">          example: 'UserRecordValue000000001'</w:t>
      </w:r>
    </w:p>
    <w:p w14:paraId="37618DFE" w14:textId="77777777" w:rsidR="00DC29E6" w:rsidRPr="00616F0C" w:rsidRDefault="00DC29E6" w:rsidP="00DC29E6">
      <w:pPr>
        <w:pStyle w:val="PL"/>
        <w:rPr>
          <w:lang w:val="en-US"/>
        </w:rPr>
      </w:pPr>
      <w:r w:rsidRPr="00616F0C">
        <w:rPr>
          <w:lang w:val="en-US"/>
        </w:rPr>
        <w:t xml:space="preserve">      - name: blockId</w:t>
      </w:r>
    </w:p>
    <w:p w14:paraId="34912B48" w14:textId="77777777" w:rsidR="00DC29E6" w:rsidRPr="00616F0C" w:rsidRDefault="00DC29E6" w:rsidP="00DC29E6">
      <w:pPr>
        <w:pStyle w:val="PL"/>
        <w:rPr>
          <w:lang w:val="en-US"/>
        </w:rPr>
      </w:pPr>
      <w:r w:rsidRPr="00616F0C">
        <w:rPr>
          <w:lang w:val="en-US"/>
        </w:rPr>
        <w:t xml:space="preserve">        in: path</w:t>
      </w:r>
    </w:p>
    <w:p w14:paraId="4036331C" w14:textId="77777777" w:rsidR="00DC29E6" w:rsidRPr="00616F0C" w:rsidRDefault="00DC29E6" w:rsidP="00DC29E6">
      <w:pPr>
        <w:pStyle w:val="PL"/>
        <w:rPr>
          <w:lang w:val="en-US"/>
        </w:rPr>
      </w:pPr>
      <w:r w:rsidRPr="00616F0C">
        <w:rPr>
          <w:lang w:val="en-US"/>
        </w:rPr>
        <w:t xml:space="preserve">        description: Id of the Block</w:t>
      </w:r>
    </w:p>
    <w:p w14:paraId="7A539DB9" w14:textId="77777777" w:rsidR="00DC29E6" w:rsidRPr="00616F0C" w:rsidRDefault="00DC29E6" w:rsidP="00DC29E6">
      <w:pPr>
        <w:pStyle w:val="PL"/>
        <w:rPr>
          <w:lang w:val="en-US"/>
        </w:rPr>
      </w:pPr>
      <w:r w:rsidRPr="00616F0C">
        <w:rPr>
          <w:lang w:val="en-US"/>
        </w:rPr>
        <w:t xml:space="preserve">        required: true</w:t>
      </w:r>
    </w:p>
    <w:p w14:paraId="74D6B944" w14:textId="77777777" w:rsidR="00DC29E6" w:rsidRPr="00616F0C" w:rsidRDefault="00DC29E6" w:rsidP="00DC29E6">
      <w:pPr>
        <w:pStyle w:val="PL"/>
        <w:rPr>
          <w:lang w:val="en-US"/>
        </w:rPr>
      </w:pPr>
      <w:r w:rsidRPr="00616F0C">
        <w:rPr>
          <w:lang w:val="en-US"/>
        </w:rPr>
        <w:t xml:space="preserve">        schema:</w:t>
      </w:r>
    </w:p>
    <w:p w14:paraId="6C8E57AB" w14:textId="77777777" w:rsidR="00DC29E6" w:rsidRPr="00616F0C" w:rsidRDefault="00DC29E6" w:rsidP="00DC29E6">
      <w:pPr>
        <w:pStyle w:val="PL"/>
        <w:rPr>
          <w:lang w:val="en-US"/>
        </w:rPr>
      </w:pPr>
      <w:r w:rsidRPr="00616F0C">
        <w:rPr>
          <w:lang w:val="en-US"/>
        </w:rPr>
        <w:t xml:space="preserve">          type: string</w:t>
      </w:r>
    </w:p>
    <w:p w14:paraId="2BC61F9A" w14:textId="77777777" w:rsidR="00DC29E6" w:rsidRPr="00616F0C" w:rsidRDefault="00DC29E6" w:rsidP="00DC29E6">
      <w:pPr>
        <w:pStyle w:val="PL"/>
        <w:rPr>
          <w:lang w:val="en-US"/>
        </w:rPr>
      </w:pPr>
      <w:r w:rsidRPr="00616F0C">
        <w:rPr>
          <w:lang w:val="en-US"/>
        </w:rPr>
        <w:t xml:space="preserve">          example: 'userDefjson01'</w:t>
      </w:r>
    </w:p>
    <w:p w14:paraId="6AB720BF" w14:textId="77777777" w:rsidR="00DC29E6" w:rsidRPr="00616F0C" w:rsidRDefault="00DC29E6" w:rsidP="00DC29E6">
      <w:pPr>
        <w:pStyle w:val="PL"/>
        <w:rPr>
          <w:lang w:val="en-US"/>
        </w:rPr>
      </w:pPr>
      <w:r w:rsidRPr="00616F0C">
        <w:rPr>
          <w:lang w:val="en-US"/>
        </w:rPr>
        <w:t xml:space="preserve">      - name: get-previous</w:t>
      </w:r>
    </w:p>
    <w:p w14:paraId="0E703C5F" w14:textId="77777777" w:rsidR="00DC29E6" w:rsidRPr="00616F0C" w:rsidRDefault="00DC29E6" w:rsidP="00DC29E6">
      <w:pPr>
        <w:pStyle w:val="PL"/>
        <w:rPr>
          <w:lang w:val="en-US"/>
        </w:rPr>
      </w:pPr>
      <w:r w:rsidRPr="00616F0C">
        <w:rPr>
          <w:lang w:val="en-US"/>
        </w:rPr>
        <w:t xml:space="preserve">        in: query</w:t>
      </w:r>
    </w:p>
    <w:p w14:paraId="02C8BB18" w14:textId="77777777" w:rsidR="00DC29E6" w:rsidRPr="00616F0C" w:rsidRDefault="00DC29E6" w:rsidP="00DC29E6">
      <w:pPr>
        <w:pStyle w:val="PL"/>
        <w:rPr>
          <w:lang w:val="en-US"/>
        </w:rPr>
      </w:pPr>
      <w:r w:rsidRPr="00616F0C">
        <w:rPr>
          <w:lang w:val="en-US"/>
        </w:rPr>
        <w:t xml:space="preserve">        description: Retrieve the Block before update</w:t>
      </w:r>
    </w:p>
    <w:p w14:paraId="69BE2C22" w14:textId="77777777" w:rsidR="00DC29E6" w:rsidRPr="00616F0C" w:rsidRDefault="00DC29E6" w:rsidP="00DC29E6">
      <w:pPr>
        <w:pStyle w:val="PL"/>
        <w:rPr>
          <w:lang w:val="en-US"/>
        </w:rPr>
      </w:pPr>
      <w:r w:rsidRPr="00616F0C">
        <w:rPr>
          <w:lang w:val="en-US"/>
        </w:rPr>
        <w:t xml:space="preserve">        required: false</w:t>
      </w:r>
    </w:p>
    <w:p w14:paraId="3FAFF8D5" w14:textId="77777777" w:rsidR="00DC29E6" w:rsidRPr="00616F0C" w:rsidRDefault="00DC29E6" w:rsidP="00DC29E6">
      <w:pPr>
        <w:pStyle w:val="PL"/>
        <w:rPr>
          <w:lang w:val="en-US"/>
        </w:rPr>
      </w:pPr>
      <w:r w:rsidRPr="00616F0C">
        <w:rPr>
          <w:lang w:val="en-US"/>
        </w:rPr>
        <w:t xml:space="preserve">        schema:</w:t>
      </w:r>
    </w:p>
    <w:p w14:paraId="5CE9E41C" w14:textId="77777777" w:rsidR="00DC29E6" w:rsidRPr="00616F0C" w:rsidRDefault="00DC29E6" w:rsidP="00DC29E6">
      <w:pPr>
        <w:pStyle w:val="PL"/>
        <w:rPr>
          <w:lang w:val="en-US"/>
        </w:rPr>
      </w:pPr>
      <w:r w:rsidRPr="00616F0C">
        <w:rPr>
          <w:lang w:val="en-US"/>
        </w:rPr>
        <w:t xml:space="preserve">          type: boolean</w:t>
      </w:r>
    </w:p>
    <w:p w14:paraId="13E0F31F" w14:textId="77777777" w:rsidR="00DC29E6" w:rsidRPr="00616F0C" w:rsidRDefault="00DC29E6" w:rsidP="00DC29E6">
      <w:pPr>
        <w:pStyle w:val="PL"/>
        <w:rPr>
          <w:lang w:val="en-US"/>
        </w:rPr>
      </w:pPr>
      <w:r w:rsidRPr="00616F0C">
        <w:rPr>
          <w:lang w:val="en-US"/>
        </w:rPr>
        <w:t xml:space="preserve">          default: false</w:t>
      </w:r>
    </w:p>
    <w:p w14:paraId="37DBA3C9" w14:textId="77777777" w:rsidR="00DC29E6" w:rsidRPr="00616F0C" w:rsidRDefault="00DC29E6" w:rsidP="00DC29E6">
      <w:pPr>
        <w:pStyle w:val="PL"/>
        <w:rPr>
          <w:lang w:val="en-US"/>
        </w:rPr>
      </w:pPr>
      <w:r w:rsidRPr="00616F0C">
        <w:rPr>
          <w:lang w:val="en-US"/>
        </w:rPr>
        <w:t xml:space="preserve">      - name: If-None-Match</w:t>
      </w:r>
    </w:p>
    <w:p w14:paraId="0027205A" w14:textId="77777777" w:rsidR="00DC29E6" w:rsidRPr="00616F0C" w:rsidRDefault="00DC29E6" w:rsidP="00DC29E6">
      <w:pPr>
        <w:pStyle w:val="PL"/>
        <w:rPr>
          <w:lang w:val="en-US"/>
        </w:rPr>
      </w:pPr>
      <w:r w:rsidRPr="00616F0C">
        <w:rPr>
          <w:lang w:val="en-US"/>
        </w:rPr>
        <w:t xml:space="preserve">        in: header</w:t>
      </w:r>
    </w:p>
    <w:p w14:paraId="7810D75C"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3922ED3E" w14:textId="77777777" w:rsidR="00DC29E6" w:rsidRPr="00616F0C" w:rsidRDefault="00DC29E6" w:rsidP="00DC29E6">
      <w:pPr>
        <w:pStyle w:val="PL"/>
        <w:rPr>
          <w:lang w:val="en-US"/>
        </w:rPr>
      </w:pPr>
      <w:r w:rsidRPr="00616F0C">
        <w:rPr>
          <w:lang w:val="en-US"/>
        </w:rPr>
        <w:lastRenderedPageBreak/>
        <w:t xml:space="preserve">        schema:</w:t>
      </w:r>
    </w:p>
    <w:p w14:paraId="0BF43F50" w14:textId="77777777" w:rsidR="00DC29E6" w:rsidRPr="00616F0C" w:rsidRDefault="00DC29E6" w:rsidP="00DC29E6">
      <w:pPr>
        <w:pStyle w:val="PL"/>
        <w:rPr>
          <w:lang w:val="en-US"/>
        </w:rPr>
      </w:pPr>
      <w:r w:rsidRPr="00616F0C">
        <w:rPr>
          <w:lang w:val="en-US"/>
        </w:rPr>
        <w:t xml:space="preserve">          type: string</w:t>
      </w:r>
    </w:p>
    <w:p w14:paraId="342DA718" w14:textId="77777777" w:rsidR="00DC29E6" w:rsidRPr="00616F0C" w:rsidRDefault="00DC29E6" w:rsidP="00DC29E6">
      <w:pPr>
        <w:pStyle w:val="PL"/>
        <w:rPr>
          <w:lang w:val="en-US"/>
        </w:rPr>
      </w:pPr>
      <w:r w:rsidRPr="00616F0C">
        <w:rPr>
          <w:lang w:val="en-US"/>
        </w:rPr>
        <w:t xml:space="preserve">      - name: If-Match</w:t>
      </w:r>
    </w:p>
    <w:p w14:paraId="5670250D" w14:textId="77777777" w:rsidR="00DC29E6" w:rsidRPr="00616F0C" w:rsidRDefault="00DC29E6" w:rsidP="00DC29E6">
      <w:pPr>
        <w:pStyle w:val="PL"/>
        <w:rPr>
          <w:lang w:val="en-US"/>
        </w:rPr>
      </w:pPr>
      <w:r w:rsidRPr="00616F0C">
        <w:rPr>
          <w:lang w:val="en-US"/>
        </w:rPr>
        <w:t xml:space="preserve">        in: header</w:t>
      </w:r>
    </w:p>
    <w:p w14:paraId="274A3BB1" w14:textId="77777777" w:rsidR="00DC29E6" w:rsidRPr="00616F0C" w:rsidRDefault="00DC29E6" w:rsidP="00DC29E6">
      <w:pPr>
        <w:pStyle w:val="PL"/>
        <w:rPr>
          <w:lang w:val="en-US"/>
        </w:rPr>
      </w:pPr>
      <w:r w:rsidRPr="00616F0C">
        <w:rPr>
          <w:lang w:val="en-US"/>
        </w:rPr>
        <w:t xml:space="preserve">        description: Record validator for conditional requests, as described in RFC 7232, 3.2</w:t>
      </w:r>
    </w:p>
    <w:p w14:paraId="65E0B237" w14:textId="77777777" w:rsidR="00DC29E6" w:rsidRPr="00616F0C" w:rsidRDefault="00DC29E6" w:rsidP="00DC29E6">
      <w:pPr>
        <w:pStyle w:val="PL"/>
        <w:rPr>
          <w:lang w:val="en-US"/>
        </w:rPr>
      </w:pPr>
      <w:r w:rsidRPr="00616F0C">
        <w:rPr>
          <w:lang w:val="en-US"/>
        </w:rPr>
        <w:t xml:space="preserve">        schema:</w:t>
      </w:r>
    </w:p>
    <w:p w14:paraId="7821DBAB" w14:textId="77777777" w:rsidR="00DC29E6" w:rsidRPr="00616F0C" w:rsidRDefault="00DC29E6" w:rsidP="00DC29E6">
      <w:pPr>
        <w:pStyle w:val="PL"/>
        <w:rPr>
          <w:lang w:val="en-US"/>
        </w:rPr>
      </w:pPr>
      <w:r w:rsidRPr="00616F0C">
        <w:rPr>
          <w:lang w:val="en-US"/>
        </w:rPr>
        <w:t xml:space="preserve">          type: string</w:t>
      </w:r>
    </w:p>
    <w:p w14:paraId="45F51A58" w14:textId="77777777" w:rsidR="00DC29E6" w:rsidRPr="00616F0C" w:rsidRDefault="00DC29E6" w:rsidP="00DC29E6">
      <w:pPr>
        <w:pStyle w:val="PL"/>
        <w:rPr>
          <w:lang w:val="en-US"/>
        </w:rPr>
      </w:pPr>
      <w:r w:rsidRPr="00616F0C">
        <w:rPr>
          <w:lang w:val="en-US"/>
        </w:rPr>
        <w:t xml:space="preserve">      - name: supported-features</w:t>
      </w:r>
    </w:p>
    <w:p w14:paraId="6700791C" w14:textId="77777777" w:rsidR="00DC29E6" w:rsidRPr="00616F0C" w:rsidRDefault="00DC29E6" w:rsidP="00DC29E6">
      <w:pPr>
        <w:pStyle w:val="PL"/>
        <w:rPr>
          <w:lang w:val="en-US"/>
        </w:rPr>
      </w:pPr>
      <w:r w:rsidRPr="00616F0C">
        <w:rPr>
          <w:lang w:val="en-US"/>
        </w:rPr>
        <w:t xml:space="preserve">        in: query</w:t>
      </w:r>
    </w:p>
    <w:p w14:paraId="18330A88"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7927B156" w14:textId="77777777" w:rsidR="00DC29E6" w:rsidRPr="00616F0C" w:rsidRDefault="00DC29E6" w:rsidP="00DC29E6">
      <w:pPr>
        <w:pStyle w:val="PL"/>
        <w:rPr>
          <w:lang w:val="en-US"/>
        </w:rPr>
      </w:pPr>
      <w:r w:rsidRPr="00616F0C">
        <w:rPr>
          <w:lang w:val="en-US"/>
        </w:rPr>
        <w:t xml:space="preserve">        schema:</w:t>
      </w:r>
    </w:p>
    <w:p w14:paraId="02CB1759"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444B6269" w14:textId="77777777" w:rsidR="00DC29E6" w:rsidRPr="00616F0C" w:rsidRDefault="00DC29E6" w:rsidP="00DC29E6">
      <w:pPr>
        <w:pStyle w:val="PL"/>
        <w:rPr>
          <w:lang w:val="en-US"/>
        </w:rPr>
      </w:pPr>
      <w:r w:rsidRPr="00616F0C">
        <w:rPr>
          <w:lang w:val="en-US"/>
        </w:rPr>
        <w:t xml:space="preserve">      requestBody:</w:t>
      </w:r>
    </w:p>
    <w:p w14:paraId="1B0B2F04" w14:textId="77777777" w:rsidR="00DC29E6" w:rsidRPr="00616F0C" w:rsidRDefault="00DC29E6" w:rsidP="00DC29E6">
      <w:pPr>
        <w:pStyle w:val="PL"/>
        <w:rPr>
          <w:lang w:val="en-US"/>
        </w:rPr>
      </w:pPr>
      <w:r w:rsidRPr="00616F0C">
        <w:rPr>
          <w:lang w:val="en-US"/>
        </w:rPr>
        <w:t xml:space="preserve">        description: information on the Block to create</w:t>
      </w:r>
    </w:p>
    <w:p w14:paraId="171760E8" w14:textId="77777777" w:rsidR="00DC29E6" w:rsidRPr="00616F0C" w:rsidRDefault="00DC29E6" w:rsidP="00DC29E6">
      <w:pPr>
        <w:pStyle w:val="PL"/>
        <w:rPr>
          <w:lang w:val="en-US"/>
        </w:rPr>
      </w:pPr>
      <w:r w:rsidRPr="00616F0C">
        <w:rPr>
          <w:lang w:val="en-US"/>
        </w:rPr>
        <w:t xml:space="preserve">        required: true</w:t>
      </w:r>
    </w:p>
    <w:p w14:paraId="76ED5D73" w14:textId="77777777" w:rsidR="00DC29E6" w:rsidRPr="00616F0C" w:rsidRDefault="00DC29E6" w:rsidP="00DC29E6">
      <w:pPr>
        <w:pStyle w:val="PL"/>
        <w:rPr>
          <w:lang w:val="en-US"/>
        </w:rPr>
      </w:pPr>
      <w:r w:rsidRPr="00616F0C">
        <w:rPr>
          <w:lang w:val="en-US"/>
        </w:rPr>
        <w:t xml:space="preserve">        content:</w:t>
      </w:r>
    </w:p>
    <w:p w14:paraId="0B26F553" w14:textId="77777777" w:rsidR="00DC29E6" w:rsidRPr="00616F0C" w:rsidRDefault="00DC29E6" w:rsidP="00DC29E6">
      <w:pPr>
        <w:pStyle w:val="PL"/>
        <w:rPr>
          <w:lang w:val="en-US"/>
        </w:rPr>
      </w:pPr>
      <w:r w:rsidRPr="00616F0C">
        <w:rPr>
          <w:lang w:val="en-US"/>
        </w:rPr>
        <w:t xml:space="preserve">          '*/*':</w:t>
      </w:r>
    </w:p>
    <w:p w14:paraId="709E1E08" w14:textId="77777777" w:rsidR="00DC29E6" w:rsidRPr="00616F0C" w:rsidRDefault="00DC29E6" w:rsidP="00DC29E6">
      <w:pPr>
        <w:pStyle w:val="PL"/>
        <w:rPr>
          <w:lang w:val="en-US"/>
        </w:rPr>
      </w:pPr>
      <w:r w:rsidRPr="00616F0C">
        <w:rPr>
          <w:lang w:val="en-US"/>
        </w:rPr>
        <w:t xml:space="preserve">             schema:</w:t>
      </w:r>
    </w:p>
    <w:p w14:paraId="7CF3118A" w14:textId="77777777" w:rsidR="00DC29E6" w:rsidRPr="00616F0C" w:rsidRDefault="00DC29E6" w:rsidP="00DC29E6">
      <w:pPr>
        <w:pStyle w:val="PL"/>
        <w:rPr>
          <w:lang w:val="en-US"/>
        </w:rPr>
      </w:pPr>
      <w:r w:rsidRPr="00616F0C">
        <w:rPr>
          <w:lang w:val="en-US"/>
        </w:rPr>
        <w:t xml:space="preserve">               $ref: '#/components/schemas/Block'</w:t>
      </w:r>
    </w:p>
    <w:p w14:paraId="13F4C60F" w14:textId="77777777" w:rsidR="00DC29E6" w:rsidRPr="00616F0C" w:rsidRDefault="00DC29E6" w:rsidP="00DC29E6">
      <w:pPr>
        <w:pStyle w:val="PL"/>
        <w:rPr>
          <w:lang w:val="en-US"/>
        </w:rPr>
      </w:pPr>
      <w:r w:rsidRPr="00616F0C">
        <w:rPr>
          <w:lang w:val="en-US"/>
        </w:rPr>
        <w:t xml:space="preserve">      responses:</w:t>
      </w:r>
    </w:p>
    <w:p w14:paraId="305EE8B8" w14:textId="77777777" w:rsidR="00DC29E6" w:rsidRPr="00616F0C" w:rsidRDefault="00DC29E6" w:rsidP="00DC29E6">
      <w:pPr>
        <w:pStyle w:val="PL"/>
        <w:rPr>
          <w:lang w:val="en-US"/>
        </w:rPr>
      </w:pPr>
      <w:r w:rsidRPr="00616F0C">
        <w:rPr>
          <w:lang w:val="en-US"/>
        </w:rPr>
        <w:t xml:space="preserve">        '200':</w:t>
      </w:r>
    </w:p>
    <w:p w14:paraId="4412A852" w14:textId="77777777" w:rsidR="00DC29E6" w:rsidRPr="00616F0C" w:rsidRDefault="00DC29E6" w:rsidP="00DC29E6">
      <w:pPr>
        <w:pStyle w:val="PL"/>
        <w:rPr>
          <w:lang w:val="en-US"/>
        </w:rPr>
      </w:pPr>
      <w:r w:rsidRPr="00616F0C">
        <w:rPr>
          <w:lang w:val="en-US"/>
        </w:rPr>
        <w:t xml:space="preserve">          $ref: '#/components/responses/BlockBody'</w:t>
      </w:r>
    </w:p>
    <w:p w14:paraId="1AD02496" w14:textId="77777777" w:rsidR="00DC29E6" w:rsidRPr="00616F0C" w:rsidRDefault="00DC29E6" w:rsidP="00DC29E6">
      <w:pPr>
        <w:pStyle w:val="PL"/>
        <w:rPr>
          <w:lang w:val="en-US"/>
        </w:rPr>
      </w:pPr>
      <w:r w:rsidRPr="00616F0C">
        <w:rPr>
          <w:lang w:val="en-US"/>
        </w:rPr>
        <w:t xml:space="preserve">        '201':</w:t>
      </w:r>
    </w:p>
    <w:p w14:paraId="3E185D51" w14:textId="77777777" w:rsidR="00DC29E6" w:rsidRPr="00616F0C" w:rsidRDefault="00DC29E6" w:rsidP="00DC29E6">
      <w:pPr>
        <w:pStyle w:val="PL"/>
        <w:rPr>
          <w:lang w:val="en-US"/>
        </w:rPr>
      </w:pPr>
      <w:r w:rsidRPr="00616F0C">
        <w:rPr>
          <w:lang w:val="en-US"/>
        </w:rPr>
        <w:t xml:space="preserve">          description: &gt;-</w:t>
      </w:r>
    </w:p>
    <w:p w14:paraId="47C0C990" w14:textId="77777777" w:rsidR="00DC29E6" w:rsidRPr="00616F0C" w:rsidRDefault="00DC29E6" w:rsidP="00DC29E6">
      <w:pPr>
        <w:pStyle w:val="PL"/>
        <w:rPr>
          <w:lang w:val="en-US"/>
        </w:rPr>
      </w:pPr>
      <w:r w:rsidRPr="00616F0C">
        <w:rPr>
          <w:lang w:val="en-US"/>
        </w:rPr>
        <w:t xml:space="preserve">            Creation case. The Block has been successfully created. Location header indicates the URI of the created Block.</w:t>
      </w:r>
    </w:p>
    <w:p w14:paraId="4A016AAF" w14:textId="77777777" w:rsidR="00DC29E6" w:rsidRPr="00616F0C" w:rsidRDefault="00DC29E6" w:rsidP="00DC29E6">
      <w:pPr>
        <w:pStyle w:val="PL"/>
        <w:rPr>
          <w:lang w:val="en-US"/>
        </w:rPr>
      </w:pPr>
      <w:r w:rsidRPr="00616F0C">
        <w:rPr>
          <w:lang w:val="en-US"/>
        </w:rPr>
        <w:t xml:space="preserve">          headers:</w:t>
      </w:r>
    </w:p>
    <w:p w14:paraId="33669F74" w14:textId="77777777" w:rsidR="00DC29E6" w:rsidRPr="00616F0C" w:rsidRDefault="00DC29E6" w:rsidP="00DC29E6">
      <w:pPr>
        <w:pStyle w:val="PL"/>
        <w:rPr>
          <w:lang w:val="en-US"/>
        </w:rPr>
      </w:pPr>
      <w:r w:rsidRPr="00616F0C">
        <w:rPr>
          <w:lang w:val="en-US"/>
        </w:rPr>
        <w:t xml:space="preserve">            Location:</w:t>
      </w:r>
    </w:p>
    <w:p w14:paraId="030003DB" w14:textId="77777777" w:rsidR="00DC29E6" w:rsidRPr="00616F0C" w:rsidRDefault="00DC29E6" w:rsidP="00DC29E6">
      <w:pPr>
        <w:pStyle w:val="PL"/>
        <w:rPr>
          <w:lang w:val="en-US"/>
        </w:rPr>
      </w:pPr>
      <w:r w:rsidRPr="00616F0C">
        <w:rPr>
          <w:lang w:val="en-US"/>
        </w:rPr>
        <w:t xml:space="preserve">              $ref: '#/components/headers/Location'</w:t>
      </w:r>
    </w:p>
    <w:p w14:paraId="32A08C73" w14:textId="77777777" w:rsidR="00DC29E6" w:rsidRPr="00616F0C" w:rsidRDefault="00DC29E6" w:rsidP="00DC29E6">
      <w:pPr>
        <w:pStyle w:val="PL"/>
        <w:rPr>
          <w:lang w:val="en-US"/>
        </w:rPr>
      </w:pPr>
      <w:r w:rsidRPr="00616F0C">
        <w:rPr>
          <w:lang w:val="en-US"/>
        </w:rPr>
        <w:t xml:space="preserve">            Cache-Control:</w:t>
      </w:r>
    </w:p>
    <w:p w14:paraId="5438F1D8" w14:textId="77777777" w:rsidR="00DC29E6" w:rsidRPr="00616F0C" w:rsidRDefault="00DC29E6" w:rsidP="00DC29E6">
      <w:pPr>
        <w:pStyle w:val="PL"/>
        <w:rPr>
          <w:lang w:val="en-US"/>
        </w:rPr>
      </w:pPr>
      <w:r w:rsidRPr="00616F0C">
        <w:rPr>
          <w:lang w:val="en-US"/>
        </w:rPr>
        <w:t xml:space="preserve">              $ref: '#/components/headers/Cache-Control'</w:t>
      </w:r>
    </w:p>
    <w:p w14:paraId="27A2C2B0" w14:textId="77777777" w:rsidR="00DC29E6" w:rsidRPr="00616F0C" w:rsidRDefault="00DC29E6" w:rsidP="00DC29E6">
      <w:pPr>
        <w:pStyle w:val="PL"/>
        <w:rPr>
          <w:lang w:val="en-US"/>
        </w:rPr>
      </w:pPr>
      <w:r w:rsidRPr="00616F0C">
        <w:rPr>
          <w:lang w:val="en-US"/>
        </w:rPr>
        <w:t xml:space="preserve">            ETag:</w:t>
      </w:r>
    </w:p>
    <w:p w14:paraId="2A139DE6" w14:textId="77777777" w:rsidR="00DC29E6" w:rsidRPr="00616F0C" w:rsidRDefault="00DC29E6" w:rsidP="00DC29E6">
      <w:pPr>
        <w:pStyle w:val="PL"/>
        <w:rPr>
          <w:lang w:val="en-US"/>
        </w:rPr>
      </w:pPr>
      <w:r w:rsidRPr="00616F0C">
        <w:rPr>
          <w:lang w:val="en-US"/>
        </w:rPr>
        <w:t xml:space="preserve">              $ref: '#/components/headers/ETag'</w:t>
      </w:r>
    </w:p>
    <w:p w14:paraId="4D9D50BA" w14:textId="77777777" w:rsidR="00DC29E6" w:rsidRPr="00616F0C" w:rsidRDefault="00DC29E6" w:rsidP="00DC29E6">
      <w:pPr>
        <w:pStyle w:val="PL"/>
        <w:rPr>
          <w:lang w:val="en-US"/>
        </w:rPr>
      </w:pPr>
      <w:r w:rsidRPr="00616F0C">
        <w:rPr>
          <w:lang w:val="en-US"/>
        </w:rPr>
        <w:t xml:space="preserve">            Last-Modified:</w:t>
      </w:r>
    </w:p>
    <w:p w14:paraId="272ED70C" w14:textId="77777777" w:rsidR="00DC29E6" w:rsidRPr="00616F0C" w:rsidRDefault="00DC29E6" w:rsidP="00DC29E6">
      <w:pPr>
        <w:pStyle w:val="PL"/>
        <w:rPr>
          <w:lang w:val="en-US"/>
        </w:rPr>
      </w:pPr>
      <w:r w:rsidRPr="00616F0C">
        <w:rPr>
          <w:lang w:val="en-US"/>
        </w:rPr>
        <w:t xml:space="preserve">              $ref: '#/components/headers/Last-Modified'</w:t>
      </w:r>
    </w:p>
    <w:p w14:paraId="4AFCBB47" w14:textId="77777777" w:rsidR="00DC29E6" w:rsidRPr="00616F0C" w:rsidRDefault="00DC29E6" w:rsidP="00DC29E6">
      <w:pPr>
        <w:pStyle w:val="PL"/>
        <w:rPr>
          <w:lang w:val="en-US"/>
        </w:rPr>
      </w:pPr>
      <w:r w:rsidRPr="00616F0C">
        <w:rPr>
          <w:lang w:val="en-US"/>
        </w:rPr>
        <w:t xml:space="preserve">        '204':</w:t>
      </w:r>
    </w:p>
    <w:p w14:paraId="5CA97D6A" w14:textId="77777777" w:rsidR="00DC29E6" w:rsidRPr="00616F0C" w:rsidRDefault="00DC29E6" w:rsidP="00DC29E6">
      <w:pPr>
        <w:pStyle w:val="PL"/>
        <w:rPr>
          <w:lang w:val="en-US"/>
        </w:rPr>
      </w:pPr>
      <w:r w:rsidRPr="00616F0C">
        <w:rPr>
          <w:lang w:val="en-US"/>
        </w:rPr>
        <w:t xml:space="preserve">          description: &gt;-</w:t>
      </w:r>
    </w:p>
    <w:p w14:paraId="6D3D378D" w14:textId="77777777" w:rsidR="00DC29E6" w:rsidRPr="00616F0C" w:rsidRDefault="00DC29E6" w:rsidP="00DC29E6">
      <w:pPr>
        <w:pStyle w:val="PL"/>
        <w:rPr>
          <w:lang w:val="en-US"/>
        </w:rPr>
      </w:pPr>
      <w:r w:rsidRPr="00616F0C">
        <w:rPr>
          <w:lang w:val="en-US"/>
        </w:rPr>
        <w:t xml:space="preserve">            Successful case. The resource has been successfully updated.</w:t>
      </w:r>
    </w:p>
    <w:p w14:paraId="60891993" w14:textId="77777777" w:rsidR="00DC29E6" w:rsidRPr="00616F0C" w:rsidRDefault="00DC29E6" w:rsidP="00DC29E6">
      <w:pPr>
        <w:pStyle w:val="PL"/>
        <w:rPr>
          <w:lang w:val="en-US"/>
        </w:rPr>
      </w:pPr>
      <w:r w:rsidRPr="00616F0C">
        <w:rPr>
          <w:lang w:val="en-US"/>
        </w:rPr>
        <w:t xml:space="preserve">          headers:</w:t>
      </w:r>
    </w:p>
    <w:p w14:paraId="06A71843" w14:textId="77777777" w:rsidR="00DC29E6" w:rsidRPr="00616F0C" w:rsidRDefault="00DC29E6" w:rsidP="00DC29E6">
      <w:pPr>
        <w:pStyle w:val="PL"/>
        <w:rPr>
          <w:lang w:val="en-US"/>
        </w:rPr>
      </w:pPr>
      <w:r w:rsidRPr="00616F0C">
        <w:rPr>
          <w:lang w:val="en-US"/>
        </w:rPr>
        <w:t xml:space="preserve">            Cache-Control:</w:t>
      </w:r>
    </w:p>
    <w:p w14:paraId="535A7F7B" w14:textId="77777777" w:rsidR="00DC29E6" w:rsidRPr="00616F0C" w:rsidRDefault="00DC29E6" w:rsidP="00DC29E6">
      <w:pPr>
        <w:pStyle w:val="PL"/>
        <w:rPr>
          <w:lang w:val="en-US"/>
        </w:rPr>
      </w:pPr>
      <w:r w:rsidRPr="00616F0C">
        <w:rPr>
          <w:lang w:val="en-US"/>
        </w:rPr>
        <w:t xml:space="preserve">              $ref: '#/components/headers/Cache-Control'</w:t>
      </w:r>
    </w:p>
    <w:p w14:paraId="51D973EA" w14:textId="77777777" w:rsidR="00DC29E6" w:rsidRPr="00616F0C" w:rsidRDefault="00DC29E6" w:rsidP="00DC29E6">
      <w:pPr>
        <w:pStyle w:val="PL"/>
        <w:rPr>
          <w:lang w:val="en-US"/>
        </w:rPr>
      </w:pPr>
      <w:r w:rsidRPr="00616F0C">
        <w:rPr>
          <w:lang w:val="en-US"/>
        </w:rPr>
        <w:t xml:space="preserve">            ETag:</w:t>
      </w:r>
    </w:p>
    <w:p w14:paraId="1E40B6DF" w14:textId="77777777" w:rsidR="00DC29E6" w:rsidRPr="00616F0C" w:rsidRDefault="00DC29E6" w:rsidP="00DC29E6">
      <w:pPr>
        <w:pStyle w:val="PL"/>
        <w:rPr>
          <w:lang w:val="en-US"/>
        </w:rPr>
      </w:pPr>
      <w:r w:rsidRPr="00616F0C">
        <w:rPr>
          <w:lang w:val="en-US"/>
        </w:rPr>
        <w:t xml:space="preserve">              $ref: '#/components/headers/ETag'</w:t>
      </w:r>
    </w:p>
    <w:p w14:paraId="33B43AD7" w14:textId="77777777" w:rsidR="00DC29E6" w:rsidRPr="00616F0C" w:rsidRDefault="00DC29E6" w:rsidP="00DC29E6">
      <w:pPr>
        <w:pStyle w:val="PL"/>
        <w:rPr>
          <w:lang w:val="en-US"/>
        </w:rPr>
      </w:pPr>
      <w:r w:rsidRPr="00616F0C">
        <w:rPr>
          <w:lang w:val="en-US"/>
        </w:rPr>
        <w:t xml:space="preserve">            Last-Modified:</w:t>
      </w:r>
    </w:p>
    <w:p w14:paraId="24421BEE" w14:textId="77777777" w:rsidR="00DC29E6" w:rsidRPr="00616F0C" w:rsidRDefault="00DC29E6" w:rsidP="00DC29E6">
      <w:pPr>
        <w:pStyle w:val="PL"/>
        <w:rPr>
          <w:lang w:val="en-US"/>
        </w:rPr>
      </w:pPr>
      <w:r w:rsidRPr="00616F0C">
        <w:rPr>
          <w:lang w:val="en-US"/>
        </w:rPr>
        <w:t xml:space="preserve">              $ref: '#/components/headers/Last-Modified'</w:t>
      </w:r>
    </w:p>
    <w:p w14:paraId="17363A6D" w14:textId="77777777" w:rsidR="00DC29E6" w:rsidRPr="00616F0C" w:rsidRDefault="00DC29E6" w:rsidP="00DC29E6">
      <w:pPr>
        <w:pStyle w:val="PL"/>
        <w:rPr>
          <w:lang w:val="en-US"/>
        </w:rPr>
      </w:pPr>
      <w:r w:rsidRPr="00616F0C">
        <w:rPr>
          <w:lang w:val="en-US"/>
        </w:rPr>
        <w:t xml:space="preserve">        '400':</w:t>
      </w:r>
    </w:p>
    <w:p w14:paraId="166C2D95" w14:textId="77777777" w:rsidR="00DC29E6" w:rsidRPr="00616F0C" w:rsidRDefault="00DC29E6" w:rsidP="00DC29E6">
      <w:pPr>
        <w:pStyle w:val="PL"/>
        <w:rPr>
          <w:lang w:val="en-US"/>
        </w:rPr>
      </w:pPr>
      <w:r w:rsidRPr="00616F0C">
        <w:rPr>
          <w:lang w:val="en-US"/>
        </w:rPr>
        <w:t xml:space="preserve">          $ref: 'TS29571_CommonData.yaml#/components/responses/400'</w:t>
      </w:r>
    </w:p>
    <w:p w14:paraId="4F1D79A1" w14:textId="77777777" w:rsidR="00DC29E6" w:rsidRPr="00616F0C" w:rsidRDefault="00DC29E6" w:rsidP="00DC29E6">
      <w:pPr>
        <w:pStyle w:val="PL"/>
        <w:rPr>
          <w:lang w:val="en-US"/>
        </w:rPr>
      </w:pPr>
      <w:r w:rsidRPr="00616F0C">
        <w:rPr>
          <w:lang w:val="en-US"/>
        </w:rPr>
        <w:t xml:space="preserve">        '401':</w:t>
      </w:r>
    </w:p>
    <w:p w14:paraId="38D000C9" w14:textId="77777777" w:rsidR="00DC29E6" w:rsidRPr="00616F0C" w:rsidRDefault="00DC29E6" w:rsidP="00DC29E6">
      <w:pPr>
        <w:pStyle w:val="PL"/>
        <w:rPr>
          <w:lang w:val="en-US"/>
        </w:rPr>
      </w:pPr>
      <w:r w:rsidRPr="00616F0C">
        <w:rPr>
          <w:lang w:val="en-US"/>
        </w:rPr>
        <w:t xml:space="preserve">          $ref: 'TS29571_CommonData.yaml#/components/responses/401'</w:t>
      </w:r>
    </w:p>
    <w:p w14:paraId="1EBAFD0F" w14:textId="77777777" w:rsidR="00DC29E6" w:rsidRPr="00616F0C" w:rsidRDefault="00DC29E6" w:rsidP="00DC29E6">
      <w:pPr>
        <w:pStyle w:val="PL"/>
        <w:rPr>
          <w:lang w:val="en-US"/>
        </w:rPr>
      </w:pPr>
      <w:r w:rsidRPr="00616F0C">
        <w:rPr>
          <w:lang w:val="en-US"/>
        </w:rPr>
        <w:t xml:space="preserve">        '403':</w:t>
      </w:r>
    </w:p>
    <w:p w14:paraId="068ADA5B" w14:textId="77777777" w:rsidR="00DC29E6" w:rsidRPr="00616F0C" w:rsidRDefault="00DC29E6" w:rsidP="00DC29E6">
      <w:pPr>
        <w:pStyle w:val="PL"/>
        <w:rPr>
          <w:lang w:val="en-US"/>
        </w:rPr>
      </w:pPr>
      <w:r w:rsidRPr="00616F0C">
        <w:rPr>
          <w:lang w:val="en-US"/>
        </w:rPr>
        <w:t xml:space="preserve">          $ref: 'TS29571_CommonData.yaml#/components/responses/403'</w:t>
      </w:r>
    </w:p>
    <w:p w14:paraId="17E7877D" w14:textId="77777777" w:rsidR="00DC29E6" w:rsidRPr="00616F0C" w:rsidRDefault="00DC29E6" w:rsidP="00DC29E6">
      <w:pPr>
        <w:pStyle w:val="PL"/>
        <w:rPr>
          <w:lang w:val="en-US"/>
        </w:rPr>
      </w:pPr>
      <w:r w:rsidRPr="00616F0C">
        <w:rPr>
          <w:lang w:val="en-US"/>
        </w:rPr>
        <w:t xml:space="preserve">        '404':</w:t>
      </w:r>
    </w:p>
    <w:p w14:paraId="28458341" w14:textId="77777777" w:rsidR="00DC29E6" w:rsidRPr="00616F0C" w:rsidRDefault="00DC29E6" w:rsidP="00DC29E6">
      <w:pPr>
        <w:pStyle w:val="PL"/>
        <w:rPr>
          <w:lang w:val="en-US"/>
        </w:rPr>
      </w:pPr>
      <w:r w:rsidRPr="00616F0C">
        <w:rPr>
          <w:lang w:val="en-US"/>
        </w:rPr>
        <w:t xml:space="preserve">          $ref: 'TS29571_CommonData.yaml#/components/responses/404'</w:t>
      </w:r>
    </w:p>
    <w:p w14:paraId="0DC91AF9" w14:textId="77777777" w:rsidR="00DC29E6" w:rsidRPr="00616F0C" w:rsidRDefault="00DC29E6" w:rsidP="00DC29E6">
      <w:pPr>
        <w:pStyle w:val="PL"/>
        <w:rPr>
          <w:lang w:val="en-US"/>
        </w:rPr>
      </w:pPr>
      <w:r w:rsidRPr="00616F0C">
        <w:rPr>
          <w:lang w:val="en-US"/>
        </w:rPr>
        <w:t xml:space="preserve">        '408':</w:t>
      </w:r>
    </w:p>
    <w:p w14:paraId="771C8B6F" w14:textId="77777777" w:rsidR="00DC29E6" w:rsidRPr="00616F0C" w:rsidRDefault="00DC29E6" w:rsidP="00DC29E6">
      <w:pPr>
        <w:pStyle w:val="PL"/>
        <w:rPr>
          <w:lang w:val="en-US"/>
        </w:rPr>
      </w:pPr>
      <w:r w:rsidRPr="00616F0C">
        <w:rPr>
          <w:lang w:val="en-US"/>
        </w:rPr>
        <w:t xml:space="preserve">          $ref: 'TS29571_CommonData.yaml#/components/responses/408'</w:t>
      </w:r>
    </w:p>
    <w:p w14:paraId="1D1E1E62" w14:textId="77777777" w:rsidR="00DC29E6" w:rsidRPr="00616F0C" w:rsidRDefault="00DC29E6" w:rsidP="00DC29E6">
      <w:pPr>
        <w:pStyle w:val="PL"/>
        <w:rPr>
          <w:lang w:val="en-US"/>
        </w:rPr>
      </w:pPr>
      <w:r w:rsidRPr="00616F0C">
        <w:rPr>
          <w:lang w:val="en-US"/>
        </w:rPr>
        <w:t xml:space="preserve">        '412': # Return previous Block value if get-previous=true</w:t>
      </w:r>
    </w:p>
    <w:p w14:paraId="27804F39" w14:textId="77777777" w:rsidR="00DC29E6" w:rsidRPr="00616F0C" w:rsidRDefault="00DC29E6" w:rsidP="00DC29E6">
      <w:pPr>
        <w:pStyle w:val="PL"/>
        <w:rPr>
          <w:lang w:val="en-US"/>
        </w:rPr>
      </w:pPr>
      <w:r w:rsidRPr="00616F0C">
        <w:rPr>
          <w:lang w:val="en-US"/>
        </w:rPr>
        <w:t xml:space="preserve">          $ref: '#/components/responses/BlockBody'</w:t>
      </w:r>
    </w:p>
    <w:p w14:paraId="006C0B56" w14:textId="77777777" w:rsidR="00DC29E6" w:rsidRPr="00616F0C" w:rsidRDefault="00DC29E6" w:rsidP="00DC29E6">
      <w:pPr>
        <w:pStyle w:val="PL"/>
        <w:rPr>
          <w:lang w:val="en-US"/>
        </w:rPr>
      </w:pPr>
      <w:r w:rsidRPr="00616F0C">
        <w:rPr>
          <w:lang w:val="en-US"/>
        </w:rPr>
        <w:t xml:space="preserve">        '413':</w:t>
      </w:r>
    </w:p>
    <w:p w14:paraId="4BFB9C9C" w14:textId="77777777" w:rsidR="00DC29E6" w:rsidRPr="00616F0C" w:rsidRDefault="00DC29E6" w:rsidP="00DC29E6">
      <w:pPr>
        <w:pStyle w:val="PL"/>
        <w:rPr>
          <w:lang w:val="en-US"/>
        </w:rPr>
      </w:pPr>
      <w:r w:rsidRPr="00616F0C">
        <w:rPr>
          <w:lang w:val="en-US"/>
        </w:rPr>
        <w:t xml:space="preserve">          $ref: 'TS29571_CommonData.yaml#/components/responses/413'</w:t>
      </w:r>
    </w:p>
    <w:p w14:paraId="0EB3F99F" w14:textId="77777777" w:rsidR="00DC29E6" w:rsidRPr="00616F0C" w:rsidRDefault="00DC29E6" w:rsidP="00DC29E6">
      <w:pPr>
        <w:pStyle w:val="PL"/>
        <w:rPr>
          <w:lang w:val="en-US"/>
        </w:rPr>
      </w:pPr>
      <w:r w:rsidRPr="00616F0C">
        <w:rPr>
          <w:lang w:val="en-US"/>
        </w:rPr>
        <w:t xml:space="preserve">        '500':</w:t>
      </w:r>
    </w:p>
    <w:p w14:paraId="297C0BC0" w14:textId="77777777" w:rsidR="00DC29E6" w:rsidRPr="00616F0C" w:rsidRDefault="00DC29E6" w:rsidP="00DC29E6">
      <w:pPr>
        <w:pStyle w:val="PL"/>
        <w:rPr>
          <w:lang w:val="en-US"/>
        </w:rPr>
      </w:pPr>
      <w:r w:rsidRPr="00616F0C">
        <w:rPr>
          <w:lang w:val="en-US"/>
        </w:rPr>
        <w:t xml:space="preserve">          $ref: 'TS29571_CommonData.yaml#/components/responses/500'</w:t>
      </w:r>
    </w:p>
    <w:p w14:paraId="16DB8710" w14:textId="77777777" w:rsidR="00DC29E6" w:rsidRPr="00616F0C" w:rsidRDefault="00DC29E6" w:rsidP="00DC29E6">
      <w:pPr>
        <w:pStyle w:val="PL"/>
        <w:rPr>
          <w:lang w:val="en-US"/>
        </w:rPr>
      </w:pPr>
      <w:r w:rsidRPr="00616F0C">
        <w:rPr>
          <w:lang w:val="en-US"/>
        </w:rPr>
        <w:t xml:space="preserve">        '503':</w:t>
      </w:r>
    </w:p>
    <w:p w14:paraId="7ED94122" w14:textId="77777777" w:rsidR="00DC29E6" w:rsidRPr="00616F0C" w:rsidRDefault="00DC29E6" w:rsidP="00DC29E6">
      <w:pPr>
        <w:pStyle w:val="PL"/>
        <w:rPr>
          <w:lang w:val="en-US"/>
        </w:rPr>
      </w:pPr>
      <w:r w:rsidRPr="00616F0C">
        <w:rPr>
          <w:lang w:val="en-US"/>
        </w:rPr>
        <w:t xml:space="preserve">          $ref: 'TS29571_CommonData.yaml#/components/responses/503'</w:t>
      </w:r>
    </w:p>
    <w:p w14:paraId="6FA4AAC3" w14:textId="77777777" w:rsidR="00DC29E6" w:rsidRPr="00616F0C" w:rsidRDefault="00DC29E6" w:rsidP="00DC29E6">
      <w:pPr>
        <w:pStyle w:val="PL"/>
        <w:rPr>
          <w:lang w:val="en-US"/>
        </w:rPr>
      </w:pPr>
      <w:r w:rsidRPr="00616F0C">
        <w:rPr>
          <w:lang w:val="en-US"/>
        </w:rPr>
        <w:t xml:space="preserve">        default:</w:t>
      </w:r>
    </w:p>
    <w:p w14:paraId="1B37ECF5" w14:textId="77777777" w:rsidR="00DC29E6" w:rsidRPr="00616F0C" w:rsidRDefault="00DC29E6" w:rsidP="00DC29E6">
      <w:pPr>
        <w:pStyle w:val="PL"/>
        <w:rPr>
          <w:lang w:val="en-US"/>
        </w:rPr>
      </w:pPr>
      <w:r w:rsidRPr="00616F0C">
        <w:rPr>
          <w:lang w:val="en-US"/>
        </w:rPr>
        <w:t xml:space="preserve">          $ref: 'TS29571_CommonData.yaml#/components/responses/default'</w:t>
      </w:r>
    </w:p>
    <w:p w14:paraId="4B8A3F0E" w14:textId="77777777" w:rsidR="00DC29E6" w:rsidRPr="00616F0C" w:rsidRDefault="00DC29E6" w:rsidP="00DC29E6">
      <w:pPr>
        <w:pStyle w:val="PL"/>
        <w:rPr>
          <w:lang w:val="en-US"/>
        </w:rPr>
      </w:pPr>
      <w:r w:rsidRPr="00616F0C">
        <w:rPr>
          <w:lang w:val="en-US"/>
        </w:rPr>
        <w:t xml:space="preserve">    delete:</w:t>
      </w:r>
    </w:p>
    <w:p w14:paraId="11A1E3F1" w14:textId="77777777" w:rsidR="00DC29E6" w:rsidRPr="00616F0C" w:rsidRDefault="00DC29E6" w:rsidP="00DC29E6">
      <w:pPr>
        <w:pStyle w:val="PL"/>
        <w:rPr>
          <w:lang w:val="en-US"/>
        </w:rPr>
      </w:pPr>
      <w:r w:rsidRPr="00616F0C">
        <w:rPr>
          <w:lang w:val="en-US"/>
        </w:rPr>
        <w:t xml:space="preserve">      summary: Delete a specific Block. Then update the Record</w:t>
      </w:r>
    </w:p>
    <w:p w14:paraId="0AB23E97" w14:textId="77777777" w:rsidR="00DC29E6" w:rsidRPr="00616F0C" w:rsidRDefault="00DC29E6" w:rsidP="00DC29E6">
      <w:pPr>
        <w:pStyle w:val="PL"/>
        <w:rPr>
          <w:lang w:val="en-US"/>
        </w:rPr>
      </w:pPr>
      <w:r w:rsidRPr="00616F0C">
        <w:rPr>
          <w:lang w:val="en-US"/>
        </w:rPr>
        <w:t xml:space="preserve">      description: delete a specific Block, related to a Record</w:t>
      </w:r>
    </w:p>
    <w:p w14:paraId="7317D682" w14:textId="77777777" w:rsidR="00DC29E6" w:rsidRPr="00616F0C" w:rsidRDefault="00DC29E6" w:rsidP="00DC29E6">
      <w:pPr>
        <w:pStyle w:val="PL"/>
        <w:rPr>
          <w:lang w:val="en-US"/>
        </w:rPr>
      </w:pPr>
      <w:r w:rsidRPr="00616F0C">
        <w:rPr>
          <w:lang w:val="en-US"/>
        </w:rPr>
        <w:t xml:space="preserve">      operationId: DeleteBlock</w:t>
      </w:r>
    </w:p>
    <w:p w14:paraId="748D2725" w14:textId="77777777" w:rsidR="00DC29E6" w:rsidRPr="00616F0C" w:rsidRDefault="00DC29E6" w:rsidP="00DC29E6">
      <w:pPr>
        <w:pStyle w:val="PL"/>
        <w:rPr>
          <w:lang w:val="en-US"/>
        </w:rPr>
      </w:pPr>
      <w:r w:rsidRPr="00616F0C">
        <w:rPr>
          <w:lang w:val="en-US"/>
        </w:rPr>
        <w:t xml:space="preserve">      tags:</w:t>
      </w:r>
    </w:p>
    <w:p w14:paraId="6623A243" w14:textId="77777777" w:rsidR="00DC29E6" w:rsidRPr="00616F0C" w:rsidRDefault="00DC29E6" w:rsidP="00DC29E6">
      <w:pPr>
        <w:pStyle w:val="PL"/>
        <w:rPr>
          <w:lang w:val="en-US"/>
        </w:rPr>
      </w:pPr>
      <w:r w:rsidRPr="00616F0C">
        <w:rPr>
          <w:lang w:val="en-US"/>
        </w:rPr>
        <w:t xml:space="preserve">      - Block CRUD</w:t>
      </w:r>
    </w:p>
    <w:p w14:paraId="0014CCDE" w14:textId="77777777" w:rsidR="00DC29E6" w:rsidRPr="00616F0C" w:rsidRDefault="00DC29E6" w:rsidP="00DC29E6">
      <w:pPr>
        <w:pStyle w:val="PL"/>
        <w:rPr>
          <w:lang w:val="en-US"/>
        </w:rPr>
      </w:pPr>
      <w:r w:rsidRPr="00616F0C">
        <w:rPr>
          <w:lang w:val="en-US"/>
        </w:rPr>
        <w:t xml:space="preserve">      parameters:</w:t>
      </w:r>
    </w:p>
    <w:p w14:paraId="39042309" w14:textId="77777777" w:rsidR="00DC29E6" w:rsidRPr="00616F0C" w:rsidRDefault="00DC29E6" w:rsidP="00DC29E6">
      <w:pPr>
        <w:pStyle w:val="PL"/>
        <w:rPr>
          <w:lang w:val="en-US"/>
        </w:rPr>
      </w:pPr>
      <w:r w:rsidRPr="00616F0C">
        <w:rPr>
          <w:lang w:val="en-US"/>
        </w:rPr>
        <w:t xml:space="preserve">      - name: realmId</w:t>
      </w:r>
    </w:p>
    <w:p w14:paraId="6EC0E78F" w14:textId="77777777" w:rsidR="00DC29E6" w:rsidRPr="00616F0C" w:rsidRDefault="00DC29E6" w:rsidP="00DC29E6">
      <w:pPr>
        <w:pStyle w:val="PL"/>
        <w:rPr>
          <w:lang w:val="en-US"/>
        </w:rPr>
      </w:pPr>
      <w:r w:rsidRPr="00616F0C">
        <w:rPr>
          <w:lang w:val="en-US"/>
        </w:rPr>
        <w:t xml:space="preserve">        in: path</w:t>
      </w:r>
    </w:p>
    <w:p w14:paraId="798057E0" w14:textId="77777777" w:rsidR="00DC29E6" w:rsidRPr="00616F0C" w:rsidRDefault="00DC29E6" w:rsidP="00DC29E6">
      <w:pPr>
        <w:pStyle w:val="PL"/>
        <w:rPr>
          <w:lang w:val="en-US"/>
        </w:rPr>
      </w:pPr>
      <w:r w:rsidRPr="00616F0C">
        <w:rPr>
          <w:lang w:val="en-US"/>
        </w:rPr>
        <w:t xml:space="preserve">        description: Identifier of the Realm</w:t>
      </w:r>
    </w:p>
    <w:p w14:paraId="4BB82130" w14:textId="77777777" w:rsidR="00DC29E6" w:rsidRPr="00616F0C" w:rsidRDefault="00DC29E6" w:rsidP="00DC29E6">
      <w:pPr>
        <w:pStyle w:val="PL"/>
        <w:rPr>
          <w:lang w:val="en-US"/>
        </w:rPr>
      </w:pPr>
      <w:r w:rsidRPr="00616F0C">
        <w:rPr>
          <w:lang w:val="en-US"/>
        </w:rPr>
        <w:t xml:space="preserve">        required: true</w:t>
      </w:r>
    </w:p>
    <w:p w14:paraId="71DE0F2B" w14:textId="77777777" w:rsidR="00DC29E6" w:rsidRPr="00616F0C" w:rsidRDefault="00DC29E6" w:rsidP="00DC29E6">
      <w:pPr>
        <w:pStyle w:val="PL"/>
        <w:rPr>
          <w:lang w:val="en-US"/>
        </w:rPr>
      </w:pPr>
      <w:r w:rsidRPr="00616F0C">
        <w:rPr>
          <w:lang w:val="en-US"/>
        </w:rPr>
        <w:t xml:space="preserve">        schema:</w:t>
      </w:r>
    </w:p>
    <w:p w14:paraId="6EF8D190" w14:textId="77777777" w:rsidR="00DC29E6" w:rsidRPr="00616F0C" w:rsidRDefault="00DC29E6" w:rsidP="00DC29E6">
      <w:pPr>
        <w:pStyle w:val="PL"/>
        <w:rPr>
          <w:lang w:val="en-US"/>
        </w:rPr>
      </w:pPr>
      <w:r w:rsidRPr="00616F0C">
        <w:rPr>
          <w:lang w:val="en-US"/>
        </w:rPr>
        <w:t xml:space="preserve">          type: string</w:t>
      </w:r>
    </w:p>
    <w:p w14:paraId="5A8C85B6" w14:textId="77777777" w:rsidR="00DC29E6" w:rsidRPr="00616F0C" w:rsidRDefault="00DC29E6" w:rsidP="00DC29E6">
      <w:pPr>
        <w:pStyle w:val="PL"/>
        <w:rPr>
          <w:lang w:val="en-US"/>
        </w:rPr>
      </w:pPr>
      <w:r w:rsidRPr="00616F0C">
        <w:rPr>
          <w:lang w:val="en-US"/>
        </w:rPr>
        <w:lastRenderedPageBreak/>
        <w:t xml:space="preserve">          example: Realm01</w:t>
      </w:r>
    </w:p>
    <w:p w14:paraId="5BF26F75" w14:textId="77777777" w:rsidR="00DC29E6" w:rsidRPr="00616F0C" w:rsidRDefault="00DC29E6" w:rsidP="00DC29E6">
      <w:pPr>
        <w:pStyle w:val="PL"/>
        <w:rPr>
          <w:lang w:val="en-US"/>
        </w:rPr>
      </w:pPr>
      <w:r w:rsidRPr="00616F0C">
        <w:rPr>
          <w:lang w:val="en-US"/>
        </w:rPr>
        <w:t xml:space="preserve">      - name: storageId</w:t>
      </w:r>
    </w:p>
    <w:p w14:paraId="7EAABB42" w14:textId="77777777" w:rsidR="00DC29E6" w:rsidRPr="00616F0C" w:rsidRDefault="00DC29E6" w:rsidP="00DC29E6">
      <w:pPr>
        <w:pStyle w:val="PL"/>
        <w:rPr>
          <w:lang w:val="en-US"/>
        </w:rPr>
      </w:pPr>
      <w:r w:rsidRPr="00616F0C">
        <w:rPr>
          <w:lang w:val="en-US"/>
        </w:rPr>
        <w:t xml:space="preserve">        in: path</w:t>
      </w:r>
    </w:p>
    <w:p w14:paraId="76DED86C" w14:textId="77777777" w:rsidR="00DC29E6" w:rsidRPr="00616F0C" w:rsidRDefault="00DC29E6" w:rsidP="00DC29E6">
      <w:pPr>
        <w:pStyle w:val="PL"/>
        <w:rPr>
          <w:lang w:val="en-US"/>
        </w:rPr>
      </w:pPr>
      <w:r w:rsidRPr="00616F0C">
        <w:rPr>
          <w:lang w:val="en-US"/>
        </w:rPr>
        <w:t xml:space="preserve">        description: Identifier of the Storage</w:t>
      </w:r>
    </w:p>
    <w:p w14:paraId="5E219467" w14:textId="77777777" w:rsidR="00DC29E6" w:rsidRPr="00616F0C" w:rsidRDefault="00DC29E6" w:rsidP="00DC29E6">
      <w:pPr>
        <w:pStyle w:val="PL"/>
        <w:rPr>
          <w:lang w:val="en-US"/>
        </w:rPr>
      </w:pPr>
      <w:r w:rsidRPr="00616F0C">
        <w:rPr>
          <w:lang w:val="en-US"/>
        </w:rPr>
        <w:t xml:space="preserve">        required: true</w:t>
      </w:r>
    </w:p>
    <w:p w14:paraId="49472648" w14:textId="77777777" w:rsidR="00DC29E6" w:rsidRPr="00616F0C" w:rsidRDefault="00DC29E6" w:rsidP="00DC29E6">
      <w:pPr>
        <w:pStyle w:val="PL"/>
        <w:rPr>
          <w:lang w:val="en-US"/>
        </w:rPr>
      </w:pPr>
      <w:r w:rsidRPr="00616F0C">
        <w:rPr>
          <w:lang w:val="en-US"/>
        </w:rPr>
        <w:t xml:space="preserve">        schema:</w:t>
      </w:r>
    </w:p>
    <w:p w14:paraId="49948374" w14:textId="77777777" w:rsidR="00DC29E6" w:rsidRPr="00616F0C" w:rsidRDefault="00DC29E6" w:rsidP="00DC29E6">
      <w:pPr>
        <w:pStyle w:val="PL"/>
        <w:rPr>
          <w:lang w:val="en-US"/>
        </w:rPr>
      </w:pPr>
      <w:r w:rsidRPr="00616F0C">
        <w:rPr>
          <w:lang w:val="en-US"/>
        </w:rPr>
        <w:t xml:space="preserve">          type: string</w:t>
      </w:r>
    </w:p>
    <w:p w14:paraId="6183D72D" w14:textId="77777777" w:rsidR="00DC29E6" w:rsidRPr="00616F0C" w:rsidRDefault="00DC29E6" w:rsidP="00DC29E6">
      <w:pPr>
        <w:pStyle w:val="PL"/>
        <w:rPr>
          <w:lang w:val="en-US"/>
        </w:rPr>
      </w:pPr>
      <w:r w:rsidRPr="00616F0C">
        <w:rPr>
          <w:lang w:val="en-US"/>
        </w:rPr>
        <w:t xml:space="preserve">          example: Storage01</w:t>
      </w:r>
    </w:p>
    <w:p w14:paraId="19E2B19E" w14:textId="77777777" w:rsidR="00DC29E6" w:rsidRPr="00616F0C" w:rsidRDefault="00DC29E6" w:rsidP="00DC29E6">
      <w:pPr>
        <w:pStyle w:val="PL"/>
        <w:rPr>
          <w:lang w:val="en-US"/>
        </w:rPr>
      </w:pPr>
      <w:r w:rsidRPr="00616F0C">
        <w:rPr>
          <w:lang w:val="en-US"/>
        </w:rPr>
        <w:t xml:space="preserve">      - name: recordId</w:t>
      </w:r>
    </w:p>
    <w:p w14:paraId="28C4ACD4" w14:textId="77777777" w:rsidR="00DC29E6" w:rsidRPr="00616F0C" w:rsidRDefault="00DC29E6" w:rsidP="00DC29E6">
      <w:pPr>
        <w:pStyle w:val="PL"/>
        <w:rPr>
          <w:lang w:val="en-US"/>
        </w:rPr>
      </w:pPr>
      <w:r w:rsidRPr="00616F0C">
        <w:rPr>
          <w:lang w:val="en-US"/>
        </w:rPr>
        <w:t xml:space="preserve">        in: path</w:t>
      </w:r>
    </w:p>
    <w:p w14:paraId="1C26FDDC" w14:textId="77777777" w:rsidR="00DC29E6" w:rsidRPr="00616F0C" w:rsidRDefault="00DC29E6" w:rsidP="00DC29E6">
      <w:pPr>
        <w:pStyle w:val="PL"/>
        <w:rPr>
          <w:lang w:val="en-US"/>
        </w:rPr>
      </w:pPr>
      <w:r w:rsidRPr="00616F0C">
        <w:rPr>
          <w:lang w:val="en-US"/>
        </w:rPr>
        <w:t xml:space="preserve">        description: Identifier of the Record</w:t>
      </w:r>
    </w:p>
    <w:p w14:paraId="1EE5A748" w14:textId="77777777" w:rsidR="00DC29E6" w:rsidRPr="00616F0C" w:rsidRDefault="00DC29E6" w:rsidP="00DC29E6">
      <w:pPr>
        <w:pStyle w:val="PL"/>
        <w:rPr>
          <w:lang w:val="en-US"/>
        </w:rPr>
      </w:pPr>
      <w:r w:rsidRPr="00616F0C">
        <w:rPr>
          <w:lang w:val="en-US"/>
        </w:rPr>
        <w:t xml:space="preserve">        required: true</w:t>
      </w:r>
    </w:p>
    <w:p w14:paraId="6B4F3E22" w14:textId="77777777" w:rsidR="00DC29E6" w:rsidRPr="00616F0C" w:rsidRDefault="00DC29E6" w:rsidP="00DC29E6">
      <w:pPr>
        <w:pStyle w:val="PL"/>
        <w:rPr>
          <w:lang w:val="en-US"/>
        </w:rPr>
      </w:pPr>
      <w:r w:rsidRPr="00616F0C">
        <w:rPr>
          <w:lang w:val="en-US"/>
        </w:rPr>
        <w:t xml:space="preserve">        schema:</w:t>
      </w:r>
    </w:p>
    <w:p w14:paraId="5A0F9B68" w14:textId="77777777" w:rsidR="00DC29E6" w:rsidRPr="00616F0C" w:rsidRDefault="00DC29E6" w:rsidP="00DC29E6">
      <w:pPr>
        <w:pStyle w:val="PL"/>
        <w:rPr>
          <w:lang w:val="en-US"/>
        </w:rPr>
      </w:pPr>
      <w:r w:rsidRPr="00616F0C">
        <w:rPr>
          <w:lang w:val="en-US"/>
        </w:rPr>
        <w:t xml:space="preserve">          type: string</w:t>
      </w:r>
    </w:p>
    <w:p w14:paraId="23C9C4C4" w14:textId="77777777" w:rsidR="00DC29E6" w:rsidRPr="00616F0C" w:rsidRDefault="00DC29E6" w:rsidP="00DC29E6">
      <w:pPr>
        <w:pStyle w:val="PL"/>
        <w:rPr>
          <w:lang w:val="en-US"/>
        </w:rPr>
      </w:pPr>
      <w:r w:rsidRPr="00616F0C">
        <w:rPr>
          <w:lang w:val="en-US"/>
        </w:rPr>
        <w:t xml:space="preserve">          example: 'UserRecordValue000000001'</w:t>
      </w:r>
    </w:p>
    <w:p w14:paraId="0E8E60D5" w14:textId="77777777" w:rsidR="00DC29E6" w:rsidRPr="00616F0C" w:rsidRDefault="00DC29E6" w:rsidP="00DC29E6">
      <w:pPr>
        <w:pStyle w:val="PL"/>
        <w:rPr>
          <w:lang w:val="en-US"/>
        </w:rPr>
      </w:pPr>
      <w:r w:rsidRPr="00616F0C">
        <w:rPr>
          <w:lang w:val="en-US"/>
        </w:rPr>
        <w:t xml:space="preserve">      - name: blockId</w:t>
      </w:r>
    </w:p>
    <w:p w14:paraId="072585C0" w14:textId="77777777" w:rsidR="00DC29E6" w:rsidRPr="00616F0C" w:rsidRDefault="00DC29E6" w:rsidP="00DC29E6">
      <w:pPr>
        <w:pStyle w:val="PL"/>
        <w:rPr>
          <w:lang w:val="en-US"/>
        </w:rPr>
      </w:pPr>
      <w:r w:rsidRPr="00616F0C">
        <w:rPr>
          <w:lang w:val="en-US"/>
        </w:rPr>
        <w:t xml:space="preserve">        in: path</w:t>
      </w:r>
    </w:p>
    <w:p w14:paraId="4588DD55" w14:textId="77777777" w:rsidR="00DC29E6" w:rsidRPr="00616F0C" w:rsidRDefault="00DC29E6" w:rsidP="00DC29E6">
      <w:pPr>
        <w:pStyle w:val="PL"/>
        <w:rPr>
          <w:lang w:val="en-US"/>
        </w:rPr>
      </w:pPr>
      <w:r w:rsidRPr="00616F0C">
        <w:rPr>
          <w:lang w:val="en-US"/>
        </w:rPr>
        <w:t xml:space="preserve">        description: Id of the Block</w:t>
      </w:r>
    </w:p>
    <w:p w14:paraId="2E9FE3C4" w14:textId="77777777" w:rsidR="00DC29E6" w:rsidRPr="00616F0C" w:rsidRDefault="00DC29E6" w:rsidP="00DC29E6">
      <w:pPr>
        <w:pStyle w:val="PL"/>
        <w:rPr>
          <w:lang w:val="en-US"/>
        </w:rPr>
      </w:pPr>
      <w:r w:rsidRPr="00616F0C">
        <w:rPr>
          <w:lang w:val="en-US"/>
        </w:rPr>
        <w:t xml:space="preserve">        required: true</w:t>
      </w:r>
    </w:p>
    <w:p w14:paraId="46F1A088" w14:textId="77777777" w:rsidR="00DC29E6" w:rsidRPr="00616F0C" w:rsidRDefault="00DC29E6" w:rsidP="00DC29E6">
      <w:pPr>
        <w:pStyle w:val="PL"/>
        <w:rPr>
          <w:lang w:val="en-US"/>
        </w:rPr>
      </w:pPr>
      <w:r w:rsidRPr="00616F0C">
        <w:rPr>
          <w:lang w:val="en-US"/>
        </w:rPr>
        <w:t xml:space="preserve">        schema:</w:t>
      </w:r>
    </w:p>
    <w:p w14:paraId="3EA86270" w14:textId="77777777" w:rsidR="00DC29E6" w:rsidRPr="00616F0C" w:rsidRDefault="00DC29E6" w:rsidP="00DC29E6">
      <w:pPr>
        <w:pStyle w:val="PL"/>
        <w:rPr>
          <w:lang w:val="en-US"/>
        </w:rPr>
      </w:pPr>
      <w:r w:rsidRPr="00616F0C">
        <w:rPr>
          <w:lang w:val="en-US"/>
        </w:rPr>
        <w:t xml:space="preserve">          type: string</w:t>
      </w:r>
    </w:p>
    <w:p w14:paraId="5CD54524" w14:textId="77777777" w:rsidR="00DC29E6" w:rsidRPr="00616F0C" w:rsidRDefault="00DC29E6" w:rsidP="00DC29E6">
      <w:pPr>
        <w:pStyle w:val="PL"/>
        <w:rPr>
          <w:lang w:val="en-US"/>
        </w:rPr>
      </w:pPr>
      <w:r w:rsidRPr="00616F0C">
        <w:rPr>
          <w:lang w:val="en-US"/>
        </w:rPr>
        <w:t xml:space="preserve">          example: 'userDefjson01'</w:t>
      </w:r>
    </w:p>
    <w:p w14:paraId="7CCA69D7" w14:textId="77777777" w:rsidR="00DC29E6" w:rsidRPr="00616F0C" w:rsidRDefault="00DC29E6" w:rsidP="00DC29E6">
      <w:pPr>
        <w:pStyle w:val="PL"/>
        <w:rPr>
          <w:lang w:val="en-US"/>
        </w:rPr>
      </w:pPr>
      <w:r w:rsidRPr="00616F0C">
        <w:rPr>
          <w:lang w:val="en-US"/>
        </w:rPr>
        <w:t xml:space="preserve">      - name: get-previous</w:t>
      </w:r>
    </w:p>
    <w:p w14:paraId="7C4B4F4B" w14:textId="77777777" w:rsidR="00DC29E6" w:rsidRPr="00616F0C" w:rsidRDefault="00DC29E6" w:rsidP="00DC29E6">
      <w:pPr>
        <w:pStyle w:val="PL"/>
        <w:rPr>
          <w:lang w:val="en-US"/>
        </w:rPr>
      </w:pPr>
      <w:r w:rsidRPr="00616F0C">
        <w:rPr>
          <w:lang w:val="en-US"/>
        </w:rPr>
        <w:t xml:space="preserve">        in: query</w:t>
      </w:r>
    </w:p>
    <w:p w14:paraId="702DE98D" w14:textId="77777777" w:rsidR="00DC29E6" w:rsidRPr="00616F0C" w:rsidRDefault="00DC29E6" w:rsidP="00DC29E6">
      <w:pPr>
        <w:pStyle w:val="PL"/>
        <w:rPr>
          <w:lang w:val="en-US"/>
        </w:rPr>
      </w:pPr>
      <w:r w:rsidRPr="00616F0C">
        <w:rPr>
          <w:lang w:val="en-US"/>
        </w:rPr>
        <w:t xml:space="preserve">        description: Retrieve the Block before delete</w:t>
      </w:r>
    </w:p>
    <w:p w14:paraId="2C65C96C" w14:textId="77777777" w:rsidR="00DC29E6" w:rsidRPr="00616F0C" w:rsidRDefault="00DC29E6" w:rsidP="00DC29E6">
      <w:pPr>
        <w:pStyle w:val="PL"/>
        <w:rPr>
          <w:lang w:val="en-US"/>
        </w:rPr>
      </w:pPr>
      <w:r w:rsidRPr="00616F0C">
        <w:rPr>
          <w:lang w:val="en-US"/>
        </w:rPr>
        <w:t xml:space="preserve">        required: false</w:t>
      </w:r>
    </w:p>
    <w:p w14:paraId="57ED102C" w14:textId="77777777" w:rsidR="00DC29E6" w:rsidRPr="00616F0C" w:rsidRDefault="00DC29E6" w:rsidP="00DC29E6">
      <w:pPr>
        <w:pStyle w:val="PL"/>
        <w:rPr>
          <w:lang w:val="en-US"/>
        </w:rPr>
      </w:pPr>
      <w:r w:rsidRPr="00616F0C">
        <w:rPr>
          <w:lang w:val="en-US"/>
        </w:rPr>
        <w:t xml:space="preserve">        schema:</w:t>
      </w:r>
    </w:p>
    <w:p w14:paraId="3C923CF4" w14:textId="77777777" w:rsidR="00DC29E6" w:rsidRPr="00616F0C" w:rsidRDefault="00DC29E6" w:rsidP="00DC29E6">
      <w:pPr>
        <w:pStyle w:val="PL"/>
        <w:rPr>
          <w:lang w:val="en-US"/>
        </w:rPr>
      </w:pPr>
      <w:r w:rsidRPr="00616F0C">
        <w:rPr>
          <w:lang w:val="en-US"/>
        </w:rPr>
        <w:t xml:space="preserve">          type: boolean</w:t>
      </w:r>
    </w:p>
    <w:p w14:paraId="513935BB" w14:textId="77777777" w:rsidR="00DC29E6" w:rsidRPr="00616F0C" w:rsidRDefault="00DC29E6" w:rsidP="00DC29E6">
      <w:pPr>
        <w:pStyle w:val="PL"/>
        <w:rPr>
          <w:lang w:val="en-US"/>
        </w:rPr>
      </w:pPr>
      <w:r w:rsidRPr="00616F0C">
        <w:rPr>
          <w:lang w:val="en-US"/>
        </w:rPr>
        <w:t xml:space="preserve">          default: false</w:t>
      </w:r>
    </w:p>
    <w:p w14:paraId="1ACF1FA7" w14:textId="77777777" w:rsidR="00DC29E6" w:rsidRPr="00616F0C" w:rsidRDefault="00DC29E6" w:rsidP="00DC29E6">
      <w:pPr>
        <w:pStyle w:val="PL"/>
        <w:rPr>
          <w:lang w:val="en-US"/>
        </w:rPr>
      </w:pPr>
      <w:r w:rsidRPr="00616F0C">
        <w:rPr>
          <w:lang w:val="en-US"/>
        </w:rPr>
        <w:t xml:space="preserve">      - name: If-Match</w:t>
      </w:r>
    </w:p>
    <w:p w14:paraId="16FDFF8B" w14:textId="77777777" w:rsidR="00DC29E6" w:rsidRPr="00616F0C" w:rsidRDefault="00DC29E6" w:rsidP="00DC29E6">
      <w:pPr>
        <w:pStyle w:val="PL"/>
        <w:rPr>
          <w:lang w:val="en-US"/>
        </w:rPr>
      </w:pPr>
      <w:r w:rsidRPr="00616F0C">
        <w:rPr>
          <w:lang w:val="en-US"/>
        </w:rPr>
        <w:t xml:space="preserve">        in: header</w:t>
      </w:r>
    </w:p>
    <w:p w14:paraId="294141FA" w14:textId="77777777" w:rsidR="00DC29E6" w:rsidRPr="00616F0C" w:rsidRDefault="00DC29E6" w:rsidP="00DC29E6">
      <w:pPr>
        <w:pStyle w:val="PL"/>
        <w:rPr>
          <w:lang w:val="en-US"/>
        </w:rPr>
      </w:pPr>
      <w:r w:rsidRPr="00616F0C">
        <w:rPr>
          <w:lang w:val="en-US"/>
        </w:rPr>
        <w:t xml:space="preserve">        description: Record validator for conditional requests, as described in RFC 7232, 3.2</w:t>
      </w:r>
    </w:p>
    <w:p w14:paraId="478CDC6D" w14:textId="77777777" w:rsidR="00DC29E6" w:rsidRPr="00616F0C" w:rsidRDefault="00DC29E6" w:rsidP="00DC29E6">
      <w:pPr>
        <w:pStyle w:val="PL"/>
        <w:rPr>
          <w:lang w:val="en-US"/>
        </w:rPr>
      </w:pPr>
      <w:r w:rsidRPr="00616F0C">
        <w:rPr>
          <w:lang w:val="en-US"/>
        </w:rPr>
        <w:t xml:space="preserve">        schema:</w:t>
      </w:r>
    </w:p>
    <w:p w14:paraId="01F11BD1" w14:textId="77777777" w:rsidR="00DC29E6" w:rsidRPr="00616F0C" w:rsidRDefault="00DC29E6" w:rsidP="00DC29E6">
      <w:pPr>
        <w:pStyle w:val="PL"/>
        <w:rPr>
          <w:lang w:val="en-US"/>
        </w:rPr>
      </w:pPr>
      <w:r w:rsidRPr="00616F0C">
        <w:rPr>
          <w:lang w:val="en-US"/>
        </w:rPr>
        <w:t xml:space="preserve">          type: string</w:t>
      </w:r>
    </w:p>
    <w:p w14:paraId="19C4C8B7" w14:textId="77777777" w:rsidR="00DC29E6" w:rsidRPr="00616F0C" w:rsidRDefault="00DC29E6" w:rsidP="00DC29E6">
      <w:pPr>
        <w:pStyle w:val="PL"/>
        <w:rPr>
          <w:lang w:val="en-US"/>
        </w:rPr>
      </w:pPr>
      <w:r w:rsidRPr="00616F0C">
        <w:rPr>
          <w:lang w:val="en-US"/>
        </w:rPr>
        <w:t xml:space="preserve">      - name: supported-features</w:t>
      </w:r>
    </w:p>
    <w:p w14:paraId="2D54D945" w14:textId="77777777" w:rsidR="00DC29E6" w:rsidRPr="00616F0C" w:rsidRDefault="00DC29E6" w:rsidP="00DC29E6">
      <w:pPr>
        <w:pStyle w:val="PL"/>
        <w:rPr>
          <w:lang w:val="en-US"/>
        </w:rPr>
      </w:pPr>
      <w:r w:rsidRPr="00616F0C">
        <w:rPr>
          <w:lang w:val="en-US"/>
        </w:rPr>
        <w:t xml:space="preserve">        in: query</w:t>
      </w:r>
    </w:p>
    <w:p w14:paraId="2B1FECCE"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02CC7248" w14:textId="77777777" w:rsidR="00DC29E6" w:rsidRPr="00616F0C" w:rsidRDefault="00DC29E6" w:rsidP="00DC29E6">
      <w:pPr>
        <w:pStyle w:val="PL"/>
        <w:rPr>
          <w:lang w:val="en-US"/>
        </w:rPr>
      </w:pPr>
      <w:r w:rsidRPr="00616F0C">
        <w:rPr>
          <w:lang w:val="en-US"/>
        </w:rPr>
        <w:t xml:space="preserve">        schema:</w:t>
      </w:r>
    </w:p>
    <w:p w14:paraId="7848E6A8"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1FC5A536" w14:textId="77777777" w:rsidR="00DC29E6" w:rsidRPr="00616F0C" w:rsidRDefault="00DC29E6" w:rsidP="00DC29E6">
      <w:pPr>
        <w:pStyle w:val="PL"/>
        <w:rPr>
          <w:lang w:val="en-US"/>
        </w:rPr>
      </w:pPr>
      <w:r w:rsidRPr="00616F0C">
        <w:rPr>
          <w:lang w:val="en-US"/>
        </w:rPr>
        <w:t xml:space="preserve">      responses:</w:t>
      </w:r>
    </w:p>
    <w:p w14:paraId="7C5FBB7D" w14:textId="77777777" w:rsidR="00DC29E6" w:rsidRPr="00616F0C" w:rsidRDefault="00DC29E6" w:rsidP="00DC29E6">
      <w:pPr>
        <w:pStyle w:val="PL"/>
        <w:rPr>
          <w:lang w:val="en-US"/>
        </w:rPr>
      </w:pPr>
      <w:r w:rsidRPr="00616F0C">
        <w:rPr>
          <w:lang w:val="en-US"/>
        </w:rPr>
        <w:t xml:space="preserve">        '200':</w:t>
      </w:r>
    </w:p>
    <w:p w14:paraId="7FA8B76C" w14:textId="77777777" w:rsidR="00DC29E6" w:rsidRPr="00616F0C" w:rsidRDefault="00DC29E6" w:rsidP="00DC29E6">
      <w:pPr>
        <w:pStyle w:val="PL"/>
        <w:rPr>
          <w:lang w:val="en-US"/>
        </w:rPr>
      </w:pPr>
      <w:r w:rsidRPr="00616F0C">
        <w:rPr>
          <w:lang w:val="en-US"/>
        </w:rPr>
        <w:t xml:space="preserve">          $ref: '#/components/responses/BlockBodyDelete'</w:t>
      </w:r>
    </w:p>
    <w:p w14:paraId="0691A4BF" w14:textId="77777777" w:rsidR="00DC29E6" w:rsidRPr="00616F0C" w:rsidRDefault="00DC29E6" w:rsidP="00DC29E6">
      <w:pPr>
        <w:pStyle w:val="PL"/>
        <w:rPr>
          <w:lang w:val="en-US"/>
        </w:rPr>
      </w:pPr>
      <w:r w:rsidRPr="00616F0C">
        <w:rPr>
          <w:lang w:val="en-US"/>
        </w:rPr>
        <w:t xml:space="preserve">        '204':</w:t>
      </w:r>
    </w:p>
    <w:p w14:paraId="1C69E644" w14:textId="77777777" w:rsidR="00DC29E6" w:rsidRPr="00616F0C" w:rsidRDefault="00DC29E6" w:rsidP="00DC29E6">
      <w:pPr>
        <w:pStyle w:val="PL"/>
        <w:rPr>
          <w:lang w:val="en-US"/>
        </w:rPr>
      </w:pPr>
      <w:r w:rsidRPr="00616F0C">
        <w:rPr>
          <w:lang w:val="en-US"/>
        </w:rPr>
        <w:t xml:space="preserve">          description: &gt;-</w:t>
      </w:r>
    </w:p>
    <w:p w14:paraId="25B37EFE" w14:textId="77777777" w:rsidR="00DC29E6" w:rsidRPr="00616F0C" w:rsidRDefault="00DC29E6" w:rsidP="00DC29E6">
      <w:pPr>
        <w:pStyle w:val="PL"/>
        <w:rPr>
          <w:lang w:val="en-US"/>
        </w:rPr>
      </w:pPr>
      <w:r w:rsidRPr="00616F0C">
        <w:rPr>
          <w:lang w:val="en-US"/>
        </w:rPr>
        <w:t xml:space="preserve">            Successful case. The Block has been successfully deleted.</w:t>
      </w:r>
    </w:p>
    <w:p w14:paraId="721BAA44" w14:textId="77777777" w:rsidR="00DC29E6" w:rsidRPr="00616F0C" w:rsidRDefault="00DC29E6" w:rsidP="00DC29E6">
      <w:pPr>
        <w:pStyle w:val="PL"/>
        <w:rPr>
          <w:lang w:val="en-US"/>
        </w:rPr>
      </w:pPr>
      <w:r w:rsidRPr="00616F0C">
        <w:rPr>
          <w:lang w:val="en-US"/>
        </w:rPr>
        <w:t xml:space="preserve">          headers:</w:t>
      </w:r>
    </w:p>
    <w:p w14:paraId="2A5FE44C" w14:textId="77777777" w:rsidR="00DC29E6" w:rsidRPr="00616F0C" w:rsidRDefault="00DC29E6" w:rsidP="00DC29E6">
      <w:pPr>
        <w:pStyle w:val="PL"/>
        <w:rPr>
          <w:lang w:val="en-US"/>
        </w:rPr>
      </w:pPr>
      <w:r w:rsidRPr="00616F0C">
        <w:rPr>
          <w:lang w:val="en-US"/>
        </w:rPr>
        <w:t xml:space="preserve">            ETag:</w:t>
      </w:r>
    </w:p>
    <w:p w14:paraId="3BC5F92C" w14:textId="77777777" w:rsidR="00DC29E6" w:rsidRPr="00616F0C" w:rsidRDefault="00DC29E6" w:rsidP="00DC29E6">
      <w:pPr>
        <w:pStyle w:val="PL"/>
        <w:rPr>
          <w:lang w:val="en-US"/>
        </w:rPr>
      </w:pPr>
      <w:r w:rsidRPr="00616F0C">
        <w:rPr>
          <w:lang w:val="en-US"/>
        </w:rPr>
        <w:t xml:space="preserve">              $ref: '#/components/headers/ETag'</w:t>
      </w:r>
    </w:p>
    <w:p w14:paraId="34F4E45A" w14:textId="77777777" w:rsidR="00DC29E6" w:rsidRPr="00616F0C" w:rsidRDefault="00DC29E6" w:rsidP="00DC29E6">
      <w:pPr>
        <w:pStyle w:val="PL"/>
        <w:rPr>
          <w:lang w:val="en-US"/>
        </w:rPr>
      </w:pPr>
      <w:r w:rsidRPr="00616F0C">
        <w:rPr>
          <w:lang w:val="en-US"/>
        </w:rPr>
        <w:t xml:space="preserve">            Last-Modified:</w:t>
      </w:r>
    </w:p>
    <w:p w14:paraId="31E92298" w14:textId="77777777" w:rsidR="00DC29E6" w:rsidRPr="00616F0C" w:rsidRDefault="00DC29E6" w:rsidP="00DC29E6">
      <w:pPr>
        <w:pStyle w:val="PL"/>
        <w:rPr>
          <w:lang w:val="en-US"/>
        </w:rPr>
      </w:pPr>
      <w:r w:rsidRPr="00616F0C">
        <w:rPr>
          <w:lang w:val="en-US"/>
        </w:rPr>
        <w:t xml:space="preserve">              $ref: '#/components/headers/Last-Modified'</w:t>
      </w:r>
    </w:p>
    <w:p w14:paraId="57E0E926" w14:textId="77777777" w:rsidR="00DC29E6" w:rsidRPr="00616F0C" w:rsidRDefault="00DC29E6" w:rsidP="00DC29E6">
      <w:pPr>
        <w:pStyle w:val="PL"/>
        <w:rPr>
          <w:lang w:val="en-US"/>
        </w:rPr>
      </w:pPr>
      <w:r w:rsidRPr="00616F0C">
        <w:rPr>
          <w:lang w:val="en-US"/>
        </w:rPr>
        <w:t xml:space="preserve">        '400':</w:t>
      </w:r>
    </w:p>
    <w:p w14:paraId="6A5D3F07" w14:textId="77777777" w:rsidR="00DC29E6" w:rsidRPr="00616F0C" w:rsidRDefault="00DC29E6" w:rsidP="00DC29E6">
      <w:pPr>
        <w:pStyle w:val="PL"/>
        <w:rPr>
          <w:lang w:val="en-US"/>
        </w:rPr>
      </w:pPr>
      <w:r w:rsidRPr="00616F0C">
        <w:rPr>
          <w:lang w:val="en-US"/>
        </w:rPr>
        <w:t xml:space="preserve">          $ref: 'TS29571_CommonData.yaml#/components/responses/400'</w:t>
      </w:r>
    </w:p>
    <w:p w14:paraId="1647E2C9" w14:textId="77777777" w:rsidR="00DC29E6" w:rsidRPr="00616F0C" w:rsidRDefault="00DC29E6" w:rsidP="00DC29E6">
      <w:pPr>
        <w:pStyle w:val="PL"/>
        <w:rPr>
          <w:lang w:val="en-US"/>
        </w:rPr>
      </w:pPr>
      <w:r w:rsidRPr="00616F0C">
        <w:rPr>
          <w:lang w:val="en-US"/>
        </w:rPr>
        <w:t xml:space="preserve">        '401':</w:t>
      </w:r>
    </w:p>
    <w:p w14:paraId="5ED3FA6E" w14:textId="77777777" w:rsidR="00DC29E6" w:rsidRPr="00616F0C" w:rsidRDefault="00DC29E6" w:rsidP="00DC29E6">
      <w:pPr>
        <w:pStyle w:val="PL"/>
        <w:rPr>
          <w:lang w:val="en-US"/>
        </w:rPr>
      </w:pPr>
      <w:r w:rsidRPr="00616F0C">
        <w:rPr>
          <w:lang w:val="en-US"/>
        </w:rPr>
        <w:t xml:space="preserve">          $ref: 'TS29571_CommonData.yaml#/components/responses/401'</w:t>
      </w:r>
    </w:p>
    <w:p w14:paraId="053B3DC2" w14:textId="77777777" w:rsidR="00DC29E6" w:rsidRPr="00616F0C" w:rsidRDefault="00DC29E6" w:rsidP="00DC29E6">
      <w:pPr>
        <w:pStyle w:val="PL"/>
        <w:rPr>
          <w:lang w:val="en-US"/>
        </w:rPr>
      </w:pPr>
      <w:r w:rsidRPr="00616F0C">
        <w:rPr>
          <w:lang w:val="en-US"/>
        </w:rPr>
        <w:t xml:space="preserve">        '403':</w:t>
      </w:r>
    </w:p>
    <w:p w14:paraId="4CBCEF40" w14:textId="77777777" w:rsidR="00DC29E6" w:rsidRPr="00616F0C" w:rsidRDefault="00DC29E6" w:rsidP="00DC29E6">
      <w:pPr>
        <w:pStyle w:val="PL"/>
        <w:rPr>
          <w:lang w:val="en-US"/>
        </w:rPr>
      </w:pPr>
      <w:r w:rsidRPr="00616F0C">
        <w:rPr>
          <w:lang w:val="en-US"/>
        </w:rPr>
        <w:t xml:space="preserve">          $ref: 'TS29571_CommonData.yaml#/components/responses/403'</w:t>
      </w:r>
    </w:p>
    <w:p w14:paraId="073357CD" w14:textId="77777777" w:rsidR="00DC29E6" w:rsidRPr="00616F0C" w:rsidRDefault="00DC29E6" w:rsidP="00DC29E6">
      <w:pPr>
        <w:pStyle w:val="PL"/>
        <w:rPr>
          <w:lang w:val="en-US"/>
        </w:rPr>
      </w:pPr>
      <w:r w:rsidRPr="00616F0C">
        <w:rPr>
          <w:lang w:val="en-US"/>
        </w:rPr>
        <w:t xml:space="preserve">        '404':</w:t>
      </w:r>
    </w:p>
    <w:p w14:paraId="57BBF603" w14:textId="77777777" w:rsidR="00DC29E6" w:rsidRPr="00616F0C" w:rsidRDefault="00DC29E6" w:rsidP="00DC29E6">
      <w:pPr>
        <w:pStyle w:val="PL"/>
        <w:rPr>
          <w:lang w:val="en-US"/>
        </w:rPr>
      </w:pPr>
      <w:r w:rsidRPr="00616F0C">
        <w:rPr>
          <w:lang w:val="en-US"/>
        </w:rPr>
        <w:t xml:space="preserve">          $ref: 'TS29571_CommonData.yaml#/components/responses/404'</w:t>
      </w:r>
    </w:p>
    <w:p w14:paraId="60D9C72D" w14:textId="77777777" w:rsidR="00DC29E6" w:rsidRPr="00616F0C" w:rsidRDefault="00DC29E6" w:rsidP="00DC29E6">
      <w:pPr>
        <w:pStyle w:val="PL"/>
        <w:rPr>
          <w:lang w:val="en-US"/>
        </w:rPr>
      </w:pPr>
      <w:r w:rsidRPr="00616F0C">
        <w:rPr>
          <w:lang w:val="en-US"/>
        </w:rPr>
        <w:t xml:space="preserve">        '408':</w:t>
      </w:r>
    </w:p>
    <w:p w14:paraId="1DBAED61" w14:textId="77777777" w:rsidR="00DC29E6" w:rsidRPr="00616F0C" w:rsidRDefault="00DC29E6" w:rsidP="00DC29E6">
      <w:pPr>
        <w:pStyle w:val="PL"/>
        <w:rPr>
          <w:lang w:val="en-US"/>
        </w:rPr>
      </w:pPr>
      <w:r w:rsidRPr="00616F0C">
        <w:rPr>
          <w:lang w:val="en-US"/>
        </w:rPr>
        <w:t xml:space="preserve">          $ref: 'TS29571_CommonData.yaml#/components/responses/408'</w:t>
      </w:r>
    </w:p>
    <w:p w14:paraId="27316886" w14:textId="77777777" w:rsidR="00DC29E6" w:rsidRPr="00616F0C" w:rsidRDefault="00DC29E6" w:rsidP="00DC29E6">
      <w:pPr>
        <w:pStyle w:val="PL"/>
        <w:rPr>
          <w:lang w:val="en-US"/>
        </w:rPr>
      </w:pPr>
      <w:r w:rsidRPr="00616F0C">
        <w:rPr>
          <w:lang w:val="en-US"/>
        </w:rPr>
        <w:t xml:space="preserve">        '412': # Return previous Block value if get-previous=true</w:t>
      </w:r>
    </w:p>
    <w:p w14:paraId="2D839EB1" w14:textId="77777777" w:rsidR="00DC29E6" w:rsidRPr="00616F0C" w:rsidRDefault="00DC29E6" w:rsidP="00DC29E6">
      <w:pPr>
        <w:pStyle w:val="PL"/>
        <w:rPr>
          <w:lang w:val="en-US"/>
        </w:rPr>
      </w:pPr>
      <w:r w:rsidRPr="00616F0C">
        <w:rPr>
          <w:lang w:val="en-US"/>
        </w:rPr>
        <w:t xml:space="preserve">          $ref: '#/components/responses/BlockBody'</w:t>
      </w:r>
    </w:p>
    <w:p w14:paraId="2D6BC71E" w14:textId="77777777" w:rsidR="00DC29E6" w:rsidRPr="00616F0C" w:rsidRDefault="00DC29E6" w:rsidP="00DC29E6">
      <w:pPr>
        <w:pStyle w:val="PL"/>
        <w:rPr>
          <w:lang w:val="en-US"/>
        </w:rPr>
      </w:pPr>
      <w:r w:rsidRPr="00616F0C">
        <w:rPr>
          <w:lang w:val="en-US"/>
        </w:rPr>
        <w:t xml:space="preserve">        '500':</w:t>
      </w:r>
    </w:p>
    <w:p w14:paraId="1AC28312" w14:textId="77777777" w:rsidR="00DC29E6" w:rsidRPr="00616F0C" w:rsidRDefault="00DC29E6" w:rsidP="00DC29E6">
      <w:pPr>
        <w:pStyle w:val="PL"/>
        <w:rPr>
          <w:lang w:val="en-US"/>
        </w:rPr>
      </w:pPr>
      <w:r w:rsidRPr="00616F0C">
        <w:rPr>
          <w:lang w:val="en-US"/>
        </w:rPr>
        <w:t xml:space="preserve">          $ref: 'TS29571_CommonData.yaml#/components/responses/500'</w:t>
      </w:r>
    </w:p>
    <w:p w14:paraId="332B13B8" w14:textId="77777777" w:rsidR="00DC29E6" w:rsidRPr="00616F0C" w:rsidRDefault="00DC29E6" w:rsidP="00DC29E6">
      <w:pPr>
        <w:pStyle w:val="PL"/>
        <w:rPr>
          <w:lang w:val="en-US"/>
        </w:rPr>
      </w:pPr>
      <w:r w:rsidRPr="00616F0C">
        <w:rPr>
          <w:lang w:val="en-US"/>
        </w:rPr>
        <w:t xml:space="preserve">        '503':</w:t>
      </w:r>
    </w:p>
    <w:p w14:paraId="16A04CF1" w14:textId="77777777" w:rsidR="00DC29E6" w:rsidRPr="00616F0C" w:rsidRDefault="00DC29E6" w:rsidP="00DC29E6">
      <w:pPr>
        <w:pStyle w:val="PL"/>
        <w:rPr>
          <w:lang w:val="en-US"/>
        </w:rPr>
      </w:pPr>
      <w:r w:rsidRPr="00616F0C">
        <w:rPr>
          <w:lang w:val="en-US"/>
        </w:rPr>
        <w:t xml:space="preserve">          $ref: 'TS29571_CommonData.yaml#/components/responses/503'</w:t>
      </w:r>
    </w:p>
    <w:p w14:paraId="1EB47DE3" w14:textId="77777777" w:rsidR="00DC29E6" w:rsidRPr="00616F0C" w:rsidRDefault="00DC29E6" w:rsidP="00DC29E6">
      <w:pPr>
        <w:pStyle w:val="PL"/>
        <w:rPr>
          <w:lang w:val="en-US"/>
        </w:rPr>
      </w:pPr>
      <w:r w:rsidRPr="00616F0C">
        <w:rPr>
          <w:lang w:val="en-US"/>
        </w:rPr>
        <w:t xml:space="preserve">        default:</w:t>
      </w:r>
    </w:p>
    <w:p w14:paraId="0D4E3A1F" w14:textId="77777777" w:rsidR="00DC29E6" w:rsidRPr="00616F0C" w:rsidRDefault="00DC29E6" w:rsidP="00DC29E6">
      <w:pPr>
        <w:pStyle w:val="PL"/>
        <w:rPr>
          <w:lang w:val="en-US"/>
        </w:rPr>
      </w:pPr>
      <w:r w:rsidRPr="00616F0C">
        <w:rPr>
          <w:lang w:val="en-US"/>
        </w:rPr>
        <w:t xml:space="preserve">          $ref: 'TS29571_CommonData.yaml#/components/responses/default'</w:t>
      </w:r>
    </w:p>
    <w:p w14:paraId="0D1863C6" w14:textId="77777777" w:rsidR="00DC29E6" w:rsidRDefault="00DC29E6" w:rsidP="00DC29E6">
      <w:pPr>
        <w:pStyle w:val="PL"/>
        <w:rPr>
          <w:lang w:val="en-US"/>
        </w:rPr>
      </w:pPr>
    </w:p>
    <w:p w14:paraId="7BB8525B" w14:textId="77777777" w:rsidR="00DC29E6" w:rsidRPr="00616F0C" w:rsidRDefault="00DC29E6" w:rsidP="00DC29E6">
      <w:pPr>
        <w:pStyle w:val="PL"/>
        <w:rPr>
          <w:lang w:val="en-US"/>
        </w:rPr>
      </w:pPr>
      <w:r w:rsidRPr="00616F0C">
        <w:rPr>
          <w:lang w:val="en-US"/>
        </w:rPr>
        <w:t xml:space="preserve">  /{realmId}/{storag</w:t>
      </w:r>
      <w:r>
        <w:rPr>
          <w:lang w:val="en-US"/>
        </w:rPr>
        <w:t>eId}/subs-to-notify</w:t>
      </w:r>
      <w:r w:rsidRPr="00616F0C">
        <w:rPr>
          <w:lang w:val="en-US"/>
        </w:rPr>
        <w:t>:</w:t>
      </w:r>
    </w:p>
    <w:p w14:paraId="693C6C6F" w14:textId="77777777" w:rsidR="00DC29E6" w:rsidRPr="00616F0C" w:rsidRDefault="00DC29E6" w:rsidP="00DC29E6">
      <w:pPr>
        <w:pStyle w:val="PL"/>
        <w:rPr>
          <w:lang w:val="en-US"/>
        </w:rPr>
      </w:pPr>
      <w:r w:rsidRPr="00616F0C">
        <w:rPr>
          <w:lang w:val="en-US"/>
        </w:rPr>
        <w:t xml:space="preserve">    summary: </w:t>
      </w:r>
      <w:r>
        <w:rPr>
          <w:lang w:val="en-US"/>
        </w:rPr>
        <w:t>The notification subscription collection resource</w:t>
      </w:r>
    </w:p>
    <w:p w14:paraId="4E18D66F" w14:textId="77777777" w:rsidR="00DC29E6" w:rsidRPr="00616F0C" w:rsidRDefault="00DC29E6" w:rsidP="00DC29E6">
      <w:pPr>
        <w:pStyle w:val="PL"/>
        <w:rPr>
          <w:lang w:val="en-US"/>
        </w:rPr>
      </w:pPr>
      <w:r w:rsidRPr="00616F0C">
        <w:rPr>
          <w:lang w:val="en-US"/>
        </w:rPr>
        <w:t xml:space="preserve">    description: &gt;-</w:t>
      </w:r>
    </w:p>
    <w:p w14:paraId="29E740AF" w14:textId="77777777" w:rsidR="00DC29E6" w:rsidRPr="00616F0C" w:rsidRDefault="00DC29E6" w:rsidP="00DC29E6">
      <w:pPr>
        <w:pStyle w:val="PL"/>
        <w:rPr>
          <w:lang w:val="en-US"/>
        </w:rPr>
      </w:pPr>
      <w:r w:rsidRPr="00616F0C">
        <w:rPr>
          <w:lang w:val="en-US"/>
        </w:rPr>
        <w:t xml:space="preserve">      Access to the </w:t>
      </w:r>
      <w:r>
        <w:rPr>
          <w:lang w:val="en-US"/>
        </w:rPr>
        <w:t>subscription resource</w:t>
      </w:r>
    </w:p>
    <w:p w14:paraId="27A943AE" w14:textId="77777777" w:rsidR="00DC29E6" w:rsidRPr="00616F0C" w:rsidRDefault="00DC29E6" w:rsidP="00DC29E6">
      <w:pPr>
        <w:pStyle w:val="PL"/>
        <w:rPr>
          <w:lang w:val="en-US"/>
        </w:rPr>
      </w:pPr>
      <w:r w:rsidRPr="00616F0C">
        <w:rPr>
          <w:lang w:val="en-US"/>
        </w:rPr>
        <w:t xml:space="preserve">    get:</w:t>
      </w:r>
    </w:p>
    <w:p w14:paraId="23963657" w14:textId="77777777" w:rsidR="00DC29E6" w:rsidRPr="00616F0C" w:rsidRDefault="00DC29E6" w:rsidP="00DC29E6">
      <w:pPr>
        <w:pStyle w:val="PL"/>
        <w:rPr>
          <w:lang w:val="en-US"/>
        </w:rPr>
      </w:pPr>
      <w:r w:rsidRPr="00616F0C">
        <w:rPr>
          <w:lang w:val="en-US"/>
        </w:rPr>
        <w:t xml:space="preserve">      summary: </w:t>
      </w:r>
      <w:r>
        <w:rPr>
          <w:lang w:val="en-US"/>
        </w:rPr>
        <w:t>Notification subscription retrieval</w:t>
      </w:r>
    </w:p>
    <w:p w14:paraId="54AF700F" w14:textId="77777777" w:rsidR="00DC29E6" w:rsidRPr="00616F0C" w:rsidRDefault="00DC29E6" w:rsidP="00DC29E6">
      <w:pPr>
        <w:pStyle w:val="PL"/>
        <w:rPr>
          <w:lang w:val="en-US"/>
        </w:rPr>
      </w:pPr>
      <w:r w:rsidRPr="00616F0C">
        <w:rPr>
          <w:lang w:val="en-US"/>
        </w:rPr>
        <w:t xml:space="preserve">      description: retrieve </w:t>
      </w:r>
      <w:r>
        <w:rPr>
          <w:lang w:val="en-US"/>
        </w:rPr>
        <w:t>all notification subscriptions of the storage</w:t>
      </w:r>
    </w:p>
    <w:p w14:paraId="696AE216" w14:textId="77777777" w:rsidR="00DC29E6" w:rsidRPr="00616F0C" w:rsidRDefault="00DC29E6" w:rsidP="00DC29E6">
      <w:pPr>
        <w:pStyle w:val="PL"/>
        <w:rPr>
          <w:lang w:val="en-US"/>
        </w:rPr>
      </w:pPr>
      <w:r>
        <w:rPr>
          <w:lang w:val="en-US"/>
        </w:rPr>
        <w:t xml:space="preserve">      operationId: GetNotificationSubscriptions</w:t>
      </w:r>
    </w:p>
    <w:p w14:paraId="447062BF" w14:textId="77777777" w:rsidR="00DC29E6" w:rsidRPr="00616F0C" w:rsidRDefault="00DC29E6" w:rsidP="00DC29E6">
      <w:pPr>
        <w:pStyle w:val="PL"/>
        <w:rPr>
          <w:lang w:val="en-US"/>
        </w:rPr>
      </w:pPr>
      <w:r w:rsidRPr="00616F0C">
        <w:rPr>
          <w:lang w:val="en-US"/>
        </w:rPr>
        <w:t xml:space="preserve">      tags:</w:t>
      </w:r>
    </w:p>
    <w:p w14:paraId="268923C9" w14:textId="77777777" w:rsidR="00DC29E6" w:rsidRPr="00616F0C" w:rsidRDefault="00DC29E6" w:rsidP="00DC29E6">
      <w:pPr>
        <w:pStyle w:val="PL"/>
        <w:rPr>
          <w:lang w:val="en-US"/>
        </w:rPr>
      </w:pPr>
      <w:r w:rsidRPr="00616F0C">
        <w:rPr>
          <w:lang w:val="en-US"/>
        </w:rPr>
        <w:lastRenderedPageBreak/>
        <w:t xml:space="preserve">      - </w:t>
      </w:r>
      <w:r>
        <w:rPr>
          <w:lang w:val="en-US"/>
        </w:rPr>
        <w:t>NotificationSubscriptions</w:t>
      </w:r>
      <w:r w:rsidRPr="00616F0C">
        <w:rPr>
          <w:lang w:val="en-US"/>
        </w:rPr>
        <w:t xml:space="preserve"> CRUD</w:t>
      </w:r>
    </w:p>
    <w:p w14:paraId="762EAD28" w14:textId="77777777" w:rsidR="00DC29E6" w:rsidRPr="00616F0C" w:rsidRDefault="00DC29E6" w:rsidP="00DC29E6">
      <w:pPr>
        <w:pStyle w:val="PL"/>
        <w:rPr>
          <w:lang w:val="en-US"/>
        </w:rPr>
      </w:pPr>
      <w:r w:rsidRPr="00616F0C">
        <w:rPr>
          <w:lang w:val="en-US"/>
        </w:rPr>
        <w:t xml:space="preserve">      parameters:</w:t>
      </w:r>
    </w:p>
    <w:p w14:paraId="77B5E13F" w14:textId="77777777" w:rsidR="00DC29E6" w:rsidRPr="00616F0C" w:rsidRDefault="00DC29E6" w:rsidP="00DC29E6">
      <w:pPr>
        <w:pStyle w:val="PL"/>
        <w:rPr>
          <w:lang w:val="en-US"/>
        </w:rPr>
      </w:pPr>
      <w:r w:rsidRPr="00616F0C">
        <w:rPr>
          <w:lang w:val="en-US"/>
        </w:rPr>
        <w:t xml:space="preserve">      - name: realmId</w:t>
      </w:r>
    </w:p>
    <w:p w14:paraId="178F28B2" w14:textId="77777777" w:rsidR="00DC29E6" w:rsidRPr="00616F0C" w:rsidRDefault="00DC29E6" w:rsidP="00DC29E6">
      <w:pPr>
        <w:pStyle w:val="PL"/>
        <w:rPr>
          <w:lang w:val="en-US"/>
        </w:rPr>
      </w:pPr>
      <w:r w:rsidRPr="00616F0C">
        <w:rPr>
          <w:lang w:val="en-US"/>
        </w:rPr>
        <w:t xml:space="preserve">        in: path</w:t>
      </w:r>
    </w:p>
    <w:p w14:paraId="6A190369" w14:textId="77777777" w:rsidR="00DC29E6" w:rsidRPr="00616F0C" w:rsidRDefault="00DC29E6" w:rsidP="00DC29E6">
      <w:pPr>
        <w:pStyle w:val="PL"/>
        <w:rPr>
          <w:lang w:val="en-US"/>
        </w:rPr>
      </w:pPr>
      <w:r w:rsidRPr="00616F0C">
        <w:rPr>
          <w:lang w:val="en-US"/>
        </w:rPr>
        <w:t xml:space="preserve">        description: Identifier of the Realm</w:t>
      </w:r>
    </w:p>
    <w:p w14:paraId="5CA4CFAD" w14:textId="77777777" w:rsidR="00DC29E6" w:rsidRPr="00616F0C" w:rsidRDefault="00DC29E6" w:rsidP="00DC29E6">
      <w:pPr>
        <w:pStyle w:val="PL"/>
        <w:rPr>
          <w:lang w:val="en-US"/>
        </w:rPr>
      </w:pPr>
      <w:r w:rsidRPr="00616F0C">
        <w:rPr>
          <w:lang w:val="en-US"/>
        </w:rPr>
        <w:t xml:space="preserve">        required: true</w:t>
      </w:r>
    </w:p>
    <w:p w14:paraId="39BFF557" w14:textId="77777777" w:rsidR="00DC29E6" w:rsidRPr="00616F0C" w:rsidRDefault="00DC29E6" w:rsidP="00DC29E6">
      <w:pPr>
        <w:pStyle w:val="PL"/>
        <w:rPr>
          <w:lang w:val="en-US"/>
        </w:rPr>
      </w:pPr>
      <w:r w:rsidRPr="00616F0C">
        <w:rPr>
          <w:lang w:val="en-US"/>
        </w:rPr>
        <w:t xml:space="preserve">        schema:</w:t>
      </w:r>
    </w:p>
    <w:p w14:paraId="1433EE1D" w14:textId="77777777" w:rsidR="00DC29E6" w:rsidRPr="00616F0C" w:rsidRDefault="00DC29E6" w:rsidP="00DC29E6">
      <w:pPr>
        <w:pStyle w:val="PL"/>
        <w:rPr>
          <w:lang w:val="en-US"/>
        </w:rPr>
      </w:pPr>
      <w:r w:rsidRPr="00616F0C">
        <w:rPr>
          <w:lang w:val="en-US"/>
        </w:rPr>
        <w:t xml:space="preserve">          type: string</w:t>
      </w:r>
    </w:p>
    <w:p w14:paraId="27428A68" w14:textId="77777777" w:rsidR="00DC29E6" w:rsidRPr="00616F0C" w:rsidRDefault="00DC29E6" w:rsidP="00DC29E6">
      <w:pPr>
        <w:pStyle w:val="PL"/>
        <w:rPr>
          <w:lang w:val="en-US"/>
        </w:rPr>
      </w:pPr>
      <w:r w:rsidRPr="00616F0C">
        <w:rPr>
          <w:lang w:val="en-US"/>
        </w:rPr>
        <w:t xml:space="preserve">          example: Realm01</w:t>
      </w:r>
    </w:p>
    <w:p w14:paraId="3EC47047" w14:textId="77777777" w:rsidR="00DC29E6" w:rsidRPr="00616F0C" w:rsidRDefault="00DC29E6" w:rsidP="00DC29E6">
      <w:pPr>
        <w:pStyle w:val="PL"/>
        <w:rPr>
          <w:lang w:val="en-US"/>
        </w:rPr>
      </w:pPr>
      <w:r w:rsidRPr="00616F0C">
        <w:rPr>
          <w:lang w:val="en-US"/>
        </w:rPr>
        <w:t xml:space="preserve">      - name: storageId</w:t>
      </w:r>
    </w:p>
    <w:p w14:paraId="11142BFD" w14:textId="77777777" w:rsidR="00DC29E6" w:rsidRPr="00616F0C" w:rsidRDefault="00DC29E6" w:rsidP="00DC29E6">
      <w:pPr>
        <w:pStyle w:val="PL"/>
        <w:rPr>
          <w:lang w:val="en-US"/>
        </w:rPr>
      </w:pPr>
      <w:r w:rsidRPr="00616F0C">
        <w:rPr>
          <w:lang w:val="en-US"/>
        </w:rPr>
        <w:t xml:space="preserve">        in: path</w:t>
      </w:r>
    </w:p>
    <w:p w14:paraId="4DE8345E" w14:textId="77777777" w:rsidR="00DC29E6" w:rsidRPr="00616F0C" w:rsidRDefault="00DC29E6" w:rsidP="00DC29E6">
      <w:pPr>
        <w:pStyle w:val="PL"/>
        <w:rPr>
          <w:lang w:val="en-US"/>
        </w:rPr>
      </w:pPr>
      <w:r w:rsidRPr="00616F0C">
        <w:rPr>
          <w:lang w:val="en-US"/>
        </w:rPr>
        <w:t xml:space="preserve">        description: Identifier of the Storage</w:t>
      </w:r>
    </w:p>
    <w:p w14:paraId="602DE179" w14:textId="77777777" w:rsidR="00DC29E6" w:rsidRPr="00616F0C" w:rsidRDefault="00DC29E6" w:rsidP="00DC29E6">
      <w:pPr>
        <w:pStyle w:val="PL"/>
        <w:rPr>
          <w:lang w:val="en-US"/>
        </w:rPr>
      </w:pPr>
      <w:r w:rsidRPr="00616F0C">
        <w:rPr>
          <w:lang w:val="en-US"/>
        </w:rPr>
        <w:t xml:space="preserve">        required: true</w:t>
      </w:r>
    </w:p>
    <w:p w14:paraId="5B2FCB4D" w14:textId="77777777" w:rsidR="00DC29E6" w:rsidRPr="00616F0C" w:rsidRDefault="00DC29E6" w:rsidP="00DC29E6">
      <w:pPr>
        <w:pStyle w:val="PL"/>
        <w:rPr>
          <w:lang w:val="en-US"/>
        </w:rPr>
      </w:pPr>
      <w:r w:rsidRPr="00616F0C">
        <w:rPr>
          <w:lang w:val="en-US"/>
        </w:rPr>
        <w:t xml:space="preserve">        schema:</w:t>
      </w:r>
    </w:p>
    <w:p w14:paraId="53973BD6" w14:textId="77777777" w:rsidR="00DC29E6" w:rsidRPr="00616F0C" w:rsidRDefault="00DC29E6" w:rsidP="00DC29E6">
      <w:pPr>
        <w:pStyle w:val="PL"/>
        <w:rPr>
          <w:lang w:val="en-US"/>
        </w:rPr>
      </w:pPr>
      <w:r w:rsidRPr="00616F0C">
        <w:rPr>
          <w:lang w:val="en-US"/>
        </w:rPr>
        <w:t xml:space="preserve">          type: string</w:t>
      </w:r>
    </w:p>
    <w:p w14:paraId="6BDF6C0A" w14:textId="77777777" w:rsidR="00DC29E6" w:rsidRPr="00616F0C" w:rsidRDefault="00DC29E6" w:rsidP="00DC29E6">
      <w:pPr>
        <w:pStyle w:val="PL"/>
        <w:rPr>
          <w:lang w:val="en-US"/>
        </w:rPr>
      </w:pPr>
      <w:r w:rsidRPr="00616F0C">
        <w:rPr>
          <w:lang w:val="en-US"/>
        </w:rPr>
        <w:t xml:space="preserve">          example: Storage01</w:t>
      </w:r>
    </w:p>
    <w:p w14:paraId="754099AA" w14:textId="77777777" w:rsidR="00DC29E6" w:rsidRPr="00616F0C" w:rsidRDefault="00DC29E6" w:rsidP="00DC29E6">
      <w:pPr>
        <w:pStyle w:val="PL"/>
        <w:rPr>
          <w:lang w:val="en-US"/>
        </w:rPr>
      </w:pPr>
      <w:r>
        <w:rPr>
          <w:lang w:val="en-US"/>
        </w:rPr>
        <w:t xml:space="preserve">      </w:t>
      </w:r>
      <w:r w:rsidRPr="00616F0C">
        <w:rPr>
          <w:lang w:val="en-US"/>
        </w:rPr>
        <w:t>- name: limit-range</w:t>
      </w:r>
    </w:p>
    <w:p w14:paraId="4A540D76" w14:textId="77777777" w:rsidR="00DC29E6" w:rsidRPr="00616F0C" w:rsidRDefault="00DC29E6" w:rsidP="00DC29E6">
      <w:pPr>
        <w:pStyle w:val="PL"/>
        <w:rPr>
          <w:lang w:val="en-US"/>
        </w:rPr>
      </w:pPr>
      <w:r w:rsidRPr="00616F0C">
        <w:rPr>
          <w:lang w:val="en-US"/>
        </w:rPr>
        <w:t xml:space="preserve">        in: query</w:t>
      </w:r>
    </w:p>
    <w:p w14:paraId="159547B4" w14:textId="77777777" w:rsidR="00DC29E6" w:rsidRPr="00616F0C" w:rsidRDefault="00DC29E6" w:rsidP="00DC29E6">
      <w:pPr>
        <w:pStyle w:val="PL"/>
        <w:rPr>
          <w:lang w:val="en-US"/>
        </w:rPr>
      </w:pPr>
      <w:r w:rsidRPr="00616F0C">
        <w:rPr>
          <w:lang w:val="en-US"/>
        </w:rPr>
        <w:t xml:space="preserve">        description: The </w:t>
      </w:r>
      <w:r>
        <w:rPr>
          <w:lang w:val="en-US"/>
        </w:rPr>
        <w:t xml:space="preserve">maximum </w:t>
      </w:r>
      <w:r w:rsidRPr="00616F0C">
        <w:rPr>
          <w:lang w:val="en-US"/>
        </w:rPr>
        <w:t xml:space="preserve">number of </w:t>
      </w:r>
      <w:r>
        <w:rPr>
          <w:lang w:val="en-US"/>
        </w:rPr>
        <w:t>NotificationSubscriptions</w:t>
      </w:r>
      <w:r w:rsidRPr="00616F0C">
        <w:rPr>
          <w:lang w:val="en-US"/>
        </w:rPr>
        <w:t xml:space="preserve"> to fetch</w:t>
      </w:r>
    </w:p>
    <w:p w14:paraId="1AEC8415" w14:textId="77777777" w:rsidR="00DC29E6" w:rsidRPr="00616F0C" w:rsidRDefault="00DC29E6" w:rsidP="00DC29E6">
      <w:pPr>
        <w:pStyle w:val="PL"/>
        <w:rPr>
          <w:lang w:val="en-US"/>
        </w:rPr>
      </w:pPr>
      <w:r w:rsidRPr="00616F0C">
        <w:rPr>
          <w:lang w:val="en-US"/>
        </w:rPr>
        <w:t xml:space="preserve">        schema:</w:t>
      </w:r>
    </w:p>
    <w:p w14:paraId="7E93DC3D" w14:textId="77777777" w:rsidR="00DC29E6" w:rsidRPr="00616F0C" w:rsidRDefault="00DC29E6" w:rsidP="00DC29E6">
      <w:pPr>
        <w:pStyle w:val="PL"/>
        <w:rPr>
          <w:lang w:val="en-US"/>
        </w:rPr>
      </w:pPr>
      <w:r w:rsidRPr="00616F0C">
        <w:rPr>
          <w:lang w:val="en-US"/>
        </w:rPr>
        <w:t xml:space="preserve">          $ref: 'TS29571_CommonData.yaml#/components/schemas/Uinteger'</w:t>
      </w:r>
    </w:p>
    <w:p w14:paraId="0974FC5C" w14:textId="77777777" w:rsidR="00DC29E6" w:rsidRPr="00616F0C" w:rsidRDefault="00DC29E6" w:rsidP="00DC29E6">
      <w:pPr>
        <w:pStyle w:val="PL"/>
        <w:rPr>
          <w:lang w:val="en-US"/>
        </w:rPr>
      </w:pPr>
      <w:r w:rsidRPr="00616F0C">
        <w:rPr>
          <w:lang w:val="en-US"/>
        </w:rPr>
        <w:t xml:space="preserve">      - name: supported-features</w:t>
      </w:r>
    </w:p>
    <w:p w14:paraId="680213FC" w14:textId="77777777" w:rsidR="00DC29E6" w:rsidRPr="00616F0C" w:rsidRDefault="00DC29E6" w:rsidP="00DC29E6">
      <w:pPr>
        <w:pStyle w:val="PL"/>
        <w:rPr>
          <w:lang w:val="en-US"/>
        </w:rPr>
      </w:pPr>
      <w:r w:rsidRPr="00616F0C">
        <w:rPr>
          <w:lang w:val="en-US"/>
        </w:rPr>
        <w:t xml:space="preserve">        in: query</w:t>
      </w:r>
    </w:p>
    <w:p w14:paraId="32C59E16"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624E8F47" w14:textId="77777777" w:rsidR="00DC29E6" w:rsidRPr="00616F0C" w:rsidRDefault="00DC29E6" w:rsidP="00DC29E6">
      <w:pPr>
        <w:pStyle w:val="PL"/>
        <w:rPr>
          <w:lang w:val="en-US"/>
        </w:rPr>
      </w:pPr>
      <w:r w:rsidRPr="00616F0C">
        <w:rPr>
          <w:lang w:val="en-US"/>
        </w:rPr>
        <w:t xml:space="preserve">        schema:</w:t>
      </w:r>
    </w:p>
    <w:p w14:paraId="7ADB7619"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504E9F15" w14:textId="77777777" w:rsidR="00DC29E6" w:rsidRPr="00616F0C" w:rsidRDefault="00DC29E6" w:rsidP="00DC29E6">
      <w:pPr>
        <w:pStyle w:val="PL"/>
        <w:rPr>
          <w:lang w:val="en-US"/>
        </w:rPr>
      </w:pPr>
      <w:r w:rsidRPr="00616F0C">
        <w:rPr>
          <w:lang w:val="en-US"/>
        </w:rPr>
        <w:t xml:space="preserve">      responses:</w:t>
      </w:r>
    </w:p>
    <w:p w14:paraId="7339C829" w14:textId="77777777" w:rsidR="00DC29E6" w:rsidRPr="00616F0C" w:rsidRDefault="00DC29E6" w:rsidP="00DC29E6">
      <w:pPr>
        <w:pStyle w:val="PL"/>
        <w:rPr>
          <w:lang w:val="en-US"/>
        </w:rPr>
      </w:pPr>
      <w:r w:rsidRPr="00616F0C">
        <w:rPr>
          <w:lang w:val="en-US"/>
        </w:rPr>
        <w:t xml:space="preserve">        '200':</w:t>
      </w:r>
    </w:p>
    <w:p w14:paraId="0AC0BD71" w14:textId="77777777" w:rsidR="00DC29E6" w:rsidRPr="00616F0C" w:rsidRDefault="00DC29E6" w:rsidP="00DC29E6">
      <w:pPr>
        <w:pStyle w:val="PL"/>
        <w:rPr>
          <w:lang w:val="en-US"/>
        </w:rPr>
      </w:pPr>
      <w:r w:rsidRPr="00616F0C">
        <w:rPr>
          <w:lang w:val="en-US"/>
        </w:rPr>
        <w:t xml:space="preserve">          description: Expected response to a valid request</w:t>
      </w:r>
    </w:p>
    <w:p w14:paraId="1F3044EF" w14:textId="77777777" w:rsidR="00DC29E6" w:rsidRPr="00616F0C" w:rsidRDefault="00DC29E6" w:rsidP="00DC29E6">
      <w:pPr>
        <w:pStyle w:val="PL"/>
        <w:rPr>
          <w:lang w:val="en-US"/>
        </w:rPr>
      </w:pPr>
      <w:r w:rsidRPr="00616F0C">
        <w:rPr>
          <w:lang w:val="en-US"/>
        </w:rPr>
        <w:t xml:space="preserve">          content:</w:t>
      </w:r>
    </w:p>
    <w:p w14:paraId="19D15719" w14:textId="77777777" w:rsidR="00DC29E6" w:rsidRPr="00616F0C" w:rsidRDefault="00DC29E6" w:rsidP="00DC29E6">
      <w:pPr>
        <w:pStyle w:val="PL"/>
        <w:rPr>
          <w:lang w:val="en-US"/>
        </w:rPr>
      </w:pPr>
      <w:r w:rsidRPr="00616F0C">
        <w:rPr>
          <w:lang w:val="en-US"/>
        </w:rPr>
        <w:t xml:space="preserve">            application/json:</w:t>
      </w:r>
    </w:p>
    <w:p w14:paraId="0F071E7F" w14:textId="77777777" w:rsidR="00DC29E6" w:rsidRDefault="00DC29E6" w:rsidP="00DC29E6">
      <w:pPr>
        <w:pStyle w:val="PL"/>
        <w:rPr>
          <w:lang w:val="en-US"/>
        </w:rPr>
      </w:pPr>
      <w:r w:rsidRPr="00616F0C">
        <w:rPr>
          <w:lang w:val="en-US"/>
        </w:rPr>
        <w:t xml:space="preserve">              schema:</w:t>
      </w:r>
    </w:p>
    <w:p w14:paraId="1F299B65" w14:textId="77777777" w:rsidR="00DC29E6" w:rsidRDefault="00DC29E6" w:rsidP="00DC29E6">
      <w:pPr>
        <w:pStyle w:val="PL"/>
        <w:rPr>
          <w:lang w:val="en-US"/>
        </w:rPr>
      </w:pPr>
      <w:r>
        <w:rPr>
          <w:lang w:val="en-US"/>
        </w:rPr>
        <w:t xml:space="preserve">                type: array</w:t>
      </w:r>
    </w:p>
    <w:p w14:paraId="1A3B4072" w14:textId="77777777" w:rsidR="00DC29E6" w:rsidRPr="00616F0C" w:rsidRDefault="00DC29E6" w:rsidP="00DC29E6">
      <w:pPr>
        <w:pStyle w:val="PL"/>
        <w:rPr>
          <w:lang w:val="en-US"/>
        </w:rPr>
      </w:pPr>
      <w:r>
        <w:rPr>
          <w:lang w:val="en-US"/>
        </w:rPr>
        <w:t xml:space="preserve">                items:</w:t>
      </w:r>
    </w:p>
    <w:p w14:paraId="6E240537" w14:textId="77777777" w:rsidR="00DC29E6" w:rsidRPr="00616F0C" w:rsidRDefault="00DC29E6" w:rsidP="00DC29E6">
      <w:pPr>
        <w:pStyle w:val="PL"/>
        <w:rPr>
          <w:lang w:val="en-US"/>
        </w:rPr>
      </w:pPr>
      <w:r w:rsidRPr="00616F0C">
        <w:rPr>
          <w:lang w:val="en-US"/>
        </w:rPr>
        <w:t xml:space="preserve">                </w:t>
      </w:r>
      <w:r>
        <w:rPr>
          <w:lang w:val="en-US"/>
        </w:rPr>
        <w:t xml:space="preserve">  </w:t>
      </w:r>
      <w:r w:rsidRPr="00616F0C">
        <w:rPr>
          <w:lang w:val="en-US"/>
        </w:rPr>
        <w:t xml:space="preserve">$ref: </w:t>
      </w:r>
      <w:r>
        <w:rPr>
          <w:lang w:val="en-US"/>
        </w:rPr>
        <w:t>'#/components/schemas/NotificationSubscription</w:t>
      </w:r>
      <w:r w:rsidRPr="00616F0C">
        <w:rPr>
          <w:lang w:val="en-US"/>
        </w:rPr>
        <w:t>'</w:t>
      </w:r>
    </w:p>
    <w:p w14:paraId="76E90AD5" w14:textId="77777777" w:rsidR="00DC29E6" w:rsidRPr="00616F0C" w:rsidRDefault="00DC29E6" w:rsidP="00DC29E6">
      <w:pPr>
        <w:pStyle w:val="PL"/>
        <w:rPr>
          <w:lang w:val="en-US"/>
        </w:rPr>
      </w:pPr>
      <w:r w:rsidRPr="00616F0C">
        <w:rPr>
          <w:lang w:val="en-US"/>
        </w:rPr>
        <w:t xml:space="preserve">        '304':</w:t>
      </w:r>
    </w:p>
    <w:p w14:paraId="65519752" w14:textId="77777777" w:rsidR="00DC29E6" w:rsidRPr="00616F0C" w:rsidRDefault="00DC29E6" w:rsidP="00DC29E6">
      <w:pPr>
        <w:pStyle w:val="PL"/>
        <w:rPr>
          <w:lang w:val="en-US"/>
        </w:rPr>
      </w:pPr>
      <w:r w:rsidRPr="00616F0C">
        <w:rPr>
          <w:lang w:val="en-US"/>
        </w:rPr>
        <w:t xml:space="preserve">          $ref: '#/components/responses/304'</w:t>
      </w:r>
    </w:p>
    <w:p w14:paraId="06270E11" w14:textId="77777777" w:rsidR="00DC29E6" w:rsidRPr="00616F0C" w:rsidRDefault="00DC29E6" w:rsidP="00DC29E6">
      <w:pPr>
        <w:pStyle w:val="PL"/>
        <w:rPr>
          <w:lang w:val="en-US"/>
        </w:rPr>
      </w:pPr>
      <w:r w:rsidRPr="00616F0C">
        <w:rPr>
          <w:lang w:val="en-US"/>
        </w:rPr>
        <w:t xml:space="preserve">        '400':</w:t>
      </w:r>
    </w:p>
    <w:p w14:paraId="23535D85" w14:textId="77777777" w:rsidR="00DC29E6" w:rsidRPr="00616F0C" w:rsidRDefault="00DC29E6" w:rsidP="00DC29E6">
      <w:pPr>
        <w:pStyle w:val="PL"/>
        <w:rPr>
          <w:lang w:val="en-US"/>
        </w:rPr>
      </w:pPr>
      <w:r w:rsidRPr="00616F0C">
        <w:rPr>
          <w:lang w:val="en-US"/>
        </w:rPr>
        <w:t xml:space="preserve">          $ref: 'TS29571_CommonData.yaml#/components/responses/400'</w:t>
      </w:r>
    </w:p>
    <w:p w14:paraId="50378BC3" w14:textId="77777777" w:rsidR="00DC29E6" w:rsidRPr="00616F0C" w:rsidRDefault="00DC29E6" w:rsidP="00DC29E6">
      <w:pPr>
        <w:pStyle w:val="PL"/>
        <w:rPr>
          <w:lang w:val="en-US"/>
        </w:rPr>
      </w:pPr>
      <w:r w:rsidRPr="00616F0C">
        <w:rPr>
          <w:lang w:val="en-US"/>
        </w:rPr>
        <w:t xml:space="preserve">        '401':</w:t>
      </w:r>
    </w:p>
    <w:p w14:paraId="7DF98683" w14:textId="77777777" w:rsidR="00DC29E6" w:rsidRPr="00616F0C" w:rsidRDefault="00DC29E6" w:rsidP="00DC29E6">
      <w:pPr>
        <w:pStyle w:val="PL"/>
        <w:rPr>
          <w:lang w:val="en-US"/>
        </w:rPr>
      </w:pPr>
      <w:r w:rsidRPr="00616F0C">
        <w:rPr>
          <w:lang w:val="en-US"/>
        </w:rPr>
        <w:t xml:space="preserve">          $ref: 'TS29571_CommonData.yaml#/components/responses/401'</w:t>
      </w:r>
    </w:p>
    <w:p w14:paraId="68AA4526" w14:textId="77777777" w:rsidR="00DC29E6" w:rsidRPr="00616F0C" w:rsidRDefault="00DC29E6" w:rsidP="00DC29E6">
      <w:pPr>
        <w:pStyle w:val="PL"/>
        <w:rPr>
          <w:lang w:val="en-US"/>
        </w:rPr>
      </w:pPr>
      <w:r w:rsidRPr="00616F0C">
        <w:rPr>
          <w:lang w:val="en-US"/>
        </w:rPr>
        <w:t xml:space="preserve">        '403':</w:t>
      </w:r>
    </w:p>
    <w:p w14:paraId="672BC2DB" w14:textId="77777777" w:rsidR="00DC29E6" w:rsidRPr="00616F0C" w:rsidRDefault="00DC29E6" w:rsidP="00DC29E6">
      <w:pPr>
        <w:pStyle w:val="PL"/>
        <w:rPr>
          <w:lang w:val="en-US"/>
        </w:rPr>
      </w:pPr>
      <w:r w:rsidRPr="00616F0C">
        <w:rPr>
          <w:lang w:val="en-US"/>
        </w:rPr>
        <w:t xml:space="preserve">          $ref: 'TS29571_CommonData.yaml#/components/responses/403'</w:t>
      </w:r>
    </w:p>
    <w:p w14:paraId="14DF35A9" w14:textId="77777777" w:rsidR="00DC29E6" w:rsidRPr="00616F0C" w:rsidRDefault="00DC29E6" w:rsidP="00DC29E6">
      <w:pPr>
        <w:pStyle w:val="PL"/>
        <w:rPr>
          <w:lang w:val="en-US"/>
        </w:rPr>
      </w:pPr>
      <w:r w:rsidRPr="00616F0C">
        <w:rPr>
          <w:lang w:val="en-US"/>
        </w:rPr>
        <w:t xml:space="preserve">        '404':</w:t>
      </w:r>
    </w:p>
    <w:p w14:paraId="521A4FA9" w14:textId="77777777" w:rsidR="00DC29E6" w:rsidRPr="00616F0C" w:rsidRDefault="00DC29E6" w:rsidP="00DC29E6">
      <w:pPr>
        <w:pStyle w:val="PL"/>
        <w:rPr>
          <w:lang w:val="en-US"/>
        </w:rPr>
      </w:pPr>
      <w:r w:rsidRPr="00616F0C">
        <w:rPr>
          <w:lang w:val="en-US"/>
        </w:rPr>
        <w:t xml:space="preserve">          $ref: 'TS29571_CommonData.yaml#/components/responses/404'</w:t>
      </w:r>
    </w:p>
    <w:p w14:paraId="566EFA3C" w14:textId="77777777" w:rsidR="00DC29E6" w:rsidRPr="00616F0C" w:rsidRDefault="00DC29E6" w:rsidP="00DC29E6">
      <w:pPr>
        <w:pStyle w:val="PL"/>
        <w:rPr>
          <w:lang w:val="en-US"/>
        </w:rPr>
      </w:pPr>
      <w:r w:rsidRPr="00616F0C">
        <w:rPr>
          <w:lang w:val="en-US"/>
        </w:rPr>
        <w:t xml:space="preserve">        '500':</w:t>
      </w:r>
    </w:p>
    <w:p w14:paraId="7A82A297" w14:textId="77777777" w:rsidR="00DC29E6" w:rsidRPr="00616F0C" w:rsidRDefault="00DC29E6" w:rsidP="00DC29E6">
      <w:pPr>
        <w:pStyle w:val="PL"/>
        <w:rPr>
          <w:lang w:val="en-US"/>
        </w:rPr>
      </w:pPr>
      <w:r w:rsidRPr="00616F0C">
        <w:rPr>
          <w:lang w:val="en-US"/>
        </w:rPr>
        <w:t xml:space="preserve">          $ref: 'TS29571_CommonData.yaml#/components/responses/500'</w:t>
      </w:r>
    </w:p>
    <w:p w14:paraId="00A4700C" w14:textId="77777777" w:rsidR="00DC29E6" w:rsidRPr="00616F0C" w:rsidRDefault="00DC29E6" w:rsidP="00DC29E6">
      <w:pPr>
        <w:pStyle w:val="PL"/>
        <w:rPr>
          <w:lang w:val="en-US"/>
        </w:rPr>
      </w:pPr>
      <w:r w:rsidRPr="00616F0C">
        <w:rPr>
          <w:lang w:val="en-US"/>
        </w:rPr>
        <w:t xml:space="preserve">        '503':</w:t>
      </w:r>
    </w:p>
    <w:p w14:paraId="3F6B3322" w14:textId="77777777" w:rsidR="00DC29E6" w:rsidRPr="00616F0C" w:rsidRDefault="00DC29E6" w:rsidP="00DC29E6">
      <w:pPr>
        <w:pStyle w:val="PL"/>
        <w:rPr>
          <w:lang w:val="en-US"/>
        </w:rPr>
      </w:pPr>
      <w:r w:rsidRPr="00616F0C">
        <w:rPr>
          <w:lang w:val="en-US"/>
        </w:rPr>
        <w:t xml:space="preserve">          $ref: 'TS29571_CommonData.yaml#/components/responses/503'</w:t>
      </w:r>
    </w:p>
    <w:p w14:paraId="0E9570BA" w14:textId="77777777" w:rsidR="00DC29E6" w:rsidRPr="00616F0C" w:rsidRDefault="00DC29E6" w:rsidP="00DC29E6">
      <w:pPr>
        <w:pStyle w:val="PL"/>
        <w:rPr>
          <w:lang w:val="en-US"/>
        </w:rPr>
      </w:pPr>
      <w:r w:rsidRPr="00616F0C">
        <w:rPr>
          <w:lang w:val="en-US"/>
        </w:rPr>
        <w:t xml:space="preserve">        default:</w:t>
      </w:r>
    </w:p>
    <w:p w14:paraId="1612588E" w14:textId="77777777" w:rsidR="00DC29E6" w:rsidRPr="00616F0C" w:rsidRDefault="00DC29E6" w:rsidP="00DC29E6">
      <w:pPr>
        <w:pStyle w:val="PL"/>
        <w:rPr>
          <w:lang w:val="en-US"/>
        </w:rPr>
      </w:pPr>
      <w:r w:rsidRPr="00616F0C">
        <w:rPr>
          <w:lang w:val="en-US"/>
        </w:rPr>
        <w:t xml:space="preserve">          $ref: 'TS29571_CommonData.yaml#/components/responses/default'</w:t>
      </w:r>
    </w:p>
    <w:p w14:paraId="58DBEFEA" w14:textId="77777777" w:rsidR="00DC29E6" w:rsidRDefault="00DC29E6" w:rsidP="00DC29E6">
      <w:pPr>
        <w:pStyle w:val="PL"/>
        <w:rPr>
          <w:lang w:val="en-US"/>
        </w:rPr>
      </w:pPr>
    </w:p>
    <w:p w14:paraId="088FC3EB" w14:textId="77777777" w:rsidR="00DC29E6" w:rsidRPr="00616F0C" w:rsidRDefault="00DC29E6" w:rsidP="00DC29E6">
      <w:pPr>
        <w:pStyle w:val="PL"/>
        <w:rPr>
          <w:lang w:val="en-US"/>
        </w:rPr>
      </w:pPr>
      <w:r w:rsidRPr="00616F0C">
        <w:rPr>
          <w:lang w:val="en-US"/>
        </w:rPr>
        <w:t xml:space="preserve">  /{realmId}/{storag</w:t>
      </w:r>
      <w:r>
        <w:rPr>
          <w:lang w:val="en-US"/>
        </w:rPr>
        <w:t>eId}/subs-to-notify/{subs</w:t>
      </w:r>
      <w:r>
        <w:t>cription</w:t>
      </w:r>
      <w:r>
        <w:rPr>
          <w:lang w:val="en-US"/>
        </w:rPr>
        <w:t>Id}</w:t>
      </w:r>
      <w:r w:rsidRPr="00616F0C">
        <w:rPr>
          <w:lang w:val="en-US"/>
        </w:rPr>
        <w:t>:</w:t>
      </w:r>
    </w:p>
    <w:p w14:paraId="0E5BD508" w14:textId="77777777" w:rsidR="00DC29E6" w:rsidRPr="00616F0C" w:rsidRDefault="00DC29E6" w:rsidP="00DC29E6">
      <w:pPr>
        <w:pStyle w:val="PL"/>
        <w:rPr>
          <w:lang w:val="en-US"/>
        </w:rPr>
      </w:pPr>
      <w:r w:rsidRPr="00616F0C">
        <w:rPr>
          <w:lang w:val="en-US"/>
        </w:rPr>
        <w:t xml:space="preserve">    summary: </w:t>
      </w:r>
      <w:r>
        <w:rPr>
          <w:lang w:val="en-US"/>
        </w:rPr>
        <w:t>The notification subscription resource</w:t>
      </w:r>
    </w:p>
    <w:p w14:paraId="74085265" w14:textId="77777777" w:rsidR="00DC29E6" w:rsidRPr="00616F0C" w:rsidRDefault="00DC29E6" w:rsidP="00DC29E6">
      <w:pPr>
        <w:pStyle w:val="PL"/>
        <w:rPr>
          <w:lang w:val="en-US"/>
        </w:rPr>
      </w:pPr>
      <w:r w:rsidRPr="00616F0C">
        <w:rPr>
          <w:lang w:val="en-US"/>
        </w:rPr>
        <w:t xml:space="preserve">    description: &gt;-</w:t>
      </w:r>
    </w:p>
    <w:p w14:paraId="7E4DD942" w14:textId="77777777" w:rsidR="00DC29E6" w:rsidRPr="00616F0C" w:rsidRDefault="00DC29E6" w:rsidP="00DC29E6">
      <w:pPr>
        <w:pStyle w:val="PL"/>
        <w:rPr>
          <w:lang w:val="en-US"/>
        </w:rPr>
      </w:pPr>
      <w:r w:rsidRPr="00616F0C">
        <w:rPr>
          <w:lang w:val="en-US"/>
        </w:rPr>
        <w:t xml:space="preserve">      Access to the </w:t>
      </w:r>
      <w:r>
        <w:rPr>
          <w:lang w:val="en-US"/>
        </w:rPr>
        <w:t>subscription resource</w:t>
      </w:r>
    </w:p>
    <w:p w14:paraId="0B94C0D3" w14:textId="77777777" w:rsidR="00DC29E6" w:rsidRPr="00616F0C" w:rsidRDefault="00DC29E6" w:rsidP="00DC29E6">
      <w:pPr>
        <w:pStyle w:val="PL"/>
        <w:rPr>
          <w:lang w:val="en-US"/>
        </w:rPr>
      </w:pPr>
      <w:r w:rsidRPr="00616F0C">
        <w:rPr>
          <w:lang w:val="en-US"/>
        </w:rPr>
        <w:t xml:space="preserve">    get:</w:t>
      </w:r>
    </w:p>
    <w:p w14:paraId="64B61E44" w14:textId="77777777" w:rsidR="00DC29E6" w:rsidRPr="00616F0C" w:rsidRDefault="00DC29E6" w:rsidP="00DC29E6">
      <w:pPr>
        <w:pStyle w:val="PL"/>
        <w:rPr>
          <w:lang w:val="en-US"/>
        </w:rPr>
      </w:pPr>
      <w:r w:rsidRPr="00616F0C">
        <w:rPr>
          <w:lang w:val="en-US"/>
        </w:rPr>
        <w:t xml:space="preserve">      summary: </w:t>
      </w:r>
      <w:r>
        <w:rPr>
          <w:lang w:val="en-US"/>
        </w:rPr>
        <w:t>Notification subscription retrieval</w:t>
      </w:r>
    </w:p>
    <w:p w14:paraId="39B3F8B6" w14:textId="77777777" w:rsidR="00DC29E6" w:rsidRPr="00616F0C" w:rsidRDefault="00DC29E6" w:rsidP="00DC29E6">
      <w:pPr>
        <w:pStyle w:val="PL"/>
        <w:rPr>
          <w:lang w:val="en-US"/>
        </w:rPr>
      </w:pPr>
      <w:r w:rsidRPr="00616F0C">
        <w:rPr>
          <w:lang w:val="en-US"/>
        </w:rPr>
        <w:t xml:space="preserve">      description: retrieve </w:t>
      </w:r>
      <w:r>
        <w:rPr>
          <w:lang w:val="en-US"/>
        </w:rPr>
        <w:t>a single notification subscription of the storage</w:t>
      </w:r>
    </w:p>
    <w:p w14:paraId="48592812" w14:textId="77777777" w:rsidR="00DC29E6" w:rsidRPr="00616F0C" w:rsidRDefault="00DC29E6" w:rsidP="00DC29E6">
      <w:pPr>
        <w:pStyle w:val="PL"/>
        <w:rPr>
          <w:lang w:val="en-US"/>
        </w:rPr>
      </w:pPr>
      <w:r>
        <w:rPr>
          <w:lang w:val="en-US"/>
        </w:rPr>
        <w:t xml:space="preserve">      operationId: GetNotificationSubscription</w:t>
      </w:r>
    </w:p>
    <w:p w14:paraId="1F631F18" w14:textId="77777777" w:rsidR="00DC29E6" w:rsidRPr="00616F0C" w:rsidRDefault="00DC29E6" w:rsidP="00DC29E6">
      <w:pPr>
        <w:pStyle w:val="PL"/>
        <w:rPr>
          <w:lang w:val="en-US"/>
        </w:rPr>
      </w:pPr>
      <w:r w:rsidRPr="00616F0C">
        <w:rPr>
          <w:lang w:val="en-US"/>
        </w:rPr>
        <w:t xml:space="preserve">      tags:</w:t>
      </w:r>
    </w:p>
    <w:p w14:paraId="38ACAC6B" w14:textId="77777777" w:rsidR="00DC29E6" w:rsidRPr="00616F0C" w:rsidRDefault="00DC29E6" w:rsidP="00DC29E6">
      <w:pPr>
        <w:pStyle w:val="PL"/>
        <w:rPr>
          <w:lang w:val="en-US"/>
        </w:rPr>
      </w:pPr>
      <w:r w:rsidRPr="00616F0C">
        <w:rPr>
          <w:lang w:val="en-US"/>
        </w:rPr>
        <w:t xml:space="preserve">      - </w:t>
      </w:r>
      <w:r>
        <w:rPr>
          <w:lang w:val="en-US"/>
        </w:rPr>
        <w:t>NotificationSubscription</w:t>
      </w:r>
      <w:r w:rsidRPr="00616F0C">
        <w:rPr>
          <w:lang w:val="en-US"/>
        </w:rPr>
        <w:t xml:space="preserve"> CRUD</w:t>
      </w:r>
    </w:p>
    <w:p w14:paraId="535F5066" w14:textId="77777777" w:rsidR="00DC29E6" w:rsidRPr="00616F0C" w:rsidRDefault="00DC29E6" w:rsidP="00DC29E6">
      <w:pPr>
        <w:pStyle w:val="PL"/>
        <w:rPr>
          <w:lang w:val="en-US"/>
        </w:rPr>
      </w:pPr>
      <w:r w:rsidRPr="00616F0C">
        <w:rPr>
          <w:lang w:val="en-US"/>
        </w:rPr>
        <w:t xml:space="preserve">      parameters:</w:t>
      </w:r>
    </w:p>
    <w:p w14:paraId="0A9C367E" w14:textId="77777777" w:rsidR="00DC29E6" w:rsidRPr="00616F0C" w:rsidRDefault="00DC29E6" w:rsidP="00DC29E6">
      <w:pPr>
        <w:pStyle w:val="PL"/>
        <w:rPr>
          <w:lang w:val="en-US"/>
        </w:rPr>
      </w:pPr>
      <w:r w:rsidRPr="00616F0C">
        <w:rPr>
          <w:lang w:val="en-US"/>
        </w:rPr>
        <w:t xml:space="preserve">      - name: realmId</w:t>
      </w:r>
    </w:p>
    <w:p w14:paraId="25E346A8" w14:textId="77777777" w:rsidR="00DC29E6" w:rsidRPr="00616F0C" w:rsidRDefault="00DC29E6" w:rsidP="00DC29E6">
      <w:pPr>
        <w:pStyle w:val="PL"/>
        <w:rPr>
          <w:lang w:val="en-US"/>
        </w:rPr>
      </w:pPr>
      <w:r w:rsidRPr="00616F0C">
        <w:rPr>
          <w:lang w:val="en-US"/>
        </w:rPr>
        <w:t xml:space="preserve">        in: path</w:t>
      </w:r>
    </w:p>
    <w:p w14:paraId="1B1A6E6E" w14:textId="77777777" w:rsidR="00DC29E6" w:rsidRPr="00616F0C" w:rsidRDefault="00DC29E6" w:rsidP="00DC29E6">
      <w:pPr>
        <w:pStyle w:val="PL"/>
        <w:rPr>
          <w:lang w:val="en-US"/>
        </w:rPr>
      </w:pPr>
      <w:r w:rsidRPr="00616F0C">
        <w:rPr>
          <w:lang w:val="en-US"/>
        </w:rPr>
        <w:t xml:space="preserve">        description: Identifier of the Realm</w:t>
      </w:r>
    </w:p>
    <w:p w14:paraId="600B2BCE" w14:textId="77777777" w:rsidR="00DC29E6" w:rsidRPr="00616F0C" w:rsidRDefault="00DC29E6" w:rsidP="00DC29E6">
      <w:pPr>
        <w:pStyle w:val="PL"/>
        <w:rPr>
          <w:lang w:val="en-US"/>
        </w:rPr>
      </w:pPr>
      <w:r w:rsidRPr="00616F0C">
        <w:rPr>
          <w:lang w:val="en-US"/>
        </w:rPr>
        <w:t xml:space="preserve">        required: true</w:t>
      </w:r>
    </w:p>
    <w:p w14:paraId="279C605E" w14:textId="77777777" w:rsidR="00DC29E6" w:rsidRPr="00616F0C" w:rsidRDefault="00DC29E6" w:rsidP="00DC29E6">
      <w:pPr>
        <w:pStyle w:val="PL"/>
        <w:rPr>
          <w:lang w:val="en-US"/>
        </w:rPr>
      </w:pPr>
      <w:r w:rsidRPr="00616F0C">
        <w:rPr>
          <w:lang w:val="en-US"/>
        </w:rPr>
        <w:t xml:space="preserve">        schema:</w:t>
      </w:r>
    </w:p>
    <w:p w14:paraId="3529CA85" w14:textId="77777777" w:rsidR="00DC29E6" w:rsidRPr="00616F0C" w:rsidRDefault="00DC29E6" w:rsidP="00DC29E6">
      <w:pPr>
        <w:pStyle w:val="PL"/>
        <w:rPr>
          <w:lang w:val="en-US"/>
        </w:rPr>
      </w:pPr>
      <w:r w:rsidRPr="00616F0C">
        <w:rPr>
          <w:lang w:val="en-US"/>
        </w:rPr>
        <w:t xml:space="preserve">          type: string</w:t>
      </w:r>
    </w:p>
    <w:p w14:paraId="1F4B1806" w14:textId="77777777" w:rsidR="00DC29E6" w:rsidRPr="00616F0C" w:rsidRDefault="00DC29E6" w:rsidP="00DC29E6">
      <w:pPr>
        <w:pStyle w:val="PL"/>
        <w:rPr>
          <w:lang w:val="en-US"/>
        </w:rPr>
      </w:pPr>
      <w:r w:rsidRPr="00616F0C">
        <w:rPr>
          <w:lang w:val="en-US"/>
        </w:rPr>
        <w:t xml:space="preserve">          example: Realm01</w:t>
      </w:r>
    </w:p>
    <w:p w14:paraId="1EE57181" w14:textId="77777777" w:rsidR="00DC29E6" w:rsidRPr="00616F0C" w:rsidRDefault="00DC29E6" w:rsidP="00DC29E6">
      <w:pPr>
        <w:pStyle w:val="PL"/>
        <w:rPr>
          <w:lang w:val="en-US"/>
        </w:rPr>
      </w:pPr>
      <w:r w:rsidRPr="00616F0C">
        <w:rPr>
          <w:lang w:val="en-US"/>
        </w:rPr>
        <w:t xml:space="preserve">      - name: storageId</w:t>
      </w:r>
    </w:p>
    <w:p w14:paraId="634014BD" w14:textId="77777777" w:rsidR="00DC29E6" w:rsidRPr="00616F0C" w:rsidRDefault="00DC29E6" w:rsidP="00DC29E6">
      <w:pPr>
        <w:pStyle w:val="PL"/>
        <w:rPr>
          <w:lang w:val="en-US"/>
        </w:rPr>
      </w:pPr>
      <w:r w:rsidRPr="00616F0C">
        <w:rPr>
          <w:lang w:val="en-US"/>
        </w:rPr>
        <w:t xml:space="preserve">        in: path</w:t>
      </w:r>
    </w:p>
    <w:p w14:paraId="2C687D50" w14:textId="77777777" w:rsidR="00DC29E6" w:rsidRPr="00616F0C" w:rsidRDefault="00DC29E6" w:rsidP="00DC29E6">
      <w:pPr>
        <w:pStyle w:val="PL"/>
        <w:rPr>
          <w:lang w:val="en-US"/>
        </w:rPr>
      </w:pPr>
      <w:r w:rsidRPr="00616F0C">
        <w:rPr>
          <w:lang w:val="en-US"/>
        </w:rPr>
        <w:t xml:space="preserve">        description: Identifier of the Storage</w:t>
      </w:r>
    </w:p>
    <w:p w14:paraId="3F9C3A0F" w14:textId="77777777" w:rsidR="00DC29E6" w:rsidRPr="00616F0C" w:rsidRDefault="00DC29E6" w:rsidP="00DC29E6">
      <w:pPr>
        <w:pStyle w:val="PL"/>
        <w:rPr>
          <w:lang w:val="en-US"/>
        </w:rPr>
      </w:pPr>
      <w:r w:rsidRPr="00616F0C">
        <w:rPr>
          <w:lang w:val="en-US"/>
        </w:rPr>
        <w:t xml:space="preserve">        required: true</w:t>
      </w:r>
    </w:p>
    <w:p w14:paraId="676C1CAD" w14:textId="77777777" w:rsidR="00DC29E6" w:rsidRPr="00616F0C" w:rsidRDefault="00DC29E6" w:rsidP="00DC29E6">
      <w:pPr>
        <w:pStyle w:val="PL"/>
        <w:rPr>
          <w:lang w:val="en-US"/>
        </w:rPr>
      </w:pPr>
      <w:r w:rsidRPr="00616F0C">
        <w:rPr>
          <w:lang w:val="en-US"/>
        </w:rPr>
        <w:t xml:space="preserve">        schema:</w:t>
      </w:r>
    </w:p>
    <w:p w14:paraId="399500C6" w14:textId="77777777" w:rsidR="00DC29E6" w:rsidRPr="00616F0C" w:rsidRDefault="00DC29E6" w:rsidP="00DC29E6">
      <w:pPr>
        <w:pStyle w:val="PL"/>
        <w:rPr>
          <w:lang w:val="en-US"/>
        </w:rPr>
      </w:pPr>
      <w:r w:rsidRPr="00616F0C">
        <w:rPr>
          <w:lang w:val="en-US"/>
        </w:rPr>
        <w:t xml:space="preserve">          type: string</w:t>
      </w:r>
    </w:p>
    <w:p w14:paraId="244B834C" w14:textId="77777777" w:rsidR="00DC29E6" w:rsidRPr="00616F0C" w:rsidRDefault="00DC29E6" w:rsidP="00DC29E6">
      <w:pPr>
        <w:pStyle w:val="PL"/>
        <w:rPr>
          <w:lang w:val="en-US"/>
        </w:rPr>
      </w:pPr>
      <w:r w:rsidRPr="00616F0C">
        <w:rPr>
          <w:lang w:val="en-US"/>
        </w:rPr>
        <w:t xml:space="preserve">          example: Storage01</w:t>
      </w:r>
    </w:p>
    <w:p w14:paraId="7FF8CC81" w14:textId="77777777" w:rsidR="00DC29E6" w:rsidRPr="00616F0C" w:rsidRDefault="00DC29E6" w:rsidP="00DC29E6">
      <w:pPr>
        <w:pStyle w:val="PL"/>
        <w:rPr>
          <w:lang w:val="en-US"/>
        </w:rPr>
      </w:pPr>
      <w:r>
        <w:rPr>
          <w:lang w:val="en-US"/>
        </w:rPr>
        <w:t xml:space="preserve">      </w:t>
      </w:r>
      <w:r w:rsidRPr="00616F0C">
        <w:rPr>
          <w:lang w:val="en-US"/>
        </w:rPr>
        <w:t xml:space="preserve">- name: </w:t>
      </w:r>
      <w:r>
        <w:rPr>
          <w:lang w:val="en-US"/>
        </w:rPr>
        <w:t>subs</w:t>
      </w:r>
      <w:r>
        <w:t>cription</w:t>
      </w:r>
      <w:r>
        <w:rPr>
          <w:lang w:val="en-US"/>
        </w:rPr>
        <w:t>Id</w:t>
      </w:r>
    </w:p>
    <w:p w14:paraId="06CA5F29" w14:textId="77777777" w:rsidR="00DC29E6" w:rsidRPr="00616F0C" w:rsidRDefault="00DC29E6" w:rsidP="00DC29E6">
      <w:pPr>
        <w:pStyle w:val="PL"/>
        <w:rPr>
          <w:lang w:val="en-US"/>
        </w:rPr>
      </w:pPr>
      <w:r w:rsidRPr="00616F0C">
        <w:rPr>
          <w:lang w:val="en-US"/>
        </w:rPr>
        <w:lastRenderedPageBreak/>
        <w:t xml:space="preserve">        in: </w:t>
      </w:r>
      <w:r>
        <w:rPr>
          <w:lang w:val="en-US"/>
        </w:rPr>
        <w:t>path</w:t>
      </w:r>
    </w:p>
    <w:p w14:paraId="1CB169C2" w14:textId="77777777" w:rsidR="00DC29E6" w:rsidRPr="00616F0C" w:rsidRDefault="00DC29E6" w:rsidP="00DC29E6">
      <w:pPr>
        <w:pStyle w:val="PL"/>
        <w:rPr>
          <w:lang w:val="en-US"/>
        </w:rPr>
      </w:pPr>
      <w:r w:rsidRPr="00616F0C">
        <w:rPr>
          <w:lang w:val="en-US"/>
        </w:rPr>
        <w:t xml:space="preserve">        description: </w:t>
      </w:r>
      <w:r>
        <w:rPr>
          <w:lang w:val="en-US"/>
        </w:rPr>
        <w:t>Identifier of the NotificationSubscription</w:t>
      </w:r>
    </w:p>
    <w:p w14:paraId="5D33045A" w14:textId="77777777" w:rsidR="00DC29E6" w:rsidRPr="00616F0C" w:rsidRDefault="00DC29E6" w:rsidP="00DC29E6">
      <w:pPr>
        <w:pStyle w:val="PL"/>
        <w:rPr>
          <w:lang w:val="en-US"/>
        </w:rPr>
      </w:pPr>
      <w:r w:rsidRPr="00616F0C">
        <w:rPr>
          <w:lang w:val="en-US"/>
        </w:rPr>
        <w:t xml:space="preserve">        required: true</w:t>
      </w:r>
    </w:p>
    <w:p w14:paraId="093AD87A" w14:textId="77777777" w:rsidR="00DC29E6" w:rsidRPr="00616F0C" w:rsidRDefault="00DC29E6" w:rsidP="00DC29E6">
      <w:pPr>
        <w:pStyle w:val="PL"/>
        <w:rPr>
          <w:lang w:val="en-US"/>
        </w:rPr>
      </w:pPr>
      <w:r w:rsidRPr="00616F0C">
        <w:rPr>
          <w:lang w:val="en-US"/>
        </w:rPr>
        <w:t xml:space="preserve">        schema:</w:t>
      </w:r>
    </w:p>
    <w:p w14:paraId="318F6363" w14:textId="77777777" w:rsidR="00DC29E6" w:rsidRPr="00616F0C" w:rsidRDefault="00DC29E6" w:rsidP="00DC29E6">
      <w:pPr>
        <w:pStyle w:val="PL"/>
        <w:rPr>
          <w:lang w:val="en-US"/>
        </w:rPr>
      </w:pPr>
      <w:r w:rsidRPr="00616F0C">
        <w:rPr>
          <w:lang w:val="en-US"/>
        </w:rPr>
        <w:t xml:space="preserve">          type: string</w:t>
      </w:r>
    </w:p>
    <w:p w14:paraId="64E4A71A" w14:textId="77777777" w:rsidR="00DC29E6" w:rsidRPr="00616F0C" w:rsidRDefault="00DC29E6" w:rsidP="00DC29E6">
      <w:pPr>
        <w:pStyle w:val="PL"/>
        <w:rPr>
          <w:lang w:val="en-US"/>
        </w:rPr>
      </w:pPr>
      <w:r w:rsidRPr="00616F0C">
        <w:rPr>
          <w:lang w:val="en-US"/>
        </w:rPr>
        <w:t xml:space="preserve">          example: </w:t>
      </w:r>
      <w:r>
        <w:rPr>
          <w:lang w:val="en-US"/>
        </w:rPr>
        <w:t>Subscription01</w:t>
      </w:r>
    </w:p>
    <w:p w14:paraId="32EB7DFE" w14:textId="77777777" w:rsidR="00DC29E6" w:rsidRPr="00616F0C" w:rsidRDefault="00DC29E6" w:rsidP="00DC29E6">
      <w:pPr>
        <w:pStyle w:val="PL"/>
        <w:rPr>
          <w:lang w:val="en-US"/>
        </w:rPr>
      </w:pPr>
      <w:r w:rsidRPr="00616F0C">
        <w:rPr>
          <w:lang w:val="en-US"/>
        </w:rPr>
        <w:t xml:space="preserve">      - name: supported-features</w:t>
      </w:r>
    </w:p>
    <w:p w14:paraId="0F4D422F" w14:textId="77777777" w:rsidR="00DC29E6" w:rsidRPr="00616F0C" w:rsidRDefault="00DC29E6" w:rsidP="00DC29E6">
      <w:pPr>
        <w:pStyle w:val="PL"/>
        <w:rPr>
          <w:lang w:val="en-US"/>
        </w:rPr>
      </w:pPr>
      <w:r w:rsidRPr="00616F0C">
        <w:rPr>
          <w:lang w:val="en-US"/>
        </w:rPr>
        <w:t xml:space="preserve">        in: query</w:t>
      </w:r>
    </w:p>
    <w:p w14:paraId="21F0AE70"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2960BC5B" w14:textId="77777777" w:rsidR="00DC29E6" w:rsidRPr="00616F0C" w:rsidRDefault="00DC29E6" w:rsidP="00DC29E6">
      <w:pPr>
        <w:pStyle w:val="PL"/>
        <w:rPr>
          <w:lang w:val="en-US"/>
        </w:rPr>
      </w:pPr>
      <w:r w:rsidRPr="00616F0C">
        <w:rPr>
          <w:lang w:val="en-US"/>
        </w:rPr>
        <w:t xml:space="preserve">        schema:</w:t>
      </w:r>
    </w:p>
    <w:p w14:paraId="7F26B556"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0B07B2FC" w14:textId="77777777" w:rsidR="00DC29E6" w:rsidRPr="00616F0C" w:rsidRDefault="00DC29E6" w:rsidP="00DC29E6">
      <w:pPr>
        <w:pStyle w:val="PL"/>
        <w:rPr>
          <w:lang w:val="en-US"/>
        </w:rPr>
      </w:pPr>
      <w:r w:rsidRPr="00616F0C">
        <w:rPr>
          <w:lang w:val="en-US"/>
        </w:rPr>
        <w:t xml:space="preserve">      - name: If-None-Match</w:t>
      </w:r>
    </w:p>
    <w:p w14:paraId="416A2212" w14:textId="77777777" w:rsidR="00DC29E6" w:rsidRPr="00616F0C" w:rsidRDefault="00DC29E6" w:rsidP="00DC29E6">
      <w:pPr>
        <w:pStyle w:val="PL"/>
        <w:rPr>
          <w:lang w:val="en-US"/>
        </w:rPr>
      </w:pPr>
      <w:r w:rsidRPr="00616F0C">
        <w:rPr>
          <w:lang w:val="en-US"/>
        </w:rPr>
        <w:t xml:space="preserve">        in: header</w:t>
      </w:r>
    </w:p>
    <w:p w14:paraId="1FA9F30B"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55DDB30E" w14:textId="77777777" w:rsidR="00DC29E6" w:rsidRPr="00616F0C" w:rsidRDefault="00DC29E6" w:rsidP="00DC29E6">
      <w:pPr>
        <w:pStyle w:val="PL"/>
        <w:rPr>
          <w:lang w:val="en-US"/>
        </w:rPr>
      </w:pPr>
      <w:r w:rsidRPr="00616F0C">
        <w:rPr>
          <w:lang w:val="en-US"/>
        </w:rPr>
        <w:t xml:space="preserve">        schema:</w:t>
      </w:r>
    </w:p>
    <w:p w14:paraId="352AF38F" w14:textId="77777777" w:rsidR="00DC29E6" w:rsidRPr="00616F0C" w:rsidRDefault="00DC29E6" w:rsidP="00DC29E6">
      <w:pPr>
        <w:pStyle w:val="PL"/>
        <w:rPr>
          <w:lang w:val="en-US"/>
        </w:rPr>
      </w:pPr>
      <w:r w:rsidRPr="00616F0C">
        <w:rPr>
          <w:lang w:val="en-US"/>
        </w:rPr>
        <w:t xml:space="preserve">          type: string</w:t>
      </w:r>
    </w:p>
    <w:p w14:paraId="4BCE75C3" w14:textId="77777777" w:rsidR="00DC29E6" w:rsidRPr="00616F0C" w:rsidRDefault="00DC29E6" w:rsidP="00DC29E6">
      <w:pPr>
        <w:pStyle w:val="PL"/>
        <w:rPr>
          <w:lang w:val="en-US"/>
        </w:rPr>
      </w:pPr>
      <w:r w:rsidRPr="00616F0C">
        <w:rPr>
          <w:lang w:val="en-US"/>
        </w:rPr>
        <w:t xml:space="preserve">      - name: If-Modified-Since</w:t>
      </w:r>
    </w:p>
    <w:p w14:paraId="4A889840" w14:textId="77777777" w:rsidR="00DC29E6" w:rsidRPr="00616F0C" w:rsidRDefault="00DC29E6" w:rsidP="00DC29E6">
      <w:pPr>
        <w:pStyle w:val="PL"/>
        <w:rPr>
          <w:lang w:val="en-US"/>
        </w:rPr>
      </w:pPr>
      <w:r w:rsidRPr="00616F0C">
        <w:rPr>
          <w:lang w:val="en-US"/>
        </w:rPr>
        <w:t xml:space="preserve">        in: header</w:t>
      </w:r>
    </w:p>
    <w:p w14:paraId="7545A3FE" w14:textId="77777777" w:rsidR="00DC29E6" w:rsidRPr="00616F0C" w:rsidRDefault="00DC29E6" w:rsidP="00DC29E6">
      <w:pPr>
        <w:pStyle w:val="PL"/>
        <w:rPr>
          <w:lang w:val="en-US"/>
        </w:rPr>
      </w:pPr>
      <w:r w:rsidRPr="00616F0C">
        <w:rPr>
          <w:lang w:val="en-US"/>
        </w:rPr>
        <w:t xml:space="preserve">        description: Validator for conditional requests, as described in RFC 7232, 3.3</w:t>
      </w:r>
    </w:p>
    <w:p w14:paraId="0BB131D3" w14:textId="77777777" w:rsidR="00DC29E6" w:rsidRPr="00616F0C" w:rsidRDefault="00DC29E6" w:rsidP="00DC29E6">
      <w:pPr>
        <w:pStyle w:val="PL"/>
        <w:rPr>
          <w:lang w:val="en-US"/>
        </w:rPr>
      </w:pPr>
      <w:r w:rsidRPr="00616F0C">
        <w:rPr>
          <w:lang w:val="en-US"/>
        </w:rPr>
        <w:t xml:space="preserve">        schema:</w:t>
      </w:r>
    </w:p>
    <w:p w14:paraId="27D12A85" w14:textId="77777777" w:rsidR="00DC29E6" w:rsidRPr="00616F0C" w:rsidRDefault="00DC29E6" w:rsidP="00DC29E6">
      <w:pPr>
        <w:pStyle w:val="PL"/>
        <w:rPr>
          <w:lang w:val="en-US"/>
        </w:rPr>
      </w:pPr>
      <w:r w:rsidRPr="00616F0C">
        <w:rPr>
          <w:lang w:val="en-US"/>
        </w:rPr>
        <w:t xml:space="preserve">          type: string</w:t>
      </w:r>
    </w:p>
    <w:p w14:paraId="1E58F301" w14:textId="77777777" w:rsidR="00DC29E6" w:rsidRPr="00616F0C" w:rsidRDefault="00DC29E6" w:rsidP="00DC29E6">
      <w:pPr>
        <w:pStyle w:val="PL"/>
        <w:rPr>
          <w:lang w:val="en-US"/>
        </w:rPr>
      </w:pPr>
      <w:r w:rsidRPr="00616F0C">
        <w:rPr>
          <w:lang w:val="en-US"/>
        </w:rPr>
        <w:t xml:space="preserve">      responses:</w:t>
      </w:r>
    </w:p>
    <w:p w14:paraId="556F3A2A" w14:textId="77777777" w:rsidR="00DC29E6" w:rsidRPr="00616F0C" w:rsidRDefault="00DC29E6" w:rsidP="00DC29E6">
      <w:pPr>
        <w:pStyle w:val="PL"/>
        <w:rPr>
          <w:lang w:val="en-US"/>
        </w:rPr>
      </w:pPr>
      <w:r w:rsidRPr="00616F0C">
        <w:rPr>
          <w:lang w:val="en-US"/>
        </w:rPr>
        <w:t xml:space="preserve">        '200':</w:t>
      </w:r>
    </w:p>
    <w:p w14:paraId="27173E11" w14:textId="77777777" w:rsidR="00DC29E6" w:rsidRPr="00616F0C" w:rsidRDefault="00DC29E6" w:rsidP="00DC29E6">
      <w:pPr>
        <w:pStyle w:val="PL"/>
        <w:rPr>
          <w:lang w:val="en-US"/>
        </w:rPr>
      </w:pPr>
      <w:r w:rsidRPr="00616F0C">
        <w:rPr>
          <w:lang w:val="en-US"/>
        </w:rPr>
        <w:t xml:space="preserve">          description: Expected response to a valid request</w:t>
      </w:r>
    </w:p>
    <w:p w14:paraId="41B4DFBA" w14:textId="77777777" w:rsidR="00DC29E6" w:rsidRPr="00616F0C" w:rsidRDefault="00DC29E6" w:rsidP="00DC29E6">
      <w:pPr>
        <w:pStyle w:val="PL"/>
        <w:rPr>
          <w:lang w:val="en-US"/>
        </w:rPr>
      </w:pPr>
      <w:r w:rsidRPr="00616F0C">
        <w:rPr>
          <w:lang w:val="en-US"/>
        </w:rPr>
        <w:t xml:space="preserve">          headers:</w:t>
      </w:r>
    </w:p>
    <w:p w14:paraId="52F7BC55" w14:textId="77777777" w:rsidR="00DC29E6" w:rsidRPr="00616F0C" w:rsidRDefault="00DC29E6" w:rsidP="00DC29E6">
      <w:pPr>
        <w:pStyle w:val="PL"/>
        <w:rPr>
          <w:lang w:val="en-US"/>
        </w:rPr>
      </w:pPr>
      <w:r w:rsidRPr="00616F0C">
        <w:rPr>
          <w:lang w:val="en-US"/>
        </w:rPr>
        <w:t xml:space="preserve">            Cache-Control:</w:t>
      </w:r>
    </w:p>
    <w:p w14:paraId="0500F9F3" w14:textId="77777777" w:rsidR="00DC29E6" w:rsidRPr="00616F0C" w:rsidRDefault="00DC29E6" w:rsidP="00DC29E6">
      <w:pPr>
        <w:pStyle w:val="PL"/>
        <w:rPr>
          <w:lang w:val="en-US"/>
        </w:rPr>
      </w:pPr>
      <w:r w:rsidRPr="00616F0C">
        <w:rPr>
          <w:lang w:val="en-US"/>
        </w:rPr>
        <w:t xml:space="preserve">              $ref: '#/components/headers/Cache-Control'</w:t>
      </w:r>
    </w:p>
    <w:p w14:paraId="1181966D" w14:textId="77777777" w:rsidR="00DC29E6" w:rsidRPr="00616F0C" w:rsidRDefault="00DC29E6" w:rsidP="00DC29E6">
      <w:pPr>
        <w:pStyle w:val="PL"/>
        <w:rPr>
          <w:lang w:val="en-US"/>
        </w:rPr>
      </w:pPr>
      <w:r w:rsidRPr="00616F0C">
        <w:rPr>
          <w:lang w:val="en-US"/>
        </w:rPr>
        <w:t xml:space="preserve">            ETag:</w:t>
      </w:r>
    </w:p>
    <w:p w14:paraId="3374A173" w14:textId="77777777" w:rsidR="00DC29E6" w:rsidRPr="00616F0C" w:rsidRDefault="00DC29E6" w:rsidP="00DC29E6">
      <w:pPr>
        <w:pStyle w:val="PL"/>
        <w:rPr>
          <w:lang w:val="en-US"/>
        </w:rPr>
      </w:pPr>
      <w:r w:rsidRPr="00616F0C">
        <w:rPr>
          <w:lang w:val="en-US"/>
        </w:rPr>
        <w:t xml:space="preserve">              $ref: '#/components/headers/ETag'</w:t>
      </w:r>
    </w:p>
    <w:p w14:paraId="1C62880E" w14:textId="77777777" w:rsidR="00DC29E6" w:rsidRPr="00616F0C" w:rsidRDefault="00DC29E6" w:rsidP="00DC29E6">
      <w:pPr>
        <w:pStyle w:val="PL"/>
        <w:rPr>
          <w:lang w:val="en-US"/>
        </w:rPr>
      </w:pPr>
      <w:r w:rsidRPr="00616F0C">
        <w:rPr>
          <w:lang w:val="en-US"/>
        </w:rPr>
        <w:t xml:space="preserve">            Last-Modified:</w:t>
      </w:r>
    </w:p>
    <w:p w14:paraId="0B0A3B4F" w14:textId="77777777" w:rsidR="00DC29E6" w:rsidRPr="00616F0C" w:rsidRDefault="00DC29E6" w:rsidP="00DC29E6">
      <w:pPr>
        <w:pStyle w:val="PL"/>
        <w:rPr>
          <w:lang w:val="en-US"/>
        </w:rPr>
      </w:pPr>
      <w:r w:rsidRPr="00616F0C">
        <w:rPr>
          <w:lang w:val="en-US"/>
        </w:rPr>
        <w:t xml:space="preserve">              $ref: '#/components/headers/Last-Modified'</w:t>
      </w:r>
    </w:p>
    <w:p w14:paraId="2291FE59" w14:textId="77777777" w:rsidR="00DC29E6" w:rsidRPr="00616F0C" w:rsidRDefault="00DC29E6" w:rsidP="00DC29E6">
      <w:pPr>
        <w:pStyle w:val="PL"/>
        <w:rPr>
          <w:lang w:val="en-US"/>
        </w:rPr>
      </w:pPr>
      <w:r w:rsidRPr="00616F0C">
        <w:rPr>
          <w:lang w:val="en-US"/>
        </w:rPr>
        <w:t xml:space="preserve">          content:</w:t>
      </w:r>
    </w:p>
    <w:p w14:paraId="55D75C18" w14:textId="77777777" w:rsidR="00DC29E6" w:rsidRPr="00616F0C" w:rsidRDefault="00DC29E6" w:rsidP="00DC29E6">
      <w:pPr>
        <w:pStyle w:val="PL"/>
        <w:rPr>
          <w:lang w:val="en-US"/>
        </w:rPr>
      </w:pPr>
      <w:r w:rsidRPr="00616F0C">
        <w:rPr>
          <w:lang w:val="en-US"/>
        </w:rPr>
        <w:t xml:space="preserve">            application/json:</w:t>
      </w:r>
    </w:p>
    <w:p w14:paraId="41F4F4A9" w14:textId="77777777" w:rsidR="00DC29E6" w:rsidRPr="00616F0C" w:rsidRDefault="00DC29E6" w:rsidP="00DC29E6">
      <w:pPr>
        <w:pStyle w:val="PL"/>
        <w:rPr>
          <w:lang w:val="en-US"/>
        </w:rPr>
      </w:pPr>
      <w:r w:rsidRPr="00616F0C">
        <w:rPr>
          <w:lang w:val="en-US"/>
        </w:rPr>
        <w:t xml:space="preserve">              schema:</w:t>
      </w:r>
    </w:p>
    <w:p w14:paraId="6D5ADF78" w14:textId="77777777" w:rsidR="00DC29E6" w:rsidRPr="00616F0C" w:rsidRDefault="00DC29E6" w:rsidP="00DC29E6">
      <w:pPr>
        <w:pStyle w:val="PL"/>
        <w:rPr>
          <w:lang w:val="en-US"/>
        </w:rPr>
      </w:pPr>
      <w:r w:rsidRPr="00616F0C">
        <w:rPr>
          <w:lang w:val="en-US"/>
        </w:rPr>
        <w:t xml:space="preserve">                $ref: </w:t>
      </w:r>
      <w:r>
        <w:rPr>
          <w:lang w:val="en-US"/>
        </w:rPr>
        <w:t>'#/components/schemas/NotificationSubscription</w:t>
      </w:r>
      <w:r w:rsidRPr="00616F0C">
        <w:rPr>
          <w:lang w:val="en-US"/>
        </w:rPr>
        <w:t>'</w:t>
      </w:r>
    </w:p>
    <w:p w14:paraId="523BE3E5" w14:textId="77777777" w:rsidR="00DC29E6" w:rsidRPr="00616F0C" w:rsidRDefault="00DC29E6" w:rsidP="00DC29E6">
      <w:pPr>
        <w:pStyle w:val="PL"/>
        <w:rPr>
          <w:lang w:val="en-US"/>
        </w:rPr>
      </w:pPr>
      <w:r w:rsidRPr="00616F0C">
        <w:rPr>
          <w:lang w:val="en-US"/>
        </w:rPr>
        <w:t xml:space="preserve">        '304':</w:t>
      </w:r>
    </w:p>
    <w:p w14:paraId="5EA2B835" w14:textId="77777777" w:rsidR="00DC29E6" w:rsidRPr="00616F0C" w:rsidRDefault="00DC29E6" w:rsidP="00DC29E6">
      <w:pPr>
        <w:pStyle w:val="PL"/>
        <w:rPr>
          <w:lang w:val="en-US"/>
        </w:rPr>
      </w:pPr>
      <w:r w:rsidRPr="00616F0C">
        <w:rPr>
          <w:lang w:val="en-US"/>
        </w:rPr>
        <w:t xml:space="preserve">          $ref: '#/components/responses/304'</w:t>
      </w:r>
    </w:p>
    <w:p w14:paraId="2381B84D" w14:textId="77777777" w:rsidR="00DC29E6" w:rsidRPr="00616F0C" w:rsidRDefault="00DC29E6" w:rsidP="00DC29E6">
      <w:pPr>
        <w:pStyle w:val="PL"/>
        <w:rPr>
          <w:lang w:val="en-US"/>
        </w:rPr>
      </w:pPr>
      <w:r w:rsidRPr="00616F0C">
        <w:rPr>
          <w:lang w:val="en-US"/>
        </w:rPr>
        <w:t xml:space="preserve">        '400':</w:t>
      </w:r>
    </w:p>
    <w:p w14:paraId="42881CCB" w14:textId="77777777" w:rsidR="00DC29E6" w:rsidRPr="00616F0C" w:rsidRDefault="00DC29E6" w:rsidP="00DC29E6">
      <w:pPr>
        <w:pStyle w:val="PL"/>
        <w:rPr>
          <w:lang w:val="en-US"/>
        </w:rPr>
      </w:pPr>
      <w:r w:rsidRPr="00616F0C">
        <w:rPr>
          <w:lang w:val="en-US"/>
        </w:rPr>
        <w:t xml:space="preserve">          $ref: 'TS29571_CommonData.yaml#/components/responses/400'</w:t>
      </w:r>
    </w:p>
    <w:p w14:paraId="7AC561C6" w14:textId="77777777" w:rsidR="00DC29E6" w:rsidRPr="00616F0C" w:rsidRDefault="00DC29E6" w:rsidP="00DC29E6">
      <w:pPr>
        <w:pStyle w:val="PL"/>
        <w:rPr>
          <w:lang w:val="en-US"/>
        </w:rPr>
      </w:pPr>
      <w:r w:rsidRPr="00616F0C">
        <w:rPr>
          <w:lang w:val="en-US"/>
        </w:rPr>
        <w:t xml:space="preserve">        '401':</w:t>
      </w:r>
    </w:p>
    <w:p w14:paraId="0144D475" w14:textId="77777777" w:rsidR="00DC29E6" w:rsidRPr="00616F0C" w:rsidRDefault="00DC29E6" w:rsidP="00DC29E6">
      <w:pPr>
        <w:pStyle w:val="PL"/>
        <w:rPr>
          <w:lang w:val="en-US"/>
        </w:rPr>
      </w:pPr>
      <w:r w:rsidRPr="00616F0C">
        <w:rPr>
          <w:lang w:val="en-US"/>
        </w:rPr>
        <w:t xml:space="preserve">          $ref: 'TS29571_CommonData.yaml#/components/responses/401'</w:t>
      </w:r>
    </w:p>
    <w:p w14:paraId="489732CB" w14:textId="77777777" w:rsidR="00DC29E6" w:rsidRPr="00616F0C" w:rsidRDefault="00DC29E6" w:rsidP="00DC29E6">
      <w:pPr>
        <w:pStyle w:val="PL"/>
        <w:rPr>
          <w:lang w:val="en-US"/>
        </w:rPr>
      </w:pPr>
      <w:r w:rsidRPr="00616F0C">
        <w:rPr>
          <w:lang w:val="en-US"/>
        </w:rPr>
        <w:t xml:space="preserve">        '403':</w:t>
      </w:r>
    </w:p>
    <w:p w14:paraId="6B84689E" w14:textId="77777777" w:rsidR="00DC29E6" w:rsidRPr="00616F0C" w:rsidRDefault="00DC29E6" w:rsidP="00DC29E6">
      <w:pPr>
        <w:pStyle w:val="PL"/>
        <w:rPr>
          <w:lang w:val="en-US"/>
        </w:rPr>
      </w:pPr>
      <w:r w:rsidRPr="00616F0C">
        <w:rPr>
          <w:lang w:val="en-US"/>
        </w:rPr>
        <w:t xml:space="preserve">          $ref: 'TS29571_CommonData.yaml#/components/responses/403'</w:t>
      </w:r>
    </w:p>
    <w:p w14:paraId="51AE56A8" w14:textId="77777777" w:rsidR="00DC29E6" w:rsidRPr="00616F0C" w:rsidRDefault="00DC29E6" w:rsidP="00DC29E6">
      <w:pPr>
        <w:pStyle w:val="PL"/>
        <w:rPr>
          <w:lang w:val="en-US"/>
        </w:rPr>
      </w:pPr>
      <w:r w:rsidRPr="00616F0C">
        <w:rPr>
          <w:lang w:val="en-US"/>
        </w:rPr>
        <w:t xml:space="preserve">        '404':</w:t>
      </w:r>
    </w:p>
    <w:p w14:paraId="283F3C2E" w14:textId="77777777" w:rsidR="00DC29E6" w:rsidRPr="00616F0C" w:rsidRDefault="00DC29E6" w:rsidP="00DC29E6">
      <w:pPr>
        <w:pStyle w:val="PL"/>
        <w:rPr>
          <w:lang w:val="en-US"/>
        </w:rPr>
      </w:pPr>
      <w:r w:rsidRPr="00616F0C">
        <w:rPr>
          <w:lang w:val="en-US"/>
        </w:rPr>
        <w:t xml:space="preserve">          $ref: 'TS29571_CommonData.yaml#/components/responses/404'</w:t>
      </w:r>
    </w:p>
    <w:p w14:paraId="1CF47FB0" w14:textId="77777777" w:rsidR="00DC29E6" w:rsidRPr="00616F0C" w:rsidRDefault="00DC29E6" w:rsidP="00DC29E6">
      <w:pPr>
        <w:pStyle w:val="PL"/>
        <w:rPr>
          <w:lang w:val="en-US"/>
        </w:rPr>
      </w:pPr>
      <w:r w:rsidRPr="00616F0C">
        <w:rPr>
          <w:lang w:val="en-US"/>
        </w:rPr>
        <w:t xml:space="preserve">        '500':</w:t>
      </w:r>
    </w:p>
    <w:p w14:paraId="6AD347A5" w14:textId="77777777" w:rsidR="00DC29E6" w:rsidRPr="00616F0C" w:rsidRDefault="00DC29E6" w:rsidP="00DC29E6">
      <w:pPr>
        <w:pStyle w:val="PL"/>
        <w:rPr>
          <w:lang w:val="en-US"/>
        </w:rPr>
      </w:pPr>
      <w:r w:rsidRPr="00616F0C">
        <w:rPr>
          <w:lang w:val="en-US"/>
        </w:rPr>
        <w:t xml:space="preserve">          $ref: 'TS29571_CommonData.yaml#/components/responses/500'</w:t>
      </w:r>
    </w:p>
    <w:p w14:paraId="4670746F" w14:textId="77777777" w:rsidR="00DC29E6" w:rsidRPr="00616F0C" w:rsidRDefault="00DC29E6" w:rsidP="00DC29E6">
      <w:pPr>
        <w:pStyle w:val="PL"/>
        <w:rPr>
          <w:lang w:val="en-US"/>
        </w:rPr>
      </w:pPr>
      <w:r w:rsidRPr="00616F0C">
        <w:rPr>
          <w:lang w:val="en-US"/>
        </w:rPr>
        <w:t xml:space="preserve">        '503':</w:t>
      </w:r>
    </w:p>
    <w:p w14:paraId="632FAAF3" w14:textId="77777777" w:rsidR="00DC29E6" w:rsidRPr="00616F0C" w:rsidRDefault="00DC29E6" w:rsidP="00DC29E6">
      <w:pPr>
        <w:pStyle w:val="PL"/>
        <w:rPr>
          <w:lang w:val="en-US"/>
        </w:rPr>
      </w:pPr>
      <w:r w:rsidRPr="00616F0C">
        <w:rPr>
          <w:lang w:val="en-US"/>
        </w:rPr>
        <w:t xml:space="preserve">          $ref: 'TS29571_CommonData.yaml#/components/responses/503'</w:t>
      </w:r>
    </w:p>
    <w:p w14:paraId="36BE2A4F" w14:textId="77777777" w:rsidR="00DC29E6" w:rsidRPr="00616F0C" w:rsidRDefault="00DC29E6" w:rsidP="00DC29E6">
      <w:pPr>
        <w:pStyle w:val="PL"/>
        <w:rPr>
          <w:lang w:val="en-US"/>
        </w:rPr>
      </w:pPr>
      <w:r w:rsidRPr="00616F0C">
        <w:rPr>
          <w:lang w:val="en-US"/>
        </w:rPr>
        <w:t xml:space="preserve">        default:</w:t>
      </w:r>
    </w:p>
    <w:p w14:paraId="3869E01B" w14:textId="77777777" w:rsidR="00DC29E6" w:rsidRPr="00616F0C" w:rsidRDefault="00DC29E6" w:rsidP="00DC29E6">
      <w:pPr>
        <w:pStyle w:val="PL"/>
        <w:rPr>
          <w:lang w:val="en-US"/>
        </w:rPr>
      </w:pPr>
      <w:r w:rsidRPr="00616F0C">
        <w:rPr>
          <w:lang w:val="en-US"/>
        </w:rPr>
        <w:t xml:space="preserve">          $ref: 'TS29571_CommonData.yaml#/components/responses/default'</w:t>
      </w:r>
    </w:p>
    <w:p w14:paraId="50C7499E" w14:textId="77777777" w:rsidR="00DC29E6" w:rsidRDefault="00DC29E6" w:rsidP="00DC29E6">
      <w:pPr>
        <w:pStyle w:val="PL"/>
        <w:rPr>
          <w:lang w:val="en-US"/>
        </w:rPr>
      </w:pPr>
    </w:p>
    <w:p w14:paraId="08601C20" w14:textId="77777777" w:rsidR="00DC29E6" w:rsidRPr="00616F0C" w:rsidRDefault="00DC29E6" w:rsidP="00DC29E6">
      <w:pPr>
        <w:pStyle w:val="PL"/>
        <w:rPr>
          <w:lang w:val="en-US"/>
        </w:rPr>
      </w:pPr>
      <w:r w:rsidRPr="00616F0C">
        <w:rPr>
          <w:lang w:val="en-US"/>
        </w:rPr>
        <w:t xml:space="preserve">    delete:</w:t>
      </w:r>
    </w:p>
    <w:p w14:paraId="6A23B66A" w14:textId="77777777" w:rsidR="00DC29E6" w:rsidRPr="00616F0C" w:rsidRDefault="00DC29E6" w:rsidP="00DC29E6">
      <w:pPr>
        <w:pStyle w:val="PL"/>
        <w:rPr>
          <w:lang w:val="en-US"/>
        </w:rPr>
      </w:pPr>
      <w:r w:rsidRPr="00616F0C">
        <w:rPr>
          <w:lang w:val="en-US"/>
        </w:rPr>
        <w:t xml:space="preserve">      summary: Delete </w:t>
      </w:r>
      <w:r>
        <w:rPr>
          <w:lang w:val="en-US"/>
        </w:rPr>
        <w:t>a Notification Subscription of the storage</w:t>
      </w:r>
    </w:p>
    <w:p w14:paraId="7719E296" w14:textId="77777777" w:rsidR="00DC29E6" w:rsidRPr="00616F0C" w:rsidRDefault="00DC29E6" w:rsidP="00DC29E6">
      <w:pPr>
        <w:pStyle w:val="PL"/>
        <w:rPr>
          <w:lang w:val="en-US"/>
        </w:rPr>
      </w:pPr>
      <w:r w:rsidRPr="00616F0C">
        <w:rPr>
          <w:lang w:val="en-US"/>
        </w:rPr>
        <w:t xml:space="preserve">      description: delete </w:t>
      </w:r>
      <w:r>
        <w:rPr>
          <w:lang w:val="en-US"/>
        </w:rPr>
        <w:t>a single</w:t>
      </w:r>
      <w:r w:rsidRPr="00616F0C">
        <w:rPr>
          <w:lang w:val="en-US"/>
        </w:rPr>
        <w:t xml:space="preserve"> </w:t>
      </w:r>
      <w:r>
        <w:rPr>
          <w:lang w:val="en-US"/>
        </w:rPr>
        <w:t>subscriptions of the storage</w:t>
      </w:r>
    </w:p>
    <w:p w14:paraId="37168BC7" w14:textId="77777777" w:rsidR="00DC29E6" w:rsidRPr="00616F0C" w:rsidRDefault="00DC29E6" w:rsidP="00DC29E6">
      <w:pPr>
        <w:pStyle w:val="PL"/>
        <w:rPr>
          <w:lang w:val="en-US"/>
        </w:rPr>
      </w:pPr>
      <w:r>
        <w:rPr>
          <w:lang w:val="en-US"/>
        </w:rPr>
        <w:t xml:space="preserve">      operationId: DeleteNotificationSubscription</w:t>
      </w:r>
    </w:p>
    <w:p w14:paraId="76FD31B9" w14:textId="77777777" w:rsidR="00DC29E6" w:rsidRPr="00616F0C" w:rsidRDefault="00DC29E6" w:rsidP="00DC29E6">
      <w:pPr>
        <w:pStyle w:val="PL"/>
        <w:rPr>
          <w:lang w:val="en-US"/>
        </w:rPr>
      </w:pPr>
      <w:r w:rsidRPr="00616F0C">
        <w:rPr>
          <w:lang w:val="en-US"/>
        </w:rPr>
        <w:t xml:space="preserve">      tags:</w:t>
      </w:r>
    </w:p>
    <w:p w14:paraId="6A697DA4" w14:textId="77777777" w:rsidR="00DC29E6" w:rsidRPr="00616F0C" w:rsidRDefault="00DC29E6" w:rsidP="00DC29E6">
      <w:pPr>
        <w:pStyle w:val="PL"/>
        <w:rPr>
          <w:lang w:val="en-US"/>
        </w:rPr>
      </w:pPr>
      <w:r w:rsidRPr="00616F0C">
        <w:rPr>
          <w:lang w:val="en-US"/>
        </w:rPr>
        <w:t xml:space="preserve">      - </w:t>
      </w:r>
      <w:r>
        <w:rPr>
          <w:lang w:val="en-US"/>
        </w:rPr>
        <w:t>NotificationSubscription</w:t>
      </w:r>
      <w:r w:rsidRPr="00616F0C">
        <w:rPr>
          <w:lang w:val="en-US"/>
        </w:rPr>
        <w:t xml:space="preserve"> CRUD</w:t>
      </w:r>
    </w:p>
    <w:p w14:paraId="6C05EB18" w14:textId="77777777" w:rsidR="00DC29E6" w:rsidRPr="00616F0C" w:rsidRDefault="00DC29E6" w:rsidP="00DC29E6">
      <w:pPr>
        <w:pStyle w:val="PL"/>
        <w:rPr>
          <w:lang w:val="en-US"/>
        </w:rPr>
      </w:pPr>
      <w:r w:rsidRPr="00616F0C">
        <w:rPr>
          <w:lang w:val="en-US"/>
        </w:rPr>
        <w:t xml:space="preserve">      parameters:</w:t>
      </w:r>
    </w:p>
    <w:p w14:paraId="3A18F4DA" w14:textId="77777777" w:rsidR="00DC29E6" w:rsidRPr="00616F0C" w:rsidRDefault="00DC29E6" w:rsidP="00DC29E6">
      <w:pPr>
        <w:pStyle w:val="PL"/>
        <w:rPr>
          <w:lang w:val="en-US"/>
        </w:rPr>
      </w:pPr>
      <w:r w:rsidRPr="00616F0C">
        <w:rPr>
          <w:lang w:val="en-US"/>
        </w:rPr>
        <w:t xml:space="preserve">      - name: realmId</w:t>
      </w:r>
    </w:p>
    <w:p w14:paraId="6A760FDB" w14:textId="77777777" w:rsidR="00DC29E6" w:rsidRPr="00616F0C" w:rsidRDefault="00DC29E6" w:rsidP="00DC29E6">
      <w:pPr>
        <w:pStyle w:val="PL"/>
        <w:rPr>
          <w:lang w:val="en-US"/>
        </w:rPr>
      </w:pPr>
      <w:r w:rsidRPr="00616F0C">
        <w:rPr>
          <w:lang w:val="en-US"/>
        </w:rPr>
        <w:t xml:space="preserve">        in: path</w:t>
      </w:r>
    </w:p>
    <w:p w14:paraId="4E4B3B65" w14:textId="77777777" w:rsidR="00DC29E6" w:rsidRPr="00616F0C" w:rsidRDefault="00DC29E6" w:rsidP="00DC29E6">
      <w:pPr>
        <w:pStyle w:val="PL"/>
        <w:rPr>
          <w:lang w:val="en-US"/>
        </w:rPr>
      </w:pPr>
      <w:r w:rsidRPr="00616F0C">
        <w:rPr>
          <w:lang w:val="en-US"/>
        </w:rPr>
        <w:t xml:space="preserve">        description: Identifier of the Realm</w:t>
      </w:r>
    </w:p>
    <w:p w14:paraId="37326EAE" w14:textId="77777777" w:rsidR="00DC29E6" w:rsidRPr="00616F0C" w:rsidRDefault="00DC29E6" w:rsidP="00DC29E6">
      <w:pPr>
        <w:pStyle w:val="PL"/>
        <w:rPr>
          <w:lang w:val="en-US"/>
        </w:rPr>
      </w:pPr>
      <w:r w:rsidRPr="00616F0C">
        <w:rPr>
          <w:lang w:val="en-US"/>
        </w:rPr>
        <w:t xml:space="preserve">        required: true</w:t>
      </w:r>
    </w:p>
    <w:p w14:paraId="24CCCCA6" w14:textId="77777777" w:rsidR="00DC29E6" w:rsidRPr="00616F0C" w:rsidRDefault="00DC29E6" w:rsidP="00DC29E6">
      <w:pPr>
        <w:pStyle w:val="PL"/>
        <w:rPr>
          <w:lang w:val="en-US"/>
        </w:rPr>
      </w:pPr>
      <w:r w:rsidRPr="00616F0C">
        <w:rPr>
          <w:lang w:val="en-US"/>
        </w:rPr>
        <w:t xml:space="preserve">        schema:</w:t>
      </w:r>
    </w:p>
    <w:p w14:paraId="5FD3C210" w14:textId="77777777" w:rsidR="00DC29E6" w:rsidRPr="00616F0C" w:rsidRDefault="00DC29E6" w:rsidP="00DC29E6">
      <w:pPr>
        <w:pStyle w:val="PL"/>
        <w:rPr>
          <w:lang w:val="en-US"/>
        </w:rPr>
      </w:pPr>
      <w:r w:rsidRPr="00616F0C">
        <w:rPr>
          <w:lang w:val="en-US"/>
        </w:rPr>
        <w:t xml:space="preserve">          type: string</w:t>
      </w:r>
    </w:p>
    <w:p w14:paraId="59C8BDC5" w14:textId="77777777" w:rsidR="00DC29E6" w:rsidRPr="00616F0C" w:rsidRDefault="00DC29E6" w:rsidP="00DC29E6">
      <w:pPr>
        <w:pStyle w:val="PL"/>
        <w:rPr>
          <w:lang w:val="en-US"/>
        </w:rPr>
      </w:pPr>
      <w:r w:rsidRPr="00616F0C">
        <w:rPr>
          <w:lang w:val="en-US"/>
        </w:rPr>
        <w:t xml:space="preserve">          example: Realm01</w:t>
      </w:r>
    </w:p>
    <w:p w14:paraId="0525263B" w14:textId="77777777" w:rsidR="00DC29E6" w:rsidRPr="00616F0C" w:rsidRDefault="00DC29E6" w:rsidP="00DC29E6">
      <w:pPr>
        <w:pStyle w:val="PL"/>
        <w:rPr>
          <w:lang w:val="en-US"/>
        </w:rPr>
      </w:pPr>
      <w:r w:rsidRPr="00616F0C">
        <w:rPr>
          <w:lang w:val="en-US"/>
        </w:rPr>
        <w:t xml:space="preserve">      - name: storageId</w:t>
      </w:r>
    </w:p>
    <w:p w14:paraId="7D385BFA" w14:textId="77777777" w:rsidR="00DC29E6" w:rsidRPr="00616F0C" w:rsidRDefault="00DC29E6" w:rsidP="00DC29E6">
      <w:pPr>
        <w:pStyle w:val="PL"/>
        <w:rPr>
          <w:lang w:val="en-US"/>
        </w:rPr>
      </w:pPr>
      <w:r w:rsidRPr="00616F0C">
        <w:rPr>
          <w:lang w:val="en-US"/>
        </w:rPr>
        <w:t xml:space="preserve">        in: path</w:t>
      </w:r>
    </w:p>
    <w:p w14:paraId="762D8F03" w14:textId="77777777" w:rsidR="00DC29E6" w:rsidRPr="00616F0C" w:rsidRDefault="00DC29E6" w:rsidP="00DC29E6">
      <w:pPr>
        <w:pStyle w:val="PL"/>
        <w:rPr>
          <w:lang w:val="en-US"/>
        </w:rPr>
      </w:pPr>
      <w:r w:rsidRPr="00616F0C">
        <w:rPr>
          <w:lang w:val="en-US"/>
        </w:rPr>
        <w:t xml:space="preserve">        description: Identifier of the Storage</w:t>
      </w:r>
    </w:p>
    <w:p w14:paraId="4CD45668" w14:textId="77777777" w:rsidR="00DC29E6" w:rsidRPr="00616F0C" w:rsidRDefault="00DC29E6" w:rsidP="00DC29E6">
      <w:pPr>
        <w:pStyle w:val="PL"/>
        <w:rPr>
          <w:lang w:val="en-US"/>
        </w:rPr>
      </w:pPr>
      <w:r w:rsidRPr="00616F0C">
        <w:rPr>
          <w:lang w:val="en-US"/>
        </w:rPr>
        <w:t xml:space="preserve">        required: true</w:t>
      </w:r>
    </w:p>
    <w:p w14:paraId="0903B86A" w14:textId="77777777" w:rsidR="00DC29E6" w:rsidRPr="00616F0C" w:rsidRDefault="00DC29E6" w:rsidP="00DC29E6">
      <w:pPr>
        <w:pStyle w:val="PL"/>
        <w:rPr>
          <w:lang w:val="en-US"/>
        </w:rPr>
      </w:pPr>
      <w:r w:rsidRPr="00616F0C">
        <w:rPr>
          <w:lang w:val="en-US"/>
        </w:rPr>
        <w:t xml:space="preserve">        schema:</w:t>
      </w:r>
    </w:p>
    <w:p w14:paraId="6EC66BCF" w14:textId="77777777" w:rsidR="00DC29E6" w:rsidRPr="00616F0C" w:rsidRDefault="00DC29E6" w:rsidP="00DC29E6">
      <w:pPr>
        <w:pStyle w:val="PL"/>
        <w:rPr>
          <w:lang w:val="en-US"/>
        </w:rPr>
      </w:pPr>
      <w:r w:rsidRPr="00616F0C">
        <w:rPr>
          <w:lang w:val="en-US"/>
        </w:rPr>
        <w:t xml:space="preserve">          type: string</w:t>
      </w:r>
    </w:p>
    <w:p w14:paraId="4D22D1F8" w14:textId="77777777" w:rsidR="00DC29E6" w:rsidRPr="00616F0C" w:rsidRDefault="00DC29E6" w:rsidP="00DC29E6">
      <w:pPr>
        <w:pStyle w:val="PL"/>
        <w:rPr>
          <w:lang w:val="en-US"/>
        </w:rPr>
      </w:pPr>
      <w:r w:rsidRPr="00616F0C">
        <w:rPr>
          <w:lang w:val="en-US"/>
        </w:rPr>
        <w:t xml:space="preserve">          example: Storage01</w:t>
      </w:r>
    </w:p>
    <w:p w14:paraId="4BDDF4FA" w14:textId="77777777" w:rsidR="00DC29E6" w:rsidRPr="00616F0C" w:rsidRDefault="00DC29E6" w:rsidP="00DC29E6">
      <w:pPr>
        <w:pStyle w:val="PL"/>
        <w:rPr>
          <w:lang w:val="en-US"/>
        </w:rPr>
      </w:pPr>
      <w:r>
        <w:rPr>
          <w:lang w:val="en-US"/>
        </w:rPr>
        <w:t xml:space="preserve">      </w:t>
      </w:r>
      <w:r w:rsidRPr="00616F0C">
        <w:rPr>
          <w:lang w:val="en-US"/>
        </w:rPr>
        <w:t xml:space="preserve">- name: </w:t>
      </w:r>
      <w:r>
        <w:rPr>
          <w:lang w:val="en-US"/>
        </w:rPr>
        <w:t>subs</w:t>
      </w:r>
      <w:r>
        <w:t>cription</w:t>
      </w:r>
      <w:r>
        <w:rPr>
          <w:lang w:val="en-US"/>
        </w:rPr>
        <w:t>Id</w:t>
      </w:r>
    </w:p>
    <w:p w14:paraId="1D0C0B84" w14:textId="77777777" w:rsidR="00DC29E6" w:rsidRPr="00616F0C" w:rsidRDefault="00DC29E6" w:rsidP="00DC29E6">
      <w:pPr>
        <w:pStyle w:val="PL"/>
        <w:rPr>
          <w:lang w:val="en-US"/>
        </w:rPr>
      </w:pPr>
      <w:r w:rsidRPr="00616F0C">
        <w:rPr>
          <w:lang w:val="en-US"/>
        </w:rPr>
        <w:t xml:space="preserve">        in: </w:t>
      </w:r>
      <w:r>
        <w:rPr>
          <w:lang w:val="en-US"/>
        </w:rPr>
        <w:t>path</w:t>
      </w:r>
    </w:p>
    <w:p w14:paraId="7222819F" w14:textId="77777777" w:rsidR="00DC29E6" w:rsidRPr="00616F0C" w:rsidRDefault="00DC29E6" w:rsidP="00DC29E6">
      <w:pPr>
        <w:pStyle w:val="PL"/>
        <w:rPr>
          <w:lang w:val="en-US"/>
        </w:rPr>
      </w:pPr>
      <w:r w:rsidRPr="00616F0C">
        <w:rPr>
          <w:lang w:val="en-US"/>
        </w:rPr>
        <w:t xml:space="preserve">        description: </w:t>
      </w:r>
      <w:r>
        <w:rPr>
          <w:lang w:val="en-US"/>
        </w:rPr>
        <w:t>Identifier of the NotificationSubscription</w:t>
      </w:r>
    </w:p>
    <w:p w14:paraId="30D39338" w14:textId="77777777" w:rsidR="00DC29E6" w:rsidRPr="00616F0C" w:rsidRDefault="00DC29E6" w:rsidP="00DC29E6">
      <w:pPr>
        <w:pStyle w:val="PL"/>
        <w:rPr>
          <w:lang w:val="en-US"/>
        </w:rPr>
      </w:pPr>
      <w:r w:rsidRPr="00616F0C">
        <w:rPr>
          <w:lang w:val="en-US"/>
        </w:rPr>
        <w:t xml:space="preserve">        required: true</w:t>
      </w:r>
    </w:p>
    <w:p w14:paraId="3FC398E5" w14:textId="77777777" w:rsidR="00DC29E6" w:rsidRPr="00616F0C" w:rsidRDefault="00DC29E6" w:rsidP="00DC29E6">
      <w:pPr>
        <w:pStyle w:val="PL"/>
        <w:rPr>
          <w:lang w:val="en-US"/>
        </w:rPr>
      </w:pPr>
      <w:r w:rsidRPr="00616F0C">
        <w:rPr>
          <w:lang w:val="en-US"/>
        </w:rPr>
        <w:t xml:space="preserve">        schema:</w:t>
      </w:r>
    </w:p>
    <w:p w14:paraId="4DCD62F4" w14:textId="77777777" w:rsidR="00DC29E6" w:rsidRPr="00616F0C" w:rsidRDefault="00DC29E6" w:rsidP="00DC29E6">
      <w:pPr>
        <w:pStyle w:val="PL"/>
        <w:rPr>
          <w:lang w:val="en-US"/>
        </w:rPr>
      </w:pPr>
      <w:r w:rsidRPr="00616F0C">
        <w:rPr>
          <w:lang w:val="en-US"/>
        </w:rPr>
        <w:lastRenderedPageBreak/>
        <w:t xml:space="preserve">          type: string</w:t>
      </w:r>
    </w:p>
    <w:p w14:paraId="5B5A1BB5" w14:textId="77777777" w:rsidR="00DC29E6" w:rsidRPr="00616F0C" w:rsidRDefault="00DC29E6" w:rsidP="00DC29E6">
      <w:pPr>
        <w:pStyle w:val="PL"/>
        <w:rPr>
          <w:lang w:val="en-US"/>
        </w:rPr>
      </w:pPr>
      <w:r w:rsidRPr="00616F0C">
        <w:rPr>
          <w:lang w:val="en-US"/>
        </w:rPr>
        <w:t xml:space="preserve">          example: </w:t>
      </w:r>
      <w:r>
        <w:rPr>
          <w:lang w:val="en-US"/>
        </w:rPr>
        <w:t>Subscription01</w:t>
      </w:r>
    </w:p>
    <w:p w14:paraId="2AE5CC44" w14:textId="77777777" w:rsidR="00DC29E6" w:rsidRPr="00616F0C" w:rsidRDefault="00DC29E6" w:rsidP="00DC29E6">
      <w:pPr>
        <w:pStyle w:val="PL"/>
        <w:rPr>
          <w:lang w:val="en-US"/>
        </w:rPr>
      </w:pPr>
      <w:r w:rsidRPr="00616F0C">
        <w:rPr>
          <w:lang w:val="en-US"/>
        </w:rPr>
        <w:t xml:space="preserve">      - name: </w:t>
      </w:r>
      <w:r>
        <w:rPr>
          <w:lang w:val="en-US"/>
        </w:rPr>
        <w:t>client</w:t>
      </w:r>
      <w:r w:rsidRPr="00616F0C">
        <w:rPr>
          <w:lang w:val="en-US"/>
        </w:rPr>
        <w:t>-</w:t>
      </w:r>
      <w:r>
        <w:rPr>
          <w:lang w:val="en-US"/>
        </w:rPr>
        <w:t>id</w:t>
      </w:r>
    </w:p>
    <w:p w14:paraId="4CDA1A8E" w14:textId="77777777" w:rsidR="00DC29E6" w:rsidRPr="00616F0C" w:rsidRDefault="00DC29E6" w:rsidP="00DC29E6">
      <w:pPr>
        <w:pStyle w:val="PL"/>
        <w:rPr>
          <w:lang w:val="en-US"/>
        </w:rPr>
      </w:pPr>
      <w:r w:rsidRPr="00616F0C">
        <w:rPr>
          <w:lang w:val="en-US"/>
        </w:rPr>
        <w:t xml:space="preserve">        in: query</w:t>
      </w:r>
    </w:p>
    <w:p w14:paraId="663988DC" w14:textId="77777777" w:rsidR="00DC29E6" w:rsidRPr="00616F0C" w:rsidRDefault="00DC29E6" w:rsidP="00DC29E6">
      <w:pPr>
        <w:pStyle w:val="PL"/>
        <w:rPr>
          <w:lang w:val="en-US"/>
        </w:rPr>
      </w:pPr>
      <w:r w:rsidRPr="00616F0C">
        <w:rPr>
          <w:lang w:val="en-US"/>
        </w:rPr>
        <w:t xml:space="preserve">        description: </w:t>
      </w:r>
      <w:r>
        <w:rPr>
          <w:lang w:val="en-US"/>
        </w:rPr>
        <w:t>Identifies the NF or NFSet</w:t>
      </w:r>
    </w:p>
    <w:p w14:paraId="48444081" w14:textId="77777777" w:rsidR="00DC29E6" w:rsidRPr="00616F0C" w:rsidRDefault="00DC29E6" w:rsidP="00DC29E6">
      <w:pPr>
        <w:pStyle w:val="PL"/>
        <w:rPr>
          <w:lang w:val="en-US"/>
        </w:rPr>
      </w:pPr>
      <w:r w:rsidRPr="00616F0C">
        <w:rPr>
          <w:lang w:val="en-US"/>
        </w:rPr>
        <w:t xml:space="preserve">        required: </w:t>
      </w:r>
      <w:r>
        <w:rPr>
          <w:lang w:val="en-US"/>
        </w:rPr>
        <w:t>true</w:t>
      </w:r>
    </w:p>
    <w:p w14:paraId="7D6B73DE" w14:textId="77777777" w:rsidR="00DC29E6" w:rsidRPr="00616F0C" w:rsidRDefault="00DC29E6" w:rsidP="00DC29E6">
      <w:pPr>
        <w:pStyle w:val="PL"/>
        <w:rPr>
          <w:lang w:val="en-US"/>
        </w:rPr>
      </w:pPr>
      <w:r w:rsidRPr="00616F0C">
        <w:rPr>
          <w:lang w:val="en-US"/>
        </w:rPr>
        <w:t xml:space="preserve">        schema:</w:t>
      </w:r>
    </w:p>
    <w:p w14:paraId="1E491824" w14:textId="77777777" w:rsidR="00DC29E6" w:rsidRDefault="00DC29E6" w:rsidP="00DC29E6">
      <w:pPr>
        <w:pStyle w:val="PL"/>
        <w:rPr>
          <w:lang w:val="en-US"/>
        </w:rPr>
      </w:pPr>
      <w:r>
        <w:rPr>
          <w:lang w:val="en-US"/>
        </w:rPr>
        <w:t xml:space="preserve">          </w:t>
      </w:r>
      <w:r w:rsidRPr="008E4219">
        <w:rPr>
          <w:lang w:val="en-US"/>
        </w:rPr>
        <w:t>$ref: '#/co</w:t>
      </w:r>
      <w:r>
        <w:rPr>
          <w:lang w:val="en-US"/>
        </w:rPr>
        <w:t>mponents/schemas/ClientId'</w:t>
      </w:r>
    </w:p>
    <w:p w14:paraId="752FE6BB" w14:textId="77777777" w:rsidR="00DC29E6" w:rsidRPr="00616F0C" w:rsidRDefault="00DC29E6" w:rsidP="00DC29E6">
      <w:pPr>
        <w:pStyle w:val="PL"/>
        <w:rPr>
          <w:lang w:val="en-US"/>
        </w:rPr>
      </w:pPr>
      <w:r w:rsidRPr="00616F0C">
        <w:rPr>
          <w:lang w:val="en-US"/>
        </w:rPr>
        <w:t xml:space="preserve">      - name: get-previous</w:t>
      </w:r>
    </w:p>
    <w:p w14:paraId="49B382FA" w14:textId="77777777" w:rsidR="00DC29E6" w:rsidRPr="00616F0C" w:rsidRDefault="00DC29E6" w:rsidP="00DC29E6">
      <w:pPr>
        <w:pStyle w:val="PL"/>
        <w:rPr>
          <w:lang w:val="en-US"/>
        </w:rPr>
      </w:pPr>
      <w:r w:rsidRPr="00616F0C">
        <w:rPr>
          <w:lang w:val="en-US"/>
        </w:rPr>
        <w:t xml:space="preserve">        in: query</w:t>
      </w:r>
    </w:p>
    <w:p w14:paraId="06B49228" w14:textId="77777777" w:rsidR="00DC29E6" w:rsidRPr="00616F0C" w:rsidRDefault="00DC29E6" w:rsidP="00DC29E6">
      <w:pPr>
        <w:pStyle w:val="PL"/>
        <w:rPr>
          <w:lang w:val="en-US"/>
        </w:rPr>
      </w:pPr>
      <w:r w:rsidRPr="00616F0C">
        <w:rPr>
          <w:lang w:val="en-US"/>
        </w:rPr>
        <w:t xml:space="preserve">        description: Retrieve the </w:t>
      </w:r>
      <w:r>
        <w:rPr>
          <w:lang w:val="en-US"/>
        </w:rPr>
        <w:t>NotificationSubscription</w:t>
      </w:r>
      <w:r w:rsidRPr="00616F0C">
        <w:rPr>
          <w:lang w:val="en-US"/>
        </w:rPr>
        <w:t xml:space="preserve"> before delete</w:t>
      </w:r>
    </w:p>
    <w:p w14:paraId="5857BA22" w14:textId="77777777" w:rsidR="00DC29E6" w:rsidRPr="00616F0C" w:rsidRDefault="00DC29E6" w:rsidP="00DC29E6">
      <w:pPr>
        <w:pStyle w:val="PL"/>
        <w:rPr>
          <w:lang w:val="en-US"/>
        </w:rPr>
      </w:pPr>
      <w:r w:rsidRPr="00616F0C">
        <w:rPr>
          <w:lang w:val="en-US"/>
        </w:rPr>
        <w:t xml:space="preserve">        required: false</w:t>
      </w:r>
    </w:p>
    <w:p w14:paraId="388C8DA2" w14:textId="77777777" w:rsidR="00DC29E6" w:rsidRPr="00616F0C" w:rsidRDefault="00DC29E6" w:rsidP="00DC29E6">
      <w:pPr>
        <w:pStyle w:val="PL"/>
        <w:rPr>
          <w:lang w:val="en-US"/>
        </w:rPr>
      </w:pPr>
      <w:r w:rsidRPr="00616F0C">
        <w:rPr>
          <w:lang w:val="en-US"/>
        </w:rPr>
        <w:t xml:space="preserve">        schema:</w:t>
      </w:r>
    </w:p>
    <w:p w14:paraId="03224D2E" w14:textId="77777777" w:rsidR="00DC29E6" w:rsidRPr="00616F0C" w:rsidRDefault="00DC29E6" w:rsidP="00DC29E6">
      <w:pPr>
        <w:pStyle w:val="PL"/>
        <w:rPr>
          <w:lang w:val="en-US"/>
        </w:rPr>
      </w:pPr>
      <w:r w:rsidRPr="00616F0C">
        <w:rPr>
          <w:lang w:val="en-US"/>
        </w:rPr>
        <w:t xml:space="preserve">          type: boolean</w:t>
      </w:r>
    </w:p>
    <w:p w14:paraId="55F7A292" w14:textId="77777777" w:rsidR="00DC29E6" w:rsidRPr="00616F0C" w:rsidRDefault="00DC29E6" w:rsidP="00DC29E6">
      <w:pPr>
        <w:pStyle w:val="PL"/>
        <w:rPr>
          <w:lang w:val="en-US"/>
        </w:rPr>
      </w:pPr>
      <w:r w:rsidRPr="00616F0C">
        <w:rPr>
          <w:lang w:val="en-US"/>
        </w:rPr>
        <w:t xml:space="preserve">          default: false</w:t>
      </w:r>
    </w:p>
    <w:p w14:paraId="1824921C" w14:textId="77777777" w:rsidR="00DC29E6" w:rsidRPr="00616F0C" w:rsidRDefault="00DC29E6" w:rsidP="00DC29E6">
      <w:pPr>
        <w:pStyle w:val="PL"/>
        <w:rPr>
          <w:lang w:val="en-US"/>
        </w:rPr>
      </w:pPr>
      <w:r w:rsidRPr="00616F0C">
        <w:rPr>
          <w:lang w:val="en-US"/>
        </w:rPr>
        <w:t xml:space="preserve">      - name: If-Match</w:t>
      </w:r>
    </w:p>
    <w:p w14:paraId="4E060933" w14:textId="77777777" w:rsidR="00DC29E6" w:rsidRPr="00616F0C" w:rsidRDefault="00DC29E6" w:rsidP="00DC29E6">
      <w:pPr>
        <w:pStyle w:val="PL"/>
        <w:rPr>
          <w:lang w:val="en-US"/>
        </w:rPr>
      </w:pPr>
      <w:r w:rsidRPr="00616F0C">
        <w:rPr>
          <w:lang w:val="en-US"/>
        </w:rPr>
        <w:t xml:space="preserve">        in: header</w:t>
      </w:r>
    </w:p>
    <w:p w14:paraId="589BB8E0" w14:textId="77777777" w:rsidR="00DC29E6" w:rsidRPr="00616F0C" w:rsidRDefault="00DC29E6" w:rsidP="00DC29E6">
      <w:pPr>
        <w:pStyle w:val="PL"/>
        <w:rPr>
          <w:lang w:val="en-US"/>
        </w:rPr>
      </w:pPr>
      <w:r w:rsidRPr="00616F0C">
        <w:rPr>
          <w:lang w:val="en-US"/>
        </w:rPr>
        <w:t xml:space="preserve">        description: Record validator for conditional requests, as described in RFC 7232, 3.2</w:t>
      </w:r>
    </w:p>
    <w:p w14:paraId="691050EC" w14:textId="77777777" w:rsidR="00DC29E6" w:rsidRPr="00616F0C" w:rsidRDefault="00DC29E6" w:rsidP="00DC29E6">
      <w:pPr>
        <w:pStyle w:val="PL"/>
        <w:rPr>
          <w:lang w:val="en-US"/>
        </w:rPr>
      </w:pPr>
      <w:r w:rsidRPr="00616F0C">
        <w:rPr>
          <w:lang w:val="en-US"/>
        </w:rPr>
        <w:t xml:space="preserve">        schema:</w:t>
      </w:r>
    </w:p>
    <w:p w14:paraId="31FD6EFD" w14:textId="77777777" w:rsidR="00DC29E6" w:rsidRPr="00616F0C" w:rsidRDefault="00DC29E6" w:rsidP="00DC29E6">
      <w:pPr>
        <w:pStyle w:val="PL"/>
        <w:rPr>
          <w:lang w:val="en-US"/>
        </w:rPr>
      </w:pPr>
      <w:r w:rsidRPr="00616F0C">
        <w:rPr>
          <w:lang w:val="en-US"/>
        </w:rPr>
        <w:t xml:space="preserve">          type: string</w:t>
      </w:r>
    </w:p>
    <w:p w14:paraId="6297A00C" w14:textId="77777777" w:rsidR="00DC29E6" w:rsidRPr="00616F0C" w:rsidRDefault="00DC29E6" w:rsidP="00DC29E6">
      <w:pPr>
        <w:pStyle w:val="PL"/>
        <w:rPr>
          <w:lang w:val="en-US"/>
        </w:rPr>
      </w:pPr>
      <w:r w:rsidRPr="00616F0C">
        <w:rPr>
          <w:lang w:val="en-US"/>
        </w:rPr>
        <w:t xml:space="preserve">      - name: supported-features</w:t>
      </w:r>
    </w:p>
    <w:p w14:paraId="6DE3D8C7" w14:textId="77777777" w:rsidR="00DC29E6" w:rsidRPr="00616F0C" w:rsidRDefault="00DC29E6" w:rsidP="00DC29E6">
      <w:pPr>
        <w:pStyle w:val="PL"/>
        <w:rPr>
          <w:lang w:val="en-US"/>
        </w:rPr>
      </w:pPr>
      <w:r w:rsidRPr="00616F0C">
        <w:rPr>
          <w:lang w:val="en-US"/>
        </w:rPr>
        <w:t xml:space="preserve">        in: query</w:t>
      </w:r>
    </w:p>
    <w:p w14:paraId="59004420"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7A4266F3" w14:textId="77777777" w:rsidR="00DC29E6" w:rsidRPr="00616F0C" w:rsidRDefault="00DC29E6" w:rsidP="00DC29E6">
      <w:pPr>
        <w:pStyle w:val="PL"/>
        <w:rPr>
          <w:lang w:val="en-US"/>
        </w:rPr>
      </w:pPr>
      <w:r w:rsidRPr="00616F0C">
        <w:rPr>
          <w:lang w:val="en-US"/>
        </w:rPr>
        <w:t xml:space="preserve">        schema:</w:t>
      </w:r>
    </w:p>
    <w:p w14:paraId="6074649F"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6C451AC6" w14:textId="77777777" w:rsidR="00DC29E6" w:rsidRPr="00616F0C" w:rsidRDefault="00DC29E6" w:rsidP="00DC29E6">
      <w:pPr>
        <w:pStyle w:val="PL"/>
        <w:rPr>
          <w:lang w:val="en-US"/>
        </w:rPr>
      </w:pPr>
      <w:r w:rsidRPr="00616F0C">
        <w:rPr>
          <w:lang w:val="en-US"/>
        </w:rPr>
        <w:t xml:space="preserve">      responses:</w:t>
      </w:r>
    </w:p>
    <w:p w14:paraId="3221172A" w14:textId="77777777" w:rsidR="00DC29E6" w:rsidRPr="00616F0C" w:rsidRDefault="00DC29E6" w:rsidP="00DC29E6">
      <w:pPr>
        <w:pStyle w:val="PL"/>
        <w:rPr>
          <w:lang w:val="en-US"/>
        </w:rPr>
      </w:pPr>
      <w:r w:rsidRPr="00616F0C">
        <w:rPr>
          <w:lang w:val="en-US"/>
        </w:rPr>
        <w:t xml:space="preserve">        '200':</w:t>
      </w:r>
    </w:p>
    <w:p w14:paraId="3A827C34" w14:textId="77777777" w:rsidR="00DC29E6" w:rsidRPr="00616F0C" w:rsidRDefault="00DC29E6" w:rsidP="00DC29E6">
      <w:pPr>
        <w:pStyle w:val="PL"/>
        <w:rPr>
          <w:lang w:val="en-US"/>
        </w:rPr>
      </w:pPr>
      <w:r w:rsidRPr="00616F0C">
        <w:rPr>
          <w:lang w:val="en-US"/>
        </w:rPr>
        <w:t xml:space="preserve">          description: </w:t>
      </w:r>
      <w:r>
        <w:rPr>
          <w:lang w:val="en-US"/>
        </w:rPr>
        <w:t>Deleted NotificationSubscription if requested with get-previous</w:t>
      </w:r>
    </w:p>
    <w:p w14:paraId="3AE3977B" w14:textId="77777777" w:rsidR="00DC29E6" w:rsidRPr="00616F0C" w:rsidRDefault="00DC29E6" w:rsidP="00DC29E6">
      <w:pPr>
        <w:pStyle w:val="PL"/>
        <w:rPr>
          <w:lang w:val="en-US"/>
        </w:rPr>
      </w:pPr>
      <w:r w:rsidRPr="00616F0C">
        <w:rPr>
          <w:lang w:val="en-US"/>
        </w:rPr>
        <w:t xml:space="preserve">          content:</w:t>
      </w:r>
    </w:p>
    <w:p w14:paraId="48371330" w14:textId="77777777" w:rsidR="00DC29E6" w:rsidRPr="00616F0C" w:rsidRDefault="00DC29E6" w:rsidP="00DC29E6">
      <w:pPr>
        <w:pStyle w:val="PL"/>
        <w:rPr>
          <w:lang w:val="en-US"/>
        </w:rPr>
      </w:pPr>
      <w:r w:rsidRPr="00616F0C">
        <w:rPr>
          <w:lang w:val="en-US"/>
        </w:rPr>
        <w:t xml:space="preserve">            application/json:</w:t>
      </w:r>
    </w:p>
    <w:p w14:paraId="03E7F98C" w14:textId="77777777" w:rsidR="00DC29E6" w:rsidRDefault="00DC29E6" w:rsidP="00DC29E6">
      <w:pPr>
        <w:pStyle w:val="PL"/>
        <w:rPr>
          <w:lang w:val="en-US"/>
        </w:rPr>
      </w:pPr>
      <w:r w:rsidRPr="00616F0C">
        <w:rPr>
          <w:lang w:val="en-US"/>
        </w:rPr>
        <w:t xml:space="preserve">              schema:</w:t>
      </w:r>
    </w:p>
    <w:p w14:paraId="755D32EB" w14:textId="77777777" w:rsidR="00DC29E6" w:rsidRDefault="00DC29E6" w:rsidP="00DC29E6">
      <w:pPr>
        <w:pStyle w:val="PL"/>
        <w:rPr>
          <w:lang w:val="en-US"/>
        </w:rPr>
      </w:pPr>
      <w:r>
        <w:rPr>
          <w:lang w:val="en-US"/>
        </w:rPr>
        <w:t xml:space="preserve">                type: array</w:t>
      </w:r>
    </w:p>
    <w:p w14:paraId="13775104" w14:textId="77777777" w:rsidR="00DC29E6" w:rsidRPr="00616F0C" w:rsidRDefault="00DC29E6" w:rsidP="00DC29E6">
      <w:pPr>
        <w:pStyle w:val="PL"/>
        <w:rPr>
          <w:lang w:val="en-US"/>
        </w:rPr>
      </w:pPr>
      <w:r>
        <w:rPr>
          <w:lang w:val="en-US"/>
        </w:rPr>
        <w:t xml:space="preserve">                items:</w:t>
      </w:r>
    </w:p>
    <w:p w14:paraId="636BD2CE" w14:textId="77777777" w:rsidR="00DC29E6" w:rsidRPr="00616F0C" w:rsidRDefault="00DC29E6" w:rsidP="00DC29E6">
      <w:pPr>
        <w:pStyle w:val="PL"/>
        <w:rPr>
          <w:lang w:val="en-US"/>
        </w:rPr>
      </w:pPr>
      <w:r w:rsidRPr="00616F0C">
        <w:rPr>
          <w:lang w:val="en-US"/>
        </w:rPr>
        <w:t xml:space="preserve">                </w:t>
      </w:r>
      <w:r>
        <w:rPr>
          <w:lang w:val="en-US"/>
        </w:rPr>
        <w:t xml:space="preserve">  </w:t>
      </w:r>
      <w:r w:rsidRPr="00616F0C">
        <w:rPr>
          <w:lang w:val="en-US"/>
        </w:rPr>
        <w:t xml:space="preserve">$ref: </w:t>
      </w:r>
      <w:r>
        <w:rPr>
          <w:lang w:val="en-US"/>
        </w:rPr>
        <w:t>'#/components/schemas/NotificationSubscription</w:t>
      </w:r>
      <w:r w:rsidRPr="00616F0C">
        <w:rPr>
          <w:lang w:val="en-US"/>
        </w:rPr>
        <w:t>'</w:t>
      </w:r>
    </w:p>
    <w:p w14:paraId="3A830632" w14:textId="77777777" w:rsidR="00DC29E6" w:rsidRPr="00616F0C" w:rsidRDefault="00DC29E6" w:rsidP="00DC29E6">
      <w:pPr>
        <w:pStyle w:val="PL"/>
        <w:rPr>
          <w:lang w:val="en-US"/>
        </w:rPr>
      </w:pPr>
      <w:r w:rsidRPr="00616F0C">
        <w:rPr>
          <w:lang w:val="en-US"/>
        </w:rPr>
        <w:t xml:space="preserve">        '204':</w:t>
      </w:r>
    </w:p>
    <w:p w14:paraId="4F919271" w14:textId="77777777" w:rsidR="00DC29E6" w:rsidRPr="00616F0C" w:rsidRDefault="00DC29E6" w:rsidP="00DC29E6">
      <w:pPr>
        <w:pStyle w:val="PL"/>
        <w:rPr>
          <w:lang w:val="en-US"/>
        </w:rPr>
      </w:pPr>
      <w:r w:rsidRPr="00616F0C">
        <w:rPr>
          <w:lang w:val="en-US"/>
        </w:rPr>
        <w:t xml:space="preserve">          description: &gt;-</w:t>
      </w:r>
    </w:p>
    <w:p w14:paraId="1EABD092" w14:textId="77777777" w:rsidR="00DC29E6" w:rsidRPr="00616F0C" w:rsidRDefault="00DC29E6" w:rsidP="00DC29E6">
      <w:pPr>
        <w:pStyle w:val="PL"/>
        <w:rPr>
          <w:lang w:val="en-US"/>
        </w:rPr>
      </w:pPr>
      <w:r w:rsidRPr="00616F0C">
        <w:rPr>
          <w:lang w:val="en-US"/>
        </w:rPr>
        <w:t xml:space="preserve">            Successful case. </w:t>
      </w:r>
      <w:r>
        <w:rPr>
          <w:lang w:val="en-US"/>
        </w:rPr>
        <w:t>The SubscriptionNotification has</w:t>
      </w:r>
      <w:r w:rsidRPr="00616F0C">
        <w:rPr>
          <w:lang w:val="en-US"/>
        </w:rPr>
        <w:t xml:space="preserve"> been successfully deleted.</w:t>
      </w:r>
    </w:p>
    <w:p w14:paraId="406D2A82" w14:textId="77777777" w:rsidR="00DC29E6" w:rsidRPr="00616F0C" w:rsidRDefault="00DC29E6" w:rsidP="00DC29E6">
      <w:pPr>
        <w:pStyle w:val="PL"/>
        <w:rPr>
          <w:lang w:val="en-US"/>
        </w:rPr>
      </w:pPr>
      <w:r w:rsidRPr="00616F0C">
        <w:rPr>
          <w:lang w:val="en-US"/>
        </w:rPr>
        <w:t xml:space="preserve">        '400':</w:t>
      </w:r>
    </w:p>
    <w:p w14:paraId="3704A348" w14:textId="77777777" w:rsidR="00DC29E6" w:rsidRPr="00616F0C" w:rsidRDefault="00DC29E6" w:rsidP="00DC29E6">
      <w:pPr>
        <w:pStyle w:val="PL"/>
        <w:rPr>
          <w:lang w:val="en-US"/>
        </w:rPr>
      </w:pPr>
      <w:r w:rsidRPr="00616F0C">
        <w:rPr>
          <w:lang w:val="en-US"/>
        </w:rPr>
        <w:t xml:space="preserve">          $ref: 'TS29571_CommonData.yaml#/components/responses/400'</w:t>
      </w:r>
    </w:p>
    <w:p w14:paraId="47F8C3C4" w14:textId="77777777" w:rsidR="00DC29E6" w:rsidRPr="00616F0C" w:rsidRDefault="00DC29E6" w:rsidP="00DC29E6">
      <w:pPr>
        <w:pStyle w:val="PL"/>
        <w:rPr>
          <w:lang w:val="en-US"/>
        </w:rPr>
      </w:pPr>
      <w:r w:rsidRPr="00616F0C">
        <w:rPr>
          <w:lang w:val="en-US"/>
        </w:rPr>
        <w:t xml:space="preserve">        '401':</w:t>
      </w:r>
    </w:p>
    <w:p w14:paraId="2D7B2267" w14:textId="77777777" w:rsidR="00DC29E6" w:rsidRPr="00616F0C" w:rsidRDefault="00DC29E6" w:rsidP="00DC29E6">
      <w:pPr>
        <w:pStyle w:val="PL"/>
        <w:rPr>
          <w:lang w:val="en-US"/>
        </w:rPr>
      </w:pPr>
      <w:r w:rsidRPr="00616F0C">
        <w:rPr>
          <w:lang w:val="en-US"/>
        </w:rPr>
        <w:t xml:space="preserve">          $ref: 'TS29571_CommonData.yaml#/components/responses/401'</w:t>
      </w:r>
    </w:p>
    <w:p w14:paraId="67E387FB" w14:textId="77777777" w:rsidR="00DC29E6" w:rsidRPr="00616F0C" w:rsidRDefault="00DC29E6" w:rsidP="00DC29E6">
      <w:pPr>
        <w:pStyle w:val="PL"/>
        <w:rPr>
          <w:lang w:val="en-US"/>
        </w:rPr>
      </w:pPr>
      <w:r w:rsidRPr="00616F0C">
        <w:rPr>
          <w:lang w:val="en-US"/>
        </w:rPr>
        <w:t xml:space="preserve">        '403':</w:t>
      </w:r>
    </w:p>
    <w:p w14:paraId="1EE49BBA" w14:textId="77777777" w:rsidR="00DC29E6" w:rsidRPr="00616F0C" w:rsidRDefault="00DC29E6" w:rsidP="00DC29E6">
      <w:pPr>
        <w:pStyle w:val="PL"/>
        <w:rPr>
          <w:lang w:val="en-US"/>
        </w:rPr>
      </w:pPr>
      <w:r w:rsidRPr="00616F0C">
        <w:rPr>
          <w:lang w:val="en-US"/>
        </w:rPr>
        <w:t xml:space="preserve">          $ref: 'TS29571_CommonData.yaml#/components/responses/403'</w:t>
      </w:r>
    </w:p>
    <w:p w14:paraId="4336E57E" w14:textId="77777777" w:rsidR="00DC29E6" w:rsidRPr="00616F0C" w:rsidRDefault="00DC29E6" w:rsidP="00DC29E6">
      <w:pPr>
        <w:pStyle w:val="PL"/>
        <w:rPr>
          <w:lang w:val="en-US"/>
        </w:rPr>
      </w:pPr>
      <w:r w:rsidRPr="00616F0C">
        <w:rPr>
          <w:lang w:val="en-US"/>
        </w:rPr>
        <w:t xml:space="preserve">        '404':</w:t>
      </w:r>
    </w:p>
    <w:p w14:paraId="2C0EF215" w14:textId="77777777" w:rsidR="00DC29E6" w:rsidRPr="00616F0C" w:rsidRDefault="00DC29E6" w:rsidP="00DC29E6">
      <w:pPr>
        <w:pStyle w:val="PL"/>
        <w:rPr>
          <w:lang w:val="en-US"/>
        </w:rPr>
      </w:pPr>
      <w:r w:rsidRPr="00616F0C">
        <w:rPr>
          <w:lang w:val="en-US"/>
        </w:rPr>
        <w:t xml:space="preserve">          $ref: 'TS29571_CommonData.yaml#/components/responses/404'</w:t>
      </w:r>
    </w:p>
    <w:p w14:paraId="5469EB44" w14:textId="77777777" w:rsidR="00DC29E6" w:rsidRPr="00616F0C" w:rsidRDefault="00DC29E6" w:rsidP="00DC29E6">
      <w:pPr>
        <w:pStyle w:val="PL"/>
        <w:rPr>
          <w:lang w:val="en-US"/>
        </w:rPr>
      </w:pPr>
      <w:r w:rsidRPr="00616F0C">
        <w:rPr>
          <w:lang w:val="en-US"/>
        </w:rPr>
        <w:t xml:space="preserve">        '408':</w:t>
      </w:r>
    </w:p>
    <w:p w14:paraId="7E736F29" w14:textId="77777777" w:rsidR="00DC29E6" w:rsidRPr="00616F0C" w:rsidRDefault="00DC29E6" w:rsidP="00DC29E6">
      <w:pPr>
        <w:pStyle w:val="PL"/>
        <w:rPr>
          <w:lang w:val="en-US"/>
        </w:rPr>
      </w:pPr>
      <w:r w:rsidRPr="00616F0C">
        <w:rPr>
          <w:lang w:val="en-US"/>
        </w:rPr>
        <w:t xml:space="preserve">          $ref: 'TS29571_CommonData.yaml#/components/responses/408'</w:t>
      </w:r>
    </w:p>
    <w:p w14:paraId="2D7C6178" w14:textId="77777777" w:rsidR="00DC29E6" w:rsidRPr="00616F0C" w:rsidRDefault="00DC29E6" w:rsidP="00DC29E6">
      <w:pPr>
        <w:pStyle w:val="PL"/>
        <w:rPr>
          <w:lang w:val="en-US"/>
        </w:rPr>
      </w:pPr>
      <w:r w:rsidRPr="00616F0C">
        <w:rPr>
          <w:lang w:val="en-US"/>
        </w:rPr>
        <w:t xml:space="preserve">        '412'</w:t>
      </w:r>
      <w:r>
        <w:rPr>
          <w:lang w:val="en-US"/>
        </w:rPr>
        <w:t>:</w:t>
      </w:r>
    </w:p>
    <w:p w14:paraId="17B40FE3" w14:textId="77777777" w:rsidR="00DC29E6" w:rsidRPr="000024AC" w:rsidRDefault="00DC29E6" w:rsidP="00DC29E6">
      <w:pPr>
        <w:pStyle w:val="PL"/>
        <w:rPr>
          <w:lang w:val="en-US"/>
        </w:rPr>
      </w:pPr>
      <w:r w:rsidRPr="00616F0C">
        <w:rPr>
          <w:lang w:val="en-US"/>
        </w:rPr>
        <w:t xml:space="preserve">          description</w:t>
      </w:r>
      <w:r w:rsidRPr="000024AC">
        <w:rPr>
          <w:lang w:val="en-US"/>
        </w:rPr>
        <w:t>: Return previous NotificationSubscription value if get-previous=true</w:t>
      </w:r>
    </w:p>
    <w:p w14:paraId="71D24264" w14:textId="77777777" w:rsidR="00DC29E6" w:rsidRPr="000024AC" w:rsidRDefault="00DC29E6" w:rsidP="00DC29E6">
      <w:pPr>
        <w:pStyle w:val="PL"/>
        <w:rPr>
          <w:lang w:val="en-US"/>
        </w:rPr>
      </w:pPr>
      <w:r w:rsidRPr="000024AC">
        <w:rPr>
          <w:lang w:val="en-US"/>
        </w:rPr>
        <w:t xml:space="preserve">          content:</w:t>
      </w:r>
    </w:p>
    <w:p w14:paraId="2A49E8BF" w14:textId="77777777" w:rsidR="00DC29E6" w:rsidRPr="00616F0C" w:rsidRDefault="00DC29E6" w:rsidP="00DC29E6">
      <w:pPr>
        <w:pStyle w:val="PL"/>
        <w:rPr>
          <w:lang w:val="en-US"/>
        </w:rPr>
      </w:pPr>
      <w:r w:rsidRPr="000024AC">
        <w:rPr>
          <w:lang w:val="en-US"/>
        </w:rPr>
        <w:t xml:space="preserve">            application/json:</w:t>
      </w:r>
    </w:p>
    <w:p w14:paraId="7072A8F2" w14:textId="77777777" w:rsidR="00DC29E6" w:rsidRDefault="00DC29E6" w:rsidP="00DC29E6">
      <w:pPr>
        <w:pStyle w:val="PL"/>
        <w:rPr>
          <w:lang w:val="en-US"/>
        </w:rPr>
      </w:pPr>
      <w:r w:rsidRPr="00616F0C">
        <w:rPr>
          <w:lang w:val="en-US"/>
        </w:rPr>
        <w:t xml:space="preserve">              schema:</w:t>
      </w:r>
    </w:p>
    <w:p w14:paraId="79C849A4" w14:textId="77777777" w:rsidR="00DC29E6" w:rsidRPr="00616F0C" w:rsidRDefault="00DC29E6" w:rsidP="00DC29E6">
      <w:pPr>
        <w:pStyle w:val="PL"/>
        <w:rPr>
          <w:lang w:val="en-US"/>
        </w:rPr>
      </w:pPr>
      <w:r w:rsidRPr="00616F0C">
        <w:rPr>
          <w:lang w:val="en-US"/>
        </w:rPr>
        <w:t xml:space="preserve">              </w:t>
      </w:r>
      <w:r>
        <w:rPr>
          <w:lang w:val="en-US"/>
        </w:rPr>
        <w:t xml:space="preserve">  </w:t>
      </w:r>
      <w:r w:rsidRPr="00616F0C">
        <w:rPr>
          <w:lang w:val="en-US"/>
        </w:rPr>
        <w:t xml:space="preserve">$ref: </w:t>
      </w:r>
      <w:r>
        <w:rPr>
          <w:lang w:val="en-US"/>
        </w:rPr>
        <w:t>'#/components/schemas/NotificationSubscription</w:t>
      </w:r>
      <w:r w:rsidRPr="00616F0C">
        <w:rPr>
          <w:lang w:val="en-US"/>
        </w:rPr>
        <w:t>'</w:t>
      </w:r>
    </w:p>
    <w:p w14:paraId="13BE10FE" w14:textId="77777777" w:rsidR="00DC29E6" w:rsidRPr="00616F0C" w:rsidRDefault="00DC29E6" w:rsidP="00DC29E6">
      <w:pPr>
        <w:pStyle w:val="PL"/>
        <w:rPr>
          <w:lang w:val="en-US"/>
        </w:rPr>
      </w:pPr>
      <w:r w:rsidRPr="00616F0C">
        <w:rPr>
          <w:lang w:val="en-US"/>
        </w:rPr>
        <w:t xml:space="preserve">        '500':</w:t>
      </w:r>
    </w:p>
    <w:p w14:paraId="7D9E8FD9" w14:textId="77777777" w:rsidR="00DC29E6" w:rsidRPr="00616F0C" w:rsidRDefault="00DC29E6" w:rsidP="00DC29E6">
      <w:pPr>
        <w:pStyle w:val="PL"/>
        <w:rPr>
          <w:lang w:val="en-US"/>
        </w:rPr>
      </w:pPr>
      <w:r w:rsidRPr="00616F0C">
        <w:rPr>
          <w:lang w:val="en-US"/>
        </w:rPr>
        <w:t xml:space="preserve">          $ref: 'TS29571_CommonData.yaml#/components/responses/500'</w:t>
      </w:r>
    </w:p>
    <w:p w14:paraId="47018526" w14:textId="77777777" w:rsidR="00DC29E6" w:rsidRPr="00616F0C" w:rsidRDefault="00DC29E6" w:rsidP="00DC29E6">
      <w:pPr>
        <w:pStyle w:val="PL"/>
        <w:rPr>
          <w:lang w:val="en-US"/>
        </w:rPr>
      </w:pPr>
      <w:r w:rsidRPr="00616F0C">
        <w:rPr>
          <w:lang w:val="en-US"/>
        </w:rPr>
        <w:t xml:space="preserve">        '503':</w:t>
      </w:r>
    </w:p>
    <w:p w14:paraId="205DCC76" w14:textId="77777777" w:rsidR="00DC29E6" w:rsidRPr="00616F0C" w:rsidRDefault="00DC29E6" w:rsidP="00DC29E6">
      <w:pPr>
        <w:pStyle w:val="PL"/>
        <w:rPr>
          <w:lang w:val="en-US"/>
        </w:rPr>
      </w:pPr>
      <w:r w:rsidRPr="00616F0C">
        <w:rPr>
          <w:lang w:val="en-US"/>
        </w:rPr>
        <w:t xml:space="preserve">          $ref: 'TS29571_CommonData.yaml#/components/responses/503'</w:t>
      </w:r>
    </w:p>
    <w:p w14:paraId="4979938C" w14:textId="77777777" w:rsidR="00DC29E6" w:rsidRPr="00616F0C" w:rsidRDefault="00DC29E6" w:rsidP="00DC29E6">
      <w:pPr>
        <w:pStyle w:val="PL"/>
        <w:rPr>
          <w:lang w:val="en-US"/>
        </w:rPr>
      </w:pPr>
      <w:r w:rsidRPr="00616F0C">
        <w:rPr>
          <w:lang w:val="en-US"/>
        </w:rPr>
        <w:t xml:space="preserve">        default:</w:t>
      </w:r>
    </w:p>
    <w:p w14:paraId="581E430A" w14:textId="77777777" w:rsidR="00DC29E6" w:rsidRPr="00616F0C" w:rsidRDefault="00DC29E6" w:rsidP="00DC29E6">
      <w:pPr>
        <w:pStyle w:val="PL"/>
        <w:rPr>
          <w:lang w:val="en-US"/>
        </w:rPr>
      </w:pPr>
      <w:r w:rsidRPr="00616F0C">
        <w:rPr>
          <w:lang w:val="en-US"/>
        </w:rPr>
        <w:t xml:space="preserve">          $ref: 'TS29571_CommonData.yaml#/components/responses/default'</w:t>
      </w:r>
    </w:p>
    <w:p w14:paraId="1BFEC707" w14:textId="77777777" w:rsidR="00DC29E6" w:rsidRDefault="00DC29E6" w:rsidP="00DC29E6">
      <w:pPr>
        <w:pStyle w:val="PL"/>
        <w:rPr>
          <w:lang w:val="en-US"/>
        </w:rPr>
      </w:pPr>
    </w:p>
    <w:p w14:paraId="18261CB4" w14:textId="77777777" w:rsidR="00DC29E6" w:rsidRPr="00616F0C" w:rsidRDefault="00DC29E6" w:rsidP="00DC29E6">
      <w:pPr>
        <w:pStyle w:val="PL"/>
        <w:rPr>
          <w:lang w:val="en-US"/>
        </w:rPr>
      </w:pPr>
      <w:r w:rsidRPr="00616F0C">
        <w:rPr>
          <w:lang w:val="en-US"/>
        </w:rPr>
        <w:t xml:space="preserve">    patch: # patch </w:t>
      </w:r>
      <w:r>
        <w:rPr>
          <w:lang w:val="en-US"/>
        </w:rPr>
        <w:t>NotificationSubscription</w:t>
      </w:r>
      <w:r w:rsidRPr="00616F0C">
        <w:rPr>
          <w:lang w:val="en-US"/>
        </w:rPr>
        <w:t xml:space="preserve"> data</w:t>
      </w:r>
    </w:p>
    <w:p w14:paraId="0927F1F9" w14:textId="77777777" w:rsidR="00DC29E6" w:rsidRPr="00616F0C" w:rsidRDefault="00DC29E6" w:rsidP="00DC29E6">
      <w:pPr>
        <w:pStyle w:val="PL"/>
        <w:rPr>
          <w:lang w:val="en-US"/>
        </w:rPr>
      </w:pPr>
      <w:r w:rsidRPr="00616F0C">
        <w:rPr>
          <w:lang w:val="en-US"/>
        </w:rPr>
        <w:t xml:space="preserve">      summary: </w:t>
      </w:r>
      <w:r>
        <w:rPr>
          <w:lang w:val="en-US"/>
        </w:rPr>
        <w:t>NotificationSubscription</w:t>
      </w:r>
      <w:r w:rsidRPr="00616F0C">
        <w:rPr>
          <w:lang w:val="en-US"/>
        </w:rPr>
        <w:t xml:space="preserve"> update</w:t>
      </w:r>
    </w:p>
    <w:p w14:paraId="5C7A82FF" w14:textId="77777777" w:rsidR="00DC29E6" w:rsidRPr="00616F0C" w:rsidRDefault="00DC29E6" w:rsidP="00DC29E6">
      <w:pPr>
        <w:pStyle w:val="PL"/>
        <w:rPr>
          <w:lang w:val="en-US"/>
        </w:rPr>
      </w:pPr>
      <w:r w:rsidRPr="00616F0C">
        <w:rPr>
          <w:lang w:val="en-US"/>
        </w:rPr>
        <w:t xml:space="preserve">      description: update </w:t>
      </w:r>
      <w:r>
        <w:rPr>
          <w:lang w:val="en-US"/>
        </w:rPr>
        <w:t>a specific NotificationSubscription</w:t>
      </w:r>
    </w:p>
    <w:p w14:paraId="63004A8D" w14:textId="77777777" w:rsidR="00DC29E6" w:rsidRPr="00616F0C" w:rsidRDefault="00DC29E6" w:rsidP="00DC29E6">
      <w:pPr>
        <w:pStyle w:val="PL"/>
        <w:rPr>
          <w:lang w:val="en-US"/>
        </w:rPr>
      </w:pPr>
      <w:r>
        <w:rPr>
          <w:lang w:val="en-US"/>
        </w:rPr>
        <w:t xml:space="preserve">      operationId: UpdateNotificationSubscription</w:t>
      </w:r>
    </w:p>
    <w:p w14:paraId="1D38DBDE" w14:textId="77777777" w:rsidR="00DC29E6" w:rsidRPr="00616F0C" w:rsidRDefault="00DC29E6" w:rsidP="00DC29E6">
      <w:pPr>
        <w:pStyle w:val="PL"/>
        <w:rPr>
          <w:lang w:val="en-US"/>
        </w:rPr>
      </w:pPr>
      <w:r w:rsidRPr="00616F0C">
        <w:rPr>
          <w:lang w:val="en-US"/>
        </w:rPr>
        <w:t xml:space="preserve">      tags:</w:t>
      </w:r>
    </w:p>
    <w:p w14:paraId="2957828E" w14:textId="77777777" w:rsidR="00DC29E6" w:rsidRPr="00616F0C" w:rsidRDefault="00DC29E6" w:rsidP="00DC29E6">
      <w:pPr>
        <w:pStyle w:val="PL"/>
        <w:rPr>
          <w:lang w:val="en-US"/>
        </w:rPr>
      </w:pPr>
      <w:r w:rsidRPr="00616F0C">
        <w:rPr>
          <w:lang w:val="en-US"/>
        </w:rPr>
        <w:t xml:space="preserve">      - </w:t>
      </w:r>
      <w:r>
        <w:rPr>
          <w:lang w:val="en-US"/>
        </w:rPr>
        <w:t>NotificationSubscription</w:t>
      </w:r>
      <w:r w:rsidRPr="00616F0C">
        <w:rPr>
          <w:lang w:val="en-US"/>
        </w:rPr>
        <w:t xml:space="preserve"> CRUD</w:t>
      </w:r>
    </w:p>
    <w:p w14:paraId="1D385030" w14:textId="77777777" w:rsidR="00DC29E6" w:rsidRPr="00616F0C" w:rsidRDefault="00DC29E6" w:rsidP="00DC29E6">
      <w:pPr>
        <w:pStyle w:val="PL"/>
        <w:rPr>
          <w:lang w:val="en-US"/>
        </w:rPr>
      </w:pPr>
      <w:r w:rsidRPr="00616F0C">
        <w:rPr>
          <w:lang w:val="en-US"/>
        </w:rPr>
        <w:t xml:space="preserve">      parameters:</w:t>
      </w:r>
    </w:p>
    <w:p w14:paraId="146909AC" w14:textId="77777777" w:rsidR="00DC29E6" w:rsidRPr="00616F0C" w:rsidRDefault="00DC29E6" w:rsidP="00DC29E6">
      <w:pPr>
        <w:pStyle w:val="PL"/>
        <w:rPr>
          <w:lang w:val="en-US"/>
        </w:rPr>
      </w:pPr>
      <w:r w:rsidRPr="00616F0C">
        <w:rPr>
          <w:lang w:val="en-US"/>
        </w:rPr>
        <w:t xml:space="preserve">      - name: realmId</w:t>
      </w:r>
    </w:p>
    <w:p w14:paraId="1CA4C2DC" w14:textId="77777777" w:rsidR="00DC29E6" w:rsidRPr="00616F0C" w:rsidRDefault="00DC29E6" w:rsidP="00DC29E6">
      <w:pPr>
        <w:pStyle w:val="PL"/>
        <w:rPr>
          <w:lang w:val="en-US"/>
        </w:rPr>
      </w:pPr>
      <w:r w:rsidRPr="00616F0C">
        <w:rPr>
          <w:lang w:val="en-US"/>
        </w:rPr>
        <w:t xml:space="preserve">        in: path</w:t>
      </w:r>
    </w:p>
    <w:p w14:paraId="77D42E50" w14:textId="77777777" w:rsidR="00DC29E6" w:rsidRPr="00616F0C" w:rsidRDefault="00DC29E6" w:rsidP="00DC29E6">
      <w:pPr>
        <w:pStyle w:val="PL"/>
        <w:rPr>
          <w:lang w:val="en-US"/>
        </w:rPr>
      </w:pPr>
      <w:r w:rsidRPr="00616F0C">
        <w:rPr>
          <w:lang w:val="en-US"/>
        </w:rPr>
        <w:t xml:space="preserve">        description: Identifier of the Realm</w:t>
      </w:r>
    </w:p>
    <w:p w14:paraId="22019C57" w14:textId="77777777" w:rsidR="00DC29E6" w:rsidRPr="00616F0C" w:rsidRDefault="00DC29E6" w:rsidP="00DC29E6">
      <w:pPr>
        <w:pStyle w:val="PL"/>
        <w:rPr>
          <w:lang w:val="en-US"/>
        </w:rPr>
      </w:pPr>
      <w:r w:rsidRPr="00616F0C">
        <w:rPr>
          <w:lang w:val="en-US"/>
        </w:rPr>
        <w:t xml:space="preserve">        required: true</w:t>
      </w:r>
    </w:p>
    <w:p w14:paraId="32D77106" w14:textId="77777777" w:rsidR="00DC29E6" w:rsidRPr="00616F0C" w:rsidRDefault="00DC29E6" w:rsidP="00DC29E6">
      <w:pPr>
        <w:pStyle w:val="PL"/>
        <w:rPr>
          <w:lang w:val="en-US"/>
        </w:rPr>
      </w:pPr>
      <w:r w:rsidRPr="00616F0C">
        <w:rPr>
          <w:lang w:val="en-US"/>
        </w:rPr>
        <w:t xml:space="preserve">        schema:</w:t>
      </w:r>
    </w:p>
    <w:p w14:paraId="0E17CE98" w14:textId="77777777" w:rsidR="00DC29E6" w:rsidRPr="00616F0C" w:rsidRDefault="00DC29E6" w:rsidP="00DC29E6">
      <w:pPr>
        <w:pStyle w:val="PL"/>
        <w:rPr>
          <w:lang w:val="en-US"/>
        </w:rPr>
      </w:pPr>
      <w:r w:rsidRPr="00616F0C">
        <w:rPr>
          <w:lang w:val="en-US"/>
        </w:rPr>
        <w:t xml:space="preserve">          type: string</w:t>
      </w:r>
    </w:p>
    <w:p w14:paraId="425D67C6" w14:textId="77777777" w:rsidR="00DC29E6" w:rsidRPr="00616F0C" w:rsidRDefault="00DC29E6" w:rsidP="00DC29E6">
      <w:pPr>
        <w:pStyle w:val="PL"/>
        <w:rPr>
          <w:lang w:val="en-US"/>
        </w:rPr>
      </w:pPr>
      <w:r w:rsidRPr="00616F0C">
        <w:rPr>
          <w:lang w:val="en-US"/>
        </w:rPr>
        <w:t xml:space="preserve">          example: Realm01</w:t>
      </w:r>
    </w:p>
    <w:p w14:paraId="1462E682" w14:textId="77777777" w:rsidR="00DC29E6" w:rsidRPr="00616F0C" w:rsidRDefault="00DC29E6" w:rsidP="00DC29E6">
      <w:pPr>
        <w:pStyle w:val="PL"/>
        <w:rPr>
          <w:lang w:val="en-US"/>
        </w:rPr>
      </w:pPr>
      <w:r w:rsidRPr="00616F0C">
        <w:rPr>
          <w:lang w:val="en-US"/>
        </w:rPr>
        <w:t xml:space="preserve">      - name: storageId</w:t>
      </w:r>
    </w:p>
    <w:p w14:paraId="3131B8F5" w14:textId="77777777" w:rsidR="00DC29E6" w:rsidRPr="00616F0C" w:rsidRDefault="00DC29E6" w:rsidP="00DC29E6">
      <w:pPr>
        <w:pStyle w:val="PL"/>
        <w:rPr>
          <w:lang w:val="en-US"/>
        </w:rPr>
      </w:pPr>
      <w:r w:rsidRPr="00616F0C">
        <w:rPr>
          <w:lang w:val="en-US"/>
        </w:rPr>
        <w:t xml:space="preserve">        in: path</w:t>
      </w:r>
    </w:p>
    <w:p w14:paraId="5B915D87" w14:textId="77777777" w:rsidR="00DC29E6" w:rsidRPr="00616F0C" w:rsidRDefault="00DC29E6" w:rsidP="00DC29E6">
      <w:pPr>
        <w:pStyle w:val="PL"/>
        <w:rPr>
          <w:lang w:val="en-US"/>
        </w:rPr>
      </w:pPr>
      <w:r w:rsidRPr="00616F0C">
        <w:rPr>
          <w:lang w:val="en-US"/>
        </w:rPr>
        <w:t xml:space="preserve">        description: Identifier of the Storage</w:t>
      </w:r>
    </w:p>
    <w:p w14:paraId="72BDEBAB" w14:textId="77777777" w:rsidR="00DC29E6" w:rsidRPr="00616F0C" w:rsidRDefault="00DC29E6" w:rsidP="00DC29E6">
      <w:pPr>
        <w:pStyle w:val="PL"/>
        <w:rPr>
          <w:lang w:val="en-US"/>
        </w:rPr>
      </w:pPr>
      <w:r w:rsidRPr="00616F0C">
        <w:rPr>
          <w:lang w:val="en-US"/>
        </w:rPr>
        <w:t xml:space="preserve">        required: true</w:t>
      </w:r>
    </w:p>
    <w:p w14:paraId="7B06E0F9" w14:textId="77777777" w:rsidR="00DC29E6" w:rsidRPr="00616F0C" w:rsidRDefault="00DC29E6" w:rsidP="00DC29E6">
      <w:pPr>
        <w:pStyle w:val="PL"/>
        <w:rPr>
          <w:lang w:val="en-US"/>
        </w:rPr>
      </w:pPr>
      <w:r w:rsidRPr="00616F0C">
        <w:rPr>
          <w:lang w:val="en-US"/>
        </w:rPr>
        <w:lastRenderedPageBreak/>
        <w:t xml:space="preserve">        schema:</w:t>
      </w:r>
    </w:p>
    <w:p w14:paraId="51F1B95A" w14:textId="77777777" w:rsidR="00DC29E6" w:rsidRPr="00616F0C" w:rsidRDefault="00DC29E6" w:rsidP="00DC29E6">
      <w:pPr>
        <w:pStyle w:val="PL"/>
        <w:rPr>
          <w:lang w:val="en-US"/>
        </w:rPr>
      </w:pPr>
      <w:r w:rsidRPr="00616F0C">
        <w:rPr>
          <w:lang w:val="en-US"/>
        </w:rPr>
        <w:t xml:space="preserve">          type: string</w:t>
      </w:r>
    </w:p>
    <w:p w14:paraId="41608624" w14:textId="77777777" w:rsidR="00DC29E6" w:rsidRPr="00616F0C" w:rsidRDefault="00DC29E6" w:rsidP="00DC29E6">
      <w:pPr>
        <w:pStyle w:val="PL"/>
        <w:rPr>
          <w:lang w:val="en-US"/>
        </w:rPr>
      </w:pPr>
      <w:r w:rsidRPr="00616F0C">
        <w:rPr>
          <w:lang w:val="en-US"/>
        </w:rPr>
        <w:t xml:space="preserve">          example: Storage01</w:t>
      </w:r>
    </w:p>
    <w:p w14:paraId="2F06E1C1" w14:textId="77777777" w:rsidR="00DC29E6" w:rsidRPr="00616F0C" w:rsidRDefault="00DC29E6" w:rsidP="00DC29E6">
      <w:pPr>
        <w:pStyle w:val="PL"/>
        <w:rPr>
          <w:lang w:val="en-US"/>
        </w:rPr>
      </w:pPr>
      <w:r>
        <w:rPr>
          <w:lang w:val="en-US"/>
        </w:rPr>
        <w:t xml:space="preserve">      </w:t>
      </w:r>
      <w:r w:rsidRPr="00616F0C">
        <w:rPr>
          <w:lang w:val="en-US"/>
        </w:rPr>
        <w:t xml:space="preserve">- name: </w:t>
      </w:r>
      <w:r>
        <w:rPr>
          <w:lang w:val="en-US"/>
        </w:rPr>
        <w:t>subs</w:t>
      </w:r>
      <w:r>
        <w:t>cription</w:t>
      </w:r>
      <w:r>
        <w:rPr>
          <w:lang w:val="en-US"/>
        </w:rPr>
        <w:t>Id</w:t>
      </w:r>
    </w:p>
    <w:p w14:paraId="360F7850" w14:textId="77777777" w:rsidR="00DC29E6" w:rsidRPr="00616F0C" w:rsidRDefault="00DC29E6" w:rsidP="00DC29E6">
      <w:pPr>
        <w:pStyle w:val="PL"/>
        <w:rPr>
          <w:lang w:val="en-US"/>
        </w:rPr>
      </w:pPr>
      <w:r w:rsidRPr="00616F0C">
        <w:rPr>
          <w:lang w:val="en-US"/>
        </w:rPr>
        <w:t xml:space="preserve">        in: </w:t>
      </w:r>
      <w:r>
        <w:rPr>
          <w:lang w:val="en-US"/>
        </w:rPr>
        <w:t>path</w:t>
      </w:r>
    </w:p>
    <w:p w14:paraId="0A876EAE" w14:textId="77777777" w:rsidR="00DC29E6" w:rsidRPr="00616F0C" w:rsidRDefault="00DC29E6" w:rsidP="00DC29E6">
      <w:pPr>
        <w:pStyle w:val="PL"/>
        <w:rPr>
          <w:lang w:val="en-US"/>
        </w:rPr>
      </w:pPr>
      <w:r w:rsidRPr="00616F0C">
        <w:rPr>
          <w:lang w:val="en-US"/>
        </w:rPr>
        <w:t xml:space="preserve">        description: </w:t>
      </w:r>
      <w:r>
        <w:rPr>
          <w:lang w:val="en-US"/>
        </w:rPr>
        <w:t>Identifier of the NotificationSubscription</w:t>
      </w:r>
    </w:p>
    <w:p w14:paraId="08ADC5FB" w14:textId="77777777" w:rsidR="00DC29E6" w:rsidRPr="00616F0C" w:rsidRDefault="00DC29E6" w:rsidP="00DC29E6">
      <w:pPr>
        <w:pStyle w:val="PL"/>
        <w:rPr>
          <w:lang w:val="en-US"/>
        </w:rPr>
      </w:pPr>
      <w:r w:rsidRPr="00616F0C">
        <w:rPr>
          <w:lang w:val="en-US"/>
        </w:rPr>
        <w:t xml:space="preserve">        required: true</w:t>
      </w:r>
    </w:p>
    <w:p w14:paraId="0D90ED94" w14:textId="77777777" w:rsidR="00DC29E6" w:rsidRPr="00616F0C" w:rsidRDefault="00DC29E6" w:rsidP="00DC29E6">
      <w:pPr>
        <w:pStyle w:val="PL"/>
        <w:rPr>
          <w:lang w:val="en-US"/>
        </w:rPr>
      </w:pPr>
      <w:r w:rsidRPr="00616F0C">
        <w:rPr>
          <w:lang w:val="en-US"/>
        </w:rPr>
        <w:t xml:space="preserve">        schema:</w:t>
      </w:r>
    </w:p>
    <w:p w14:paraId="0BF6ED82" w14:textId="77777777" w:rsidR="00DC29E6" w:rsidRPr="00616F0C" w:rsidRDefault="00DC29E6" w:rsidP="00DC29E6">
      <w:pPr>
        <w:pStyle w:val="PL"/>
        <w:rPr>
          <w:lang w:val="en-US"/>
        </w:rPr>
      </w:pPr>
      <w:r w:rsidRPr="00616F0C">
        <w:rPr>
          <w:lang w:val="en-US"/>
        </w:rPr>
        <w:t xml:space="preserve">          type: string</w:t>
      </w:r>
    </w:p>
    <w:p w14:paraId="1B02442F" w14:textId="77777777" w:rsidR="00DC29E6" w:rsidRPr="00616F0C" w:rsidRDefault="00DC29E6" w:rsidP="00DC29E6">
      <w:pPr>
        <w:pStyle w:val="PL"/>
        <w:rPr>
          <w:lang w:val="en-US"/>
        </w:rPr>
      </w:pPr>
      <w:r w:rsidRPr="00616F0C">
        <w:rPr>
          <w:lang w:val="en-US"/>
        </w:rPr>
        <w:t xml:space="preserve">          example: </w:t>
      </w:r>
      <w:r>
        <w:rPr>
          <w:lang w:val="en-US"/>
        </w:rPr>
        <w:t>Subscription01</w:t>
      </w:r>
    </w:p>
    <w:p w14:paraId="40FE7C24" w14:textId="77777777" w:rsidR="00DC29E6" w:rsidRPr="00616F0C" w:rsidRDefault="00DC29E6" w:rsidP="00DC29E6">
      <w:pPr>
        <w:pStyle w:val="PL"/>
        <w:rPr>
          <w:lang w:val="en-US"/>
        </w:rPr>
      </w:pPr>
      <w:r w:rsidRPr="00616F0C">
        <w:rPr>
          <w:lang w:val="en-US"/>
        </w:rPr>
        <w:t xml:space="preserve">      - name: If-Match</w:t>
      </w:r>
    </w:p>
    <w:p w14:paraId="7DED4C56" w14:textId="77777777" w:rsidR="00DC29E6" w:rsidRPr="00616F0C" w:rsidRDefault="00DC29E6" w:rsidP="00DC29E6">
      <w:pPr>
        <w:pStyle w:val="PL"/>
        <w:rPr>
          <w:lang w:val="en-US"/>
        </w:rPr>
      </w:pPr>
      <w:r w:rsidRPr="00616F0C">
        <w:rPr>
          <w:lang w:val="en-US"/>
        </w:rPr>
        <w:t xml:space="preserve">        in: header</w:t>
      </w:r>
    </w:p>
    <w:p w14:paraId="13968897" w14:textId="77777777" w:rsidR="00DC29E6" w:rsidRPr="00616F0C" w:rsidRDefault="00DC29E6" w:rsidP="00DC29E6">
      <w:pPr>
        <w:pStyle w:val="PL"/>
        <w:rPr>
          <w:lang w:val="en-US"/>
        </w:rPr>
      </w:pPr>
      <w:r w:rsidRPr="00616F0C">
        <w:rPr>
          <w:lang w:val="en-US"/>
        </w:rPr>
        <w:t xml:space="preserve">        description: </w:t>
      </w:r>
      <w:r>
        <w:rPr>
          <w:lang w:val="en-US"/>
        </w:rPr>
        <w:t>V</w:t>
      </w:r>
      <w:r w:rsidRPr="00616F0C">
        <w:rPr>
          <w:lang w:val="en-US"/>
        </w:rPr>
        <w:t>alidator for conditional requests, as described in RFC 7232, 3.2</w:t>
      </w:r>
    </w:p>
    <w:p w14:paraId="1102BA63" w14:textId="77777777" w:rsidR="00DC29E6" w:rsidRPr="00616F0C" w:rsidRDefault="00DC29E6" w:rsidP="00DC29E6">
      <w:pPr>
        <w:pStyle w:val="PL"/>
        <w:rPr>
          <w:lang w:val="en-US"/>
        </w:rPr>
      </w:pPr>
      <w:r w:rsidRPr="00616F0C">
        <w:rPr>
          <w:lang w:val="en-US"/>
        </w:rPr>
        <w:t xml:space="preserve">        schema:</w:t>
      </w:r>
    </w:p>
    <w:p w14:paraId="30B51DEA" w14:textId="77777777" w:rsidR="00DC29E6" w:rsidRPr="00616F0C" w:rsidRDefault="00DC29E6" w:rsidP="00DC29E6">
      <w:pPr>
        <w:pStyle w:val="PL"/>
        <w:rPr>
          <w:lang w:val="en-US"/>
        </w:rPr>
      </w:pPr>
      <w:r w:rsidRPr="00616F0C">
        <w:rPr>
          <w:lang w:val="en-US"/>
        </w:rPr>
        <w:t xml:space="preserve">          type: string</w:t>
      </w:r>
    </w:p>
    <w:p w14:paraId="2F496B75" w14:textId="77777777" w:rsidR="00DC29E6" w:rsidRPr="00616F0C" w:rsidRDefault="00DC29E6" w:rsidP="00DC29E6">
      <w:pPr>
        <w:pStyle w:val="PL"/>
        <w:rPr>
          <w:lang w:val="en-US"/>
        </w:rPr>
      </w:pPr>
      <w:r w:rsidRPr="00616F0C">
        <w:rPr>
          <w:lang w:val="en-US"/>
        </w:rPr>
        <w:t xml:space="preserve">      - name: supported-features</w:t>
      </w:r>
    </w:p>
    <w:p w14:paraId="2EAC2BFD" w14:textId="77777777" w:rsidR="00DC29E6" w:rsidRPr="00616F0C" w:rsidRDefault="00DC29E6" w:rsidP="00DC29E6">
      <w:pPr>
        <w:pStyle w:val="PL"/>
        <w:rPr>
          <w:lang w:val="en-US"/>
        </w:rPr>
      </w:pPr>
      <w:r w:rsidRPr="00616F0C">
        <w:rPr>
          <w:lang w:val="en-US"/>
        </w:rPr>
        <w:t xml:space="preserve">        in: query</w:t>
      </w:r>
    </w:p>
    <w:p w14:paraId="1E206380"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5B95F021" w14:textId="77777777" w:rsidR="00DC29E6" w:rsidRPr="00616F0C" w:rsidRDefault="00DC29E6" w:rsidP="00DC29E6">
      <w:pPr>
        <w:pStyle w:val="PL"/>
        <w:rPr>
          <w:lang w:val="en-US"/>
        </w:rPr>
      </w:pPr>
      <w:r w:rsidRPr="00616F0C">
        <w:rPr>
          <w:lang w:val="en-US"/>
        </w:rPr>
        <w:t xml:space="preserve">        schema:</w:t>
      </w:r>
    </w:p>
    <w:p w14:paraId="2229F888"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3F304B61" w14:textId="77777777" w:rsidR="00DC29E6" w:rsidRPr="00616F0C" w:rsidRDefault="00DC29E6" w:rsidP="00DC29E6">
      <w:pPr>
        <w:pStyle w:val="PL"/>
        <w:rPr>
          <w:lang w:val="en-US"/>
        </w:rPr>
      </w:pPr>
      <w:r w:rsidRPr="00616F0C">
        <w:rPr>
          <w:lang w:val="en-US"/>
        </w:rPr>
        <w:t xml:space="preserve">      requestBody:</w:t>
      </w:r>
    </w:p>
    <w:p w14:paraId="3AC89723" w14:textId="77777777" w:rsidR="00DC29E6" w:rsidRPr="00616F0C" w:rsidRDefault="00DC29E6" w:rsidP="00DC29E6">
      <w:pPr>
        <w:pStyle w:val="PL"/>
        <w:rPr>
          <w:lang w:val="en-US"/>
        </w:rPr>
      </w:pPr>
      <w:r w:rsidRPr="00616F0C">
        <w:rPr>
          <w:lang w:val="en-US"/>
        </w:rPr>
        <w:t xml:space="preserve">        description: </w:t>
      </w:r>
      <w:r>
        <w:rPr>
          <w:lang w:val="en-US"/>
        </w:rPr>
        <w:t>data</w:t>
      </w:r>
      <w:r w:rsidRPr="00616F0C">
        <w:rPr>
          <w:lang w:val="en-US"/>
        </w:rPr>
        <w:t xml:space="preserve"> to patch</w:t>
      </w:r>
    </w:p>
    <w:p w14:paraId="3C5AFDD2" w14:textId="77777777" w:rsidR="00DC29E6" w:rsidRPr="00616F0C" w:rsidRDefault="00DC29E6" w:rsidP="00DC29E6">
      <w:pPr>
        <w:pStyle w:val="PL"/>
        <w:rPr>
          <w:lang w:val="en-US"/>
        </w:rPr>
      </w:pPr>
      <w:r w:rsidRPr="00616F0C">
        <w:rPr>
          <w:lang w:val="en-US"/>
        </w:rPr>
        <w:t xml:space="preserve">        content:</w:t>
      </w:r>
    </w:p>
    <w:p w14:paraId="09C82E8B" w14:textId="77777777" w:rsidR="00DC29E6" w:rsidRPr="00616F0C" w:rsidRDefault="00DC29E6" w:rsidP="00DC29E6">
      <w:pPr>
        <w:pStyle w:val="PL"/>
        <w:rPr>
          <w:lang w:val="en-US"/>
        </w:rPr>
      </w:pPr>
      <w:r w:rsidRPr="00616F0C">
        <w:rPr>
          <w:lang w:val="en-US"/>
        </w:rPr>
        <w:t xml:space="preserve">          application/json-patch+json:</w:t>
      </w:r>
    </w:p>
    <w:p w14:paraId="5FAE4863" w14:textId="77777777" w:rsidR="00DC29E6" w:rsidRPr="00616F0C" w:rsidRDefault="00DC29E6" w:rsidP="00DC29E6">
      <w:pPr>
        <w:pStyle w:val="PL"/>
        <w:rPr>
          <w:lang w:val="en-US"/>
        </w:rPr>
      </w:pPr>
      <w:r w:rsidRPr="00616F0C">
        <w:rPr>
          <w:lang w:val="en-US"/>
        </w:rPr>
        <w:t xml:space="preserve">            example: '</w:t>
      </w:r>
      <w:r>
        <w:rPr>
          <w:lang w:val="en-US"/>
        </w:rPr>
        <w:t>TBD</w:t>
      </w:r>
      <w:r w:rsidRPr="00616F0C">
        <w:rPr>
          <w:lang w:val="en-US"/>
        </w:rPr>
        <w:t>'</w:t>
      </w:r>
    </w:p>
    <w:p w14:paraId="3C1BD927" w14:textId="77777777" w:rsidR="00DC29E6" w:rsidRPr="00616F0C" w:rsidRDefault="00DC29E6" w:rsidP="00DC29E6">
      <w:pPr>
        <w:pStyle w:val="PL"/>
        <w:rPr>
          <w:lang w:val="en-US"/>
        </w:rPr>
      </w:pPr>
      <w:r w:rsidRPr="00616F0C">
        <w:rPr>
          <w:lang w:val="en-US"/>
        </w:rPr>
        <w:t xml:space="preserve">            schema:</w:t>
      </w:r>
    </w:p>
    <w:p w14:paraId="1366892F" w14:textId="77777777" w:rsidR="00DC29E6" w:rsidRPr="00616F0C" w:rsidRDefault="00DC29E6" w:rsidP="00DC29E6">
      <w:pPr>
        <w:pStyle w:val="PL"/>
        <w:rPr>
          <w:lang w:val="en-US"/>
        </w:rPr>
      </w:pPr>
      <w:r w:rsidRPr="00616F0C">
        <w:rPr>
          <w:lang w:val="en-US"/>
        </w:rPr>
        <w:t xml:space="preserve">              type: array</w:t>
      </w:r>
    </w:p>
    <w:p w14:paraId="5FA985A5" w14:textId="77777777" w:rsidR="00DC29E6" w:rsidRPr="00616F0C" w:rsidRDefault="00DC29E6" w:rsidP="00DC29E6">
      <w:pPr>
        <w:pStyle w:val="PL"/>
        <w:rPr>
          <w:lang w:val="en-US"/>
        </w:rPr>
      </w:pPr>
      <w:r w:rsidRPr="00616F0C">
        <w:rPr>
          <w:lang w:val="en-US"/>
        </w:rPr>
        <w:t xml:space="preserve">              items:</w:t>
      </w:r>
    </w:p>
    <w:p w14:paraId="05790647" w14:textId="77777777" w:rsidR="00DC29E6" w:rsidRPr="00616F0C" w:rsidRDefault="00DC29E6" w:rsidP="00DC29E6">
      <w:pPr>
        <w:pStyle w:val="PL"/>
        <w:rPr>
          <w:lang w:val="en-US"/>
        </w:rPr>
      </w:pPr>
      <w:r w:rsidRPr="00616F0C">
        <w:rPr>
          <w:lang w:val="en-US"/>
        </w:rPr>
        <w:t xml:space="preserve">                $ref: 'TS29571_CommonData.yaml#/components/schemas/PatchItem'</w:t>
      </w:r>
    </w:p>
    <w:p w14:paraId="0EF28486" w14:textId="77777777" w:rsidR="00DC29E6" w:rsidRDefault="00DC29E6" w:rsidP="00DC29E6">
      <w:pPr>
        <w:pStyle w:val="PL"/>
        <w:rPr>
          <w:lang w:val="en-US"/>
        </w:rPr>
      </w:pPr>
      <w:r>
        <w:rPr>
          <w:lang w:val="en-US"/>
        </w:rPr>
        <w:t xml:space="preserve">              minItems: 1</w:t>
      </w:r>
    </w:p>
    <w:p w14:paraId="08D2BB09" w14:textId="77777777" w:rsidR="00DC29E6" w:rsidRPr="00616F0C" w:rsidRDefault="00DC29E6" w:rsidP="00DC29E6">
      <w:pPr>
        <w:pStyle w:val="PL"/>
        <w:rPr>
          <w:lang w:val="en-US"/>
        </w:rPr>
      </w:pPr>
      <w:r w:rsidRPr="00616F0C">
        <w:rPr>
          <w:lang w:val="en-US"/>
        </w:rPr>
        <w:t xml:space="preserve">        required: true</w:t>
      </w:r>
    </w:p>
    <w:p w14:paraId="175DFE25" w14:textId="77777777" w:rsidR="00DC29E6" w:rsidRPr="00616F0C" w:rsidRDefault="00DC29E6" w:rsidP="00DC29E6">
      <w:pPr>
        <w:pStyle w:val="PL"/>
        <w:rPr>
          <w:lang w:val="en-US"/>
        </w:rPr>
      </w:pPr>
      <w:r w:rsidRPr="00616F0C">
        <w:rPr>
          <w:lang w:val="en-US"/>
        </w:rPr>
        <w:t xml:space="preserve">      responses:</w:t>
      </w:r>
    </w:p>
    <w:p w14:paraId="0BEB9BEC" w14:textId="77777777" w:rsidR="00DC29E6" w:rsidRPr="00616F0C" w:rsidRDefault="00DC29E6" w:rsidP="00DC29E6">
      <w:pPr>
        <w:pStyle w:val="PL"/>
        <w:rPr>
          <w:lang w:val="en-US"/>
        </w:rPr>
      </w:pPr>
      <w:r w:rsidRPr="00616F0C">
        <w:rPr>
          <w:lang w:val="en-US"/>
        </w:rPr>
        <w:t xml:space="preserve">        '200':</w:t>
      </w:r>
    </w:p>
    <w:p w14:paraId="68C97556" w14:textId="77777777" w:rsidR="00DC29E6" w:rsidRPr="00616F0C" w:rsidRDefault="00DC29E6" w:rsidP="00DC29E6">
      <w:pPr>
        <w:pStyle w:val="PL"/>
        <w:rPr>
          <w:lang w:val="en-US"/>
        </w:rPr>
      </w:pPr>
      <w:r w:rsidRPr="00616F0C">
        <w:rPr>
          <w:lang w:val="en-US"/>
        </w:rPr>
        <w:t xml:space="preserve">          description: &gt;-</w:t>
      </w:r>
    </w:p>
    <w:p w14:paraId="13A764D2" w14:textId="77777777" w:rsidR="00DC29E6" w:rsidRPr="00616F0C" w:rsidRDefault="00DC29E6" w:rsidP="00DC29E6">
      <w:pPr>
        <w:pStyle w:val="PL"/>
        <w:rPr>
          <w:lang w:val="en-US"/>
        </w:rPr>
      </w:pPr>
      <w:r w:rsidRPr="00616F0C">
        <w:rPr>
          <w:lang w:val="en-US"/>
        </w:rPr>
        <w:t xml:space="preserve">            One or more modification instructions have been discarded, the execution report is returned in response PatchResult.</w:t>
      </w:r>
    </w:p>
    <w:p w14:paraId="17D39A71" w14:textId="77777777" w:rsidR="00DC29E6" w:rsidRPr="00616F0C" w:rsidRDefault="00DC29E6" w:rsidP="00DC29E6">
      <w:pPr>
        <w:pStyle w:val="PL"/>
        <w:rPr>
          <w:lang w:val="en-US"/>
        </w:rPr>
      </w:pPr>
      <w:r w:rsidRPr="00616F0C">
        <w:rPr>
          <w:lang w:val="en-US"/>
        </w:rPr>
        <w:t xml:space="preserve">          content:</w:t>
      </w:r>
    </w:p>
    <w:p w14:paraId="2BD8A5D6" w14:textId="77777777" w:rsidR="00DC29E6" w:rsidRPr="00616F0C" w:rsidRDefault="00DC29E6" w:rsidP="00DC29E6">
      <w:pPr>
        <w:pStyle w:val="PL"/>
        <w:rPr>
          <w:lang w:val="en-US"/>
        </w:rPr>
      </w:pPr>
      <w:r w:rsidRPr="00616F0C">
        <w:rPr>
          <w:lang w:val="en-US"/>
        </w:rPr>
        <w:t xml:space="preserve">            application/json:</w:t>
      </w:r>
    </w:p>
    <w:p w14:paraId="315ED2D7" w14:textId="77777777" w:rsidR="00DC29E6" w:rsidRPr="00616F0C" w:rsidRDefault="00DC29E6" w:rsidP="00DC29E6">
      <w:pPr>
        <w:pStyle w:val="PL"/>
        <w:rPr>
          <w:lang w:val="en-US"/>
        </w:rPr>
      </w:pPr>
      <w:r w:rsidRPr="00616F0C">
        <w:rPr>
          <w:lang w:val="en-US"/>
        </w:rPr>
        <w:t xml:space="preserve">              example:</w:t>
      </w:r>
    </w:p>
    <w:p w14:paraId="1DCB629E" w14:textId="77777777" w:rsidR="00DC29E6" w:rsidRPr="00616F0C" w:rsidRDefault="00DC29E6" w:rsidP="00DC29E6">
      <w:pPr>
        <w:pStyle w:val="PL"/>
        <w:rPr>
          <w:lang w:val="en-US"/>
        </w:rPr>
      </w:pPr>
      <w:r w:rsidRPr="00616F0C">
        <w:rPr>
          <w:lang w:val="en-US"/>
        </w:rPr>
        <w:t xml:space="preserve">              schema:</w:t>
      </w:r>
    </w:p>
    <w:p w14:paraId="1E92F914" w14:textId="77777777" w:rsidR="00DC29E6" w:rsidRPr="00616F0C" w:rsidRDefault="00DC29E6" w:rsidP="00DC29E6">
      <w:pPr>
        <w:pStyle w:val="PL"/>
        <w:rPr>
          <w:lang w:val="en-US"/>
        </w:rPr>
      </w:pPr>
      <w:r w:rsidRPr="00616F0C">
        <w:rPr>
          <w:lang w:val="en-US"/>
        </w:rPr>
        <w:t xml:space="preserve">                $ref: 'TS29571_CommonData.yaml#/components/schemas/PatchResult'</w:t>
      </w:r>
    </w:p>
    <w:p w14:paraId="076A3828" w14:textId="77777777" w:rsidR="00DC29E6" w:rsidRPr="00616F0C" w:rsidRDefault="00DC29E6" w:rsidP="00DC29E6">
      <w:pPr>
        <w:pStyle w:val="PL"/>
        <w:rPr>
          <w:lang w:val="en-US"/>
        </w:rPr>
      </w:pPr>
      <w:r w:rsidRPr="00616F0C">
        <w:rPr>
          <w:lang w:val="en-US"/>
        </w:rPr>
        <w:t xml:space="preserve">          headers:</w:t>
      </w:r>
    </w:p>
    <w:p w14:paraId="10F8F960" w14:textId="77777777" w:rsidR="00DC29E6" w:rsidRPr="00616F0C" w:rsidRDefault="00DC29E6" w:rsidP="00DC29E6">
      <w:pPr>
        <w:pStyle w:val="PL"/>
        <w:rPr>
          <w:lang w:val="en-US"/>
        </w:rPr>
      </w:pPr>
      <w:r w:rsidRPr="00616F0C">
        <w:rPr>
          <w:lang w:val="en-US"/>
        </w:rPr>
        <w:t xml:space="preserve">            Cache-Control:</w:t>
      </w:r>
    </w:p>
    <w:p w14:paraId="3A839D1C" w14:textId="77777777" w:rsidR="00DC29E6" w:rsidRPr="00616F0C" w:rsidRDefault="00DC29E6" w:rsidP="00DC29E6">
      <w:pPr>
        <w:pStyle w:val="PL"/>
        <w:rPr>
          <w:lang w:val="en-US"/>
        </w:rPr>
      </w:pPr>
      <w:r w:rsidRPr="00616F0C">
        <w:rPr>
          <w:lang w:val="en-US"/>
        </w:rPr>
        <w:t xml:space="preserve">              $ref: '#/components/headers/Cache-Control'</w:t>
      </w:r>
    </w:p>
    <w:p w14:paraId="662F0EB7" w14:textId="77777777" w:rsidR="00DC29E6" w:rsidRPr="00616F0C" w:rsidRDefault="00DC29E6" w:rsidP="00DC29E6">
      <w:pPr>
        <w:pStyle w:val="PL"/>
        <w:rPr>
          <w:lang w:val="en-US"/>
        </w:rPr>
      </w:pPr>
      <w:r w:rsidRPr="00616F0C">
        <w:rPr>
          <w:lang w:val="en-US"/>
        </w:rPr>
        <w:t xml:space="preserve">            ETag:</w:t>
      </w:r>
    </w:p>
    <w:p w14:paraId="365470A0" w14:textId="77777777" w:rsidR="00DC29E6" w:rsidRPr="00616F0C" w:rsidRDefault="00DC29E6" w:rsidP="00DC29E6">
      <w:pPr>
        <w:pStyle w:val="PL"/>
        <w:rPr>
          <w:lang w:val="en-US"/>
        </w:rPr>
      </w:pPr>
      <w:r w:rsidRPr="00616F0C">
        <w:rPr>
          <w:lang w:val="en-US"/>
        </w:rPr>
        <w:t xml:space="preserve">              $ref: '#/components/headers/ETag'</w:t>
      </w:r>
    </w:p>
    <w:p w14:paraId="60718469" w14:textId="77777777" w:rsidR="00DC29E6" w:rsidRPr="00616F0C" w:rsidRDefault="00DC29E6" w:rsidP="00DC29E6">
      <w:pPr>
        <w:pStyle w:val="PL"/>
        <w:rPr>
          <w:lang w:val="en-US"/>
        </w:rPr>
      </w:pPr>
      <w:r w:rsidRPr="00616F0C">
        <w:rPr>
          <w:lang w:val="en-US"/>
        </w:rPr>
        <w:t xml:space="preserve">            Last-Modified:</w:t>
      </w:r>
    </w:p>
    <w:p w14:paraId="7DF1AB9F" w14:textId="77777777" w:rsidR="00DC29E6" w:rsidRPr="00616F0C" w:rsidRDefault="00DC29E6" w:rsidP="00DC29E6">
      <w:pPr>
        <w:pStyle w:val="PL"/>
        <w:rPr>
          <w:lang w:val="en-US"/>
        </w:rPr>
      </w:pPr>
      <w:r w:rsidRPr="00616F0C">
        <w:rPr>
          <w:lang w:val="en-US"/>
        </w:rPr>
        <w:t xml:space="preserve">              $ref: '#/components/headers/Last-Modified'</w:t>
      </w:r>
    </w:p>
    <w:p w14:paraId="3B520027" w14:textId="77777777" w:rsidR="00DC29E6" w:rsidRPr="00616F0C" w:rsidRDefault="00DC29E6" w:rsidP="00DC29E6">
      <w:pPr>
        <w:pStyle w:val="PL"/>
        <w:rPr>
          <w:lang w:val="en-US"/>
        </w:rPr>
      </w:pPr>
      <w:r w:rsidRPr="00616F0C">
        <w:rPr>
          <w:lang w:val="en-US"/>
        </w:rPr>
        <w:t xml:space="preserve">        '204':</w:t>
      </w:r>
    </w:p>
    <w:p w14:paraId="53DCA8B7" w14:textId="77777777" w:rsidR="00DC29E6" w:rsidRPr="00616F0C" w:rsidRDefault="00DC29E6" w:rsidP="00DC29E6">
      <w:pPr>
        <w:pStyle w:val="PL"/>
        <w:rPr>
          <w:lang w:val="en-US"/>
        </w:rPr>
      </w:pPr>
      <w:r w:rsidRPr="00616F0C">
        <w:rPr>
          <w:lang w:val="en-US"/>
        </w:rPr>
        <w:t xml:space="preserve">          description: &gt;-</w:t>
      </w:r>
    </w:p>
    <w:p w14:paraId="5341586F" w14:textId="77777777" w:rsidR="00DC29E6" w:rsidRPr="00616F0C" w:rsidRDefault="00DC29E6" w:rsidP="00DC29E6">
      <w:pPr>
        <w:pStyle w:val="PL"/>
        <w:rPr>
          <w:lang w:val="en-US"/>
        </w:rPr>
      </w:pPr>
      <w:r w:rsidRPr="00616F0C">
        <w:rPr>
          <w:lang w:val="en-US"/>
        </w:rPr>
        <w:t xml:space="preserve">            Successful case. The meta has been successfully updated and no return is expected.</w:t>
      </w:r>
    </w:p>
    <w:p w14:paraId="0CEA8001" w14:textId="77777777" w:rsidR="00DC29E6" w:rsidRPr="00616F0C" w:rsidRDefault="00DC29E6" w:rsidP="00DC29E6">
      <w:pPr>
        <w:pStyle w:val="PL"/>
        <w:rPr>
          <w:lang w:val="en-US"/>
        </w:rPr>
      </w:pPr>
      <w:r w:rsidRPr="00616F0C">
        <w:rPr>
          <w:lang w:val="en-US"/>
        </w:rPr>
        <w:t xml:space="preserve">          headers:</w:t>
      </w:r>
    </w:p>
    <w:p w14:paraId="1B3D6C80" w14:textId="77777777" w:rsidR="00DC29E6" w:rsidRPr="00616F0C" w:rsidRDefault="00DC29E6" w:rsidP="00DC29E6">
      <w:pPr>
        <w:pStyle w:val="PL"/>
        <w:rPr>
          <w:lang w:val="en-US"/>
        </w:rPr>
      </w:pPr>
      <w:r w:rsidRPr="00616F0C">
        <w:rPr>
          <w:lang w:val="en-US"/>
        </w:rPr>
        <w:t xml:space="preserve">            Cache-Control:</w:t>
      </w:r>
    </w:p>
    <w:p w14:paraId="1E781E94" w14:textId="77777777" w:rsidR="00DC29E6" w:rsidRPr="00616F0C" w:rsidRDefault="00DC29E6" w:rsidP="00DC29E6">
      <w:pPr>
        <w:pStyle w:val="PL"/>
        <w:rPr>
          <w:lang w:val="en-US"/>
        </w:rPr>
      </w:pPr>
      <w:r w:rsidRPr="00616F0C">
        <w:rPr>
          <w:lang w:val="en-US"/>
        </w:rPr>
        <w:t xml:space="preserve">              $ref: '#/components/headers/Cache-Control'</w:t>
      </w:r>
    </w:p>
    <w:p w14:paraId="0139D076" w14:textId="77777777" w:rsidR="00DC29E6" w:rsidRPr="00616F0C" w:rsidRDefault="00DC29E6" w:rsidP="00DC29E6">
      <w:pPr>
        <w:pStyle w:val="PL"/>
        <w:rPr>
          <w:lang w:val="en-US"/>
        </w:rPr>
      </w:pPr>
      <w:r w:rsidRPr="00616F0C">
        <w:rPr>
          <w:lang w:val="en-US"/>
        </w:rPr>
        <w:t xml:space="preserve">            ETag:</w:t>
      </w:r>
    </w:p>
    <w:p w14:paraId="21FEF74A" w14:textId="77777777" w:rsidR="00DC29E6" w:rsidRPr="00616F0C" w:rsidRDefault="00DC29E6" w:rsidP="00DC29E6">
      <w:pPr>
        <w:pStyle w:val="PL"/>
        <w:rPr>
          <w:lang w:val="en-US"/>
        </w:rPr>
      </w:pPr>
      <w:r w:rsidRPr="00616F0C">
        <w:rPr>
          <w:lang w:val="en-US"/>
        </w:rPr>
        <w:t xml:space="preserve">              $ref: '#/components/headers/ETag'</w:t>
      </w:r>
    </w:p>
    <w:p w14:paraId="4D61A31B" w14:textId="77777777" w:rsidR="00DC29E6" w:rsidRPr="00616F0C" w:rsidRDefault="00DC29E6" w:rsidP="00DC29E6">
      <w:pPr>
        <w:pStyle w:val="PL"/>
        <w:rPr>
          <w:lang w:val="en-US"/>
        </w:rPr>
      </w:pPr>
      <w:r w:rsidRPr="00616F0C">
        <w:rPr>
          <w:lang w:val="en-US"/>
        </w:rPr>
        <w:t xml:space="preserve">            Last-Modified:</w:t>
      </w:r>
    </w:p>
    <w:p w14:paraId="35BB2441" w14:textId="77777777" w:rsidR="00DC29E6" w:rsidRPr="00616F0C" w:rsidRDefault="00DC29E6" w:rsidP="00DC29E6">
      <w:pPr>
        <w:pStyle w:val="PL"/>
        <w:rPr>
          <w:lang w:val="en-US"/>
        </w:rPr>
      </w:pPr>
      <w:r w:rsidRPr="00616F0C">
        <w:rPr>
          <w:lang w:val="en-US"/>
        </w:rPr>
        <w:t xml:space="preserve">              $ref: '#/components/headers/Last-Modified'</w:t>
      </w:r>
    </w:p>
    <w:p w14:paraId="676AA0E3" w14:textId="77777777" w:rsidR="00DC29E6" w:rsidRPr="00616F0C" w:rsidRDefault="00DC29E6" w:rsidP="00DC29E6">
      <w:pPr>
        <w:pStyle w:val="PL"/>
        <w:rPr>
          <w:lang w:val="en-US"/>
        </w:rPr>
      </w:pPr>
      <w:r w:rsidRPr="00616F0C">
        <w:rPr>
          <w:lang w:val="en-US"/>
        </w:rPr>
        <w:t xml:space="preserve">        '304':</w:t>
      </w:r>
    </w:p>
    <w:p w14:paraId="00AB050D" w14:textId="77777777" w:rsidR="00DC29E6" w:rsidRPr="00616F0C" w:rsidRDefault="00DC29E6" w:rsidP="00DC29E6">
      <w:pPr>
        <w:pStyle w:val="PL"/>
        <w:rPr>
          <w:lang w:val="en-US"/>
        </w:rPr>
      </w:pPr>
      <w:r w:rsidRPr="00616F0C">
        <w:rPr>
          <w:lang w:val="en-US"/>
        </w:rPr>
        <w:t xml:space="preserve">          $ref: '#/components/responses/304'</w:t>
      </w:r>
    </w:p>
    <w:p w14:paraId="3BED7C5E" w14:textId="77777777" w:rsidR="00DC29E6" w:rsidRPr="00616F0C" w:rsidRDefault="00DC29E6" w:rsidP="00DC29E6">
      <w:pPr>
        <w:pStyle w:val="PL"/>
        <w:rPr>
          <w:lang w:val="en-US"/>
        </w:rPr>
      </w:pPr>
      <w:r w:rsidRPr="00616F0C">
        <w:rPr>
          <w:lang w:val="en-US"/>
        </w:rPr>
        <w:t xml:space="preserve">        '400':</w:t>
      </w:r>
    </w:p>
    <w:p w14:paraId="20C90847" w14:textId="77777777" w:rsidR="00DC29E6" w:rsidRPr="00616F0C" w:rsidRDefault="00DC29E6" w:rsidP="00DC29E6">
      <w:pPr>
        <w:pStyle w:val="PL"/>
        <w:rPr>
          <w:lang w:val="en-US"/>
        </w:rPr>
      </w:pPr>
      <w:r w:rsidRPr="00616F0C">
        <w:rPr>
          <w:lang w:val="en-US"/>
        </w:rPr>
        <w:t xml:space="preserve">          $ref: 'TS29571_CommonData.yaml#/components/responses/400'</w:t>
      </w:r>
    </w:p>
    <w:p w14:paraId="5B4F60D6" w14:textId="77777777" w:rsidR="00DC29E6" w:rsidRPr="00616F0C" w:rsidRDefault="00DC29E6" w:rsidP="00DC29E6">
      <w:pPr>
        <w:pStyle w:val="PL"/>
        <w:rPr>
          <w:lang w:val="en-US"/>
        </w:rPr>
      </w:pPr>
      <w:r w:rsidRPr="00616F0C">
        <w:rPr>
          <w:lang w:val="en-US"/>
        </w:rPr>
        <w:t xml:space="preserve">        '401':</w:t>
      </w:r>
    </w:p>
    <w:p w14:paraId="0F42D1CE" w14:textId="77777777" w:rsidR="00DC29E6" w:rsidRPr="00616F0C" w:rsidRDefault="00DC29E6" w:rsidP="00DC29E6">
      <w:pPr>
        <w:pStyle w:val="PL"/>
        <w:rPr>
          <w:lang w:val="en-US"/>
        </w:rPr>
      </w:pPr>
      <w:r w:rsidRPr="00616F0C">
        <w:rPr>
          <w:lang w:val="en-US"/>
        </w:rPr>
        <w:t xml:space="preserve">          $ref: 'TS29571_CommonData.yaml#/components/responses/401'</w:t>
      </w:r>
    </w:p>
    <w:p w14:paraId="11777A12" w14:textId="77777777" w:rsidR="00DC29E6" w:rsidRPr="00616F0C" w:rsidRDefault="00DC29E6" w:rsidP="00DC29E6">
      <w:pPr>
        <w:pStyle w:val="PL"/>
        <w:rPr>
          <w:lang w:val="en-US"/>
        </w:rPr>
      </w:pPr>
      <w:r w:rsidRPr="00616F0C">
        <w:rPr>
          <w:lang w:val="en-US"/>
        </w:rPr>
        <w:t xml:space="preserve">        '403':</w:t>
      </w:r>
    </w:p>
    <w:p w14:paraId="2F92BACA" w14:textId="77777777" w:rsidR="00DC29E6" w:rsidRPr="00616F0C" w:rsidRDefault="00DC29E6" w:rsidP="00DC29E6">
      <w:pPr>
        <w:pStyle w:val="PL"/>
        <w:rPr>
          <w:lang w:val="en-US"/>
        </w:rPr>
      </w:pPr>
      <w:r w:rsidRPr="00616F0C">
        <w:rPr>
          <w:lang w:val="en-US"/>
        </w:rPr>
        <w:t xml:space="preserve">          $ref: 'TS29571_CommonData.yaml#/components/responses/403'</w:t>
      </w:r>
    </w:p>
    <w:p w14:paraId="2B149E57" w14:textId="77777777" w:rsidR="00DC29E6" w:rsidRPr="00616F0C" w:rsidRDefault="00DC29E6" w:rsidP="00DC29E6">
      <w:pPr>
        <w:pStyle w:val="PL"/>
        <w:rPr>
          <w:lang w:val="en-US"/>
        </w:rPr>
      </w:pPr>
      <w:r w:rsidRPr="00616F0C">
        <w:rPr>
          <w:lang w:val="en-US"/>
        </w:rPr>
        <w:t xml:space="preserve">        '404':</w:t>
      </w:r>
    </w:p>
    <w:p w14:paraId="510B49F8" w14:textId="77777777" w:rsidR="00DC29E6" w:rsidRPr="00616F0C" w:rsidRDefault="00DC29E6" w:rsidP="00DC29E6">
      <w:pPr>
        <w:pStyle w:val="PL"/>
        <w:rPr>
          <w:lang w:val="en-US"/>
        </w:rPr>
      </w:pPr>
      <w:r w:rsidRPr="00616F0C">
        <w:rPr>
          <w:lang w:val="en-US"/>
        </w:rPr>
        <w:t xml:space="preserve">          $ref: 'TS29571_CommonData.yaml#/components/responses/404'</w:t>
      </w:r>
    </w:p>
    <w:p w14:paraId="39218B2E" w14:textId="77777777" w:rsidR="00DC29E6" w:rsidRPr="00616F0C" w:rsidRDefault="00DC29E6" w:rsidP="00DC29E6">
      <w:pPr>
        <w:pStyle w:val="PL"/>
        <w:rPr>
          <w:lang w:val="en-US"/>
        </w:rPr>
      </w:pPr>
      <w:r w:rsidRPr="00616F0C">
        <w:rPr>
          <w:lang w:val="en-US"/>
        </w:rPr>
        <w:t xml:space="preserve">        '408':</w:t>
      </w:r>
    </w:p>
    <w:p w14:paraId="56E5469D" w14:textId="77777777" w:rsidR="00DC29E6" w:rsidRPr="00616F0C" w:rsidRDefault="00DC29E6" w:rsidP="00DC29E6">
      <w:pPr>
        <w:pStyle w:val="PL"/>
        <w:rPr>
          <w:lang w:val="en-US"/>
        </w:rPr>
      </w:pPr>
      <w:r w:rsidRPr="00616F0C">
        <w:rPr>
          <w:lang w:val="en-US"/>
        </w:rPr>
        <w:t xml:space="preserve">          $ref: 'TS29571_CommonData.yaml#/components/responses/408'</w:t>
      </w:r>
    </w:p>
    <w:p w14:paraId="34D2EC3F" w14:textId="77777777" w:rsidR="00DC29E6" w:rsidRPr="00616F0C" w:rsidRDefault="00DC29E6" w:rsidP="00DC29E6">
      <w:pPr>
        <w:pStyle w:val="PL"/>
        <w:rPr>
          <w:lang w:val="en-US"/>
        </w:rPr>
      </w:pPr>
      <w:r w:rsidRPr="00616F0C">
        <w:rPr>
          <w:lang w:val="en-US"/>
        </w:rPr>
        <w:t xml:space="preserve">        '500':</w:t>
      </w:r>
    </w:p>
    <w:p w14:paraId="1ABE065B" w14:textId="77777777" w:rsidR="00DC29E6" w:rsidRPr="00616F0C" w:rsidRDefault="00DC29E6" w:rsidP="00DC29E6">
      <w:pPr>
        <w:pStyle w:val="PL"/>
        <w:rPr>
          <w:lang w:val="en-US"/>
        </w:rPr>
      </w:pPr>
      <w:r w:rsidRPr="00616F0C">
        <w:rPr>
          <w:lang w:val="en-US"/>
        </w:rPr>
        <w:t xml:space="preserve">          $ref: 'TS29571_CommonData.yaml#/components/responses/500'</w:t>
      </w:r>
    </w:p>
    <w:p w14:paraId="07067FE5" w14:textId="77777777" w:rsidR="00DC29E6" w:rsidRPr="00616F0C" w:rsidRDefault="00DC29E6" w:rsidP="00DC29E6">
      <w:pPr>
        <w:pStyle w:val="PL"/>
        <w:rPr>
          <w:lang w:val="en-US"/>
        </w:rPr>
      </w:pPr>
      <w:r w:rsidRPr="00616F0C">
        <w:rPr>
          <w:lang w:val="en-US"/>
        </w:rPr>
        <w:t xml:space="preserve">        '503':</w:t>
      </w:r>
    </w:p>
    <w:p w14:paraId="1F651576" w14:textId="77777777" w:rsidR="00DC29E6" w:rsidRPr="00616F0C" w:rsidRDefault="00DC29E6" w:rsidP="00DC29E6">
      <w:pPr>
        <w:pStyle w:val="PL"/>
        <w:rPr>
          <w:lang w:val="en-US"/>
        </w:rPr>
      </w:pPr>
      <w:r w:rsidRPr="00616F0C">
        <w:rPr>
          <w:lang w:val="en-US"/>
        </w:rPr>
        <w:t xml:space="preserve">          $ref: 'TS29571_CommonData.yaml#/components/responses/503'</w:t>
      </w:r>
    </w:p>
    <w:p w14:paraId="03F51C39" w14:textId="77777777" w:rsidR="00DC29E6" w:rsidRPr="00616F0C" w:rsidRDefault="00DC29E6" w:rsidP="00DC29E6">
      <w:pPr>
        <w:pStyle w:val="PL"/>
        <w:rPr>
          <w:lang w:val="en-US"/>
        </w:rPr>
      </w:pPr>
      <w:r w:rsidRPr="00616F0C">
        <w:rPr>
          <w:lang w:val="en-US"/>
        </w:rPr>
        <w:t xml:space="preserve">        default:</w:t>
      </w:r>
    </w:p>
    <w:p w14:paraId="6D486DB4" w14:textId="77777777" w:rsidR="00DC29E6" w:rsidRPr="00616F0C" w:rsidRDefault="00DC29E6" w:rsidP="00DC29E6">
      <w:pPr>
        <w:pStyle w:val="PL"/>
        <w:rPr>
          <w:lang w:val="en-US"/>
        </w:rPr>
      </w:pPr>
      <w:r w:rsidRPr="00616F0C">
        <w:rPr>
          <w:lang w:val="en-US"/>
        </w:rPr>
        <w:t xml:space="preserve">          $ref: 'TS29571_CommonData.yaml#/components/responses/default'</w:t>
      </w:r>
    </w:p>
    <w:p w14:paraId="0EA578AC" w14:textId="77777777" w:rsidR="00DC29E6" w:rsidRDefault="00DC29E6" w:rsidP="00DC29E6">
      <w:pPr>
        <w:pStyle w:val="PL"/>
        <w:rPr>
          <w:lang w:val="en-US"/>
        </w:rPr>
      </w:pPr>
    </w:p>
    <w:p w14:paraId="7D130FB5" w14:textId="77777777" w:rsidR="00DC29E6" w:rsidRPr="009F4882" w:rsidRDefault="00DC29E6" w:rsidP="00DC29E6">
      <w:pPr>
        <w:pStyle w:val="PL"/>
      </w:pPr>
      <w:r w:rsidRPr="00533C32">
        <w:t xml:space="preserve">    </w:t>
      </w:r>
      <w:r w:rsidRPr="009F4882">
        <w:t>put:</w:t>
      </w:r>
    </w:p>
    <w:p w14:paraId="5F4E9FEB" w14:textId="77777777" w:rsidR="00DC29E6" w:rsidRPr="009F4882" w:rsidRDefault="00DC29E6" w:rsidP="00DC29E6">
      <w:pPr>
        <w:pStyle w:val="PL"/>
      </w:pPr>
      <w:r>
        <w:lastRenderedPageBreak/>
        <w:t xml:space="preserve">      summary: NotificationSubscription Create/Update</w:t>
      </w:r>
    </w:p>
    <w:p w14:paraId="6659DC4D" w14:textId="77777777" w:rsidR="00DC29E6" w:rsidRPr="009F4882" w:rsidRDefault="00DC29E6" w:rsidP="00DC29E6">
      <w:pPr>
        <w:pStyle w:val="PL"/>
      </w:pPr>
      <w:r w:rsidRPr="009F4882">
        <w:t xml:space="preserve">      operationId: </w:t>
      </w:r>
      <w:r w:rsidRPr="009F4882">
        <w:rPr>
          <w:lang w:val="en-US"/>
        </w:rPr>
        <w:t>CreateAndUpdateNotificationSubscription</w:t>
      </w:r>
    </w:p>
    <w:p w14:paraId="20655F53" w14:textId="77777777" w:rsidR="00DC29E6" w:rsidRPr="009F4882" w:rsidRDefault="00DC29E6" w:rsidP="00DC29E6">
      <w:pPr>
        <w:pStyle w:val="PL"/>
      </w:pPr>
      <w:r w:rsidRPr="009F4882">
        <w:t xml:space="preserve">      tags:</w:t>
      </w:r>
    </w:p>
    <w:p w14:paraId="6C06B576" w14:textId="77777777" w:rsidR="00DC29E6" w:rsidRPr="009F4882" w:rsidRDefault="00DC29E6" w:rsidP="00DC29E6">
      <w:pPr>
        <w:pStyle w:val="PL"/>
      </w:pPr>
      <w:r w:rsidRPr="009F4882">
        <w:t xml:space="preserve">        - </w:t>
      </w:r>
      <w:r>
        <w:rPr>
          <w:lang w:val="en-US"/>
        </w:rPr>
        <w:t>NotificationSubscription</w:t>
      </w:r>
      <w:r w:rsidRPr="00616F0C">
        <w:rPr>
          <w:lang w:val="en-US"/>
        </w:rPr>
        <w:t xml:space="preserve"> CRUD</w:t>
      </w:r>
    </w:p>
    <w:p w14:paraId="586C668D" w14:textId="77777777" w:rsidR="00DC29E6" w:rsidRPr="009F4882" w:rsidRDefault="00DC29E6" w:rsidP="00DC29E6">
      <w:pPr>
        <w:pStyle w:val="PL"/>
        <w:rPr>
          <w:lang w:val="en-US"/>
        </w:rPr>
      </w:pPr>
      <w:r w:rsidRPr="009F4882">
        <w:rPr>
          <w:lang w:val="en-US"/>
        </w:rPr>
        <w:t xml:space="preserve">      parameters:</w:t>
      </w:r>
    </w:p>
    <w:p w14:paraId="51A724A2" w14:textId="77777777" w:rsidR="00DC29E6" w:rsidRPr="009F4882" w:rsidRDefault="00DC29E6" w:rsidP="00DC29E6">
      <w:pPr>
        <w:pStyle w:val="PL"/>
        <w:rPr>
          <w:lang w:val="en-US"/>
        </w:rPr>
      </w:pPr>
      <w:r w:rsidRPr="009F4882">
        <w:rPr>
          <w:lang w:val="en-US"/>
        </w:rPr>
        <w:t xml:space="preserve">      - name: realmId</w:t>
      </w:r>
    </w:p>
    <w:p w14:paraId="14354CE5" w14:textId="77777777" w:rsidR="00DC29E6" w:rsidRPr="009F4882" w:rsidRDefault="00DC29E6" w:rsidP="00DC29E6">
      <w:pPr>
        <w:pStyle w:val="PL"/>
        <w:rPr>
          <w:lang w:val="en-US"/>
        </w:rPr>
      </w:pPr>
      <w:r w:rsidRPr="009F4882">
        <w:rPr>
          <w:lang w:val="en-US"/>
        </w:rPr>
        <w:t xml:space="preserve">        in: path</w:t>
      </w:r>
    </w:p>
    <w:p w14:paraId="5BD3B233" w14:textId="77777777" w:rsidR="00DC29E6" w:rsidRPr="009F4882" w:rsidRDefault="00DC29E6" w:rsidP="00DC29E6">
      <w:pPr>
        <w:pStyle w:val="PL"/>
        <w:rPr>
          <w:lang w:val="en-US"/>
        </w:rPr>
      </w:pPr>
      <w:r w:rsidRPr="009F4882">
        <w:rPr>
          <w:lang w:val="en-US"/>
        </w:rPr>
        <w:t xml:space="preserve">        description: Identifier of the Realm</w:t>
      </w:r>
    </w:p>
    <w:p w14:paraId="63683387" w14:textId="77777777" w:rsidR="00DC29E6" w:rsidRPr="009F4882" w:rsidRDefault="00DC29E6" w:rsidP="00DC29E6">
      <w:pPr>
        <w:pStyle w:val="PL"/>
        <w:rPr>
          <w:lang w:val="en-US"/>
        </w:rPr>
      </w:pPr>
      <w:r w:rsidRPr="009F4882">
        <w:rPr>
          <w:lang w:val="en-US"/>
        </w:rPr>
        <w:t xml:space="preserve">        required: true</w:t>
      </w:r>
    </w:p>
    <w:p w14:paraId="2F8DBC8D" w14:textId="77777777" w:rsidR="00DC29E6" w:rsidRPr="009F4882" w:rsidRDefault="00DC29E6" w:rsidP="00DC29E6">
      <w:pPr>
        <w:pStyle w:val="PL"/>
        <w:rPr>
          <w:lang w:val="en-US"/>
        </w:rPr>
      </w:pPr>
      <w:r w:rsidRPr="009F4882">
        <w:rPr>
          <w:lang w:val="en-US"/>
        </w:rPr>
        <w:t xml:space="preserve">        schema:</w:t>
      </w:r>
    </w:p>
    <w:p w14:paraId="6B874663" w14:textId="77777777" w:rsidR="00DC29E6" w:rsidRPr="009F4882" w:rsidRDefault="00DC29E6" w:rsidP="00DC29E6">
      <w:pPr>
        <w:pStyle w:val="PL"/>
        <w:rPr>
          <w:lang w:val="en-US"/>
        </w:rPr>
      </w:pPr>
      <w:r w:rsidRPr="009F4882">
        <w:rPr>
          <w:lang w:val="en-US"/>
        </w:rPr>
        <w:t xml:space="preserve">          type: string</w:t>
      </w:r>
    </w:p>
    <w:p w14:paraId="3FA423A6" w14:textId="77777777" w:rsidR="00DC29E6" w:rsidRPr="009F4882" w:rsidRDefault="00DC29E6" w:rsidP="00DC29E6">
      <w:pPr>
        <w:pStyle w:val="PL"/>
        <w:rPr>
          <w:lang w:val="en-US"/>
        </w:rPr>
      </w:pPr>
      <w:r w:rsidRPr="009F4882">
        <w:rPr>
          <w:lang w:val="en-US"/>
        </w:rPr>
        <w:t xml:space="preserve">          example: Realm01</w:t>
      </w:r>
    </w:p>
    <w:p w14:paraId="16F86F80" w14:textId="77777777" w:rsidR="00DC29E6" w:rsidRPr="009F4882" w:rsidRDefault="00DC29E6" w:rsidP="00DC29E6">
      <w:pPr>
        <w:pStyle w:val="PL"/>
        <w:rPr>
          <w:lang w:val="en-US"/>
        </w:rPr>
      </w:pPr>
      <w:r w:rsidRPr="009F4882">
        <w:rPr>
          <w:lang w:val="en-US"/>
        </w:rPr>
        <w:t xml:space="preserve">      - name: storageId</w:t>
      </w:r>
    </w:p>
    <w:p w14:paraId="53DA2CF5" w14:textId="77777777" w:rsidR="00DC29E6" w:rsidRPr="009F4882" w:rsidRDefault="00DC29E6" w:rsidP="00DC29E6">
      <w:pPr>
        <w:pStyle w:val="PL"/>
        <w:rPr>
          <w:lang w:val="en-US"/>
        </w:rPr>
      </w:pPr>
      <w:r w:rsidRPr="009F4882">
        <w:rPr>
          <w:lang w:val="en-US"/>
        </w:rPr>
        <w:t xml:space="preserve">        in: path</w:t>
      </w:r>
    </w:p>
    <w:p w14:paraId="73FB9A54" w14:textId="77777777" w:rsidR="00DC29E6" w:rsidRPr="009F4882" w:rsidRDefault="00DC29E6" w:rsidP="00DC29E6">
      <w:pPr>
        <w:pStyle w:val="PL"/>
        <w:rPr>
          <w:lang w:val="en-US"/>
        </w:rPr>
      </w:pPr>
      <w:r w:rsidRPr="009F4882">
        <w:rPr>
          <w:lang w:val="en-US"/>
        </w:rPr>
        <w:t xml:space="preserve">        description: Identifier of the Storage</w:t>
      </w:r>
    </w:p>
    <w:p w14:paraId="165C74DD" w14:textId="77777777" w:rsidR="00DC29E6" w:rsidRPr="009F4882" w:rsidRDefault="00DC29E6" w:rsidP="00DC29E6">
      <w:pPr>
        <w:pStyle w:val="PL"/>
        <w:rPr>
          <w:lang w:val="en-US"/>
        </w:rPr>
      </w:pPr>
      <w:r w:rsidRPr="009F4882">
        <w:rPr>
          <w:lang w:val="en-US"/>
        </w:rPr>
        <w:t xml:space="preserve">        required: true</w:t>
      </w:r>
    </w:p>
    <w:p w14:paraId="73FC0EEF" w14:textId="77777777" w:rsidR="00DC29E6" w:rsidRPr="009F4882" w:rsidRDefault="00DC29E6" w:rsidP="00DC29E6">
      <w:pPr>
        <w:pStyle w:val="PL"/>
        <w:rPr>
          <w:lang w:val="en-US"/>
        </w:rPr>
      </w:pPr>
      <w:r w:rsidRPr="009F4882">
        <w:rPr>
          <w:lang w:val="en-US"/>
        </w:rPr>
        <w:t xml:space="preserve">        schema:</w:t>
      </w:r>
    </w:p>
    <w:p w14:paraId="27D5E00F" w14:textId="77777777" w:rsidR="00DC29E6" w:rsidRPr="009F4882" w:rsidRDefault="00DC29E6" w:rsidP="00DC29E6">
      <w:pPr>
        <w:pStyle w:val="PL"/>
        <w:rPr>
          <w:lang w:val="en-US"/>
        </w:rPr>
      </w:pPr>
      <w:r w:rsidRPr="009F4882">
        <w:rPr>
          <w:lang w:val="en-US"/>
        </w:rPr>
        <w:t xml:space="preserve">          type: string</w:t>
      </w:r>
    </w:p>
    <w:p w14:paraId="53017564" w14:textId="77777777" w:rsidR="00DC29E6" w:rsidRPr="009F4882" w:rsidRDefault="00DC29E6" w:rsidP="00DC29E6">
      <w:pPr>
        <w:pStyle w:val="PL"/>
        <w:rPr>
          <w:lang w:val="en-US"/>
        </w:rPr>
      </w:pPr>
      <w:r w:rsidRPr="009F4882">
        <w:rPr>
          <w:lang w:val="en-US"/>
        </w:rPr>
        <w:t xml:space="preserve">          example: Storage01</w:t>
      </w:r>
    </w:p>
    <w:p w14:paraId="7A016447" w14:textId="77777777" w:rsidR="00DC29E6" w:rsidRPr="00616F0C" w:rsidRDefault="00DC29E6" w:rsidP="00DC29E6">
      <w:pPr>
        <w:pStyle w:val="PL"/>
        <w:rPr>
          <w:lang w:val="en-US"/>
        </w:rPr>
      </w:pPr>
      <w:r>
        <w:rPr>
          <w:lang w:val="en-US"/>
        </w:rPr>
        <w:t xml:space="preserve">      </w:t>
      </w:r>
      <w:r w:rsidRPr="00616F0C">
        <w:rPr>
          <w:lang w:val="en-US"/>
        </w:rPr>
        <w:t xml:space="preserve">- name: </w:t>
      </w:r>
      <w:r>
        <w:rPr>
          <w:lang w:val="en-US"/>
        </w:rPr>
        <w:t>subs</w:t>
      </w:r>
      <w:r>
        <w:t>cription</w:t>
      </w:r>
      <w:r>
        <w:rPr>
          <w:lang w:val="en-US"/>
        </w:rPr>
        <w:t>Id</w:t>
      </w:r>
    </w:p>
    <w:p w14:paraId="2270E7AA" w14:textId="77777777" w:rsidR="00DC29E6" w:rsidRPr="00616F0C" w:rsidRDefault="00DC29E6" w:rsidP="00DC29E6">
      <w:pPr>
        <w:pStyle w:val="PL"/>
        <w:rPr>
          <w:lang w:val="en-US"/>
        </w:rPr>
      </w:pPr>
      <w:r w:rsidRPr="00616F0C">
        <w:rPr>
          <w:lang w:val="en-US"/>
        </w:rPr>
        <w:t xml:space="preserve">        in: </w:t>
      </w:r>
      <w:r>
        <w:rPr>
          <w:lang w:val="en-US"/>
        </w:rPr>
        <w:t>path</w:t>
      </w:r>
    </w:p>
    <w:p w14:paraId="60741F93" w14:textId="77777777" w:rsidR="00DC29E6" w:rsidRPr="00616F0C" w:rsidRDefault="00DC29E6" w:rsidP="00DC29E6">
      <w:pPr>
        <w:pStyle w:val="PL"/>
        <w:rPr>
          <w:lang w:val="en-US"/>
        </w:rPr>
      </w:pPr>
      <w:r w:rsidRPr="00616F0C">
        <w:rPr>
          <w:lang w:val="en-US"/>
        </w:rPr>
        <w:t xml:space="preserve">        description: </w:t>
      </w:r>
      <w:r>
        <w:rPr>
          <w:lang w:val="en-US"/>
        </w:rPr>
        <w:t>Identifier of the NotificationSubscription</w:t>
      </w:r>
    </w:p>
    <w:p w14:paraId="61EC3ACB" w14:textId="77777777" w:rsidR="00DC29E6" w:rsidRPr="00616F0C" w:rsidRDefault="00DC29E6" w:rsidP="00DC29E6">
      <w:pPr>
        <w:pStyle w:val="PL"/>
        <w:rPr>
          <w:lang w:val="en-US"/>
        </w:rPr>
      </w:pPr>
      <w:r w:rsidRPr="00616F0C">
        <w:rPr>
          <w:lang w:val="en-US"/>
        </w:rPr>
        <w:t xml:space="preserve">        required: true</w:t>
      </w:r>
    </w:p>
    <w:p w14:paraId="3E986945" w14:textId="77777777" w:rsidR="00DC29E6" w:rsidRPr="00616F0C" w:rsidRDefault="00DC29E6" w:rsidP="00DC29E6">
      <w:pPr>
        <w:pStyle w:val="PL"/>
        <w:rPr>
          <w:lang w:val="en-US"/>
        </w:rPr>
      </w:pPr>
      <w:r w:rsidRPr="00616F0C">
        <w:rPr>
          <w:lang w:val="en-US"/>
        </w:rPr>
        <w:t xml:space="preserve">        schema:</w:t>
      </w:r>
    </w:p>
    <w:p w14:paraId="780B48A4" w14:textId="77777777" w:rsidR="00DC29E6" w:rsidRPr="00616F0C" w:rsidRDefault="00DC29E6" w:rsidP="00DC29E6">
      <w:pPr>
        <w:pStyle w:val="PL"/>
        <w:rPr>
          <w:lang w:val="en-US"/>
        </w:rPr>
      </w:pPr>
      <w:r w:rsidRPr="00616F0C">
        <w:rPr>
          <w:lang w:val="en-US"/>
        </w:rPr>
        <w:t xml:space="preserve">          type: string</w:t>
      </w:r>
    </w:p>
    <w:p w14:paraId="63EEADD8" w14:textId="77777777" w:rsidR="00DC29E6" w:rsidRPr="00616F0C" w:rsidRDefault="00DC29E6" w:rsidP="00DC29E6">
      <w:pPr>
        <w:pStyle w:val="PL"/>
        <w:rPr>
          <w:lang w:val="en-US"/>
        </w:rPr>
      </w:pPr>
      <w:r w:rsidRPr="00616F0C">
        <w:rPr>
          <w:lang w:val="en-US"/>
        </w:rPr>
        <w:t xml:space="preserve">          example: </w:t>
      </w:r>
      <w:r>
        <w:rPr>
          <w:lang w:val="en-US"/>
        </w:rPr>
        <w:t>Subscription01</w:t>
      </w:r>
    </w:p>
    <w:p w14:paraId="56901175" w14:textId="77777777" w:rsidR="00DC29E6" w:rsidRPr="00616F0C" w:rsidRDefault="00DC29E6" w:rsidP="00DC29E6">
      <w:pPr>
        <w:pStyle w:val="PL"/>
        <w:rPr>
          <w:lang w:val="en-US"/>
        </w:rPr>
      </w:pPr>
      <w:r w:rsidRPr="00616F0C">
        <w:rPr>
          <w:lang w:val="en-US"/>
        </w:rPr>
        <w:t xml:space="preserve">      - name: supported-features</w:t>
      </w:r>
    </w:p>
    <w:p w14:paraId="6FFA951C" w14:textId="77777777" w:rsidR="00DC29E6" w:rsidRPr="00616F0C" w:rsidRDefault="00DC29E6" w:rsidP="00DC29E6">
      <w:pPr>
        <w:pStyle w:val="PL"/>
        <w:rPr>
          <w:lang w:val="en-US"/>
        </w:rPr>
      </w:pPr>
      <w:r w:rsidRPr="00616F0C">
        <w:rPr>
          <w:lang w:val="en-US"/>
        </w:rPr>
        <w:t xml:space="preserve">        in: query</w:t>
      </w:r>
    </w:p>
    <w:p w14:paraId="7B374AAE"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1338EAA0" w14:textId="77777777" w:rsidR="00DC29E6" w:rsidRPr="00616F0C" w:rsidRDefault="00DC29E6" w:rsidP="00DC29E6">
      <w:pPr>
        <w:pStyle w:val="PL"/>
        <w:rPr>
          <w:lang w:val="en-US"/>
        </w:rPr>
      </w:pPr>
      <w:r w:rsidRPr="00616F0C">
        <w:rPr>
          <w:lang w:val="en-US"/>
        </w:rPr>
        <w:t xml:space="preserve">        schema:</w:t>
      </w:r>
    </w:p>
    <w:p w14:paraId="098DC7E2"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1F39CEB8" w14:textId="77777777" w:rsidR="00DC29E6" w:rsidRPr="00616F0C" w:rsidRDefault="00DC29E6" w:rsidP="00DC29E6">
      <w:pPr>
        <w:pStyle w:val="PL"/>
        <w:rPr>
          <w:lang w:val="en-US"/>
        </w:rPr>
      </w:pPr>
      <w:r>
        <w:rPr>
          <w:lang w:val="en-US"/>
        </w:rPr>
        <w:t xml:space="preserve">      </w:t>
      </w:r>
      <w:r w:rsidRPr="00616F0C">
        <w:rPr>
          <w:lang w:val="en-US"/>
        </w:rPr>
        <w:t>- name: If-None-Match</w:t>
      </w:r>
    </w:p>
    <w:p w14:paraId="07BC235E" w14:textId="77777777" w:rsidR="00DC29E6" w:rsidRPr="00616F0C" w:rsidRDefault="00DC29E6" w:rsidP="00DC29E6">
      <w:pPr>
        <w:pStyle w:val="PL"/>
        <w:rPr>
          <w:lang w:val="en-US"/>
        </w:rPr>
      </w:pPr>
      <w:r w:rsidRPr="00616F0C">
        <w:rPr>
          <w:lang w:val="en-US"/>
        </w:rPr>
        <w:t xml:space="preserve">        in: header</w:t>
      </w:r>
    </w:p>
    <w:p w14:paraId="57A57B4E"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027834FC" w14:textId="77777777" w:rsidR="00DC29E6" w:rsidRPr="00616F0C" w:rsidRDefault="00DC29E6" w:rsidP="00DC29E6">
      <w:pPr>
        <w:pStyle w:val="PL"/>
        <w:rPr>
          <w:lang w:val="en-US"/>
        </w:rPr>
      </w:pPr>
      <w:r w:rsidRPr="00616F0C">
        <w:rPr>
          <w:lang w:val="en-US"/>
        </w:rPr>
        <w:t xml:space="preserve">        schema:</w:t>
      </w:r>
    </w:p>
    <w:p w14:paraId="58954C43" w14:textId="77777777" w:rsidR="00DC29E6" w:rsidRPr="00616F0C" w:rsidRDefault="00DC29E6" w:rsidP="00DC29E6">
      <w:pPr>
        <w:pStyle w:val="PL"/>
        <w:rPr>
          <w:lang w:val="en-US"/>
        </w:rPr>
      </w:pPr>
      <w:r w:rsidRPr="00616F0C">
        <w:rPr>
          <w:lang w:val="en-US"/>
        </w:rPr>
        <w:t xml:space="preserve">          type: string</w:t>
      </w:r>
    </w:p>
    <w:p w14:paraId="729B8054" w14:textId="77777777" w:rsidR="00DC29E6" w:rsidRPr="00616F0C" w:rsidRDefault="00DC29E6" w:rsidP="00DC29E6">
      <w:pPr>
        <w:pStyle w:val="PL"/>
        <w:rPr>
          <w:lang w:val="en-US"/>
        </w:rPr>
      </w:pPr>
      <w:r>
        <w:rPr>
          <w:lang w:val="en-US"/>
        </w:rPr>
        <w:t xml:space="preserve">      </w:t>
      </w:r>
      <w:r w:rsidRPr="00616F0C">
        <w:rPr>
          <w:lang w:val="en-US"/>
        </w:rPr>
        <w:t>- name: If-Match</w:t>
      </w:r>
    </w:p>
    <w:p w14:paraId="52970D20" w14:textId="77777777" w:rsidR="00DC29E6" w:rsidRPr="00616F0C" w:rsidRDefault="00DC29E6" w:rsidP="00DC29E6">
      <w:pPr>
        <w:pStyle w:val="PL"/>
        <w:rPr>
          <w:lang w:val="en-US"/>
        </w:rPr>
      </w:pPr>
      <w:r w:rsidRPr="00616F0C">
        <w:rPr>
          <w:lang w:val="en-US"/>
        </w:rPr>
        <w:t xml:space="preserve">        in: header</w:t>
      </w:r>
    </w:p>
    <w:p w14:paraId="07DF7326" w14:textId="77777777" w:rsidR="00DC29E6" w:rsidRPr="00616F0C" w:rsidRDefault="00DC29E6" w:rsidP="00DC29E6">
      <w:pPr>
        <w:pStyle w:val="PL"/>
        <w:rPr>
          <w:lang w:val="en-US"/>
        </w:rPr>
      </w:pPr>
      <w:r w:rsidRPr="00616F0C">
        <w:rPr>
          <w:lang w:val="en-US"/>
        </w:rPr>
        <w:t xml:space="preserve">        description: Record validator for conditional requests, as described in RFC 7232, 3.2</w:t>
      </w:r>
    </w:p>
    <w:p w14:paraId="22512936" w14:textId="77777777" w:rsidR="00DC29E6" w:rsidRPr="00616F0C" w:rsidRDefault="00DC29E6" w:rsidP="00DC29E6">
      <w:pPr>
        <w:pStyle w:val="PL"/>
        <w:rPr>
          <w:lang w:val="en-US"/>
        </w:rPr>
      </w:pPr>
      <w:r w:rsidRPr="00616F0C">
        <w:rPr>
          <w:lang w:val="en-US"/>
        </w:rPr>
        <w:t xml:space="preserve">        schema:</w:t>
      </w:r>
    </w:p>
    <w:p w14:paraId="1EA6BD22" w14:textId="77777777" w:rsidR="00DC29E6" w:rsidRPr="00616F0C" w:rsidRDefault="00DC29E6" w:rsidP="00DC29E6">
      <w:pPr>
        <w:pStyle w:val="PL"/>
        <w:rPr>
          <w:lang w:val="en-US"/>
        </w:rPr>
      </w:pPr>
      <w:r w:rsidRPr="00616F0C">
        <w:rPr>
          <w:lang w:val="en-US"/>
        </w:rPr>
        <w:t xml:space="preserve">          type: string</w:t>
      </w:r>
    </w:p>
    <w:p w14:paraId="7DB283E2" w14:textId="77777777" w:rsidR="00DC29E6" w:rsidRPr="009F4882" w:rsidRDefault="00DC29E6" w:rsidP="00DC29E6">
      <w:pPr>
        <w:pStyle w:val="PL"/>
      </w:pPr>
      <w:r w:rsidRPr="009F4882">
        <w:t xml:space="preserve">      requestBody:</w:t>
      </w:r>
    </w:p>
    <w:p w14:paraId="447A80B1" w14:textId="77777777" w:rsidR="00DC29E6" w:rsidRPr="009F4882" w:rsidRDefault="00DC29E6" w:rsidP="00DC29E6">
      <w:pPr>
        <w:pStyle w:val="PL"/>
      </w:pPr>
      <w:r w:rsidRPr="009F4882">
        <w:t xml:space="preserve">        content:</w:t>
      </w:r>
    </w:p>
    <w:p w14:paraId="2AA7EF6D" w14:textId="77777777" w:rsidR="00DC29E6" w:rsidRPr="009F4882" w:rsidRDefault="00DC29E6" w:rsidP="00DC29E6">
      <w:pPr>
        <w:pStyle w:val="PL"/>
      </w:pPr>
      <w:r w:rsidRPr="009F4882">
        <w:t xml:space="preserve">          application/json:</w:t>
      </w:r>
    </w:p>
    <w:p w14:paraId="0798FC5F" w14:textId="77777777" w:rsidR="00DC29E6" w:rsidRPr="009F4882" w:rsidRDefault="00DC29E6" w:rsidP="00DC29E6">
      <w:pPr>
        <w:pStyle w:val="PL"/>
      </w:pPr>
      <w:r w:rsidRPr="009F4882">
        <w:t xml:space="preserve">            schema:</w:t>
      </w:r>
    </w:p>
    <w:p w14:paraId="13167ED6" w14:textId="77777777" w:rsidR="00DC29E6" w:rsidRPr="009F4882" w:rsidRDefault="00DC29E6" w:rsidP="00DC29E6">
      <w:pPr>
        <w:pStyle w:val="PL"/>
      </w:pPr>
      <w:r w:rsidRPr="009F4882">
        <w:t xml:space="preserve">              $ref: '#/components/schemas/NotificationSubscription'</w:t>
      </w:r>
    </w:p>
    <w:p w14:paraId="610CA5AA" w14:textId="77777777" w:rsidR="00DC29E6" w:rsidRPr="009F4882" w:rsidRDefault="00DC29E6" w:rsidP="00DC29E6">
      <w:pPr>
        <w:pStyle w:val="PL"/>
      </w:pPr>
      <w:r w:rsidRPr="009F4882">
        <w:t xml:space="preserve">        required: true</w:t>
      </w:r>
    </w:p>
    <w:p w14:paraId="3D3C675D" w14:textId="77777777" w:rsidR="00DC29E6" w:rsidRPr="009F4882" w:rsidRDefault="00DC29E6" w:rsidP="00DC29E6">
      <w:pPr>
        <w:pStyle w:val="PL"/>
      </w:pPr>
      <w:r w:rsidRPr="009F4882">
        <w:t xml:space="preserve">      responses:</w:t>
      </w:r>
    </w:p>
    <w:p w14:paraId="5156373F" w14:textId="77777777" w:rsidR="00DC29E6" w:rsidRPr="009F4882" w:rsidRDefault="00DC29E6" w:rsidP="00DC29E6">
      <w:pPr>
        <w:pStyle w:val="PL"/>
        <w:rPr>
          <w:lang w:val="en-US"/>
        </w:rPr>
      </w:pPr>
      <w:r w:rsidRPr="009F4882">
        <w:rPr>
          <w:lang w:val="en-US"/>
        </w:rPr>
        <w:t xml:space="preserve">        '200' : # Update</w:t>
      </w:r>
    </w:p>
    <w:p w14:paraId="73924B45" w14:textId="77777777" w:rsidR="00DC29E6" w:rsidRPr="009F4882" w:rsidRDefault="00DC29E6" w:rsidP="00DC29E6">
      <w:pPr>
        <w:pStyle w:val="PL"/>
      </w:pPr>
      <w:r w:rsidRPr="009F4882">
        <w:t xml:space="preserve">          description: Expected response to a valid update request</w:t>
      </w:r>
    </w:p>
    <w:p w14:paraId="4E5E78AC" w14:textId="77777777" w:rsidR="00DC29E6" w:rsidRPr="009F4882" w:rsidRDefault="00DC29E6" w:rsidP="00DC29E6">
      <w:pPr>
        <w:pStyle w:val="PL"/>
      </w:pPr>
      <w:r w:rsidRPr="009F4882">
        <w:t xml:space="preserve">          content:</w:t>
      </w:r>
    </w:p>
    <w:p w14:paraId="194839D3" w14:textId="77777777" w:rsidR="00DC29E6" w:rsidRPr="009F4882" w:rsidRDefault="00DC29E6" w:rsidP="00DC29E6">
      <w:pPr>
        <w:pStyle w:val="PL"/>
      </w:pPr>
      <w:r w:rsidRPr="009F4882">
        <w:t xml:space="preserve">            application/json:</w:t>
      </w:r>
    </w:p>
    <w:p w14:paraId="02DF173E" w14:textId="77777777" w:rsidR="00DC29E6" w:rsidRPr="009F4882" w:rsidRDefault="00DC29E6" w:rsidP="00DC29E6">
      <w:pPr>
        <w:pStyle w:val="PL"/>
      </w:pPr>
      <w:r w:rsidRPr="009F4882">
        <w:t xml:space="preserve">              schema:</w:t>
      </w:r>
    </w:p>
    <w:p w14:paraId="438B52DB" w14:textId="77777777" w:rsidR="00DC29E6" w:rsidRPr="009F4882" w:rsidRDefault="00DC29E6" w:rsidP="00DC29E6">
      <w:pPr>
        <w:pStyle w:val="PL"/>
        <w:rPr>
          <w:lang w:eastAsia="zh-CN"/>
        </w:rPr>
      </w:pPr>
      <w:r w:rsidRPr="009F4882">
        <w:t xml:space="preserve">                $ref: '#/components/schemas/NotificationSubscription'</w:t>
      </w:r>
    </w:p>
    <w:p w14:paraId="52F67147" w14:textId="77777777" w:rsidR="00DC29E6" w:rsidRPr="009F4882" w:rsidRDefault="00DC29E6" w:rsidP="00DC29E6">
      <w:pPr>
        <w:pStyle w:val="PL"/>
      </w:pPr>
      <w:r w:rsidRPr="009F4882">
        <w:t xml:space="preserve">        '201':</w:t>
      </w:r>
    </w:p>
    <w:p w14:paraId="536499D7" w14:textId="77777777" w:rsidR="00DC29E6" w:rsidRPr="009F4882" w:rsidRDefault="00DC29E6" w:rsidP="00DC29E6">
      <w:pPr>
        <w:pStyle w:val="PL"/>
      </w:pPr>
      <w:r w:rsidRPr="009F4882">
        <w:t xml:space="preserve">          description: Expected response to a valid create request</w:t>
      </w:r>
    </w:p>
    <w:p w14:paraId="556EC045" w14:textId="77777777" w:rsidR="00DC29E6" w:rsidRPr="009F4882" w:rsidRDefault="00DC29E6" w:rsidP="00DC29E6">
      <w:pPr>
        <w:pStyle w:val="PL"/>
      </w:pPr>
      <w:r w:rsidRPr="009F4882">
        <w:t xml:space="preserve">          content:</w:t>
      </w:r>
    </w:p>
    <w:p w14:paraId="14D2F7E0" w14:textId="77777777" w:rsidR="00DC29E6" w:rsidRPr="009F4882" w:rsidRDefault="00DC29E6" w:rsidP="00DC29E6">
      <w:pPr>
        <w:pStyle w:val="PL"/>
      </w:pPr>
      <w:r w:rsidRPr="009F4882">
        <w:t xml:space="preserve">            application/json:</w:t>
      </w:r>
    </w:p>
    <w:p w14:paraId="7C7C19EC" w14:textId="77777777" w:rsidR="00DC29E6" w:rsidRPr="009F4882" w:rsidRDefault="00DC29E6" w:rsidP="00DC29E6">
      <w:pPr>
        <w:pStyle w:val="PL"/>
      </w:pPr>
      <w:r w:rsidRPr="009F4882">
        <w:t xml:space="preserve">              schema:</w:t>
      </w:r>
    </w:p>
    <w:p w14:paraId="3FFB72DD" w14:textId="77777777" w:rsidR="00DC29E6" w:rsidRPr="009F4882" w:rsidRDefault="00DC29E6" w:rsidP="00DC29E6">
      <w:pPr>
        <w:pStyle w:val="PL"/>
        <w:rPr>
          <w:lang w:eastAsia="zh-CN"/>
        </w:rPr>
      </w:pPr>
      <w:r w:rsidRPr="009F4882">
        <w:t xml:space="preserve">                $ref: '#/components/schemas/NotificationSubscription'</w:t>
      </w:r>
    </w:p>
    <w:p w14:paraId="2C725324" w14:textId="77777777" w:rsidR="00DC29E6" w:rsidRPr="009F4882" w:rsidRDefault="00DC29E6" w:rsidP="00DC29E6">
      <w:pPr>
        <w:pStyle w:val="PL"/>
      </w:pPr>
      <w:r w:rsidRPr="009F4882">
        <w:t xml:space="preserve">          headers:</w:t>
      </w:r>
    </w:p>
    <w:p w14:paraId="38EC512A" w14:textId="77777777" w:rsidR="00DC29E6" w:rsidRPr="009F4882" w:rsidRDefault="00DC29E6" w:rsidP="00DC29E6">
      <w:pPr>
        <w:pStyle w:val="PL"/>
      </w:pPr>
      <w:r w:rsidRPr="009F4882">
        <w:t xml:space="preserve">            Location:</w:t>
      </w:r>
    </w:p>
    <w:p w14:paraId="5CF27DDD" w14:textId="77777777" w:rsidR="00DC29E6" w:rsidRPr="009F4882" w:rsidRDefault="00DC29E6" w:rsidP="00DC29E6">
      <w:pPr>
        <w:pStyle w:val="PL"/>
      </w:pPr>
      <w:r w:rsidRPr="009F4882">
        <w:t xml:space="preserve">              description: 'Contains the URI of the newly created resource according to the structure: {apiRoot}/nudsf-dr/&lt;apiVersion&gt;/{realmId}/{storageId}/subs-to-notify/{subscriptionId}'</w:t>
      </w:r>
    </w:p>
    <w:p w14:paraId="5DD37DAC" w14:textId="77777777" w:rsidR="00DC29E6" w:rsidRPr="009F4882" w:rsidRDefault="00DC29E6" w:rsidP="00DC29E6">
      <w:pPr>
        <w:pStyle w:val="PL"/>
      </w:pPr>
      <w:r w:rsidRPr="009F4882">
        <w:t xml:space="preserve">              required: true</w:t>
      </w:r>
    </w:p>
    <w:p w14:paraId="15890907" w14:textId="77777777" w:rsidR="00DC29E6" w:rsidRPr="009F4882" w:rsidRDefault="00DC29E6" w:rsidP="00DC29E6">
      <w:pPr>
        <w:pStyle w:val="PL"/>
      </w:pPr>
      <w:r w:rsidRPr="009F4882">
        <w:t xml:space="preserve">              schema:</w:t>
      </w:r>
    </w:p>
    <w:p w14:paraId="452C0757" w14:textId="77777777" w:rsidR="00DC29E6" w:rsidRPr="009F4882" w:rsidRDefault="00DC29E6" w:rsidP="00DC29E6">
      <w:pPr>
        <w:pStyle w:val="PL"/>
        <w:rPr>
          <w:lang w:eastAsia="zh-CN"/>
        </w:rPr>
      </w:pPr>
      <w:r w:rsidRPr="009F4882">
        <w:t xml:space="preserve">                type: string</w:t>
      </w:r>
    </w:p>
    <w:p w14:paraId="45227E7B" w14:textId="77777777" w:rsidR="00DC29E6" w:rsidRPr="009F4882" w:rsidRDefault="00DC29E6" w:rsidP="00DC29E6">
      <w:pPr>
        <w:pStyle w:val="PL"/>
        <w:rPr>
          <w:lang w:val="en-US"/>
        </w:rPr>
      </w:pPr>
      <w:r w:rsidRPr="009F4882">
        <w:rPr>
          <w:lang w:val="en-US"/>
        </w:rPr>
        <w:t xml:space="preserve">            Cache-Control:</w:t>
      </w:r>
    </w:p>
    <w:p w14:paraId="575B0169" w14:textId="77777777" w:rsidR="00DC29E6" w:rsidRPr="009F4882" w:rsidRDefault="00DC29E6" w:rsidP="00DC29E6">
      <w:pPr>
        <w:pStyle w:val="PL"/>
        <w:rPr>
          <w:lang w:val="en-US"/>
        </w:rPr>
      </w:pPr>
      <w:r w:rsidRPr="009F4882">
        <w:rPr>
          <w:lang w:val="en-US"/>
        </w:rPr>
        <w:t xml:space="preserve">              $ref: '#/components/headers/Cache-Control'</w:t>
      </w:r>
    </w:p>
    <w:p w14:paraId="5951F2FB" w14:textId="77777777" w:rsidR="00DC29E6" w:rsidRPr="009F4882" w:rsidRDefault="00DC29E6" w:rsidP="00DC29E6">
      <w:pPr>
        <w:pStyle w:val="PL"/>
        <w:rPr>
          <w:lang w:val="en-US"/>
        </w:rPr>
      </w:pPr>
      <w:r w:rsidRPr="009F4882">
        <w:rPr>
          <w:lang w:val="en-US"/>
        </w:rPr>
        <w:t xml:space="preserve">            ETag:</w:t>
      </w:r>
    </w:p>
    <w:p w14:paraId="37E37F38" w14:textId="77777777" w:rsidR="00DC29E6" w:rsidRPr="009F4882" w:rsidRDefault="00DC29E6" w:rsidP="00DC29E6">
      <w:pPr>
        <w:pStyle w:val="PL"/>
        <w:rPr>
          <w:lang w:val="en-US"/>
        </w:rPr>
      </w:pPr>
      <w:r w:rsidRPr="009F4882">
        <w:rPr>
          <w:lang w:val="en-US"/>
        </w:rPr>
        <w:t xml:space="preserve">              $ref: '#/components/headers/ETag'</w:t>
      </w:r>
    </w:p>
    <w:p w14:paraId="2D9460BC" w14:textId="77777777" w:rsidR="00DC29E6" w:rsidRPr="009F4882" w:rsidRDefault="00DC29E6" w:rsidP="00DC29E6">
      <w:pPr>
        <w:pStyle w:val="PL"/>
        <w:rPr>
          <w:lang w:val="en-US"/>
        </w:rPr>
      </w:pPr>
      <w:r w:rsidRPr="009F4882">
        <w:rPr>
          <w:lang w:val="en-US"/>
        </w:rPr>
        <w:t xml:space="preserve">            Last-Modified:</w:t>
      </w:r>
    </w:p>
    <w:p w14:paraId="304FDA86" w14:textId="77777777" w:rsidR="00DC29E6" w:rsidRPr="009F4882" w:rsidRDefault="00DC29E6" w:rsidP="00DC29E6">
      <w:pPr>
        <w:pStyle w:val="PL"/>
        <w:rPr>
          <w:lang w:val="en-US"/>
        </w:rPr>
      </w:pPr>
      <w:r w:rsidRPr="009F4882">
        <w:rPr>
          <w:lang w:val="en-US"/>
        </w:rPr>
        <w:t xml:space="preserve">              $ref: '#/components/headers/Last-Modified'</w:t>
      </w:r>
    </w:p>
    <w:p w14:paraId="027F1270" w14:textId="77777777" w:rsidR="00DC29E6" w:rsidRPr="009F4882" w:rsidRDefault="00DC29E6" w:rsidP="00DC29E6">
      <w:pPr>
        <w:pStyle w:val="PL"/>
        <w:rPr>
          <w:lang w:val="en-US"/>
        </w:rPr>
      </w:pPr>
      <w:r w:rsidRPr="009F4882">
        <w:rPr>
          <w:lang w:val="en-US"/>
        </w:rPr>
        <w:t xml:space="preserve">        '304':</w:t>
      </w:r>
    </w:p>
    <w:p w14:paraId="5FF2F84D" w14:textId="77777777" w:rsidR="00DC29E6" w:rsidRPr="00616F0C" w:rsidRDefault="00DC29E6" w:rsidP="00DC29E6">
      <w:pPr>
        <w:pStyle w:val="PL"/>
        <w:rPr>
          <w:lang w:val="en-US"/>
        </w:rPr>
      </w:pPr>
      <w:r w:rsidRPr="009F4882">
        <w:rPr>
          <w:lang w:val="en-US"/>
        </w:rPr>
        <w:t xml:space="preserve">          $ref: '#/components/responses/304'</w:t>
      </w:r>
    </w:p>
    <w:p w14:paraId="072C82DC" w14:textId="77777777" w:rsidR="00DC29E6" w:rsidRPr="00F72404" w:rsidRDefault="00DC29E6" w:rsidP="00DC29E6">
      <w:pPr>
        <w:pStyle w:val="PL"/>
        <w:rPr>
          <w:lang w:val="en-US"/>
        </w:rPr>
      </w:pPr>
      <w:r w:rsidRPr="00F72404">
        <w:rPr>
          <w:lang w:val="en-US"/>
        </w:rPr>
        <w:t xml:space="preserve">        '400':</w:t>
      </w:r>
    </w:p>
    <w:p w14:paraId="51A4F714" w14:textId="77777777" w:rsidR="00DC29E6" w:rsidRPr="00F72404" w:rsidRDefault="00DC29E6" w:rsidP="00DC29E6">
      <w:pPr>
        <w:pStyle w:val="PL"/>
        <w:rPr>
          <w:lang w:val="en-US"/>
        </w:rPr>
      </w:pPr>
      <w:r w:rsidRPr="00F72404">
        <w:rPr>
          <w:lang w:val="en-US"/>
        </w:rPr>
        <w:t xml:space="preserve">          $ref: 'TS29571_CommonData.yaml#/components/responses/400'</w:t>
      </w:r>
    </w:p>
    <w:p w14:paraId="40A7AD35" w14:textId="77777777" w:rsidR="00DC29E6" w:rsidRPr="00F72404" w:rsidRDefault="00DC29E6" w:rsidP="00DC29E6">
      <w:pPr>
        <w:pStyle w:val="PL"/>
        <w:rPr>
          <w:lang w:val="en-US"/>
        </w:rPr>
      </w:pPr>
      <w:r w:rsidRPr="00F72404">
        <w:rPr>
          <w:lang w:val="en-US"/>
        </w:rPr>
        <w:t xml:space="preserve">        '401':</w:t>
      </w:r>
    </w:p>
    <w:p w14:paraId="7BAC9627" w14:textId="77777777" w:rsidR="00DC29E6" w:rsidRPr="00F72404" w:rsidRDefault="00DC29E6" w:rsidP="00DC29E6">
      <w:pPr>
        <w:pStyle w:val="PL"/>
        <w:rPr>
          <w:lang w:val="en-US"/>
        </w:rPr>
      </w:pPr>
      <w:r w:rsidRPr="00F72404">
        <w:rPr>
          <w:lang w:val="en-US"/>
        </w:rPr>
        <w:lastRenderedPageBreak/>
        <w:t xml:space="preserve">          $ref: 'TS29571_CommonData.yaml#/components/responses/401'</w:t>
      </w:r>
    </w:p>
    <w:p w14:paraId="27095672" w14:textId="77777777" w:rsidR="00DC29E6" w:rsidRPr="00F72404" w:rsidRDefault="00DC29E6" w:rsidP="00DC29E6">
      <w:pPr>
        <w:pStyle w:val="PL"/>
        <w:rPr>
          <w:lang w:val="en-US"/>
        </w:rPr>
      </w:pPr>
      <w:r w:rsidRPr="00F72404">
        <w:rPr>
          <w:lang w:val="en-US"/>
        </w:rPr>
        <w:t xml:space="preserve">        '403':</w:t>
      </w:r>
    </w:p>
    <w:p w14:paraId="2C462C0E" w14:textId="77777777" w:rsidR="00DC29E6" w:rsidRPr="00F72404" w:rsidRDefault="00DC29E6" w:rsidP="00DC29E6">
      <w:pPr>
        <w:pStyle w:val="PL"/>
        <w:rPr>
          <w:lang w:val="en-US"/>
        </w:rPr>
      </w:pPr>
      <w:r w:rsidRPr="00F72404">
        <w:rPr>
          <w:lang w:val="en-US"/>
        </w:rPr>
        <w:t xml:space="preserve">          $ref: 'TS29571_CommonData.yaml#/components/responses/403'</w:t>
      </w:r>
    </w:p>
    <w:p w14:paraId="1B14EA5B" w14:textId="77777777" w:rsidR="00DC29E6" w:rsidRPr="00F72404" w:rsidRDefault="00DC29E6" w:rsidP="00DC29E6">
      <w:pPr>
        <w:pStyle w:val="PL"/>
        <w:rPr>
          <w:lang w:val="en-US"/>
        </w:rPr>
      </w:pPr>
      <w:r w:rsidRPr="00F72404">
        <w:rPr>
          <w:lang w:val="en-US"/>
        </w:rPr>
        <w:t xml:space="preserve">        '404':</w:t>
      </w:r>
    </w:p>
    <w:p w14:paraId="0C6F73A9" w14:textId="77777777" w:rsidR="00DC29E6" w:rsidRPr="00F72404" w:rsidRDefault="00DC29E6" w:rsidP="00DC29E6">
      <w:pPr>
        <w:pStyle w:val="PL"/>
        <w:rPr>
          <w:lang w:val="en-US"/>
        </w:rPr>
      </w:pPr>
      <w:r w:rsidRPr="00F72404">
        <w:rPr>
          <w:lang w:val="en-US"/>
        </w:rPr>
        <w:t xml:space="preserve">          $ref: 'TS29571_CommonData.yaml#/components/responses/404'</w:t>
      </w:r>
    </w:p>
    <w:p w14:paraId="2AB4E2A1" w14:textId="77777777" w:rsidR="00DC29E6" w:rsidRPr="00616F0C" w:rsidRDefault="00DC29E6" w:rsidP="00DC29E6">
      <w:pPr>
        <w:pStyle w:val="PL"/>
        <w:rPr>
          <w:lang w:val="en-US"/>
        </w:rPr>
      </w:pPr>
      <w:r w:rsidRPr="00616F0C">
        <w:rPr>
          <w:lang w:val="en-US"/>
        </w:rPr>
        <w:t xml:space="preserve">        '408':</w:t>
      </w:r>
    </w:p>
    <w:p w14:paraId="7866F1DB" w14:textId="77777777" w:rsidR="00DC29E6" w:rsidRPr="00616F0C" w:rsidRDefault="00DC29E6" w:rsidP="00DC29E6">
      <w:pPr>
        <w:pStyle w:val="PL"/>
        <w:rPr>
          <w:lang w:val="en-US"/>
        </w:rPr>
      </w:pPr>
      <w:r w:rsidRPr="00616F0C">
        <w:rPr>
          <w:lang w:val="en-US"/>
        </w:rPr>
        <w:t xml:space="preserve">          $ref: 'TS29571_CommonData.yaml#/components/responses/408'</w:t>
      </w:r>
    </w:p>
    <w:p w14:paraId="205967AE" w14:textId="77777777" w:rsidR="00DC29E6" w:rsidRPr="00F72404" w:rsidRDefault="00DC29E6" w:rsidP="00DC29E6">
      <w:pPr>
        <w:pStyle w:val="PL"/>
        <w:rPr>
          <w:lang w:val="en-US"/>
        </w:rPr>
      </w:pPr>
      <w:r w:rsidRPr="00F72404">
        <w:rPr>
          <w:lang w:val="en-US"/>
        </w:rPr>
        <w:t xml:space="preserve">        '409':</w:t>
      </w:r>
    </w:p>
    <w:p w14:paraId="20EB4146" w14:textId="77777777" w:rsidR="00DC29E6" w:rsidRDefault="00DC29E6" w:rsidP="00DC29E6">
      <w:pPr>
        <w:pStyle w:val="PL"/>
      </w:pPr>
      <w:r>
        <w:t xml:space="preserve">          description: Conflict</w:t>
      </w:r>
    </w:p>
    <w:p w14:paraId="7C33E3B5" w14:textId="77777777" w:rsidR="00DC29E6" w:rsidRDefault="00DC29E6" w:rsidP="00DC29E6">
      <w:pPr>
        <w:pStyle w:val="PL"/>
      </w:pPr>
      <w:r>
        <w:t xml:space="preserve">          content:</w:t>
      </w:r>
    </w:p>
    <w:p w14:paraId="6DB38951" w14:textId="77777777" w:rsidR="00DC29E6" w:rsidRDefault="00DC29E6" w:rsidP="00DC29E6">
      <w:pPr>
        <w:pStyle w:val="PL"/>
      </w:pPr>
      <w:r>
        <w:t xml:space="preserve">           application/json:</w:t>
      </w:r>
    </w:p>
    <w:p w14:paraId="1BA7DE4A" w14:textId="77777777" w:rsidR="00DC29E6" w:rsidRDefault="00DC29E6" w:rsidP="00DC29E6">
      <w:pPr>
        <w:pStyle w:val="PL"/>
      </w:pPr>
      <w:r>
        <w:t xml:space="preserve">            schema:</w:t>
      </w:r>
    </w:p>
    <w:p w14:paraId="12078C16" w14:textId="77777777" w:rsidR="00DC29E6" w:rsidRDefault="00DC29E6" w:rsidP="00DC29E6">
      <w:pPr>
        <w:pStyle w:val="PL"/>
      </w:pPr>
      <w:r>
        <w:t xml:space="preserve">              type: array</w:t>
      </w:r>
    </w:p>
    <w:p w14:paraId="4695DB3E" w14:textId="77777777" w:rsidR="00DC29E6" w:rsidRDefault="00DC29E6" w:rsidP="00DC29E6">
      <w:pPr>
        <w:pStyle w:val="PL"/>
      </w:pPr>
      <w:r>
        <w:t xml:space="preserve">              items:</w:t>
      </w:r>
    </w:p>
    <w:p w14:paraId="7E08BCA6" w14:textId="77777777" w:rsidR="00DC29E6" w:rsidRDefault="00DC29E6" w:rsidP="00DC29E6">
      <w:pPr>
        <w:pStyle w:val="PL"/>
      </w:pPr>
      <w:r>
        <w:t xml:space="preserve">                $ref: 'TS29571_CommonData.yaml#/components/schemas/Uri'</w:t>
      </w:r>
    </w:p>
    <w:p w14:paraId="303A386C" w14:textId="77777777" w:rsidR="00DC29E6" w:rsidRPr="009F4882" w:rsidRDefault="00DC29E6" w:rsidP="00DC29E6">
      <w:pPr>
        <w:pStyle w:val="PL"/>
        <w:rPr>
          <w:lang w:val="en-US"/>
        </w:rPr>
      </w:pPr>
      <w:r w:rsidRPr="009F4882">
        <w:rPr>
          <w:lang w:val="en-US"/>
        </w:rPr>
        <w:t xml:space="preserve">        '412':</w:t>
      </w:r>
    </w:p>
    <w:p w14:paraId="4493547C" w14:textId="77777777" w:rsidR="00DC29E6" w:rsidRPr="009F4882" w:rsidRDefault="00DC29E6" w:rsidP="00DC29E6">
      <w:pPr>
        <w:pStyle w:val="PL"/>
        <w:rPr>
          <w:lang w:val="en-US"/>
        </w:rPr>
      </w:pPr>
      <w:r w:rsidRPr="009F4882">
        <w:rPr>
          <w:lang w:val="en-US"/>
        </w:rPr>
        <w:t xml:space="preserve">          $ref: 'TS29571_CommonData.yaml#/components/responses/412'</w:t>
      </w:r>
    </w:p>
    <w:p w14:paraId="631CFD4D" w14:textId="77777777" w:rsidR="00DC29E6" w:rsidRPr="009F4882" w:rsidRDefault="00DC29E6" w:rsidP="00DC29E6">
      <w:pPr>
        <w:pStyle w:val="PL"/>
        <w:rPr>
          <w:lang w:val="en-US"/>
        </w:rPr>
      </w:pPr>
      <w:r w:rsidRPr="009F4882">
        <w:rPr>
          <w:lang w:val="en-US"/>
        </w:rPr>
        <w:t xml:space="preserve">        '500':</w:t>
      </w:r>
    </w:p>
    <w:p w14:paraId="6A2E4E28" w14:textId="77777777" w:rsidR="00DC29E6" w:rsidRPr="009F4882" w:rsidRDefault="00DC29E6" w:rsidP="00DC29E6">
      <w:pPr>
        <w:pStyle w:val="PL"/>
        <w:rPr>
          <w:lang w:val="en-US"/>
        </w:rPr>
      </w:pPr>
      <w:r w:rsidRPr="009F4882">
        <w:rPr>
          <w:lang w:val="en-US"/>
        </w:rPr>
        <w:t xml:space="preserve">          $ref: 'TS29571_CommonData.yaml#/components/responses/500'</w:t>
      </w:r>
    </w:p>
    <w:p w14:paraId="0D7956E9" w14:textId="77777777" w:rsidR="00DC29E6" w:rsidRPr="009F4882" w:rsidRDefault="00DC29E6" w:rsidP="00DC29E6">
      <w:pPr>
        <w:pStyle w:val="PL"/>
        <w:rPr>
          <w:lang w:val="en-US"/>
        </w:rPr>
      </w:pPr>
      <w:r w:rsidRPr="009F4882">
        <w:rPr>
          <w:lang w:val="en-US"/>
        </w:rPr>
        <w:t xml:space="preserve">        '503':</w:t>
      </w:r>
    </w:p>
    <w:p w14:paraId="0307DE39" w14:textId="77777777" w:rsidR="00DC29E6" w:rsidRPr="009F4882" w:rsidRDefault="00DC29E6" w:rsidP="00DC29E6">
      <w:pPr>
        <w:pStyle w:val="PL"/>
        <w:rPr>
          <w:lang w:val="en-US"/>
        </w:rPr>
      </w:pPr>
      <w:r w:rsidRPr="009F4882">
        <w:rPr>
          <w:lang w:val="en-US"/>
        </w:rPr>
        <w:t xml:space="preserve">          $ref: 'TS29571_CommonData.yaml#/components/responses/503'</w:t>
      </w:r>
    </w:p>
    <w:p w14:paraId="5FE4DF50" w14:textId="77777777" w:rsidR="00DC29E6" w:rsidRPr="009F4882" w:rsidRDefault="00DC29E6" w:rsidP="00DC29E6">
      <w:pPr>
        <w:pStyle w:val="PL"/>
      </w:pPr>
      <w:r w:rsidRPr="009F4882">
        <w:t xml:space="preserve">        default:</w:t>
      </w:r>
    </w:p>
    <w:p w14:paraId="6A57D927" w14:textId="77777777" w:rsidR="00DC29E6" w:rsidRPr="009F4882" w:rsidRDefault="00DC29E6" w:rsidP="00DC29E6">
      <w:pPr>
        <w:pStyle w:val="PL"/>
      </w:pPr>
      <w:r w:rsidRPr="009F4882">
        <w:t xml:space="preserve">          description: Unexpected error</w:t>
      </w:r>
    </w:p>
    <w:p w14:paraId="47329CE3" w14:textId="77777777" w:rsidR="00DC29E6" w:rsidRPr="009F4882" w:rsidRDefault="00DC29E6" w:rsidP="00DC29E6">
      <w:pPr>
        <w:pStyle w:val="PL"/>
      </w:pPr>
      <w:r w:rsidRPr="009F4882">
        <w:t xml:space="preserve">          content:</w:t>
      </w:r>
    </w:p>
    <w:p w14:paraId="7BB983A2" w14:textId="77777777" w:rsidR="00DC29E6" w:rsidRPr="009F4882" w:rsidRDefault="00DC29E6" w:rsidP="00DC29E6">
      <w:pPr>
        <w:pStyle w:val="PL"/>
      </w:pPr>
      <w:r w:rsidRPr="009F4882">
        <w:t xml:space="preserve">            application/problem+json:</w:t>
      </w:r>
    </w:p>
    <w:p w14:paraId="16FBCF85" w14:textId="77777777" w:rsidR="00DC29E6" w:rsidRPr="009F4882" w:rsidRDefault="00DC29E6" w:rsidP="00DC29E6">
      <w:pPr>
        <w:pStyle w:val="PL"/>
      </w:pPr>
      <w:r w:rsidRPr="009F4882">
        <w:t xml:space="preserve">              schema:</w:t>
      </w:r>
    </w:p>
    <w:p w14:paraId="5554E9EC" w14:textId="77777777" w:rsidR="00DC29E6" w:rsidRPr="009F4882" w:rsidRDefault="00DC29E6" w:rsidP="00DC29E6">
      <w:pPr>
        <w:pStyle w:val="PL"/>
      </w:pPr>
      <w:r w:rsidRPr="009F4882">
        <w:t xml:space="preserve">                $ref: 'TS29571_CommonData.yaml#/components/schemas/ProblemDetails'</w:t>
      </w:r>
    </w:p>
    <w:p w14:paraId="359EDCF3" w14:textId="77777777" w:rsidR="00DC29E6" w:rsidRPr="009F4882" w:rsidRDefault="00DC29E6" w:rsidP="00DC29E6">
      <w:pPr>
        <w:pStyle w:val="PL"/>
      </w:pPr>
      <w:r w:rsidRPr="009F4882">
        <w:t xml:space="preserve">      callbacks:</w:t>
      </w:r>
    </w:p>
    <w:p w14:paraId="2A8F246E" w14:textId="77777777" w:rsidR="00DC29E6" w:rsidRPr="009F4882" w:rsidRDefault="00DC29E6" w:rsidP="00DC29E6">
      <w:pPr>
        <w:pStyle w:val="PL"/>
      </w:pPr>
      <w:r w:rsidRPr="009F4882">
        <w:t xml:space="preserve">        onDataChange:</w:t>
      </w:r>
    </w:p>
    <w:p w14:paraId="507554BF" w14:textId="77777777" w:rsidR="00DC29E6" w:rsidRPr="009F4882" w:rsidRDefault="00DC29E6" w:rsidP="00DC29E6">
      <w:pPr>
        <w:pStyle w:val="PL"/>
      </w:pPr>
      <w:r w:rsidRPr="009F4882">
        <w:t xml:space="preserve">          '{request.body#/callbackReference}':</w:t>
      </w:r>
    </w:p>
    <w:p w14:paraId="4040F37C" w14:textId="77777777" w:rsidR="00DC29E6" w:rsidRPr="009F4882" w:rsidRDefault="00DC29E6" w:rsidP="00DC29E6">
      <w:pPr>
        <w:pStyle w:val="PL"/>
      </w:pPr>
      <w:r w:rsidRPr="009F4882">
        <w:t xml:space="preserve">            post:</w:t>
      </w:r>
    </w:p>
    <w:p w14:paraId="16C9BC8F" w14:textId="77777777" w:rsidR="00DC29E6" w:rsidRPr="009F4882" w:rsidRDefault="00DC29E6" w:rsidP="00DC29E6">
      <w:pPr>
        <w:pStyle w:val="PL"/>
      </w:pPr>
      <w:r w:rsidRPr="009F4882">
        <w:t xml:space="preserve">              requestBody:</w:t>
      </w:r>
    </w:p>
    <w:p w14:paraId="54536BA0" w14:textId="77777777" w:rsidR="00DC29E6" w:rsidRPr="009F4882" w:rsidRDefault="00DC29E6" w:rsidP="00DC29E6">
      <w:pPr>
        <w:pStyle w:val="PL"/>
      </w:pPr>
      <w:r w:rsidRPr="009F4882">
        <w:t xml:space="preserve">                $ref: '#/</w:t>
      </w:r>
      <w:r w:rsidRPr="009F4882">
        <w:rPr>
          <w:lang w:val="en-US"/>
        </w:rPr>
        <w:t>components/requestBodies</w:t>
      </w:r>
      <w:r w:rsidRPr="009F4882">
        <w:t>/</w:t>
      </w:r>
      <w:r w:rsidRPr="009F4882">
        <w:rPr>
          <w:lang w:val="en-US"/>
        </w:rPr>
        <w:t>RecordNotificationBody</w:t>
      </w:r>
      <w:r w:rsidRPr="009F4882">
        <w:t>'</w:t>
      </w:r>
    </w:p>
    <w:p w14:paraId="1F54C360" w14:textId="77777777" w:rsidR="00DC29E6" w:rsidRPr="009F4882" w:rsidRDefault="00DC29E6" w:rsidP="00DC29E6">
      <w:pPr>
        <w:pStyle w:val="PL"/>
      </w:pPr>
      <w:r w:rsidRPr="009F4882">
        <w:t xml:space="preserve">              responses:</w:t>
      </w:r>
    </w:p>
    <w:p w14:paraId="11D80315" w14:textId="77777777" w:rsidR="00DC29E6" w:rsidRPr="009F4882" w:rsidRDefault="00DC29E6" w:rsidP="00DC29E6">
      <w:pPr>
        <w:pStyle w:val="PL"/>
      </w:pPr>
      <w:r w:rsidRPr="009F4882">
        <w:t xml:space="preserve">                '204':</w:t>
      </w:r>
    </w:p>
    <w:p w14:paraId="26FB01DD" w14:textId="77777777" w:rsidR="00DC29E6" w:rsidRPr="009F4882" w:rsidRDefault="00DC29E6" w:rsidP="00DC29E6">
      <w:pPr>
        <w:pStyle w:val="PL"/>
      </w:pPr>
      <w:r w:rsidRPr="009F4882">
        <w:t xml:space="preserve">                  </w:t>
      </w:r>
      <w:r w:rsidRPr="009F4882">
        <w:rPr>
          <w:lang w:val="en-US"/>
        </w:rPr>
        <w:t>description: Callback executed successfully</w:t>
      </w:r>
    </w:p>
    <w:p w14:paraId="06834ED6" w14:textId="77777777" w:rsidR="00DC29E6" w:rsidRPr="009F4882" w:rsidRDefault="00DC29E6" w:rsidP="00DC29E6">
      <w:pPr>
        <w:pStyle w:val="PL"/>
        <w:rPr>
          <w:lang w:val="en-US"/>
        </w:rPr>
      </w:pPr>
      <w:r w:rsidRPr="009F4882">
        <w:rPr>
          <w:lang w:val="en-US"/>
        </w:rPr>
        <w:t xml:space="preserve">                '400':</w:t>
      </w:r>
    </w:p>
    <w:p w14:paraId="76740928" w14:textId="77777777" w:rsidR="00DC29E6" w:rsidRPr="009F4882" w:rsidRDefault="00DC29E6" w:rsidP="00DC29E6">
      <w:pPr>
        <w:pStyle w:val="PL"/>
        <w:rPr>
          <w:lang w:val="en-US"/>
        </w:rPr>
      </w:pPr>
      <w:r w:rsidRPr="009F4882">
        <w:rPr>
          <w:lang w:val="en-US"/>
        </w:rPr>
        <w:t xml:space="preserve">                  $ref: 'TS29571_CommonData.yaml#/components/responses/400'</w:t>
      </w:r>
    </w:p>
    <w:p w14:paraId="5C90442F" w14:textId="77777777" w:rsidR="00DC29E6" w:rsidRPr="009F4882" w:rsidRDefault="00DC29E6" w:rsidP="00DC29E6">
      <w:pPr>
        <w:pStyle w:val="PL"/>
        <w:rPr>
          <w:lang w:val="en-US"/>
        </w:rPr>
      </w:pPr>
      <w:r w:rsidRPr="009F4882">
        <w:rPr>
          <w:lang w:val="en-US"/>
        </w:rPr>
        <w:t xml:space="preserve">                '401':</w:t>
      </w:r>
    </w:p>
    <w:p w14:paraId="25949445" w14:textId="77777777" w:rsidR="00DC29E6" w:rsidRPr="009F4882" w:rsidRDefault="00DC29E6" w:rsidP="00DC29E6">
      <w:pPr>
        <w:pStyle w:val="PL"/>
        <w:rPr>
          <w:lang w:val="en-US"/>
        </w:rPr>
      </w:pPr>
      <w:r w:rsidRPr="009F4882">
        <w:rPr>
          <w:lang w:val="en-US"/>
        </w:rPr>
        <w:t xml:space="preserve">                  $ref: 'TS29571_CommonData.yaml#/components/responses/401'</w:t>
      </w:r>
    </w:p>
    <w:p w14:paraId="5008E2B2" w14:textId="77777777" w:rsidR="00DC29E6" w:rsidRPr="009F4882" w:rsidRDefault="00DC29E6" w:rsidP="00DC29E6">
      <w:pPr>
        <w:pStyle w:val="PL"/>
        <w:rPr>
          <w:lang w:val="en-US"/>
        </w:rPr>
      </w:pPr>
      <w:r w:rsidRPr="009F4882">
        <w:rPr>
          <w:lang w:val="en-US"/>
        </w:rPr>
        <w:t xml:space="preserve">                '403':</w:t>
      </w:r>
    </w:p>
    <w:p w14:paraId="7FEDB960" w14:textId="77777777" w:rsidR="00DC29E6" w:rsidRPr="009F4882" w:rsidRDefault="00DC29E6" w:rsidP="00DC29E6">
      <w:pPr>
        <w:pStyle w:val="PL"/>
        <w:rPr>
          <w:lang w:val="en-US"/>
        </w:rPr>
      </w:pPr>
      <w:r w:rsidRPr="009F4882">
        <w:rPr>
          <w:lang w:val="en-US"/>
        </w:rPr>
        <w:t xml:space="preserve">                  $ref: 'TS29571_CommonData.yaml#/components/responses/403'</w:t>
      </w:r>
    </w:p>
    <w:p w14:paraId="5DED9B99" w14:textId="77777777" w:rsidR="00DC29E6" w:rsidRPr="009F4882" w:rsidRDefault="00DC29E6" w:rsidP="00DC29E6">
      <w:pPr>
        <w:pStyle w:val="PL"/>
        <w:rPr>
          <w:lang w:val="en-US"/>
        </w:rPr>
      </w:pPr>
      <w:r w:rsidRPr="009F4882">
        <w:rPr>
          <w:lang w:val="en-US"/>
        </w:rPr>
        <w:t xml:space="preserve">                '500':</w:t>
      </w:r>
    </w:p>
    <w:p w14:paraId="7F772301" w14:textId="77777777" w:rsidR="00DC29E6" w:rsidRPr="009F4882" w:rsidRDefault="00DC29E6" w:rsidP="00DC29E6">
      <w:pPr>
        <w:pStyle w:val="PL"/>
        <w:rPr>
          <w:lang w:val="en-US"/>
        </w:rPr>
      </w:pPr>
      <w:r w:rsidRPr="009F4882">
        <w:rPr>
          <w:lang w:val="en-US"/>
        </w:rPr>
        <w:t xml:space="preserve">                  $ref: 'TS29571_CommonData.yaml#/components/responses/500'</w:t>
      </w:r>
    </w:p>
    <w:p w14:paraId="1886E92F" w14:textId="77777777" w:rsidR="00DC29E6" w:rsidRPr="009F4882" w:rsidRDefault="00DC29E6" w:rsidP="00DC29E6">
      <w:pPr>
        <w:pStyle w:val="PL"/>
        <w:rPr>
          <w:lang w:val="en-US"/>
        </w:rPr>
      </w:pPr>
      <w:r w:rsidRPr="009F4882">
        <w:rPr>
          <w:lang w:val="en-US"/>
        </w:rPr>
        <w:t xml:space="preserve">                '503':</w:t>
      </w:r>
    </w:p>
    <w:p w14:paraId="0AAC6175" w14:textId="77777777" w:rsidR="00DC29E6" w:rsidRPr="009F4882" w:rsidRDefault="00DC29E6" w:rsidP="00DC29E6">
      <w:pPr>
        <w:pStyle w:val="PL"/>
        <w:rPr>
          <w:lang w:val="en-US"/>
        </w:rPr>
      </w:pPr>
      <w:r w:rsidRPr="009F4882">
        <w:rPr>
          <w:lang w:val="en-US"/>
        </w:rPr>
        <w:t xml:space="preserve">                  $ref: 'TS29571_CommonData.yaml#/components/responses/503'</w:t>
      </w:r>
    </w:p>
    <w:p w14:paraId="12236D85" w14:textId="77777777" w:rsidR="00DC29E6" w:rsidRPr="009F4882" w:rsidRDefault="00DC29E6" w:rsidP="00DC29E6">
      <w:pPr>
        <w:pStyle w:val="PL"/>
        <w:rPr>
          <w:lang w:val="en-US"/>
        </w:rPr>
      </w:pPr>
      <w:r w:rsidRPr="009F4882">
        <w:rPr>
          <w:lang w:val="en-US"/>
        </w:rPr>
        <w:t xml:space="preserve">                default:</w:t>
      </w:r>
    </w:p>
    <w:p w14:paraId="742D3AA4" w14:textId="77777777" w:rsidR="00DC29E6" w:rsidRPr="00616F0C" w:rsidRDefault="00DC29E6" w:rsidP="00DC29E6">
      <w:pPr>
        <w:pStyle w:val="PL"/>
        <w:rPr>
          <w:lang w:val="en-US"/>
        </w:rPr>
      </w:pPr>
      <w:r w:rsidRPr="009F4882">
        <w:rPr>
          <w:lang w:val="en-US"/>
        </w:rPr>
        <w:t xml:space="preserve">                  $ref: 'TS29571_CommonData.yaml#/components/responses/default'</w:t>
      </w:r>
    </w:p>
    <w:p w14:paraId="6E947AD8" w14:textId="77777777" w:rsidR="00DC29E6" w:rsidRPr="00B06F7A" w:rsidRDefault="00DC29E6" w:rsidP="00DC29E6">
      <w:pPr>
        <w:pStyle w:val="PL"/>
        <w:rPr>
          <w:ins w:id="438" w:author="Anders Askerup" w:date="2021-09-29T18:20:00Z"/>
        </w:rPr>
      </w:pPr>
      <w:ins w:id="439" w:author="Anders Askerup" w:date="2021-09-29T18:20:00Z">
        <w:r w:rsidRPr="00B06F7A">
          <w:t xml:space="preserve">        </w:t>
        </w:r>
        <w:r>
          <w:t>subscriptionExpiry</w:t>
        </w:r>
        <w:r w:rsidRPr="00B06F7A">
          <w:t>Notification:</w:t>
        </w:r>
      </w:ins>
    </w:p>
    <w:p w14:paraId="5139A92D" w14:textId="093A0B18" w:rsidR="00DC29E6" w:rsidRPr="00B06F7A" w:rsidRDefault="00DC29E6" w:rsidP="00DC29E6">
      <w:pPr>
        <w:pStyle w:val="PL"/>
        <w:rPr>
          <w:ins w:id="440" w:author="Anders Askerup" w:date="2021-09-29T18:20:00Z"/>
        </w:rPr>
      </w:pPr>
      <w:ins w:id="441" w:author="Anders Askerup" w:date="2021-09-29T18:20:00Z">
        <w:r w:rsidRPr="00B06F7A">
          <w:t xml:space="preserve">          '{request.body#/</w:t>
        </w:r>
      </w:ins>
      <w:ins w:id="442" w:author="Anders Askerup" w:date="2021-09-30T15:22:00Z">
        <w:r w:rsidR="00C46211">
          <w:t>expiryC</w:t>
        </w:r>
      </w:ins>
      <w:ins w:id="443" w:author="Anders Askerup" w:date="2021-09-29T18:20:00Z">
        <w:r w:rsidRPr="00B06F7A">
          <w:t>allbackReference}':</w:t>
        </w:r>
      </w:ins>
    </w:p>
    <w:p w14:paraId="2C1C152A" w14:textId="77777777" w:rsidR="00DC29E6" w:rsidRPr="00B06F7A" w:rsidRDefault="00DC29E6" w:rsidP="00DC29E6">
      <w:pPr>
        <w:pStyle w:val="PL"/>
        <w:rPr>
          <w:ins w:id="444" w:author="Anders Askerup" w:date="2021-09-29T18:20:00Z"/>
        </w:rPr>
      </w:pPr>
      <w:ins w:id="445" w:author="Anders Askerup" w:date="2021-09-29T18:20:00Z">
        <w:r w:rsidRPr="00B06F7A">
          <w:t xml:space="preserve">            post:</w:t>
        </w:r>
      </w:ins>
    </w:p>
    <w:p w14:paraId="4C64C2BA" w14:textId="77777777" w:rsidR="00DC29E6" w:rsidRPr="00B06F7A" w:rsidRDefault="00DC29E6" w:rsidP="00DC29E6">
      <w:pPr>
        <w:pStyle w:val="PL"/>
        <w:rPr>
          <w:ins w:id="446" w:author="Anders Askerup" w:date="2021-09-29T18:20:00Z"/>
        </w:rPr>
      </w:pPr>
      <w:ins w:id="447" w:author="Anders Askerup" w:date="2021-09-29T18:20:00Z">
        <w:r w:rsidRPr="00B06F7A">
          <w:t xml:space="preserve">              requestBody:</w:t>
        </w:r>
      </w:ins>
    </w:p>
    <w:p w14:paraId="508F2493" w14:textId="77777777" w:rsidR="00DC29E6" w:rsidRPr="00B06F7A" w:rsidRDefault="00DC29E6" w:rsidP="00DC29E6">
      <w:pPr>
        <w:pStyle w:val="PL"/>
        <w:rPr>
          <w:ins w:id="448" w:author="Anders Askerup" w:date="2021-09-29T18:20:00Z"/>
        </w:rPr>
      </w:pPr>
      <w:ins w:id="449" w:author="Anders Askerup" w:date="2021-09-29T18:20:00Z">
        <w:r w:rsidRPr="00B06F7A">
          <w:t xml:space="preserve">                required: true</w:t>
        </w:r>
      </w:ins>
    </w:p>
    <w:p w14:paraId="1E7AEE6D" w14:textId="77777777" w:rsidR="00DC29E6" w:rsidRPr="00B06F7A" w:rsidRDefault="00DC29E6" w:rsidP="00DC29E6">
      <w:pPr>
        <w:pStyle w:val="PL"/>
        <w:rPr>
          <w:ins w:id="450" w:author="Anders Askerup" w:date="2021-09-29T18:20:00Z"/>
        </w:rPr>
      </w:pPr>
      <w:ins w:id="451" w:author="Anders Askerup" w:date="2021-09-29T18:20:00Z">
        <w:r w:rsidRPr="00B06F7A">
          <w:t xml:space="preserve">                content:</w:t>
        </w:r>
      </w:ins>
    </w:p>
    <w:p w14:paraId="6D1988F6" w14:textId="77777777" w:rsidR="00DC29E6" w:rsidRPr="00B06F7A" w:rsidRDefault="00DC29E6" w:rsidP="00DC29E6">
      <w:pPr>
        <w:pStyle w:val="PL"/>
        <w:rPr>
          <w:ins w:id="452" w:author="Anders Askerup" w:date="2021-09-29T18:20:00Z"/>
        </w:rPr>
      </w:pPr>
      <w:ins w:id="453" w:author="Anders Askerup" w:date="2021-09-29T18:20:00Z">
        <w:r w:rsidRPr="00B06F7A">
          <w:t xml:space="preserve">                  application/json:</w:t>
        </w:r>
      </w:ins>
    </w:p>
    <w:p w14:paraId="07A83C82" w14:textId="77777777" w:rsidR="00DC29E6" w:rsidRPr="00B06F7A" w:rsidRDefault="00DC29E6" w:rsidP="00DC29E6">
      <w:pPr>
        <w:pStyle w:val="PL"/>
        <w:rPr>
          <w:ins w:id="454" w:author="Anders Askerup" w:date="2021-09-29T18:20:00Z"/>
        </w:rPr>
      </w:pPr>
      <w:ins w:id="455" w:author="Anders Askerup" w:date="2021-09-29T18:20:00Z">
        <w:r w:rsidRPr="00B06F7A">
          <w:t xml:space="preserve">                    schema:</w:t>
        </w:r>
      </w:ins>
    </w:p>
    <w:p w14:paraId="5C25F382" w14:textId="48BC4809" w:rsidR="00DC29E6" w:rsidRPr="00B06F7A" w:rsidRDefault="00DC29E6" w:rsidP="00DC29E6">
      <w:pPr>
        <w:pStyle w:val="PL"/>
        <w:rPr>
          <w:ins w:id="456" w:author="Anders Askerup" w:date="2021-09-29T18:20:00Z"/>
        </w:rPr>
      </w:pPr>
      <w:ins w:id="457" w:author="Anders Askerup" w:date="2021-09-29T18:20:00Z">
        <w:r w:rsidRPr="00B06F7A">
          <w:t xml:space="preserve">                      $ref: '#/components/schemas/</w:t>
        </w:r>
        <w:r>
          <w:t>NotificationInfo</w:t>
        </w:r>
        <w:r w:rsidRPr="00B06F7A">
          <w:t>'</w:t>
        </w:r>
      </w:ins>
    </w:p>
    <w:p w14:paraId="36FBA97B" w14:textId="77777777" w:rsidR="00DC29E6" w:rsidRPr="00B06F7A" w:rsidRDefault="00DC29E6" w:rsidP="00DC29E6">
      <w:pPr>
        <w:pStyle w:val="PL"/>
        <w:rPr>
          <w:ins w:id="458" w:author="Anders Askerup" w:date="2021-09-29T18:20:00Z"/>
        </w:rPr>
      </w:pPr>
      <w:ins w:id="459" w:author="Anders Askerup" w:date="2021-09-29T18:20:00Z">
        <w:r w:rsidRPr="00B06F7A">
          <w:t xml:space="preserve">              responses:</w:t>
        </w:r>
      </w:ins>
    </w:p>
    <w:p w14:paraId="6FA192B2" w14:textId="77777777" w:rsidR="00DC29E6" w:rsidRPr="00B06F7A" w:rsidRDefault="00DC29E6" w:rsidP="00DC29E6">
      <w:pPr>
        <w:pStyle w:val="PL"/>
        <w:rPr>
          <w:ins w:id="460" w:author="Anders Askerup" w:date="2021-09-29T18:20:00Z"/>
        </w:rPr>
      </w:pPr>
      <w:ins w:id="461" w:author="Anders Askerup" w:date="2021-09-29T18:20:00Z">
        <w:r w:rsidRPr="00B06F7A">
          <w:t xml:space="preserve">                '204':</w:t>
        </w:r>
      </w:ins>
    </w:p>
    <w:p w14:paraId="2485ADA7" w14:textId="77777777" w:rsidR="00DC29E6" w:rsidRPr="00B06F7A" w:rsidRDefault="00DC29E6" w:rsidP="00DC29E6">
      <w:pPr>
        <w:pStyle w:val="PL"/>
        <w:rPr>
          <w:ins w:id="462" w:author="Anders Askerup" w:date="2021-09-29T18:20:00Z"/>
        </w:rPr>
      </w:pPr>
      <w:ins w:id="463" w:author="Anders Askerup" w:date="2021-09-29T18:20:00Z">
        <w:r w:rsidRPr="00B06F7A">
          <w:t xml:space="preserve">                  description: Successful Notification response</w:t>
        </w:r>
      </w:ins>
    </w:p>
    <w:p w14:paraId="3F332309" w14:textId="77777777" w:rsidR="00DC29E6" w:rsidRPr="00B06F7A" w:rsidRDefault="00DC29E6" w:rsidP="00DC29E6">
      <w:pPr>
        <w:pStyle w:val="PL"/>
        <w:rPr>
          <w:ins w:id="464" w:author="Anders Askerup" w:date="2021-09-29T18:20:00Z"/>
          <w:lang w:val="en-US"/>
        </w:rPr>
      </w:pPr>
      <w:ins w:id="465" w:author="Anders Askerup" w:date="2021-09-29T18:20:00Z">
        <w:r w:rsidRPr="00B06F7A">
          <w:rPr>
            <w:lang w:val="en-US"/>
          </w:rPr>
          <w:t xml:space="preserve">                '400':</w:t>
        </w:r>
      </w:ins>
    </w:p>
    <w:p w14:paraId="27D3F0EE" w14:textId="77777777" w:rsidR="00DC29E6" w:rsidRPr="00B06F7A" w:rsidRDefault="00DC29E6" w:rsidP="00DC29E6">
      <w:pPr>
        <w:pStyle w:val="PL"/>
        <w:rPr>
          <w:ins w:id="466" w:author="Anders Askerup" w:date="2021-09-29T18:20:00Z"/>
        </w:rPr>
      </w:pPr>
      <w:ins w:id="467" w:author="Anders Askerup" w:date="2021-09-29T18:20:00Z">
        <w:r w:rsidRPr="00B06F7A">
          <w:rPr>
            <w:lang w:val="en-US"/>
          </w:rPr>
          <w:t xml:space="preserve">                  </w:t>
        </w:r>
        <w:r w:rsidRPr="00B06F7A">
          <w:t>$ref: 'TS29571_CommonData.yaml#/components/responses/400'</w:t>
        </w:r>
      </w:ins>
    </w:p>
    <w:p w14:paraId="27B5EF73" w14:textId="77777777" w:rsidR="00DC29E6" w:rsidRPr="009F4882" w:rsidRDefault="00DC29E6" w:rsidP="00DC29E6">
      <w:pPr>
        <w:pStyle w:val="PL"/>
        <w:rPr>
          <w:ins w:id="468" w:author="Anders Askerup" w:date="2021-09-29T18:21:00Z"/>
          <w:lang w:val="en-US"/>
        </w:rPr>
      </w:pPr>
      <w:ins w:id="469" w:author="Anders Askerup" w:date="2021-09-29T18:21:00Z">
        <w:r w:rsidRPr="009F4882">
          <w:rPr>
            <w:lang w:val="en-US"/>
          </w:rPr>
          <w:t xml:space="preserve">                '401':</w:t>
        </w:r>
      </w:ins>
    </w:p>
    <w:p w14:paraId="09AFE938" w14:textId="77777777" w:rsidR="00DC29E6" w:rsidRPr="009F4882" w:rsidRDefault="00DC29E6" w:rsidP="00DC29E6">
      <w:pPr>
        <w:pStyle w:val="PL"/>
        <w:rPr>
          <w:ins w:id="470" w:author="Anders Askerup" w:date="2021-09-29T18:21:00Z"/>
          <w:lang w:val="en-US"/>
        </w:rPr>
      </w:pPr>
      <w:ins w:id="471" w:author="Anders Askerup" w:date="2021-09-29T18:21:00Z">
        <w:r w:rsidRPr="009F4882">
          <w:rPr>
            <w:lang w:val="en-US"/>
          </w:rPr>
          <w:t xml:space="preserve">                  $ref: 'TS29571_CommonData.yaml#/components/responses/401'</w:t>
        </w:r>
      </w:ins>
    </w:p>
    <w:p w14:paraId="3C92C609" w14:textId="77777777" w:rsidR="00DC29E6" w:rsidRPr="009F4882" w:rsidRDefault="00DC29E6" w:rsidP="00DC29E6">
      <w:pPr>
        <w:pStyle w:val="PL"/>
        <w:rPr>
          <w:ins w:id="472" w:author="Anders Askerup" w:date="2021-09-29T18:21:00Z"/>
          <w:lang w:val="en-US"/>
        </w:rPr>
      </w:pPr>
      <w:ins w:id="473" w:author="Anders Askerup" w:date="2021-09-29T18:21:00Z">
        <w:r w:rsidRPr="009F4882">
          <w:rPr>
            <w:lang w:val="en-US"/>
          </w:rPr>
          <w:t xml:space="preserve">                '403':</w:t>
        </w:r>
      </w:ins>
    </w:p>
    <w:p w14:paraId="65C4260D" w14:textId="77777777" w:rsidR="00DC29E6" w:rsidRPr="009F4882" w:rsidRDefault="00DC29E6" w:rsidP="00DC29E6">
      <w:pPr>
        <w:pStyle w:val="PL"/>
        <w:rPr>
          <w:ins w:id="474" w:author="Anders Askerup" w:date="2021-09-29T18:21:00Z"/>
          <w:lang w:val="en-US"/>
        </w:rPr>
      </w:pPr>
      <w:ins w:id="475" w:author="Anders Askerup" w:date="2021-09-29T18:21:00Z">
        <w:r w:rsidRPr="009F4882">
          <w:rPr>
            <w:lang w:val="en-US"/>
          </w:rPr>
          <w:t xml:space="preserve">                  $ref: 'TS29571_CommonData.yaml#/components/responses/403'</w:t>
        </w:r>
      </w:ins>
    </w:p>
    <w:p w14:paraId="08CE9A14" w14:textId="77777777" w:rsidR="00DC29E6" w:rsidRPr="00B06F7A" w:rsidRDefault="00DC29E6" w:rsidP="00DC29E6">
      <w:pPr>
        <w:pStyle w:val="PL"/>
        <w:rPr>
          <w:ins w:id="476" w:author="Anders Askerup" w:date="2021-09-29T18:20:00Z"/>
        </w:rPr>
      </w:pPr>
      <w:ins w:id="477" w:author="Anders Askerup" w:date="2021-09-29T18:20:00Z">
        <w:r w:rsidRPr="00B06F7A">
          <w:t xml:space="preserve">                '404':</w:t>
        </w:r>
      </w:ins>
    </w:p>
    <w:p w14:paraId="78F9ACE8" w14:textId="77777777" w:rsidR="00DC29E6" w:rsidRPr="00B06F7A" w:rsidRDefault="00DC29E6" w:rsidP="00DC29E6">
      <w:pPr>
        <w:pStyle w:val="PL"/>
        <w:rPr>
          <w:ins w:id="478" w:author="Anders Askerup" w:date="2021-09-29T18:20:00Z"/>
          <w:lang w:val="en-US"/>
        </w:rPr>
      </w:pPr>
      <w:ins w:id="479" w:author="Anders Askerup" w:date="2021-09-29T18:20:00Z">
        <w:r w:rsidRPr="00B06F7A">
          <w:rPr>
            <w:lang w:val="en-US"/>
          </w:rPr>
          <w:t xml:space="preserve">                  $ref: 'TS29571_CommonData.yaml#/components/responses/404'</w:t>
        </w:r>
      </w:ins>
    </w:p>
    <w:p w14:paraId="1D6B309A" w14:textId="77777777" w:rsidR="00DC29E6" w:rsidRPr="00B06F7A" w:rsidRDefault="00DC29E6" w:rsidP="00DC29E6">
      <w:pPr>
        <w:pStyle w:val="PL"/>
        <w:rPr>
          <w:ins w:id="480" w:author="Anders Askerup" w:date="2021-09-29T18:20:00Z"/>
          <w:lang w:val="en-US"/>
        </w:rPr>
      </w:pPr>
      <w:ins w:id="481" w:author="Anders Askerup" w:date="2021-09-29T18:20:00Z">
        <w:r w:rsidRPr="00B06F7A">
          <w:rPr>
            <w:lang w:val="en-US"/>
          </w:rPr>
          <w:t xml:space="preserve">                '500':</w:t>
        </w:r>
      </w:ins>
    </w:p>
    <w:p w14:paraId="34344236" w14:textId="77777777" w:rsidR="00DC29E6" w:rsidRPr="00B06F7A" w:rsidRDefault="00DC29E6" w:rsidP="00DC29E6">
      <w:pPr>
        <w:pStyle w:val="PL"/>
        <w:rPr>
          <w:ins w:id="482" w:author="Anders Askerup" w:date="2021-09-29T18:20:00Z"/>
        </w:rPr>
      </w:pPr>
      <w:ins w:id="483" w:author="Anders Askerup" w:date="2021-09-29T18:20:00Z">
        <w:r w:rsidRPr="00B06F7A">
          <w:rPr>
            <w:lang w:val="en-US"/>
          </w:rPr>
          <w:t xml:space="preserve">                  </w:t>
        </w:r>
        <w:r w:rsidRPr="00B06F7A">
          <w:t>$ref: 'TS29571_CommonData.yaml#/components/responses/500'</w:t>
        </w:r>
      </w:ins>
    </w:p>
    <w:p w14:paraId="53DCE948" w14:textId="77777777" w:rsidR="00DC29E6" w:rsidRPr="00B06F7A" w:rsidRDefault="00DC29E6" w:rsidP="00DC29E6">
      <w:pPr>
        <w:pStyle w:val="PL"/>
        <w:rPr>
          <w:ins w:id="484" w:author="Anders Askerup" w:date="2021-09-29T18:20:00Z"/>
          <w:lang w:val="en-US"/>
        </w:rPr>
      </w:pPr>
      <w:ins w:id="485" w:author="Anders Askerup" w:date="2021-09-29T18:20:00Z">
        <w:r w:rsidRPr="00B06F7A">
          <w:rPr>
            <w:lang w:val="en-US"/>
          </w:rPr>
          <w:t xml:space="preserve">                '503':</w:t>
        </w:r>
      </w:ins>
    </w:p>
    <w:p w14:paraId="5CEE5CED" w14:textId="77777777" w:rsidR="00DC29E6" w:rsidRPr="00B06F7A" w:rsidRDefault="00DC29E6" w:rsidP="00DC29E6">
      <w:pPr>
        <w:pStyle w:val="PL"/>
        <w:rPr>
          <w:ins w:id="486" w:author="Anders Askerup" w:date="2021-09-29T18:20:00Z"/>
          <w:lang w:val="en-US"/>
        </w:rPr>
      </w:pPr>
      <w:ins w:id="487" w:author="Anders Askerup" w:date="2021-09-29T18:20:00Z">
        <w:r w:rsidRPr="00B06F7A">
          <w:t xml:space="preserve">                  $ref: 'TS29571_CommonData.yaml#/components/responses/503'</w:t>
        </w:r>
      </w:ins>
    </w:p>
    <w:p w14:paraId="3F6FCDE9" w14:textId="77777777" w:rsidR="00DC29E6" w:rsidRPr="00B06F7A" w:rsidRDefault="00DC29E6" w:rsidP="00DC29E6">
      <w:pPr>
        <w:pStyle w:val="PL"/>
        <w:rPr>
          <w:ins w:id="488" w:author="Anders Askerup" w:date="2021-09-29T18:20:00Z"/>
        </w:rPr>
      </w:pPr>
      <w:ins w:id="489" w:author="Anders Askerup" w:date="2021-09-29T18:20:00Z">
        <w:r w:rsidRPr="00B06F7A">
          <w:t xml:space="preserve">                default:</w:t>
        </w:r>
      </w:ins>
    </w:p>
    <w:p w14:paraId="25BD20EA" w14:textId="77777777" w:rsidR="00F4374F" w:rsidRPr="00616F0C" w:rsidRDefault="00F4374F" w:rsidP="00F4374F">
      <w:pPr>
        <w:pStyle w:val="PL"/>
        <w:rPr>
          <w:ins w:id="490" w:author="Anders Askerup" w:date="2021-09-29T18:22:00Z"/>
          <w:lang w:val="en-US"/>
        </w:rPr>
      </w:pPr>
      <w:ins w:id="491" w:author="Anders Askerup" w:date="2021-09-29T18:22:00Z">
        <w:r w:rsidRPr="009F4882">
          <w:rPr>
            <w:lang w:val="en-US"/>
          </w:rPr>
          <w:t xml:space="preserve">                  $ref: 'TS29571_CommonData.yaml#/components/responses/default'</w:t>
        </w:r>
      </w:ins>
    </w:p>
    <w:p w14:paraId="062F8FAE" w14:textId="77777777" w:rsidR="00DC29E6" w:rsidRDefault="00DC29E6" w:rsidP="00DC29E6">
      <w:pPr>
        <w:pStyle w:val="PL"/>
        <w:rPr>
          <w:lang w:val="en-US"/>
        </w:rPr>
      </w:pPr>
    </w:p>
    <w:p w14:paraId="69A7C17A" w14:textId="77777777" w:rsidR="00DC29E6" w:rsidRPr="00616F0C" w:rsidRDefault="00DC29E6" w:rsidP="00DC29E6">
      <w:pPr>
        <w:pStyle w:val="PL"/>
        <w:rPr>
          <w:lang w:val="en-US"/>
        </w:rPr>
      </w:pPr>
      <w:r w:rsidRPr="00616F0C">
        <w:rPr>
          <w:lang w:val="en-US"/>
        </w:rPr>
        <w:t xml:space="preserve">  /{realmId}/{storageId}/</w:t>
      </w:r>
      <w:r>
        <w:rPr>
          <w:lang w:val="en-US"/>
        </w:rPr>
        <w:t>meta-schemas</w:t>
      </w:r>
      <w:r w:rsidRPr="00616F0C">
        <w:rPr>
          <w:lang w:val="en-US"/>
        </w:rPr>
        <w:t>/{</w:t>
      </w:r>
      <w:r>
        <w:rPr>
          <w:lang w:val="en-US"/>
        </w:rPr>
        <w:t>schema</w:t>
      </w:r>
      <w:r w:rsidRPr="00616F0C">
        <w:rPr>
          <w:lang w:val="en-US"/>
        </w:rPr>
        <w:t>Id}:</w:t>
      </w:r>
    </w:p>
    <w:p w14:paraId="63B65928" w14:textId="77777777" w:rsidR="00DC29E6" w:rsidRPr="00616F0C" w:rsidRDefault="00DC29E6" w:rsidP="00DC29E6">
      <w:pPr>
        <w:pStyle w:val="PL"/>
        <w:rPr>
          <w:lang w:val="en-US"/>
        </w:rPr>
      </w:pPr>
      <w:r w:rsidRPr="00616F0C">
        <w:rPr>
          <w:lang w:val="en-US"/>
        </w:rPr>
        <w:t xml:space="preserve">    summary: Access to a specific </w:t>
      </w:r>
      <w:r>
        <w:rPr>
          <w:lang w:val="en-US"/>
        </w:rPr>
        <w:t>Meta Schema</w:t>
      </w:r>
      <w:r w:rsidRPr="00616F0C">
        <w:rPr>
          <w:lang w:val="en-US"/>
        </w:rPr>
        <w:t xml:space="preserve">, identified by its </w:t>
      </w:r>
      <w:r>
        <w:rPr>
          <w:lang w:val="en-US"/>
        </w:rPr>
        <w:t>Schema</w:t>
      </w:r>
      <w:r w:rsidRPr="00616F0C">
        <w:rPr>
          <w:lang w:val="en-US"/>
        </w:rPr>
        <w:t>Id</w:t>
      </w:r>
    </w:p>
    <w:p w14:paraId="65874CB0" w14:textId="77777777" w:rsidR="00DC29E6" w:rsidRPr="00616F0C" w:rsidRDefault="00DC29E6" w:rsidP="00DC29E6">
      <w:pPr>
        <w:pStyle w:val="PL"/>
        <w:rPr>
          <w:lang w:val="en-US"/>
        </w:rPr>
      </w:pPr>
      <w:r w:rsidRPr="00616F0C">
        <w:rPr>
          <w:lang w:val="en-US"/>
        </w:rPr>
        <w:t xml:space="preserve">    description: &gt;-</w:t>
      </w:r>
    </w:p>
    <w:p w14:paraId="1295F121" w14:textId="77777777" w:rsidR="00DC29E6" w:rsidRPr="00616F0C" w:rsidRDefault="00DC29E6" w:rsidP="00DC29E6">
      <w:pPr>
        <w:pStyle w:val="PL"/>
        <w:rPr>
          <w:lang w:val="en-US"/>
        </w:rPr>
      </w:pPr>
      <w:r w:rsidRPr="00616F0C">
        <w:rPr>
          <w:lang w:val="en-US"/>
        </w:rPr>
        <w:lastRenderedPageBreak/>
        <w:t xml:space="preserve">      Access to a specific </w:t>
      </w:r>
      <w:r>
        <w:rPr>
          <w:lang w:val="en-US"/>
        </w:rPr>
        <w:t>Meta Schema</w:t>
      </w:r>
    </w:p>
    <w:p w14:paraId="1D5035C3" w14:textId="77777777" w:rsidR="00DC29E6" w:rsidRPr="00616F0C" w:rsidRDefault="00DC29E6" w:rsidP="00DC29E6">
      <w:pPr>
        <w:pStyle w:val="PL"/>
        <w:rPr>
          <w:lang w:val="en-US"/>
        </w:rPr>
      </w:pPr>
      <w:r w:rsidRPr="00616F0C">
        <w:rPr>
          <w:lang w:val="en-US"/>
        </w:rPr>
        <w:t xml:space="preserve">    get:</w:t>
      </w:r>
    </w:p>
    <w:p w14:paraId="292B4B37" w14:textId="77777777" w:rsidR="00DC29E6" w:rsidRPr="00616F0C" w:rsidRDefault="00DC29E6" w:rsidP="00DC29E6">
      <w:pPr>
        <w:pStyle w:val="PL"/>
        <w:rPr>
          <w:lang w:val="en-US"/>
        </w:rPr>
      </w:pPr>
      <w:r w:rsidRPr="00616F0C">
        <w:rPr>
          <w:lang w:val="en-US"/>
        </w:rPr>
        <w:t xml:space="preserve">      summary: </w:t>
      </w:r>
      <w:r>
        <w:rPr>
          <w:lang w:val="en-US"/>
        </w:rPr>
        <w:t>Meta Schema</w:t>
      </w:r>
      <w:r w:rsidRPr="00616F0C">
        <w:rPr>
          <w:lang w:val="en-US"/>
        </w:rPr>
        <w:t xml:space="preserve"> access</w:t>
      </w:r>
    </w:p>
    <w:p w14:paraId="7CF13A7E" w14:textId="77777777" w:rsidR="00DC29E6" w:rsidRPr="00616F0C" w:rsidRDefault="00DC29E6" w:rsidP="00DC29E6">
      <w:pPr>
        <w:pStyle w:val="PL"/>
        <w:rPr>
          <w:lang w:val="en-US"/>
        </w:rPr>
      </w:pPr>
      <w:r w:rsidRPr="00616F0C">
        <w:rPr>
          <w:lang w:val="en-US"/>
        </w:rPr>
        <w:t xml:space="preserve">      description: retrieve one specific </w:t>
      </w:r>
      <w:r>
        <w:rPr>
          <w:lang w:val="en-US"/>
        </w:rPr>
        <w:t>Meta Schema</w:t>
      </w:r>
    </w:p>
    <w:p w14:paraId="4D5DF8D8" w14:textId="77777777" w:rsidR="00DC29E6" w:rsidRPr="003F79A8" w:rsidRDefault="00DC29E6" w:rsidP="00DC29E6">
      <w:pPr>
        <w:pStyle w:val="PL"/>
        <w:rPr>
          <w:lang w:val="en-US"/>
        </w:rPr>
      </w:pPr>
      <w:r w:rsidRPr="00616F0C">
        <w:rPr>
          <w:lang w:val="en-US"/>
        </w:rPr>
        <w:t xml:space="preserve">      </w:t>
      </w:r>
      <w:r w:rsidRPr="003F79A8">
        <w:rPr>
          <w:lang w:val="en-US"/>
        </w:rPr>
        <w:t>operationId: GetMetaSchema</w:t>
      </w:r>
    </w:p>
    <w:p w14:paraId="29206716" w14:textId="77777777" w:rsidR="00DC29E6" w:rsidRPr="003F79A8" w:rsidRDefault="00DC29E6" w:rsidP="00DC29E6">
      <w:pPr>
        <w:pStyle w:val="PL"/>
        <w:rPr>
          <w:lang w:val="en-US"/>
        </w:rPr>
      </w:pPr>
      <w:r w:rsidRPr="003F79A8">
        <w:rPr>
          <w:lang w:val="en-US"/>
        </w:rPr>
        <w:t xml:space="preserve">      tags:</w:t>
      </w:r>
    </w:p>
    <w:p w14:paraId="5B1F910E" w14:textId="77777777" w:rsidR="00DC29E6" w:rsidRPr="003F79A8" w:rsidRDefault="00DC29E6" w:rsidP="00DC29E6">
      <w:pPr>
        <w:pStyle w:val="PL"/>
        <w:rPr>
          <w:lang w:val="en-US"/>
        </w:rPr>
      </w:pPr>
      <w:r w:rsidRPr="003F79A8">
        <w:rPr>
          <w:lang w:val="en-US"/>
        </w:rPr>
        <w:t xml:space="preserve">      - MetaSchema CRUD</w:t>
      </w:r>
    </w:p>
    <w:p w14:paraId="650CACA9" w14:textId="77777777" w:rsidR="00DC29E6" w:rsidRPr="00616F0C" w:rsidRDefault="00DC29E6" w:rsidP="00DC29E6">
      <w:pPr>
        <w:pStyle w:val="PL"/>
        <w:rPr>
          <w:lang w:val="en-US"/>
        </w:rPr>
      </w:pPr>
      <w:r w:rsidRPr="003F79A8">
        <w:rPr>
          <w:lang w:val="en-US"/>
        </w:rPr>
        <w:t xml:space="preserve">      </w:t>
      </w:r>
      <w:r w:rsidRPr="00616F0C">
        <w:rPr>
          <w:lang w:val="en-US"/>
        </w:rPr>
        <w:t>parameters:</w:t>
      </w:r>
    </w:p>
    <w:p w14:paraId="3248C2C9" w14:textId="77777777" w:rsidR="00DC29E6" w:rsidRPr="00616F0C" w:rsidRDefault="00DC29E6" w:rsidP="00DC29E6">
      <w:pPr>
        <w:pStyle w:val="PL"/>
        <w:rPr>
          <w:lang w:val="en-US"/>
        </w:rPr>
      </w:pPr>
      <w:r w:rsidRPr="00616F0C">
        <w:rPr>
          <w:lang w:val="en-US"/>
        </w:rPr>
        <w:t xml:space="preserve">        - name: realmId</w:t>
      </w:r>
    </w:p>
    <w:p w14:paraId="2C65685F" w14:textId="77777777" w:rsidR="00DC29E6" w:rsidRPr="00616F0C" w:rsidRDefault="00DC29E6" w:rsidP="00DC29E6">
      <w:pPr>
        <w:pStyle w:val="PL"/>
        <w:rPr>
          <w:lang w:val="en-US"/>
        </w:rPr>
      </w:pPr>
      <w:r w:rsidRPr="00616F0C">
        <w:rPr>
          <w:lang w:val="en-US"/>
        </w:rPr>
        <w:t xml:space="preserve">          in: path</w:t>
      </w:r>
    </w:p>
    <w:p w14:paraId="4961C5B3" w14:textId="77777777" w:rsidR="00DC29E6" w:rsidRPr="00616F0C" w:rsidRDefault="00DC29E6" w:rsidP="00DC29E6">
      <w:pPr>
        <w:pStyle w:val="PL"/>
        <w:rPr>
          <w:lang w:val="en-US"/>
        </w:rPr>
      </w:pPr>
      <w:r w:rsidRPr="00616F0C">
        <w:rPr>
          <w:lang w:val="en-US"/>
        </w:rPr>
        <w:t xml:space="preserve">          description: Identifier of the Realm</w:t>
      </w:r>
    </w:p>
    <w:p w14:paraId="46EA3EEA" w14:textId="77777777" w:rsidR="00DC29E6" w:rsidRPr="00616F0C" w:rsidRDefault="00DC29E6" w:rsidP="00DC29E6">
      <w:pPr>
        <w:pStyle w:val="PL"/>
        <w:rPr>
          <w:lang w:val="en-US"/>
        </w:rPr>
      </w:pPr>
      <w:r w:rsidRPr="00616F0C">
        <w:rPr>
          <w:lang w:val="en-US"/>
        </w:rPr>
        <w:t xml:space="preserve">          required: true</w:t>
      </w:r>
    </w:p>
    <w:p w14:paraId="237C7D83" w14:textId="77777777" w:rsidR="00DC29E6" w:rsidRPr="00616F0C" w:rsidRDefault="00DC29E6" w:rsidP="00DC29E6">
      <w:pPr>
        <w:pStyle w:val="PL"/>
        <w:rPr>
          <w:lang w:val="en-US"/>
        </w:rPr>
      </w:pPr>
      <w:r w:rsidRPr="00616F0C">
        <w:rPr>
          <w:lang w:val="en-US"/>
        </w:rPr>
        <w:t xml:space="preserve">          schema:</w:t>
      </w:r>
    </w:p>
    <w:p w14:paraId="79E7D0A5" w14:textId="77777777" w:rsidR="00DC29E6" w:rsidRPr="00616F0C" w:rsidRDefault="00DC29E6" w:rsidP="00DC29E6">
      <w:pPr>
        <w:pStyle w:val="PL"/>
        <w:rPr>
          <w:lang w:val="en-US"/>
        </w:rPr>
      </w:pPr>
      <w:r w:rsidRPr="00616F0C">
        <w:rPr>
          <w:lang w:val="en-US"/>
        </w:rPr>
        <w:t xml:space="preserve">            type: string</w:t>
      </w:r>
    </w:p>
    <w:p w14:paraId="4D3C43C6" w14:textId="77777777" w:rsidR="00DC29E6" w:rsidRPr="00616F0C" w:rsidRDefault="00DC29E6" w:rsidP="00DC29E6">
      <w:pPr>
        <w:pStyle w:val="PL"/>
        <w:rPr>
          <w:lang w:val="en-US"/>
        </w:rPr>
      </w:pPr>
      <w:r w:rsidRPr="00616F0C">
        <w:rPr>
          <w:lang w:val="en-US"/>
        </w:rPr>
        <w:t xml:space="preserve">            example: Realm01</w:t>
      </w:r>
    </w:p>
    <w:p w14:paraId="1C00EA42" w14:textId="77777777" w:rsidR="00DC29E6" w:rsidRPr="00616F0C" w:rsidRDefault="00DC29E6" w:rsidP="00DC29E6">
      <w:pPr>
        <w:pStyle w:val="PL"/>
        <w:rPr>
          <w:lang w:val="en-US"/>
        </w:rPr>
      </w:pPr>
      <w:r w:rsidRPr="00616F0C">
        <w:rPr>
          <w:lang w:val="en-US"/>
        </w:rPr>
        <w:t xml:space="preserve">        - name: storageId</w:t>
      </w:r>
    </w:p>
    <w:p w14:paraId="6A27ABF5" w14:textId="77777777" w:rsidR="00DC29E6" w:rsidRPr="00616F0C" w:rsidRDefault="00DC29E6" w:rsidP="00DC29E6">
      <w:pPr>
        <w:pStyle w:val="PL"/>
        <w:rPr>
          <w:lang w:val="en-US"/>
        </w:rPr>
      </w:pPr>
      <w:r w:rsidRPr="00616F0C">
        <w:rPr>
          <w:lang w:val="en-US"/>
        </w:rPr>
        <w:t xml:space="preserve">          in: path</w:t>
      </w:r>
    </w:p>
    <w:p w14:paraId="0EFCC8DF" w14:textId="77777777" w:rsidR="00DC29E6" w:rsidRPr="00616F0C" w:rsidRDefault="00DC29E6" w:rsidP="00DC29E6">
      <w:pPr>
        <w:pStyle w:val="PL"/>
        <w:rPr>
          <w:lang w:val="en-US"/>
        </w:rPr>
      </w:pPr>
      <w:r w:rsidRPr="00616F0C">
        <w:rPr>
          <w:lang w:val="en-US"/>
        </w:rPr>
        <w:t xml:space="preserve">          description: Identifier of the Storage</w:t>
      </w:r>
    </w:p>
    <w:p w14:paraId="12B2D7F3" w14:textId="77777777" w:rsidR="00DC29E6" w:rsidRPr="00616F0C" w:rsidRDefault="00DC29E6" w:rsidP="00DC29E6">
      <w:pPr>
        <w:pStyle w:val="PL"/>
        <w:rPr>
          <w:lang w:val="en-US"/>
        </w:rPr>
      </w:pPr>
      <w:r w:rsidRPr="00616F0C">
        <w:rPr>
          <w:lang w:val="en-US"/>
        </w:rPr>
        <w:t xml:space="preserve">          required: true</w:t>
      </w:r>
    </w:p>
    <w:p w14:paraId="72133CF2" w14:textId="77777777" w:rsidR="00DC29E6" w:rsidRPr="00616F0C" w:rsidRDefault="00DC29E6" w:rsidP="00DC29E6">
      <w:pPr>
        <w:pStyle w:val="PL"/>
        <w:rPr>
          <w:lang w:val="en-US"/>
        </w:rPr>
      </w:pPr>
      <w:r w:rsidRPr="00616F0C">
        <w:rPr>
          <w:lang w:val="en-US"/>
        </w:rPr>
        <w:t xml:space="preserve">          schema:</w:t>
      </w:r>
    </w:p>
    <w:p w14:paraId="67160E8A" w14:textId="77777777" w:rsidR="00DC29E6" w:rsidRPr="00616F0C" w:rsidRDefault="00DC29E6" w:rsidP="00DC29E6">
      <w:pPr>
        <w:pStyle w:val="PL"/>
        <w:rPr>
          <w:lang w:val="en-US"/>
        </w:rPr>
      </w:pPr>
      <w:r w:rsidRPr="00616F0C">
        <w:rPr>
          <w:lang w:val="en-US"/>
        </w:rPr>
        <w:t xml:space="preserve">            type: string</w:t>
      </w:r>
    </w:p>
    <w:p w14:paraId="5438C36F" w14:textId="77777777" w:rsidR="00DC29E6" w:rsidRPr="00616F0C" w:rsidRDefault="00DC29E6" w:rsidP="00DC29E6">
      <w:pPr>
        <w:pStyle w:val="PL"/>
        <w:rPr>
          <w:lang w:val="en-US"/>
        </w:rPr>
      </w:pPr>
      <w:r w:rsidRPr="00616F0C">
        <w:rPr>
          <w:lang w:val="en-US"/>
        </w:rPr>
        <w:t xml:space="preserve">            example: Storage01</w:t>
      </w:r>
    </w:p>
    <w:p w14:paraId="20AE6A78" w14:textId="77777777" w:rsidR="00DC29E6" w:rsidRPr="00616F0C" w:rsidRDefault="00DC29E6" w:rsidP="00DC29E6">
      <w:pPr>
        <w:pStyle w:val="PL"/>
        <w:rPr>
          <w:lang w:val="en-US"/>
        </w:rPr>
      </w:pPr>
      <w:r w:rsidRPr="00616F0C">
        <w:rPr>
          <w:lang w:val="en-US"/>
        </w:rPr>
        <w:t xml:space="preserve">        - name: </w:t>
      </w:r>
      <w:r>
        <w:rPr>
          <w:lang w:val="en-US"/>
        </w:rPr>
        <w:t>schemaId</w:t>
      </w:r>
    </w:p>
    <w:p w14:paraId="5E373BB5" w14:textId="77777777" w:rsidR="00DC29E6" w:rsidRPr="00616F0C" w:rsidRDefault="00DC29E6" w:rsidP="00DC29E6">
      <w:pPr>
        <w:pStyle w:val="PL"/>
        <w:rPr>
          <w:lang w:val="en-US"/>
        </w:rPr>
      </w:pPr>
      <w:r w:rsidRPr="00616F0C">
        <w:rPr>
          <w:lang w:val="en-US"/>
        </w:rPr>
        <w:t xml:space="preserve">          in: path</w:t>
      </w:r>
    </w:p>
    <w:p w14:paraId="07FA7EDA" w14:textId="77777777" w:rsidR="00DC29E6" w:rsidRPr="00616F0C" w:rsidRDefault="00DC29E6" w:rsidP="00DC29E6">
      <w:pPr>
        <w:pStyle w:val="PL"/>
        <w:rPr>
          <w:lang w:val="en-US"/>
        </w:rPr>
      </w:pPr>
      <w:r w:rsidRPr="00616F0C">
        <w:rPr>
          <w:lang w:val="en-US"/>
        </w:rPr>
        <w:t xml:space="preserve">          description: Identifier of the </w:t>
      </w:r>
      <w:r>
        <w:rPr>
          <w:lang w:val="en-US"/>
        </w:rPr>
        <w:t>Meta Schema</w:t>
      </w:r>
    </w:p>
    <w:p w14:paraId="2FE11A7B" w14:textId="77777777" w:rsidR="00DC29E6" w:rsidRPr="00616F0C" w:rsidRDefault="00DC29E6" w:rsidP="00DC29E6">
      <w:pPr>
        <w:pStyle w:val="PL"/>
        <w:rPr>
          <w:lang w:val="en-US"/>
        </w:rPr>
      </w:pPr>
      <w:r w:rsidRPr="00616F0C">
        <w:rPr>
          <w:lang w:val="en-US"/>
        </w:rPr>
        <w:t xml:space="preserve">          required: true</w:t>
      </w:r>
    </w:p>
    <w:p w14:paraId="69C1BDBE" w14:textId="77777777" w:rsidR="00DC29E6" w:rsidRPr="00616F0C" w:rsidRDefault="00DC29E6" w:rsidP="00DC29E6">
      <w:pPr>
        <w:pStyle w:val="PL"/>
        <w:rPr>
          <w:lang w:val="en-US"/>
        </w:rPr>
      </w:pPr>
      <w:r w:rsidRPr="00616F0C">
        <w:rPr>
          <w:lang w:val="en-US"/>
        </w:rPr>
        <w:t xml:space="preserve">          schema:</w:t>
      </w:r>
    </w:p>
    <w:p w14:paraId="489912CA" w14:textId="77777777" w:rsidR="00DC29E6" w:rsidRPr="00616F0C" w:rsidRDefault="00DC29E6" w:rsidP="00DC29E6">
      <w:pPr>
        <w:pStyle w:val="PL"/>
        <w:rPr>
          <w:lang w:val="en-US"/>
        </w:rPr>
      </w:pPr>
      <w:r w:rsidRPr="00616F0C">
        <w:rPr>
          <w:lang w:val="en-US"/>
        </w:rPr>
        <w:t xml:space="preserve">            </w:t>
      </w:r>
      <w:r>
        <w:rPr>
          <w:lang w:val="en-US"/>
        </w:rPr>
        <w:t>$ref: '#/components/schemas/SchemaId'</w:t>
      </w:r>
    </w:p>
    <w:p w14:paraId="3372B762" w14:textId="77777777" w:rsidR="00DC29E6" w:rsidRPr="00616F0C" w:rsidRDefault="00DC29E6" w:rsidP="00DC29E6">
      <w:pPr>
        <w:pStyle w:val="PL"/>
        <w:rPr>
          <w:lang w:val="en-US"/>
        </w:rPr>
      </w:pPr>
      <w:r w:rsidRPr="00616F0C">
        <w:rPr>
          <w:lang w:val="en-US"/>
        </w:rPr>
        <w:t xml:space="preserve">        - name: If-None-Match</w:t>
      </w:r>
    </w:p>
    <w:p w14:paraId="52F208EF" w14:textId="77777777" w:rsidR="00DC29E6" w:rsidRPr="00616F0C" w:rsidRDefault="00DC29E6" w:rsidP="00DC29E6">
      <w:pPr>
        <w:pStyle w:val="PL"/>
        <w:rPr>
          <w:lang w:val="en-US"/>
        </w:rPr>
      </w:pPr>
      <w:r w:rsidRPr="00616F0C">
        <w:rPr>
          <w:lang w:val="en-US"/>
        </w:rPr>
        <w:t xml:space="preserve">          in: header</w:t>
      </w:r>
    </w:p>
    <w:p w14:paraId="2A4DACF7"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00F1480A" w14:textId="77777777" w:rsidR="00DC29E6" w:rsidRPr="00616F0C" w:rsidRDefault="00DC29E6" w:rsidP="00DC29E6">
      <w:pPr>
        <w:pStyle w:val="PL"/>
        <w:rPr>
          <w:lang w:val="en-US"/>
        </w:rPr>
      </w:pPr>
      <w:r w:rsidRPr="00616F0C">
        <w:rPr>
          <w:lang w:val="en-US"/>
        </w:rPr>
        <w:t xml:space="preserve">          schema:</w:t>
      </w:r>
    </w:p>
    <w:p w14:paraId="436565F9" w14:textId="77777777" w:rsidR="00DC29E6" w:rsidRPr="00616F0C" w:rsidRDefault="00DC29E6" w:rsidP="00DC29E6">
      <w:pPr>
        <w:pStyle w:val="PL"/>
        <w:rPr>
          <w:lang w:val="en-US"/>
        </w:rPr>
      </w:pPr>
      <w:r w:rsidRPr="00616F0C">
        <w:rPr>
          <w:lang w:val="en-US"/>
        </w:rPr>
        <w:t xml:space="preserve">            type: string</w:t>
      </w:r>
    </w:p>
    <w:p w14:paraId="2405E018" w14:textId="77777777" w:rsidR="00DC29E6" w:rsidRPr="00616F0C" w:rsidRDefault="00DC29E6" w:rsidP="00DC29E6">
      <w:pPr>
        <w:pStyle w:val="PL"/>
        <w:rPr>
          <w:lang w:val="en-US"/>
        </w:rPr>
      </w:pPr>
      <w:r w:rsidRPr="00616F0C">
        <w:rPr>
          <w:lang w:val="en-US"/>
        </w:rPr>
        <w:t xml:space="preserve">        - name: If-Modified-Since</w:t>
      </w:r>
    </w:p>
    <w:p w14:paraId="1072C779" w14:textId="77777777" w:rsidR="00DC29E6" w:rsidRPr="00616F0C" w:rsidRDefault="00DC29E6" w:rsidP="00DC29E6">
      <w:pPr>
        <w:pStyle w:val="PL"/>
        <w:rPr>
          <w:lang w:val="en-US"/>
        </w:rPr>
      </w:pPr>
      <w:r w:rsidRPr="00616F0C">
        <w:rPr>
          <w:lang w:val="en-US"/>
        </w:rPr>
        <w:t xml:space="preserve">          in: header</w:t>
      </w:r>
    </w:p>
    <w:p w14:paraId="1E5B1CC3" w14:textId="77777777" w:rsidR="00DC29E6" w:rsidRPr="00616F0C" w:rsidRDefault="00DC29E6" w:rsidP="00DC29E6">
      <w:pPr>
        <w:pStyle w:val="PL"/>
        <w:rPr>
          <w:lang w:val="en-US"/>
        </w:rPr>
      </w:pPr>
      <w:r w:rsidRPr="00616F0C">
        <w:rPr>
          <w:lang w:val="en-US"/>
        </w:rPr>
        <w:t xml:space="preserve">          description: Validator for conditional requests, as described in RFC 7232, 3.3</w:t>
      </w:r>
    </w:p>
    <w:p w14:paraId="286B3A56" w14:textId="77777777" w:rsidR="00DC29E6" w:rsidRPr="00616F0C" w:rsidRDefault="00DC29E6" w:rsidP="00DC29E6">
      <w:pPr>
        <w:pStyle w:val="PL"/>
        <w:rPr>
          <w:lang w:val="en-US"/>
        </w:rPr>
      </w:pPr>
      <w:r w:rsidRPr="00616F0C">
        <w:rPr>
          <w:lang w:val="en-US"/>
        </w:rPr>
        <w:t xml:space="preserve">          schema:</w:t>
      </w:r>
    </w:p>
    <w:p w14:paraId="34A9B262" w14:textId="77777777" w:rsidR="00DC29E6" w:rsidRPr="00616F0C" w:rsidRDefault="00DC29E6" w:rsidP="00DC29E6">
      <w:pPr>
        <w:pStyle w:val="PL"/>
        <w:rPr>
          <w:lang w:val="en-US"/>
        </w:rPr>
      </w:pPr>
      <w:r w:rsidRPr="00616F0C">
        <w:rPr>
          <w:lang w:val="en-US"/>
        </w:rPr>
        <w:t xml:space="preserve">            type: string</w:t>
      </w:r>
    </w:p>
    <w:p w14:paraId="6D2D3BD5" w14:textId="77777777" w:rsidR="00DC29E6" w:rsidRPr="00616F0C" w:rsidRDefault="00DC29E6" w:rsidP="00DC29E6">
      <w:pPr>
        <w:pStyle w:val="PL"/>
        <w:rPr>
          <w:lang w:val="en-US"/>
        </w:rPr>
      </w:pPr>
      <w:r w:rsidRPr="00616F0C">
        <w:rPr>
          <w:lang w:val="en-US"/>
        </w:rPr>
        <w:t xml:space="preserve">        - name: supported-features</w:t>
      </w:r>
    </w:p>
    <w:p w14:paraId="7B5D393C" w14:textId="77777777" w:rsidR="00DC29E6" w:rsidRPr="00616F0C" w:rsidRDefault="00DC29E6" w:rsidP="00DC29E6">
      <w:pPr>
        <w:pStyle w:val="PL"/>
        <w:rPr>
          <w:lang w:val="en-US"/>
        </w:rPr>
      </w:pPr>
      <w:r w:rsidRPr="00616F0C">
        <w:rPr>
          <w:lang w:val="en-US"/>
        </w:rPr>
        <w:t xml:space="preserve">          in: query</w:t>
      </w:r>
    </w:p>
    <w:p w14:paraId="4269B180"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6BCB5B55" w14:textId="77777777" w:rsidR="00DC29E6" w:rsidRPr="00616F0C" w:rsidRDefault="00DC29E6" w:rsidP="00DC29E6">
      <w:pPr>
        <w:pStyle w:val="PL"/>
        <w:rPr>
          <w:lang w:val="en-US"/>
        </w:rPr>
      </w:pPr>
      <w:r w:rsidRPr="00616F0C">
        <w:rPr>
          <w:lang w:val="en-US"/>
        </w:rPr>
        <w:t xml:space="preserve">          schema:</w:t>
      </w:r>
    </w:p>
    <w:p w14:paraId="737BB1EE"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6B65E095" w14:textId="77777777" w:rsidR="00DC29E6" w:rsidRDefault="00DC29E6" w:rsidP="00DC29E6">
      <w:pPr>
        <w:pStyle w:val="PL"/>
        <w:rPr>
          <w:lang w:val="en-US"/>
        </w:rPr>
      </w:pPr>
      <w:r w:rsidRPr="00616F0C">
        <w:rPr>
          <w:lang w:val="en-US"/>
        </w:rPr>
        <w:t xml:space="preserve">      responses:</w:t>
      </w:r>
    </w:p>
    <w:p w14:paraId="3E65AE56" w14:textId="77777777" w:rsidR="00DC29E6" w:rsidRPr="00616F0C" w:rsidRDefault="00DC29E6" w:rsidP="00DC29E6">
      <w:pPr>
        <w:pStyle w:val="PL"/>
        <w:rPr>
          <w:lang w:val="en-US"/>
        </w:rPr>
      </w:pPr>
      <w:r w:rsidRPr="00616F0C">
        <w:rPr>
          <w:lang w:val="en-US"/>
        </w:rPr>
        <w:t xml:space="preserve">        '200' : #result ok</w:t>
      </w:r>
    </w:p>
    <w:p w14:paraId="5DDDFCF8" w14:textId="77777777" w:rsidR="00DC29E6" w:rsidRPr="00616F0C" w:rsidRDefault="00DC29E6" w:rsidP="00DC29E6">
      <w:pPr>
        <w:pStyle w:val="PL"/>
        <w:rPr>
          <w:lang w:val="en-US"/>
        </w:rPr>
      </w:pPr>
      <w:r w:rsidRPr="00616F0C">
        <w:rPr>
          <w:lang w:val="en-US"/>
        </w:rPr>
        <w:t xml:space="preserve">          $ref: '#/components/responses/RecordBody'</w:t>
      </w:r>
    </w:p>
    <w:p w14:paraId="283EAD3B" w14:textId="77777777" w:rsidR="00DC29E6" w:rsidRPr="00616F0C" w:rsidRDefault="00DC29E6" w:rsidP="00DC29E6">
      <w:pPr>
        <w:pStyle w:val="PL"/>
        <w:rPr>
          <w:lang w:val="en-US"/>
        </w:rPr>
      </w:pPr>
      <w:r w:rsidRPr="00616F0C">
        <w:rPr>
          <w:lang w:val="en-US"/>
        </w:rPr>
        <w:t xml:space="preserve">        '304':</w:t>
      </w:r>
    </w:p>
    <w:p w14:paraId="078882EF" w14:textId="77777777" w:rsidR="00DC29E6" w:rsidRPr="00616F0C" w:rsidRDefault="00DC29E6" w:rsidP="00DC29E6">
      <w:pPr>
        <w:pStyle w:val="PL"/>
        <w:rPr>
          <w:lang w:val="en-US"/>
        </w:rPr>
      </w:pPr>
      <w:r w:rsidRPr="00616F0C">
        <w:rPr>
          <w:lang w:val="en-US"/>
        </w:rPr>
        <w:t xml:space="preserve">          $ref: '#/components/responses/304'</w:t>
      </w:r>
    </w:p>
    <w:p w14:paraId="1B13BDC7" w14:textId="77777777" w:rsidR="00DC29E6" w:rsidRPr="00616F0C" w:rsidRDefault="00DC29E6" w:rsidP="00DC29E6">
      <w:pPr>
        <w:pStyle w:val="PL"/>
        <w:rPr>
          <w:lang w:val="en-US"/>
        </w:rPr>
      </w:pPr>
      <w:r w:rsidRPr="00616F0C">
        <w:rPr>
          <w:lang w:val="en-US"/>
        </w:rPr>
        <w:t xml:space="preserve">        '400':</w:t>
      </w:r>
    </w:p>
    <w:p w14:paraId="5F64428C" w14:textId="77777777" w:rsidR="00DC29E6" w:rsidRPr="00616F0C" w:rsidRDefault="00DC29E6" w:rsidP="00DC29E6">
      <w:pPr>
        <w:pStyle w:val="PL"/>
        <w:rPr>
          <w:lang w:val="en-US"/>
        </w:rPr>
      </w:pPr>
      <w:r w:rsidRPr="00616F0C">
        <w:rPr>
          <w:lang w:val="en-US"/>
        </w:rPr>
        <w:t xml:space="preserve">          $ref: 'TS29571_CommonData.yaml#/components/responses/400'</w:t>
      </w:r>
    </w:p>
    <w:p w14:paraId="2459EB19" w14:textId="77777777" w:rsidR="00DC29E6" w:rsidRPr="00616F0C" w:rsidRDefault="00DC29E6" w:rsidP="00DC29E6">
      <w:pPr>
        <w:pStyle w:val="PL"/>
        <w:rPr>
          <w:lang w:val="en-US"/>
        </w:rPr>
      </w:pPr>
      <w:r w:rsidRPr="00616F0C">
        <w:rPr>
          <w:lang w:val="en-US"/>
        </w:rPr>
        <w:t xml:space="preserve">        '401':</w:t>
      </w:r>
    </w:p>
    <w:p w14:paraId="289CE9B0" w14:textId="77777777" w:rsidR="00DC29E6" w:rsidRPr="00616F0C" w:rsidRDefault="00DC29E6" w:rsidP="00DC29E6">
      <w:pPr>
        <w:pStyle w:val="PL"/>
        <w:rPr>
          <w:lang w:val="en-US"/>
        </w:rPr>
      </w:pPr>
      <w:r w:rsidRPr="00616F0C">
        <w:rPr>
          <w:lang w:val="en-US"/>
        </w:rPr>
        <w:t xml:space="preserve">          $ref: 'TS29571_CommonData.yaml#/components/responses/401'</w:t>
      </w:r>
    </w:p>
    <w:p w14:paraId="26BDC2FB" w14:textId="77777777" w:rsidR="00DC29E6" w:rsidRPr="00616F0C" w:rsidRDefault="00DC29E6" w:rsidP="00DC29E6">
      <w:pPr>
        <w:pStyle w:val="PL"/>
        <w:rPr>
          <w:lang w:val="en-US"/>
        </w:rPr>
      </w:pPr>
      <w:r w:rsidRPr="00616F0C">
        <w:rPr>
          <w:lang w:val="en-US"/>
        </w:rPr>
        <w:t xml:space="preserve">        '403':</w:t>
      </w:r>
    </w:p>
    <w:p w14:paraId="58EDD9F2" w14:textId="77777777" w:rsidR="00DC29E6" w:rsidRPr="00616F0C" w:rsidRDefault="00DC29E6" w:rsidP="00DC29E6">
      <w:pPr>
        <w:pStyle w:val="PL"/>
        <w:rPr>
          <w:lang w:val="en-US"/>
        </w:rPr>
      </w:pPr>
      <w:r w:rsidRPr="00616F0C">
        <w:rPr>
          <w:lang w:val="en-US"/>
        </w:rPr>
        <w:t xml:space="preserve">          $ref: 'TS29571_CommonData.yaml#/components/responses/403'</w:t>
      </w:r>
    </w:p>
    <w:p w14:paraId="37CEECAF" w14:textId="77777777" w:rsidR="00DC29E6" w:rsidRPr="00616F0C" w:rsidRDefault="00DC29E6" w:rsidP="00DC29E6">
      <w:pPr>
        <w:pStyle w:val="PL"/>
        <w:rPr>
          <w:lang w:val="en-US"/>
        </w:rPr>
      </w:pPr>
      <w:r w:rsidRPr="00616F0C">
        <w:rPr>
          <w:lang w:val="en-US"/>
        </w:rPr>
        <w:t xml:space="preserve">        '404':</w:t>
      </w:r>
    </w:p>
    <w:p w14:paraId="185AD243" w14:textId="77777777" w:rsidR="00DC29E6" w:rsidRPr="00616F0C" w:rsidRDefault="00DC29E6" w:rsidP="00DC29E6">
      <w:pPr>
        <w:pStyle w:val="PL"/>
        <w:rPr>
          <w:lang w:val="en-US"/>
        </w:rPr>
      </w:pPr>
      <w:r w:rsidRPr="00616F0C">
        <w:rPr>
          <w:lang w:val="en-US"/>
        </w:rPr>
        <w:t xml:space="preserve">          $ref: 'TS29571_CommonData.yaml#/components/responses/404'</w:t>
      </w:r>
    </w:p>
    <w:p w14:paraId="6F412243" w14:textId="77777777" w:rsidR="00DC29E6" w:rsidRPr="00616F0C" w:rsidRDefault="00DC29E6" w:rsidP="00DC29E6">
      <w:pPr>
        <w:pStyle w:val="PL"/>
        <w:rPr>
          <w:lang w:val="en-US"/>
        </w:rPr>
      </w:pPr>
      <w:r w:rsidRPr="00616F0C">
        <w:rPr>
          <w:lang w:val="en-US"/>
        </w:rPr>
        <w:t xml:space="preserve">        '500':</w:t>
      </w:r>
    </w:p>
    <w:p w14:paraId="30CC60F2" w14:textId="77777777" w:rsidR="00DC29E6" w:rsidRPr="00616F0C" w:rsidRDefault="00DC29E6" w:rsidP="00DC29E6">
      <w:pPr>
        <w:pStyle w:val="PL"/>
        <w:rPr>
          <w:lang w:val="en-US"/>
        </w:rPr>
      </w:pPr>
      <w:r w:rsidRPr="00616F0C">
        <w:rPr>
          <w:lang w:val="en-US"/>
        </w:rPr>
        <w:t xml:space="preserve">          $ref: 'TS29571_CommonData.yaml#/components/responses/500'</w:t>
      </w:r>
    </w:p>
    <w:p w14:paraId="2BB00074" w14:textId="77777777" w:rsidR="00DC29E6" w:rsidRPr="00616F0C" w:rsidRDefault="00DC29E6" w:rsidP="00DC29E6">
      <w:pPr>
        <w:pStyle w:val="PL"/>
        <w:rPr>
          <w:lang w:val="en-US"/>
        </w:rPr>
      </w:pPr>
      <w:r w:rsidRPr="00616F0C">
        <w:rPr>
          <w:lang w:val="en-US"/>
        </w:rPr>
        <w:t xml:space="preserve">        '503':</w:t>
      </w:r>
    </w:p>
    <w:p w14:paraId="1A0E2222" w14:textId="77777777" w:rsidR="00DC29E6" w:rsidRPr="00616F0C" w:rsidRDefault="00DC29E6" w:rsidP="00DC29E6">
      <w:pPr>
        <w:pStyle w:val="PL"/>
        <w:rPr>
          <w:lang w:val="en-US"/>
        </w:rPr>
      </w:pPr>
      <w:r w:rsidRPr="00616F0C">
        <w:rPr>
          <w:lang w:val="en-US"/>
        </w:rPr>
        <w:t xml:space="preserve">          $ref: 'TS29571_CommonData.yaml#/components/responses/503'</w:t>
      </w:r>
    </w:p>
    <w:p w14:paraId="2B402A79" w14:textId="77777777" w:rsidR="00DC29E6" w:rsidRPr="00616F0C" w:rsidRDefault="00DC29E6" w:rsidP="00DC29E6">
      <w:pPr>
        <w:pStyle w:val="PL"/>
        <w:rPr>
          <w:lang w:val="en-US"/>
        </w:rPr>
      </w:pPr>
      <w:r w:rsidRPr="00616F0C">
        <w:rPr>
          <w:lang w:val="en-US"/>
        </w:rPr>
        <w:t xml:space="preserve">        default:</w:t>
      </w:r>
    </w:p>
    <w:p w14:paraId="57AA3FAB" w14:textId="77777777" w:rsidR="00DC29E6" w:rsidRPr="00616F0C" w:rsidRDefault="00DC29E6" w:rsidP="00DC29E6">
      <w:pPr>
        <w:pStyle w:val="PL"/>
        <w:rPr>
          <w:lang w:val="en-US"/>
        </w:rPr>
      </w:pPr>
      <w:r w:rsidRPr="00616F0C">
        <w:rPr>
          <w:lang w:val="en-US"/>
        </w:rPr>
        <w:t xml:space="preserve">          $ref: 'TS29571_CommonData.yaml#/components/responses/default'</w:t>
      </w:r>
    </w:p>
    <w:p w14:paraId="3959698C" w14:textId="77777777" w:rsidR="00DC29E6" w:rsidRPr="00616F0C" w:rsidRDefault="00DC29E6" w:rsidP="00DC29E6">
      <w:pPr>
        <w:pStyle w:val="PL"/>
        <w:rPr>
          <w:lang w:val="en-US"/>
        </w:rPr>
      </w:pPr>
      <w:r w:rsidRPr="00616F0C">
        <w:rPr>
          <w:lang w:val="en-US"/>
        </w:rPr>
        <w:t xml:space="preserve">    put:</w:t>
      </w:r>
    </w:p>
    <w:p w14:paraId="36330550" w14:textId="77777777" w:rsidR="00DC29E6" w:rsidRPr="00616F0C" w:rsidRDefault="00DC29E6" w:rsidP="00DC29E6">
      <w:pPr>
        <w:pStyle w:val="PL"/>
        <w:rPr>
          <w:lang w:val="en-US"/>
        </w:rPr>
      </w:pPr>
      <w:r w:rsidRPr="00616F0C">
        <w:rPr>
          <w:lang w:val="en-US"/>
        </w:rPr>
        <w:t xml:space="preserve">      summary: Create/Modify </w:t>
      </w:r>
      <w:r>
        <w:rPr>
          <w:lang w:val="en-US"/>
        </w:rPr>
        <w:t>Meta Schema</w:t>
      </w:r>
    </w:p>
    <w:p w14:paraId="5E5FA5A7" w14:textId="77777777" w:rsidR="00DC29E6" w:rsidRPr="00616F0C" w:rsidRDefault="00DC29E6" w:rsidP="00DC29E6">
      <w:pPr>
        <w:pStyle w:val="PL"/>
        <w:rPr>
          <w:lang w:val="en-US"/>
        </w:rPr>
      </w:pPr>
      <w:r w:rsidRPr="00616F0C">
        <w:rPr>
          <w:lang w:val="en-US"/>
        </w:rPr>
        <w:t xml:space="preserve">      description: Create or Modify a </w:t>
      </w:r>
      <w:r>
        <w:rPr>
          <w:lang w:val="en-US"/>
        </w:rPr>
        <w:t>Meta Schema</w:t>
      </w:r>
      <w:r w:rsidRPr="00616F0C">
        <w:rPr>
          <w:lang w:val="en-US"/>
        </w:rPr>
        <w:t xml:space="preserve"> with a user provided </w:t>
      </w:r>
      <w:r>
        <w:rPr>
          <w:lang w:val="en-US"/>
        </w:rPr>
        <w:t>Schema</w:t>
      </w:r>
      <w:r w:rsidRPr="00616F0C">
        <w:rPr>
          <w:lang w:val="en-US"/>
        </w:rPr>
        <w:t>Id</w:t>
      </w:r>
    </w:p>
    <w:p w14:paraId="1662DE79" w14:textId="77777777" w:rsidR="00DC29E6" w:rsidRPr="00616F0C" w:rsidRDefault="00DC29E6" w:rsidP="00DC29E6">
      <w:pPr>
        <w:pStyle w:val="PL"/>
        <w:rPr>
          <w:lang w:val="en-US"/>
        </w:rPr>
      </w:pPr>
      <w:r w:rsidRPr="00616F0C">
        <w:rPr>
          <w:lang w:val="en-US"/>
        </w:rPr>
        <w:t xml:space="preserve">      operationId: CreateOrModify</w:t>
      </w:r>
      <w:r>
        <w:rPr>
          <w:lang w:val="en-US"/>
        </w:rPr>
        <w:t>MetaSchema</w:t>
      </w:r>
    </w:p>
    <w:p w14:paraId="69FD8386" w14:textId="77777777" w:rsidR="00DC29E6" w:rsidRPr="00616F0C" w:rsidRDefault="00DC29E6" w:rsidP="00DC29E6">
      <w:pPr>
        <w:pStyle w:val="PL"/>
        <w:rPr>
          <w:lang w:val="en-US"/>
        </w:rPr>
      </w:pPr>
      <w:r w:rsidRPr="00616F0C">
        <w:rPr>
          <w:lang w:val="en-US"/>
        </w:rPr>
        <w:t xml:space="preserve">      tags:</w:t>
      </w:r>
    </w:p>
    <w:p w14:paraId="3DAB9508" w14:textId="77777777" w:rsidR="00DC29E6" w:rsidRDefault="00DC29E6" w:rsidP="00DC29E6">
      <w:pPr>
        <w:pStyle w:val="PL"/>
        <w:rPr>
          <w:lang w:val="en-US"/>
        </w:rPr>
      </w:pPr>
      <w:r w:rsidRPr="00616F0C">
        <w:rPr>
          <w:lang w:val="en-US"/>
        </w:rPr>
        <w:t xml:space="preserve">        - </w:t>
      </w:r>
      <w:r>
        <w:rPr>
          <w:lang w:val="en-US"/>
        </w:rPr>
        <w:t>MetaSchema</w:t>
      </w:r>
      <w:r w:rsidRPr="00616F0C">
        <w:rPr>
          <w:lang w:val="en-US"/>
        </w:rPr>
        <w:t xml:space="preserve"> CRUD</w:t>
      </w:r>
    </w:p>
    <w:p w14:paraId="7A811637" w14:textId="77777777" w:rsidR="00DC29E6" w:rsidRPr="00616F0C" w:rsidRDefault="00DC29E6" w:rsidP="00DC29E6">
      <w:pPr>
        <w:pStyle w:val="PL"/>
        <w:rPr>
          <w:lang w:val="en-US"/>
        </w:rPr>
      </w:pPr>
      <w:r w:rsidRPr="00616F0C">
        <w:rPr>
          <w:lang w:val="en-US"/>
        </w:rPr>
        <w:t xml:space="preserve">      parameters:</w:t>
      </w:r>
    </w:p>
    <w:p w14:paraId="453E32AB" w14:textId="77777777" w:rsidR="00DC29E6" w:rsidRPr="00616F0C" w:rsidRDefault="00DC29E6" w:rsidP="00DC29E6">
      <w:pPr>
        <w:pStyle w:val="PL"/>
        <w:rPr>
          <w:lang w:val="en-US"/>
        </w:rPr>
      </w:pPr>
      <w:r w:rsidRPr="00616F0C">
        <w:rPr>
          <w:lang w:val="en-US"/>
        </w:rPr>
        <w:t xml:space="preserve">        - name: realmId</w:t>
      </w:r>
    </w:p>
    <w:p w14:paraId="7E2A992B" w14:textId="77777777" w:rsidR="00DC29E6" w:rsidRPr="00616F0C" w:rsidRDefault="00DC29E6" w:rsidP="00DC29E6">
      <w:pPr>
        <w:pStyle w:val="PL"/>
        <w:rPr>
          <w:lang w:val="en-US"/>
        </w:rPr>
      </w:pPr>
      <w:r w:rsidRPr="00616F0C">
        <w:rPr>
          <w:lang w:val="en-US"/>
        </w:rPr>
        <w:t xml:space="preserve">          in: path</w:t>
      </w:r>
    </w:p>
    <w:p w14:paraId="4342F8A9" w14:textId="77777777" w:rsidR="00DC29E6" w:rsidRPr="00616F0C" w:rsidRDefault="00DC29E6" w:rsidP="00DC29E6">
      <w:pPr>
        <w:pStyle w:val="PL"/>
        <w:rPr>
          <w:lang w:val="en-US"/>
        </w:rPr>
      </w:pPr>
      <w:r w:rsidRPr="00616F0C">
        <w:rPr>
          <w:lang w:val="en-US"/>
        </w:rPr>
        <w:t xml:space="preserve">          description: Identifier(name) of the Realm</w:t>
      </w:r>
    </w:p>
    <w:p w14:paraId="7B4A56EA" w14:textId="77777777" w:rsidR="00DC29E6" w:rsidRPr="00616F0C" w:rsidRDefault="00DC29E6" w:rsidP="00DC29E6">
      <w:pPr>
        <w:pStyle w:val="PL"/>
        <w:rPr>
          <w:lang w:val="en-US"/>
        </w:rPr>
      </w:pPr>
      <w:r w:rsidRPr="00616F0C">
        <w:rPr>
          <w:lang w:val="en-US"/>
        </w:rPr>
        <w:t xml:space="preserve">          required: true</w:t>
      </w:r>
    </w:p>
    <w:p w14:paraId="6DF541F2" w14:textId="77777777" w:rsidR="00DC29E6" w:rsidRPr="00616F0C" w:rsidRDefault="00DC29E6" w:rsidP="00DC29E6">
      <w:pPr>
        <w:pStyle w:val="PL"/>
        <w:rPr>
          <w:lang w:val="en-US"/>
        </w:rPr>
      </w:pPr>
      <w:r w:rsidRPr="00616F0C">
        <w:rPr>
          <w:lang w:val="en-US"/>
        </w:rPr>
        <w:t xml:space="preserve">          schema:</w:t>
      </w:r>
    </w:p>
    <w:p w14:paraId="74EFD354" w14:textId="77777777" w:rsidR="00DC29E6" w:rsidRPr="00616F0C" w:rsidRDefault="00DC29E6" w:rsidP="00DC29E6">
      <w:pPr>
        <w:pStyle w:val="PL"/>
        <w:rPr>
          <w:lang w:val="en-US"/>
        </w:rPr>
      </w:pPr>
      <w:r w:rsidRPr="00616F0C">
        <w:rPr>
          <w:lang w:val="en-US"/>
        </w:rPr>
        <w:t xml:space="preserve">            type: string</w:t>
      </w:r>
    </w:p>
    <w:p w14:paraId="2F8B2571" w14:textId="77777777" w:rsidR="00DC29E6" w:rsidRPr="00616F0C" w:rsidRDefault="00DC29E6" w:rsidP="00DC29E6">
      <w:pPr>
        <w:pStyle w:val="PL"/>
        <w:rPr>
          <w:lang w:val="en-US"/>
        </w:rPr>
      </w:pPr>
      <w:r w:rsidRPr="00616F0C">
        <w:rPr>
          <w:lang w:val="en-US"/>
        </w:rPr>
        <w:t xml:space="preserve">            example: Realm01</w:t>
      </w:r>
    </w:p>
    <w:p w14:paraId="0828377F" w14:textId="77777777" w:rsidR="00DC29E6" w:rsidRPr="00616F0C" w:rsidRDefault="00DC29E6" w:rsidP="00DC29E6">
      <w:pPr>
        <w:pStyle w:val="PL"/>
        <w:rPr>
          <w:lang w:val="en-US"/>
        </w:rPr>
      </w:pPr>
      <w:r w:rsidRPr="00616F0C">
        <w:rPr>
          <w:lang w:val="en-US"/>
        </w:rPr>
        <w:t xml:space="preserve">        - name: storageId</w:t>
      </w:r>
    </w:p>
    <w:p w14:paraId="09E5B5A4" w14:textId="77777777" w:rsidR="00DC29E6" w:rsidRPr="00616F0C" w:rsidRDefault="00DC29E6" w:rsidP="00DC29E6">
      <w:pPr>
        <w:pStyle w:val="PL"/>
        <w:rPr>
          <w:lang w:val="en-US"/>
        </w:rPr>
      </w:pPr>
      <w:r w:rsidRPr="00616F0C">
        <w:rPr>
          <w:lang w:val="en-US"/>
        </w:rPr>
        <w:t xml:space="preserve">          in: path</w:t>
      </w:r>
    </w:p>
    <w:p w14:paraId="4C761863" w14:textId="77777777" w:rsidR="00DC29E6" w:rsidRPr="00616F0C" w:rsidRDefault="00DC29E6" w:rsidP="00DC29E6">
      <w:pPr>
        <w:pStyle w:val="PL"/>
        <w:rPr>
          <w:lang w:val="en-US"/>
        </w:rPr>
      </w:pPr>
      <w:r w:rsidRPr="00616F0C">
        <w:rPr>
          <w:lang w:val="en-US"/>
        </w:rPr>
        <w:lastRenderedPageBreak/>
        <w:t xml:space="preserve">          description: Identifier of the Storage</w:t>
      </w:r>
    </w:p>
    <w:p w14:paraId="69927690" w14:textId="77777777" w:rsidR="00DC29E6" w:rsidRPr="00616F0C" w:rsidRDefault="00DC29E6" w:rsidP="00DC29E6">
      <w:pPr>
        <w:pStyle w:val="PL"/>
        <w:rPr>
          <w:lang w:val="en-US"/>
        </w:rPr>
      </w:pPr>
      <w:r w:rsidRPr="00616F0C">
        <w:rPr>
          <w:lang w:val="en-US"/>
        </w:rPr>
        <w:t xml:space="preserve">          required: true</w:t>
      </w:r>
    </w:p>
    <w:p w14:paraId="32DB6208" w14:textId="77777777" w:rsidR="00DC29E6" w:rsidRPr="00616F0C" w:rsidRDefault="00DC29E6" w:rsidP="00DC29E6">
      <w:pPr>
        <w:pStyle w:val="PL"/>
        <w:rPr>
          <w:lang w:val="en-US"/>
        </w:rPr>
      </w:pPr>
      <w:r w:rsidRPr="00616F0C">
        <w:rPr>
          <w:lang w:val="en-US"/>
        </w:rPr>
        <w:t xml:space="preserve">          schema:</w:t>
      </w:r>
    </w:p>
    <w:p w14:paraId="254CA014" w14:textId="77777777" w:rsidR="00DC29E6" w:rsidRPr="00616F0C" w:rsidRDefault="00DC29E6" w:rsidP="00DC29E6">
      <w:pPr>
        <w:pStyle w:val="PL"/>
        <w:rPr>
          <w:lang w:val="en-US"/>
        </w:rPr>
      </w:pPr>
      <w:r w:rsidRPr="00616F0C">
        <w:rPr>
          <w:lang w:val="en-US"/>
        </w:rPr>
        <w:t xml:space="preserve">            type: string</w:t>
      </w:r>
    </w:p>
    <w:p w14:paraId="07A5EA93" w14:textId="77777777" w:rsidR="00DC29E6" w:rsidRPr="00616F0C" w:rsidRDefault="00DC29E6" w:rsidP="00DC29E6">
      <w:pPr>
        <w:pStyle w:val="PL"/>
        <w:rPr>
          <w:lang w:val="en-US"/>
        </w:rPr>
      </w:pPr>
      <w:r w:rsidRPr="00616F0C">
        <w:rPr>
          <w:lang w:val="en-US"/>
        </w:rPr>
        <w:t xml:space="preserve">            example: Storage01</w:t>
      </w:r>
    </w:p>
    <w:p w14:paraId="0324AB93" w14:textId="77777777" w:rsidR="00DC29E6" w:rsidRPr="00616F0C" w:rsidRDefault="00DC29E6" w:rsidP="00DC29E6">
      <w:pPr>
        <w:pStyle w:val="PL"/>
        <w:rPr>
          <w:lang w:val="en-US"/>
        </w:rPr>
      </w:pPr>
      <w:r w:rsidRPr="00616F0C">
        <w:rPr>
          <w:lang w:val="en-US"/>
        </w:rPr>
        <w:t xml:space="preserve">        - name: </w:t>
      </w:r>
      <w:r>
        <w:rPr>
          <w:lang w:val="en-US"/>
        </w:rPr>
        <w:t>schema</w:t>
      </w:r>
      <w:r w:rsidRPr="00616F0C">
        <w:rPr>
          <w:lang w:val="en-US"/>
        </w:rPr>
        <w:t>Id</w:t>
      </w:r>
    </w:p>
    <w:p w14:paraId="30D6D349" w14:textId="77777777" w:rsidR="00DC29E6" w:rsidRPr="00616F0C" w:rsidRDefault="00DC29E6" w:rsidP="00DC29E6">
      <w:pPr>
        <w:pStyle w:val="PL"/>
        <w:rPr>
          <w:lang w:val="en-US"/>
        </w:rPr>
      </w:pPr>
      <w:r w:rsidRPr="00616F0C">
        <w:rPr>
          <w:lang w:val="en-US"/>
        </w:rPr>
        <w:t xml:space="preserve">          in: path</w:t>
      </w:r>
    </w:p>
    <w:p w14:paraId="3C7469CB" w14:textId="77777777" w:rsidR="00DC29E6" w:rsidRPr="00616F0C" w:rsidRDefault="00DC29E6" w:rsidP="00DC29E6">
      <w:pPr>
        <w:pStyle w:val="PL"/>
        <w:rPr>
          <w:lang w:val="en-US"/>
        </w:rPr>
      </w:pPr>
      <w:r w:rsidRPr="00616F0C">
        <w:rPr>
          <w:lang w:val="en-US"/>
        </w:rPr>
        <w:t xml:space="preserve">          description: Identifier of the </w:t>
      </w:r>
      <w:r>
        <w:rPr>
          <w:lang w:val="en-US"/>
        </w:rPr>
        <w:t>Meta Schema</w:t>
      </w:r>
    </w:p>
    <w:p w14:paraId="590B6C28" w14:textId="77777777" w:rsidR="00DC29E6" w:rsidRPr="00616F0C" w:rsidRDefault="00DC29E6" w:rsidP="00DC29E6">
      <w:pPr>
        <w:pStyle w:val="PL"/>
        <w:rPr>
          <w:lang w:val="en-US"/>
        </w:rPr>
      </w:pPr>
      <w:r w:rsidRPr="00616F0C">
        <w:rPr>
          <w:lang w:val="en-US"/>
        </w:rPr>
        <w:t xml:space="preserve">          required: true</w:t>
      </w:r>
    </w:p>
    <w:p w14:paraId="26412B73" w14:textId="77777777" w:rsidR="00DC29E6" w:rsidRPr="00616F0C" w:rsidRDefault="00DC29E6" w:rsidP="00DC29E6">
      <w:pPr>
        <w:pStyle w:val="PL"/>
        <w:rPr>
          <w:lang w:val="en-US"/>
        </w:rPr>
      </w:pPr>
      <w:r w:rsidRPr="00616F0C">
        <w:rPr>
          <w:lang w:val="en-US"/>
        </w:rPr>
        <w:t xml:space="preserve">          schema:</w:t>
      </w:r>
    </w:p>
    <w:p w14:paraId="2D2CAA5A" w14:textId="77777777" w:rsidR="00DC29E6" w:rsidRPr="00616F0C" w:rsidRDefault="00DC29E6" w:rsidP="00DC29E6">
      <w:pPr>
        <w:pStyle w:val="PL"/>
        <w:rPr>
          <w:lang w:val="en-US"/>
        </w:rPr>
      </w:pPr>
      <w:r w:rsidRPr="00616F0C">
        <w:rPr>
          <w:lang w:val="en-US"/>
        </w:rPr>
        <w:t xml:space="preserve">            </w:t>
      </w:r>
      <w:r>
        <w:rPr>
          <w:lang w:val="en-US"/>
        </w:rPr>
        <w:t>$ref: '#/components/schemas/SchemaId'</w:t>
      </w:r>
    </w:p>
    <w:p w14:paraId="259014CA" w14:textId="77777777" w:rsidR="00DC29E6" w:rsidRPr="00616F0C" w:rsidRDefault="00DC29E6" w:rsidP="00DC29E6">
      <w:pPr>
        <w:pStyle w:val="PL"/>
        <w:rPr>
          <w:lang w:val="en-US"/>
        </w:rPr>
      </w:pPr>
      <w:r w:rsidRPr="00616F0C">
        <w:rPr>
          <w:lang w:val="en-US"/>
        </w:rPr>
        <w:t xml:space="preserve">        - name: If-None-Match</w:t>
      </w:r>
    </w:p>
    <w:p w14:paraId="237A57E9" w14:textId="77777777" w:rsidR="00DC29E6" w:rsidRPr="00616F0C" w:rsidRDefault="00DC29E6" w:rsidP="00DC29E6">
      <w:pPr>
        <w:pStyle w:val="PL"/>
        <w:rPr>
          <w:lang w:val="en-US"/>
        </w:rPr>
      </w:pPr>
      <w:r w:rsidRPr="00616F0C">
        <w:rPr>
          <w:lang w:val="en-US"/>
        </w:rPr>
        <w:t xml:space="preserve">          in: header</w:t>
      </w:r>
    </w:p>
    <w:p w14:paraId="278B46E9"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252C1424" w14:textId="77777777" w:rsidR="00DC29E6" w:rsidRPr="00616F0C" w:rsidRDefault="00DC29E6" w:rsidP="00DC29E6">
      <w:pPr>
        <w:pStyle w:val="PL"/>
        <w:rPr>
          <w:lang w:val="en-US"/>
        </w:rPr>
      </w:pPr>
      <w:r w:rsidRPr="00616F0C">
        <w:rPr>
          <w:lang w:val="en-US"/>
        </w:rPr>
        <w:t xml:space="preserve">          schema:</w:t>
      </w:r>
    </w:p>
    <w:p w14:paraId="270D6519" w14:textId="77777777" w:rsidR="00DC29E6" w:rsidRPr="00616F0C" w:rsidRDefault="00DC29E6" w:rsidP="00DC29E6">
      <w:pPr>
        <w:pStyle w:val="PL"/>
        <w:rPr>
          <w:lang w:val="en-US"/>
        </w:rPr>
      </w:pPr>
      <w:r w:rsidRPr="00616F0C">
        <w:rPr>
          <w:lang w:val="en-US"/>
        </w:rPr>
        <w:t xml:space="preserve">            type: string</w:t>
      </w:r>
    </w:p>
    <w:p w14:paraId="47EC3684" w14:textId="77777777" w:rsidR="00DC29E6" w:rsidRPr="00616F0C" w:rsidRDefault="00DC29E6" w:rsidP="00DC29E6">
      <w:pPr>
        <w:pStyle w:val="PL"/>
        <w:rPr>
          <w:lang w:val="en-US"/>
        </w:rPr>
      </w:pPr>
      <w:r w:rsidRPr="00616F0C">
        <w:rPr>
          <w:lang w:val="en-US"/>
        </w:rPr>
        <w:t xml:space="preserve">        - name: If-Match</w:t>
      </w:r>
    </w:p>
    <w:p w14:paraId="4BF435E7" w14:textId="77777777" w:rsidR="00DC29E6" w:rsidRPr="00616F0C" w:rsidRDefault="00DC29E6" w:rsidP="00DC29E6">
      <w:pPr>
        <w:pStyle w:val="PL"/>
        <w:rPr>
          <w:lang w:val="en-US"/>
        </w:rPr>
      </w:pPr>
      <w:r w:rsidRPr="00616F0C">
        <w:rPr>
          <w:lang w:val="en-US"/>
        </w:rPr>
        <w:t xml:space="preserve">          in: header</w:t>
      </w:r>
    </w:p>
    <w:p w14:paraId="72C4B17C" w14:textId="77777777" w:rsidR="00DC29E6" w:rsidRPr="00616F0C" w:rsidRDefault="00DC29E6" w:rsidP="00DC29E6">
      <w:pPr>
        <w:pStyle w:val="PL"/>
        <w:rPr>
          <w:lang w:val="en-US"/>
        </w:rPr>
      </w:pPr>
      <w:r w:rsidRPr="00616F0C">
        <w:rPr>
          <w:lang w:val="en-US"/>
        </w:rPr>
        <w:t xml:space="preserve">          description: </w:t>
      </w:r>
      <w:r>
        <w:rPr>
          <w:lang w:val="en-US"/>
        </w:rPr>
        <w:t>V</w:t>
      </w:r>
      <w:r w:rsidRPr="00616F0C">
        <w:rPr>
          <w:lang w:val="en-US"/>
        </w:rPr>
        <w:t>alidator for conditional requests, as described in RFC 7232, 3.2</w:t>
      </w:r>
    </w:p>
    <w:p w14:paraId="7ED9E8B1" w14:textId="77777777" w:rsidR="00DC29E6" w:rsidRPr="00616F0C" w:rsidRDefault="00DC29E6" w:rsidP="00DC29E6">
      <w:pPr>
        <w:pStyle w:val="PL"/>
        <w:rPr>
          <w:lang w:val="en-US"/>
        </w:rPr>
      </w:pPr>
      <w:r w:rsidRPr="00616F0C">
        <w:rPr>
          <w:lang w:val="en-US"/>
        </w:rPr>
        <w:t xml:space="preserve">          schema:</w:t>
      </w:r>
    </w:p>
    <w:p w14:paraId="08C0B7E1" w14:textId="77777777" w:rsidR="00DC29E6" w:rsidRPr="00616F0C" w:rsidRDefault="00DC29E6" w:rsidP="00DC29E6">
      <w:pPr>
        <w:pStyle w:val="PL"/>
        <w:rPr>
          <w:lang w:val="en-US"/>
        </w:rPr>
      </w:pPr>
      <w:r w:rsidRPr="00616F0C">
        <w:rPr>
          <w:lang w:val="en-US"/>
        </w:rPr>
        <w:t xml:space="preserve">            type: string</w:t>
      </w:r>
    </w:p>
    <w:p w14:paraId="645AE3AA" w14:textId="77777777" w:rsidR="00DC29E6" w:rsidRPr="00616F0C" w:rsidRDefault="00DC29E6" w:rsidP="00DC29E6">
      <w:pPr>
        <w:pStyle w:val="PL"/>
        <w:rPr>
          <w:lang w:val="en-US"/>
        </w:rPr>
      </w:pPr>
      <w:r w:rsidRPr="00616F0C">
        <w:rPr>
          <w:lang w:val="en-US"/>
        </w:rPr>
        <w:t xml:space="preserve">        - name: get-previous</w:t>
      </w:r>
    </w:p>
    <w:p w14:paraId="0DDCE20E" w14:textId="77777777" w:rsidR="00DC29E6" w:rsidRPr="00616F0C" w:rsidRDefault="00DC29E6" w:rsidP="00DC29E6">
      <w:pPr>
        <w:pStyle w:val="PL"/>
        <w:rPr>
          <w:lang w:val="en-US"/>
        </w:rPr>
      </w:pPr>
      <w:r w:rsidRPr="00616F0C">
        <w:rPr>
          <w:lang w:val="en-US"/>
        </w:rPr>
        <w:t xml:space="preserve">          in: query</w:t>
      </w:r>
    </w:p>
    <w:p w14:paraId="6DD8D8C6" w14:textId="77777777" w:rsidR="00DC29E6" w:rsidRPr="00616F0C" w:rsidRDefault="00DC29E6" w:rsidP="00DC29E6">
      <w:pPr>
        <w:pStyle w:val="PL"/>
        <w:rPr>
          <w:lang w:val="en-US"/>
        </w:rPr>
      </w:pPr>
      <w:r w:rsidRPr="00616F0C">
        <w:rPr>
          <w:lang w:val="en-US"/>
        </w:rPr>
        <w:t xml:space="preserve">          description: Retrieve the </w:t>
      </w:r>
      <w:r>
        <w:rPr>
          <w:lang w:val="en-US"/>
        </w:rPr>
        <w:t>Meta Schema</w:t>
      </w:r>
      <w:r w:rsidRPr="00616F0C">
        <w:rPr>
          <w:lang w:val="en-US"/>
        </w:rPr>
        <w:t xml:space="preserve"> before update</w:t>
      </w:r>
    </w:p>
    <w:p w14:paraId="33010BC8" w14:textId="77777777" w:rsidR="00DC29E6" w:rsidRPr="00616F0C" w:rsidRDefault="00DC29E6" w:rsidP="00DC29E6">
      <w:pPr>
        <w:pStyle w:val="PL"/>
        <w:rPr>
          <w:lang w:val="en-US"/>
        </w:rPr>
      </w:pPr>
      <w:r w:rsidRPr="00616F0C">
        <w:rPr>
          <w:lang w:val="en-US"/>
        </w:rPr>
        <w:t xml:space="preserve">          required: false</w:t>
      </w:r>
    </w:p>
    <w:p w14:paraId="4A2DC834" w14:textId="77777777" w:rsidR="00DC29E6" w:rsidRPr="00616F0C" w:rsidRDefault="00DC29E6" w:rsidP="00DC29E6">
      <w:pPr>
        <w:pStyle w:val="PL"/>
        <w:rPr>
          <w:lang w:val="en-US"/>
        </w:rPr>
      </w:pPr>
      <w:r w:rsidRPr="00616F0C">
        <w:rPr>
          <w:lang w:val="en-US"/>
        </w:rPr>
        <w:t xml:space="preserve">          schema:</w:t>
      </w:r>
    </w:p>
    <w:p w14:paraId="596656D8" w14:textId="77777777" w:rsidR="00DC29E6" w:rsidRPr="00616F0C" w:rsidRDefault="00DC29E6" w:rsidP="00DC29E6">
      <w:pPr>
        <w:pStyle w:val="PL"/>
        <w:rPr>
          <w:lang w:val="en-US"/>
        </w:rPr>
      </w:pPr>
      <w:r w:rsidRPr="00616F0C">
        <w:rPr>
          <w:lang w:val="en-US"/>
        </w:rPr>
        <w:t xml:space="preserve">            type: boolean</w:t>
      </w:r>
    </w:p>
    <w:p w14:paraId="461E8225" w14:textId="77777777" w:rsidR="00DC29E6" w:rsidRPr="00616F0C" w:rsidRDefault="00DC29E6" w:rsidP="00DC29E6">
      <w:pPr>
        <w:pStyle w:val="PL"/>
        <w:rPr>
          <w:lang w:val="en-US"/>
        </w:rPr>
      </w:pPr>
      <w:r w:rsidRPr="00616F0C">
        <w:rPr>
          <w:lang w:val="en-US"/>
        </w:rPr>
        <w:t xml:space="preserve">            default: false</w:t>
      </w:r>
    </w:p>
    <w:p w14:paraId="1B73B1F1" w14:textId="77777777" w:rsidR="00DC29E6" w:rsidRPr="00616F0C" w:rsidRDefault="00DC29E6" w:rsidP="00DC29E6">
      <w:pPr>
        <w:pStyle w:val="PL"/>
        <w:rPr>
          <w:lang w:val="en-US"/>
        </w:rPr>
      </w:pPr>
      <w:r w:rsidRPr="00616F0C">
        <w:rPr>
          <w:lang w:val="en-US"/>
        </w:rPr>
        <w:t xml:space="preserve">        - name: supported-features</w:t>
      </w:r>
    </w:p>
    <w:p w14:paraId="407E1EA0" w14:textId="77777777" w:rsidR="00DC29E6" w:rsidRPr="00616F0C" w:rsidRDefault="00DC29E6" w:rsidP="00DC29E6">
      <w:pPr>
        <w:pStyle w:val="PL"/>
        <w:rPr>
          <w:lang w:val="en-US"/>
        </w:rPr>
      </w:pPr>
      <w:r w:rsidRPr="00616F0C">
        <w:rPr>
          <w:lang w:val="en-US"/>
        </w:rPr>
        <w:t xml:space="preserve">          in: query</w:t>
      </w:r>
    </w:p>
    <w:p w14:paraId="4169C32E"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11719A80" w14:textId="77777777" w:rsidR="00DC29E6" w:rsidRPr="00616F0C" w:rsidRDefault="00DC29E6" w:rsidP="00DC29E6">
      <w:pPr>
        <w:pStyle w:val="PL"/>
        <w:rPr>
          <w:lang w:val="en-US"/>
        </w:rPr>
      </w:pPr>
      <w:r w:rsidRPr="00616F0C">
        <w:rPr>
          <w:lang w:val="en-US"/>
        </w:rPr>
        <w:t xml:space="preserve">          schema:</w:t>
      </w:r>
    </w:p>
    <w:p w14:paraId="4E40CB5C"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26C65E5E" w14:textId="77777777" w:rsidR="00DC29E6" w:rsidRPr="00616F0C" w:rsidRDefault="00DC29E6" w:rsidP="00DC29E6">
      <w:pPr>
        <w:pStyle w:val="PL"/>
        <w:rPr>
          <w:lang w:val="en-US"/>
        </w:rPr>
      </w:pPr>
      <w:r w:rsidRPr="00616F0C">
        <w:rPr>
          <w:lang w:val="en-US"/>
        </w:rPr>
        <w:t xml:space="preserve">      requestBody:</w:t>
      </w:r>
    </w:p>
    <w:p w14:paraId="231EFCBD" w14:textId="77777777" w:rsidR="00DC29E6" w:rsidRPr="00B3056F" w:rsidRDefault="00DC29E6" w:rsidP="00DC29E6">
      <w:pPr>
        <w:pStyle w:val="PL"/>
      </w:pPr>
      <w:r w:rsidRPr="00B3056F">
        <w:t xml:space="preserve">        content:</w:t>
      </w:r>
    </w:p>
    <w:p w14:paraId="76D2A829" w14:textId="77777777" w:rsidR="00DC29E6" w:rsidRPr="00B3056F" w:rsidRDefault="00DC29E6" w:rsidP="00DC29E6">
      <w:pPr>
        <w:pStyle w:val="PL"/>
      </w:pPr>
      <w:r w:rsidRPr="00B3056F">
        <w:t xml:space="preserve">          application/json:</w:t>
      </w:r>
    </w:p>
    <w:p w14:paraId="0A8A345E" w14:textId="77777777" w:rsidR="00DC29E6" w:rsidRPr="00B3056F" w:rsidRDefault="00DC29E6" w:rsidP="00DC29E6">
      <w:pPr>
        <w:pStyle w:val="PL"/>
      </w:pPr>
      <w:r w:rsidRPr="00B3056F">
        <w:t xml:space="preserve">            schema:</w:t>
      </w:r>
    </w:p>
    <w:p w14:paraId="7307BD35" w14:textId="77777777" w:rsidR="00DC29E6" w:rsidRPr="00B3056F" w:rsidRDefault="00DC29E6" w:rsidP="00DC29E6">
      <w:pPr>
        <w:pStyle w:val="PL"/>
      </w:pPr>
      <w:r w:rsidRPr="00B3056F">
        <w:t xml:space="preserve">              $ref: '#/components/schemas/</w:t>
      </w:r>
      <w:r>
        <w:t>MetaSchema</w:t>
      </w:r>
      <w:r w:rsidRPr="00B3056F">
        <w:t>'</w:t>
      </w:r>
    </w:p>
    <w:p w14:paraId="0AF289E7" w14:textId="77777777" w:rsidR="00DC29E6" w:rsidRPr="00B3056F" w:rsidRDefault="00DC29E6" w:rsidP="00DC29E6">
      <w:pPr>
        <w:pStyle w:val="PL"/>
      </w:pPr>
      <w:r w:rsidRPr="00B3056F">
        <w:t xml:space="preserve">        required: true</w:t>
      </w:r>
    </w:p>
    <w:p w14:paraId="15A108E9" w14:textId="77777777" w:rsidR="00DC29E6" w:rsidRPr="00616F0C" w:rsidRDefault="00DC29E6" w:rsidP="00DC29E6">
      <w:pPr>
        <w:pStyle w:val="PL"/>
        <w:rPr>
          <w:lang w:val="en-US"/>
        </w:rPr>
      </w:pPr>
      <w:r w:rsidRPr="00616F0C">
        <w:rPr>
          <w:lang w:val="en-US"/>
        </w:rPr>
        <w:t xml:space="preserve">      responses:</w:t>
      </w:r>
    </w:p>
    <w:p w14:paraId="5DDF89A4" w14:textId="77777777" w:rsidR="00DC29E6" w:rsidRPr="00616F0C" w:rsidRDefault="00DC29E6" w:rsidP="00DC29E6">
      <w:pPr>
        <w:pStyle w:val="PL"/>
        <w:rPr>
          <w:lang w:val="en-US"/>
        </w:rPr>
      </w:pPr>
      <w:r w:rsidRPr="00616F0C">
        <w:rPr>
          <w:lang w:val="en-US"/>
        </w:rPr>
        <w:t xml:space="preserve">        '200':</w:t>
      </w:r>
    </w:p>
    <w:p w14:paraId="63B03EDA" w14:textId="77777777" w:rsidR="00DC29E6" w:rsidRPr="00B3056F" w:rsidRDefault="00DC29E6" w:rsidP="00DC29E6">
      <w:pPr>
        <w:pStyle w:val="PL"/>
      </w:pPr>
      <w:r w:rsidRPr="00B3056F">
        <w:t xml:space="preserve">          description: </w:t>
      </w:r>
      <w:r>
        <w:t>Update with return</w:t>
      </w:r>
    </w:p>
    <w:p w14:paraId="7B682F12" w14:textId="77777777" w:rsidR="00DC29E6" w:rsidRPr="00B3056F" w:rsidRDefault="00DC29E6" w:rsidP="00DC29E6">
      <w:pPr>
        <w:pStyle w:val="PL"/>
      </w:pPr>
      <w:r w:rsidRPr="00B3056F">
        <w:t xml:space="preserve">          content:</w:t>
      </w:r>
    </w:p>
    <w:p w14:paraId="66E2CBBC" w14:textId="77777777" w:rsidR="00DC29E6" w:rsidRPr="00B3056F" w:rsidRDefault="00DC29E6" w:rsidP="00DC29E6">
      <w:pPr>
        <w:pStyle w:val="PL"/>
      </w:pPr>
      <w:r w:rsidRPr="00B3056F">
        <w:t xml:space="preserve">            application/json:</w:t>
      </w:r>
    </w:p>
    <w:p w14:paraId="25AED16D" w14:textId="77777777" w:rsidR="00DC29E6" w:rsidRPr="00B3056F" w:rsidRDefault="00DC29E6" w:rsidP="00DC29E6">
      <w:pPr>
        <w:pStyle w:val="PL"/>
      </w:pPr>
      <w:r w:rsidRPr="00B3056F">
        <w:t xml:space="preserve">              schema:</w:t>
      </w:r>
    </w:p>
    <w:p w14:paraId="3EA50C2D" w14:textId="77777777" w:rsidR="00DC29E6" w:rsidRPr="00616F0C" w:rsidRDefault="00DC29E6" w:rsidP="00DC29E6">
      <w:pPr>
        <w:pStyle w:val="PL"/>
        <w:rPr>
          <w:lang w:val="en-US"/>
        </w:rPr>
      </w:pPr>
      <w:r w:rsidRPr="00B3056F">
        <w:t xml:space="preserve">                $ref: '#/components/schemas/</w:t>
      </w:r>
      <w:r>
        <w:rPr>
          <w:lang w:val="en-US"/>
        </w:rPr>
        <w:t>MetaSchema</w:t>
      </w:r>
      <w:r w:rsidRPr="00616F0C">
        <w:rPr>
          <w:lang w:val="en-US"/>
        </w:rPr>
        <w:t>'</w:t>
      </w:r>
    </w:p>
    <w:p w14:paraId="5CD1026C" w14:textId="77777777" w:rsidR="00DC29E6" w:rsidRPr="00616F0C" w:rsidRDefault="00DC29E6" w:rsidP="00DC29E6">
      <w:pPr>
        <w:pStyle w:val="PL"/>
        <w:rPr>
          <w:lang w:val="en-US"/>
        </w:rPr>
      </w:pPr>
      <w:r w:rsidRPr="00616F0C">
        <w:rPr>
          <w:lang w:val="en-US"/>
        </w:rPr>
        <w:t xml:space="preserve">        '201':</w:t>
      </w:r>
    </w:p>
    <w:p w14:paraId="5956CE89" w14:textId="77777777" w:rsidR="00DC29E6" w:rsidRPr="00616F0C" w:rsidRDefault="00DC29E6" w:rsidP="00DC29E6">
      <w:pPr>
        <w:pStyle w:val="PL"/>
        <w:rPr>
          <w:lang w:val="en-US"/>
        </w:rPr>
      </w:pPr>
      <w:r w:rsidRPr="00616F0C">
        <w:rPr>
          <w:lang w:val="en-US"/>
        </w:rPr>
        <w:t xml:space="preserve">          description: &gt;-</w:t>
      </w:r>
    </w:p>
    <w:p w14:paraId="723E4DC9" w14:textId="77777777" w:rsidR="00DC29E6" w:rsidRPr="00616F0C" w:rsidRDefault="00DC29E6" w:rsidP="00DC29E6">
      <w:pPr>
        <w:pStyle w:val="PL"/>
        <w:rPr>
          <w:lang w:val="en-US"/>
        </w:rPr>
      </w:pPr>
      <w:r w:rsidRPr="00616F0C">
        <w:rPr>
          <w:lang w:val="en-US"/>
        </w:rPr>
        <w:t xml:space="preserve">            Create case. The resource has been successfully created, location header indicates</w:t>
      </w:r>
    </w:p>
    <w:p w14:paraId="5B3B0710" w14:textId="77777777" w:rsidR="00DC29E6" w:rsidRPr="00616F0C" w:rsidRDefault="00DC29E6" w:rsidP="00DC29E6">
      <w:pPr>
        <w:pStyle w:val="PL"/>
        <w:rPr>
          <w:lang w:val="en-US"/>
        </w:rPr>
      </w:pPr>
      <w:r w:rsidRPr="00616F0C">
        <w:rPr>
          <w:lang w:val="en-US"/>
        </w:rPr>
        <w:t xml:space="preserve">            the URI of the created Record.</w:t>
      </w:r>
    </w:p>
    <w:p w14:paraId="028AD226" w14:textId="77777777" w:rsidR="00DC29E6" w:rsidRPr="00616F0C" w:rsidRDefault="00DC29E6" w:rsidP="00DC29E6">
      <w:pPr>
        <w:pStyle w:val="PL"/>
        <w:rPr>
          <w:lang w:val="en-US"/>
        </w:rPr>
      </w:pPr>
      <w:r>
        <w:rPr>
          <w:lang w:val="en-US"/>
        </w:rPr>
        <w:t xml:space="preserve">            </w:t>
      </w:r>
      <w:r w:rsidRPr="00616F0C">
        <w:rPr>
          <w:lang w:val="en-US"/>
        </w:rPr>
        <w:t>$ref: '#/components/responses/RecordBody'</w:t>
      </w:r>
    </w:p>
    <w:p w14:paraId="22ACAD69" w14:textId="77777777" w:rsidR="00DC29E6" w:rsidRPr="00616F0C" w:rsidRDefault="00DC29E6" w:rsidP="00DC29E6">
      <w:pPr>
        <w:pStyle w:val="PL"/>
        <w:rPr>
          <w:lang w:val="en-US"/>
        </w:rPr>
      </w:pPr>
      <w:r w:rsidRPr="00616F0C">
        <w:rPr>
          <w:lang w:val="en-US"/>
        </w:rPr>
        <w:t xml:space="preserve">          headers:</w:t>
      </w:r>
    </w:p>
    <w:p w14:paraId="55855210" w14:textId="77777777" w:rsidR="00DC29E6" w:rsidRPr="00616F0C" w:rsidRDefault="00DC29E6" w:rsidP="00DC29E6">
      <w:pPr>
        <w:pStyle w:val="PL"/>
        <w:rPr>
          <w:lang w:val="en-US"/>
        </w:rPr>
      </w:pPr>
      <w:r w:rsidRPr="00616F0C">
        <w:rPr>
          <w:lang w:val="en-US"/>
        </w:rPr>
        <w:t xml:space="preserve">            Location:</w:t>
      </w:r>
    </w:p>
    <w:p w14:paraId="76AA1423" w14:textId="77777777" w:rsidR="00DC29E6" w:rsidRPr="00616F0C" w:rsidRDefault="00DC29E6" w:rsidP="00DC29E6">
      <w:pPr>
        <w:pStyle w:val="PL"/>
        <w:rPr>
          <w:lang w:val="en-US"/>
        </w:rPr>
      </w:pPr>
      <w:r w:rsidRPr="00616F0C">
        <w:rPr>
          <w:lang w:val="en-US"/>
        </w:rPr>
        <w:t xml:space="preserve">              $ref: '#/components/headers/Location'</w:t>
      </w:r>
    </w:p>
    <w:p w14:paraId="75D38B3B" w14:textId="77777777" w:rsidR="00DC29E6" w:rsidRPr="00616F0C" w:rsidRDefault="00DC29E6" w:rsidP="00DC29E6">
      <w:pPr>
        <w:pStyle w:val="PL"/>
        <w:rPr>
          <w:lang w:val="en-US"/>
        </w:rPr>
      </w:pPr>
      <w:r w:rsidRPr="00616F0C">
        <w:rPr>
          <w:lang w:val="en-US"/>
        </w:rPr>
        <w:t xml:space="preserve">            Cache-Control:</w:t>
      </w:r>
    </w:p>
    <w:p w14:paraId="4F9154D6" w14:textId="77777777" w:rsidR="00DC29E6" w:rsidRPr="00616F0C" w:rsidRDefault="00DC29E6" w:rsidP="00DC29E6">
      <w:pPr>
        <w:pStyle w:val="PL"/>
        <w:rPr>
          <w:lang w:val="en-US"/>
        </w:rPr>
      </w:pPr>
      <w:r w:rsidRPr="00616F0C">
        <w:rPr>
          <w:lang w:val="en-US"/>
        </w:rPr>
        <w:t xml:space="preserve">              $ref: '#/components/headers/Cache-Control'</w:t>
      </w:r>
    </w:p>
    <w:p w14:paraId="15708011" w14:textId="77777777" w:rsidR="00DC29E6" w:rsidRPr="00616F0C" w:rsidRDefault="00DC29E6" w:rsidP="00DC29E6">
      <w:pPr>
        <w:pStyle w:val="PL"/>
        <w:rPr>
          <w:lang w:val="en-US"/>
        </w:rPr>
      </w:pPr>
      <w:r w:rsidRPr="00616F0C">
        <w:rPr>
          <w:lang w:val="en-US"/>
        </w:rPr>
        <w:t xml:space="preserve">            ETag:</w:t>
      </w:r>
    </w:p>
    <w:p w14:paraId="17EDDC5A" w14:textId="77777777" w:rsidR="00DC29E6" w:rsidRPr="00616F0C" w:rsidRDefault="00DC29E6" w:rsidP="00DC29E6">
      <w:pPr>
        <w:pStyle w:val="PL"/>
        <w:rPr>
          <w:lang w:val="en-US"/>
        </w:rPr>
      </w:pPr>
      <w:r w:rsidRPr="00616F0C">
        <w:rPr>
          <w:lang w:val="en-US"/>
        </w:rPr>
        <w:t xml:space="preserve">              $ref: '#/components/headers/ETag'</w:t>
      </w:r>
    </w:p>
    <w:p w14:paraId="1B2B29D0" w14:textId="77777777" w:rsidR="00DC29E6" w:rsidRPr="00616F0C" w:rsidRDefault="00DC29E6" w:rsidP="00DC29E6">
      <w:pPr>
        <w:pStyle w:val="PL"/>
        <w:rPr>
          <w:lang w:val="en-US"/>
        </w:rPr>
      </w:pPr>
      <w:r w:rsidRPr="00616F0C">
        <w:rPr>
          <w:lang w:val="en-US"/>
        </w:rPr>
        <w:t xml:space="preserve">            Last-Modified:</w:t>
      </w:r>
    </w:p>
    <w:p w14:paraId="61EFBE1E" w14:textId="77777777" w:rsidR="00DC29E6" w:rsidRPr="00616F0C" w:rsidRDefault="00DC29E6" w:rsidP="00DC29E6">
      <w:pPr>
        <w:pStyle w:val="PL"/>
        <w:rPr>
          <w:lang w:val="en-US"/>
        </w:rPr>
      </w:pPr>
      <w:r w:rsidRPr="00616F0C">
        <w:rPr>
          <w:lang w:val="en-US"/>
        </w:rPr>
        <w:t xml:space="preserve">              $ref: '#/components/headers/Last-Modified'</w:t>
      </w:r>
    </w:p>
    <w:p w14:paraId="455D6F85" w14:textId="77777777" w:rsidR="00DC29E6" w:rsidRPr="00616F0C" w:rsidRDefault="00DC29E6" w:rsidP="00DC29E6">
      <w:pPr>
        <w:pStyle w:val="PL"/>
        <w:rPr>
          <w:lang w:val="en-US"/>
        </w:rPr>
      </w:pPr>
      <w:r w:rsidRPr="00616F0C">
        <w:rPr>
          <w:lang w:val="en-US"/>
        </w:rPr>
        <w:t xml:space="preserve">        '204': # Update without return</w:t>
      </w:r>
    </w:p>
    <w:p w14:paraId="2C8C2D5D" w14:textId="77777777" w:rsidR="00DC29E6" w:rsidRPr="00616F0C" w:rsidRDefault="00DC29E6" w:rsidP="00DC29E6">
      <w:pPr>
        <w:pStyle w:val="PL"/>
        <w:rPr>
          <w:lang w:val="en-US"/>
        </w:rPr>
      </w:pPr>
      <w:r w:rsidRPr="00616F0C">
        <w:rPr>
          <w:lang w:val="en-US"/>
        </w:rPr>
        <w:t xml:space="preserve">          description: &gt;-</w:t>
      </w:r>
    </w:p>
    <w:p w14:paraId="18B51FC8" w14:textId="77777777" w:rsidR="00DC29E6" w:rsidRPr="00616F0C" w:rsidRDefault="00DC29E6" w:rsidP="00DC29E6">
      <w:pPr>
        <w:pStyle w:val="PL"/>
        <w:rPr>
          <w:lang w:val="en-US"/>
        </w:rPr>
      </w:pPr>
      <w:r w:rsidRPr="00616F0C">
        <w:rPr>
          <w:lang w:val="en-US"/>
        </w:rPr>
        <w:t xml:space="preserve">            Update case. The resource has been successfully updated and no</w:t>
      </w:r>
    </w:p>
    <w:p w14:paraId="7790EAB5" w14:textId="77777777" w:rsidR="00DC29E6" w:rsidRPr="00616F0C" w:rsidRDefault="00DC29E6" w:rsidP="00DC29E6">
      <w:pPr>
        <w:pStyle w:val="PL"/>
        <w:rPr>
          <w:lang w:val="en-US"/>
        </w:rPr>
      </w:pPr>
      <w:r w:rsidRPr="00616F0C">
        <w:rPr>
          <w:lang w:val="en-US"/>
        </w:rPr>
        <w:t xml:space="preserve">            additional content is included in the response message.</w:t>
      </w:r>
    </w:p>
    <w:p w14:paraId="0D8924A8" w14:textId="77777777" w:rsidR="00DC29E6" w:rsidRPr="00616F0C" w:rsidRDefault="00DC29E6" w:rsidP="00DC29E6">
      <w:pPr>
        <w:pStyle w:val="PL"/>
        <w:rPr>
          <w:lang w:val="en-US"/>
        </w:rPr>
      </w:pPr>
      <w:r w:rsidRPr="00616F0C">
        <w:rPr>
          <w:lang w:val="en-US"/>
        </w:rPr>
        <w:t xml:space="preserve">          headers:</w:t>
      </w:r>
    </w:p>
    <w:p w14:paraId="61500118" w14:textId="77777777" w:rsidR="00DC29E6" w:rsidRPr="00616F0C" w:rsidRDefault="00DC29E6" w:rsidP="00DC29E6">
      <w:pPr>
        <w:pStyle w:val="PL"/>
        <w:rPr>
          <w:lang w:val="en-US"/>
        </w:rPr>
      </w:pPr>
      <w:r w:rsidRPr="00616F0C">
        <w:rPr>
          <w:lang w:val="en-US"/>
        </w:rPr>
        <w:t xml:space="preserve">            Cache-Control:</w:t>
      </w:r>
    </w:p>
    <w:p w14:paraId="5546DB2C" w14:textId="77777777" w:rsidR="00DC29E6" w:rsidRPr="00616F0C" w:rsidRDefault="00DC29E6" w:rsidP="00DC29E6">
      <w:pPr>
        <w:pStyle w:val="PL"/>
        <w:rPr>
          <w:lang w:val="en-US"/>
        </w:rPr>
      </w:pPr>
      <w:r w:rsidRPr="00616F0C">
        <w:rPr>
          <w:lang w:val="en-US"/>
        </w:rPr>
        <w:t xml:space="preserve">              $ref: '#/components/headers/Cache-Control'</w:t>
      </w:r>
    </w:p>
    <w:p w14:paraId="1A52FE94" w14:textId="77777777" w:rsidR="00DC29E6" w:rsidRPr="00616F0C" w:rsidRDefault="00DC29E6" w:rsidP="00DC29E6">
      <w:pPr>
        <w:pStyle w:val="PL"/>
        <w:rPr>
          <w:lang w:val="en-US"/>
        </w:rPr>
      </w:pPr>
      <w:r w:rsidRPr="00616F0C">
        <w:rPr>
          <w:lang w:val="en-US"/>
        </w:rPr>
        <w:t xml:space="preserve">            ETag:</w:t>
      </w:r>
    </w:p>
    <w:p w14:paraId="7CFD3433" w14:textId="77777777" w:rsidR="00DC29E6" w:rsidRPr="00616F0C" w:rsidRDefault="00DC29E6" w:rsidP="00DC29E6">
      <w:pPr>
        <w:pStyle w:val="PL"/>
        <w:rPr>
          <w:lang w:val="en-US"/>
        </w:rPr>
      </w:pPr>
      <w:r w:rsidRPr="00616F0C">
        <w:rPr>
          <w:lang w:val="en-US"/>
        </w:rPr>
        <w:t xml:space="preserve">              $ref: '#/components/headers/ETag'</w:t>
      </w:r>
    </w:p>
    <w:p w14:paraId="18C890D3" w14:textId="77777777" w:rsidR="00DC29E6" w:rsidRPr="00616F0C" w:rsidRDefault="00DC29E6" w:rsidP="00DC29E6">
      <w:pPr>
        <w:pStyle w:val="PL"/>
        <w:rPr>
          <w:lang w:val="en-US"/>
        </w:rPr>
      </w:pPr>
      <w:r w:rsidRPr="00616F0C">
        <w:rPr>
          <w:lang w:val="en-US"/>
        </w:rPr>
        <w:t xml:space="preserve">            Last-Modified:</w:t>
      </w:r>
    </w:p>
    <w:p w14:paraId="6168B1B6" w14:textId="77777777" w:rsidR="00DC29E6" w:rsidRPr="00616F0C" w:rsidRDefault="00DC29E6" w:rsidP="00DC29E6">
      <w:pPr>
        <w:pStyle w:val="PL"/>
        <w:rPr>
          <w:lang w:val="en-US"/>
        </w:rPr>
      </w:pPr>
      <w:r w:rsidRPr="00616F0C">
        <w:rPr>
          <w:lang w:val="en-US"/>
        </w:rPr>
        <w:t xml:space="preserve">              $ref: '#/components/headers/Last-Modified'</w:t>
      </w:r>
    </w:p>
    <w:p w14:paraId="087682C4" w14:textId="77777777" w:rsidR="00DC29E6" w:rsidRPr="00616F0C" w:rsidRDefault="00DC29E6" w:rsidP="00DC29E6">
      <w:pPr>
        <w:pStyle w:val="PL"/>
        <w:rPr>
          <w:lang w:val="en-US"/>
        </w:rPr>
      </w:pPr>
      <w:r w:rsidRPr="00616F0C">
        <w:rPr>
          <w:lang w:val="en-US"/>
        </w:rPr>
        <w:t xml:space="preserve">        '304':</w:t>
      </w:r>
    </w:p>
    <w:p w14:paraId="45833F0B" w14:textId="77777777" w:rsidR="00DC29E6" w:rsidRPr="00616F0C" w:rsidRDefault="00DC29E6" w:rsidP="00DC29E6">
      <w:pPr>
        <w:pStyle w:val="PL"/>
        <w:rPr>
          <w:lang w:val="en-US"/>
        </w:rPr>
      </w:pPr>
      <w:r w:rsidRPr="00616F0C">
        <w:rPr>
          <w:lang w:val="en-US"/>
        </w:rPr>
        <w:t xml:space="preserve">          $ref: '#/components/responses/304'</w:t>
      </w:r>
    </w:p>
    <w:p w14:paraId="5716586B" w14:textId="77777777" w:rsidR="00DC29E6" w:rsidRPr="00616F0C" w:rsidRDefault="00DC29E6" w:rsidP="00DC29E6">
      <w:pPr>
        <w:pStyle w:val="PL"/>
        <w:rPr>
          <w:lang w:val="en-US"/>
        </w:rPr>
      </w:pPr>
      <w:r w:rsidRPr="00616F0C">
        <w:rPr>
          <w:lang w:val="en-US"/>
        </w:rPr>
        <w:t xml:space="preserve">        '400':</w:t>
      </w:r>
    </w:p>
    <w:p w14:paraId="0F4AEF65" w14:textId="77777777" w:rsidR="00DC29E6" w:rsidRPr="00616F0C" w:rsidRDefault="00DC29E6" w:rsidP="00DC29E6">
      <w:pPr>
        <w:pStyle w:val="PL"/>
        <w:rPr>
          <w:lang w:val="en-US"/>
        </w:rPr>
      </w:pPr>
      <w:r w:rsidRPr="00616F0C">
        <w:rPr>
          <w:lang w:val="en-US"/>
        </w:rPr>
        <w:t xml:space="preserve">          $ref: 'TS29571_CommonData.yaml#/components/responses/400'</w:t>
      </w:r>
    </w:p>
    <w:p w14:paraId="48CEA618" w14:textId="77777777" w:rsidR="00DC29E6" w:rsidRPr="00616F0C" w:rsidRDefault="00DC29E6" w:rsidP="00DC29E6">
      <w:pPr>
        <w:pStyle w:val="PL"/>
        <w:rPr>
          <w:lang w:val="en-US"/>
        </w:rPr>
      </w:pPr>
      <w:r w:rsidRPr="00616F0C">
        <w:rPr>
          <w:lang w:val="en-US"/>
        </w:rPr>
        <w:t xml:space="preserve">        '401':</w:t>
      </w:r>
    </w:p>
    <w:p w14:paraId="3AC6CD99" w14:textId="77777777" w:rsidR="00DC29E6" w:rsidRPr="00616F0C" w:rsidRDefault="00DC29E6" w:rsidP="00DC29E6">
      <w:pPr>
        <w:pStyle w:val="PL"/>
        <w:rPr>
          <w:lang w:val="en-US"/>
        </w:rPr>
      </w:pPr>
      <w:r w:rsidRPr="00616F0C">
        <w:rPr>
          <w:lang w:val="en-US"/>
        </w:rPr>
        <w:t xml:space="preserve">          $ref: 'TS29571_CommonData.yaml#/components/responses/401'</w:t>
      </w:r>
    </w:p>
    <w:p w14:paraId="77CA291E" w14:textId="77777777" w:rsidR="00DC29E6" w:rsidRPr="00616F0C" w:rsidRDefault="00DC29E6" w:rsidP="00DC29E6">
      <w:pPr>
        <w:pStyle w:val="PL"/>
        <w:rPr>
          <w:lang w:val="en-US"/>
        </w:rPr>
      </w:pPr>
      <w:r w:rsidRPr="00616F0C">
        <w:rPr>
          <w:lang w:val="en-US"/>
        </w:rPr>
        <w:t xml:space="preserve">        '403':</w:t>
      </w:r>
    </w:p>
    <w:p w14:paraId="21984921" w14:textId="77777777" w:rsidR="00DC29E6" w:rsidRPr="00616F0C" w:rsidRDefault="00DC29E6" w:rsidP="00DC29E6">
      <w:pPr>
        <w:pStyle w:val="PL"/>
        <w:rPr>
          <w:lang w:val="en-US"/>
        </w:rPr>
      </w:pPr>
      <w:r w:rsidRPr="00616F0C">
        <w:rPr>
          <w:lang w:val="en-US"/>
        </w:rPr>
        <w:lastRenderedPageBreak/>
        <w:t xml:space="preserve">          $ref: 'TS29571_CommonData.yaml#/components/responses/403'</w:t>
      </w:r>
    </w:p>
    <w:p w14:paraId="6A3A39BF" w14:textId="77777777" w:rsidR="00DC29E6" w:rsidRPr="00616F0C" w:rsidRDefault="00DC29E6" w:rsidP="00DC29E6">
      <w:pPr>
        <w:pStyle w:val="PL"/>
        <w:rPr>
          <w:lang w:val="en-US"/>
        </w:rPr>
      </w:pPr>
      <w:r w:rsidRPr="00616F0C">
        <w:rPr>
          <w:lang w:val="en-US"/>
        </w:rPr>
        <w:t xml:space="preserve">        '404':</w:t>
      </w:r>
    </w:p>
    <w:p w14:paraId="56C64E85" w14:textId="77777777" w:rsidR="00DC29E6" w:rsidRPr="00616F0C" w:rsidRDefault="00DC29E6" w:rsidP="00DC29E6">
      <w:pPr>
        <w:pStyle w:val="PL"/>
        <w:rPr>
          <w:lang w:val="en-US"/>
        </w:rPr>
      </w:pPr>
      <w:r w:rsidRPr="00616F0C">
        <w:rPr>
          <w:lang w:val="en-US"/>
        </w:rPr>
        <w:t xml:space="preserve">          $ref: 'TS29571_CommonData.yaml#/components/responses/404'</w:t>
      </w:r>
    </w:p>
    <w:p w14:paraId="10BF2102" w14:textId="77777777" w:rsidR="00DC29E6" w:rsidRPr="00616F0C" w:rsidRDefault="00DC29E6" w:rsidP="00DC29E6">
      <w:pPr>
        <w:pStyle w:val="PL"/>
        <w:rPr>
          <w:lang w:val="en-US"/>
        </w:rPr>
      </w:pPr>
      <w:r w:rsidRPr="00616F0C">
        <w:rPr>
          <w:lang w:val="en-US"/>
        </w:rPr>
        <w:t xml:space="preserve">        '408':</w:t>
      </w:r>
    </w:p>
    <w:p w14:paraId="0F61F14B" w14:textId="77777777" w:rsidR="00DC29E6" w:rsidRPr="00616F0C" w:rsidRDefault="00DC29E6" w:rsidP="00DC29E6">
      <w:pPr>
        <w:pStyle w:val="PL"/>
        <w:rPr>
          <w:lang w:val="en-US"/>
        </w:rPr>
      </w:pPr>
      <w:r w:rsidRPr="00616F0C">
        <w:rPr>
          <w:lang w:val="en-US"/>
        </w:rPr>
        <w:t xml:space="preserve">          $ref: 'TS29571_CommonData.yaml#/components/responses/408'</w:t>
      </w:r>
    </w:p>
    <w:p w14:paraId="3B727A20" w14:textId="77777777" w:rsidR="00DC29E6" w:rsidRPr="00616F0C" w:rsidRDefault="00DC29E6" w:rsidP="00DC29E6">
      <w:pPr>
        <w:pStyle w:val="PL"/>
        <w:rPr>
          <w:lang w:val="en-US"/>
        </w:rPr>
      </w:pPr>
      <w:r w:rsidRPr="00616F0C">
        <w:rPr>
          <w:lang w:val="en-US"/>
        </w:rPr>
        <w:t xml:space="preserve">        '412':</w:t>
      </w:r>
    </w:p>
    <w:p w14:paraId="31C3FA16" w14:textId="77777777" w:rsidR="00DC29E6" w:rsidRPr="00B3056F" w:rsidRDefault="00DC29E6" w:rsidP="00DC29E6">
      <w:pPr>
        <w:pStyle w:val="PL"/>
      </w:pPr>
      <w:r w:rsidRPr="00B3056F">
        <w:t xml:space="preserve">          description: </w:t>
      </w:r>
      <w:r>
        <w:t>Return Meta Schema value if get-previous=true</w:t>
      </w:r>
    </w:p>
    <w:p w14:paraId="465DFD60" w14:textId="77777777" w:rsidR="00DC29E6" w:rsidRPr="00B3056F" w:rsidRDefault="00DC29E6" w:rsidP="00DC29E6">
      <w:pPr>
        <w:pStyle w:val="PL"/>
      </w:pPr>
      <w:r w:rsidRPr="00B3056F">
        <w:t xml:space="preserve">          content:</w:t>
      </w:r>
    </w:p>
    <w:p w14:paraId="1ECE2E7C" w14:textId="77777777" w:rsidR="00DC29E6" w:rsidRPr="00B3056F" w:rsidRDefault="00DC29E6" w:rsidP="00DC29E6">
      <w:pPr>
        <w:pStyle w:val="PL"/>
      </w:pPr>
      <w:r w:rsidRPr="00B3056F">
        <w:t xml:space="preserve">            application/json:</w:t>
      </w:r>
    </w:p>
    <w:p w14:paraId="66DA0005" w14:textId="77777777" w:rsidR="00DC29E6" w:rsidRPr="00B3056F" w:rsidRDefault="00DC29E6" w:rsidP="00DC29E6">
      <w:pPr>
        <w:pStyle w:val="PL"/>
      </w:pPr>
      <w:r w:rsidRPr="00B3056F">
        <w:t xml:space="preserve">              schema:</w:t>
      </w:r>
    </w:p>
    <w:p w14:paraId="543FA9C4" w14:textId="77777777" w:rsidR="00DC29E6" w:rsidRPr="00616F0C" w:rsidRDefault="00DC29E6" w:rsidP="00DC29E6">
      <w:pPr>
        <w:pStyle w:val="PL"/>
        <w:rPr>
          <w:lang w:val="en-US"/>
        </w:rPr>
      </w:pPr>
      <w:r w:rsidRPr="00B3056F">
        <w:t xml:space="preserve">                $ref: '#/components/schemas/</w:t>
      </w:r>
      <w:r>
        <w:rPr>
          <w:lang w:val="en-US"/>
        </w:rPr>
        <w:t>MetaSchema</w:t>
      </w:r>
      <w:r w:rsidRPr="00616F0C">
        <w:rPr>
          <w:lang w:val="en-US"/>
        </w:rPr>
        <w:t>'</w:t>
      </w:r>
    </w:p>
    <w:p w14:paraId="296097E6" w14:textId="77777777" w:rsidR="00DC29E6" w:rsidRPr="00616F0C" w:rsidRDefault="00DC29E6" w:rsidP="00DC29E6">
      <w:pPr>
        <w:pStyle w:val="PL"/>
        <w:rPr>
          <w:lang w:val="en-US"/>
        </w:rPr>
      </w:pPr>
      <w:r w:rsidRPr="00616F0C">
        <w:rPr>
          <w:lang w:val="en-US"/>
        </w:rPr>
        <w:t xml:space="preserve">        '413':</w:t>
      </w:r>
    </w:p>
    <w:p w14:paraId="79B02845" w14:textId="77777777" w:rsidR="00DC29E6" w:rsidRPr="00616F0C" w:rsidRDefault="00DC29E6" w:rsidP="00DC29E6">
      <w:pPr>
        <w:pStyle w:val="PL"/>
        <w:rPr>
          <w:lang w:val="en-US"/>
        </w:rPr>
      </w:pPr>
      <w:r w:rsidRPr="00616F0C">
        <w:rPr>
          <w:lang w:val="en-US"/>
        </w:rPr>
        <w:t xml:space="preserve">          $ref: 'TS29571_CommonData.yaml#/components/responses/413'</w:t>
      </w:r>
    </w:p>
    <w:p w14:paraId="7605D779" w14:textId="77777777" w:rsidR="00DC29E6" w:rsidRPr="00616F0C" w:rsidRDefault="00DC29E6" w:rsidP="00DC29E6">
      <w:pPr>
        <w:pStyle w:val="PL"/>
        <w:rPr>
          <w:lang w:val="en-US"/>
        </w:rPr>
      </w:pPr>
      <w:r w:rsidRPr="00616F0C">
        <w:rPr>
          <w:lang w:val="en-US"/>
        </w:rPr>
        <w:t xml:space="preserve">        '500':</w:t>
      </w:r>
    </w:p>
    <w:p w14:paraId="59283943" w14:textId="77777777" w:rsidR="00DC29E6" w:rsidRPr="00616F0C" w:rsidRDefault="00DC29E6" w:rsidP="00DC29E6">
      <w:pPr>
        <w:pStyle w:val="PL"/>
        <w:rPr>
          <w:lang w:val="en-US"/>
        </w:rPr>
      </w:pPr>
      <w:r w:rsidRPr="00616F0C">
        <w:rPr>
          <w:lang w:val="en-US"/>
        </w:rPr>
        <w:t xml:space="preserve">          $ref: 'TS29571_CommonData.yaml#/components/responses/500'</w:t>
      </w:r>
    </w:p>
    <w:p w14:paraId="7729A65D" w14:textId="77777777" w:rsidR="00DC29E6" w:rsidRPr="00616F0C" w:rsidRDefault="00DC29E6" w:rsidP="00DC29E6">
      <w:pPr>
        <w:pStyle w:val="PL"/>
        <w:rPr>
          <w:lang w:val="en-US"/>
        </w:rPr>
      </w:pPr>
      <w:r w:rsidRPr="00616F0C">
        <w:rPr>
          <w:lang w:val="en-US"/>
        </w:rPr>
        <w:t xml:space="preserve">        '50</w:t>
      </w:r>
      <w:r>
        <w:rPr>
          <w:lang w:val="en-US"/>
        </w:rPr>
        <w:t>1</w:t>
      </w:r>
      <w:r w:rsidRPr="00616F0C">
        <w:rPr>
          <w:lang w:val="en-US"/>
        </w:rPr>
        <w:t>':</w:t>
      </w:r>
    </w:p>
    <w:p w14:paraId="13E034A0" w14:textId="77777777" w:rsidR="00DC29E6" w:rsidRPr="00616F0C" w:rsidRDefault="00DC29E6" w:rsidP="00DC29E6">
      <w:pPr>
        <w:pStyle w:val="PL"/>
        <w:rPr>
          <w:lang w:val="en-US"/>
        </w:rPr>
      </w:pPr>
      <w:r w:rsidRPr="00616F0C">
        <w:rPr>
          <w:lang w:val="en-US"/>
        </w:rPr>
        <w:t xml:space="preserve">          $ref: 'TS29571_CommonData.yaml#/components/responses/50</w:t>
      </w:r>
      <w:r>
        <w:rPr>
          <w:lang w:val="en-US"/>
        </w:rPr>
        <w:t>1</w:t>
      </w:r>
      <w:r w:rsidRPr="00616F0C">
        <w:rPr>
          <w:lang w:val="en-US"/>
        </w:rPr>
        <w:t>'</w:t>
      </w:r>
    </w:p>
    <w:p w14:paraId="1B4F94E6" w14:textId="77777777" w:rsidR="00DC29E6" w:rsidRPr="00616F0C" w:rsidRDefault="00DC29E6" w:rsidP="00DC29E6">
      <w:pPr>
        <w:pStyle w:val="PL"/>
        <w:rPr>
          <w:lang w:val="en-US"/>
        </w:rPr>
      </w:pPr>
      <w:r w:rsidRPr="00616F0C">
        <w:rPr>
          <w:lang w:val="en-US"/>
        </w:rPr>
        <w:t xml:space="preserve">        '503':</w:t>
      </w:r>
    </w:p>
    <w:p w14:paraId="57100CED" w14:textId="77777777" w:rsidR="00DC29E6" w:rsidRPr="00616F0C" w:rsidRDefault="00DC29E6" w:rsidP="00DC29E6">
      <w:pPr>
        <w:pStyle w:val="PL"/>
        <w:rPr>
          <w:lang w:val="en-US"/>
        </w:rPr>
      </w:pPr>
      <w:r w:rsidRPr="00616F0C">
        <w:rPr>
          <w:lang w:val="en-US"/>
        </w:rPr>
        <w:t xml:space="preserve">          $ref: 'TS29571_CommonData.yaml#/components/responses/503'</w:t>
      </w:r>
    </w:p>
    <w:p w14:paraId="1DCCC3FB" w14:textId="77777777" w:rsidR="00DC29E6" w:rsidRPr="00616F0C" w:rsidRDefault="00DC29E6" w:rsidP="00DC29E6">
      <w:pPr>
        <w:pStyle w:val="PL"/>
        <w:rPr>
          <w:lang w:val="en-US"/>
        </w:rPr>
      </w:pPr>
      <w:r w:rsidRPr="00616F0C">
        <w:rPr>
          <w:lang w:val="en-US"/>
        </w:rPr>
        <w:t xml:space="preserve">        default:</w:t>
      </w:r>
    </w:p>
    <w:p w14:paraId="53872C87" w14:textId="77777777" w:rsidR="00DC29E6" w:rsidRPr="00616F0C" w:rsidRDefault="00DC29E6" w:rsidP="00DC29E6">
      <w:pPr>
        <w:pStyle w:val="PL"/>
        <w:rPr>
          <w:lang w:val="en-US"/>
        </w:rPr>
      </w:pPr>
      <w:r w:rsidRPr="00616F0C">
        <w:rPr>
          <w:lang w:val="en-US"/>
        </w:rPr>
        <w:t xml:space="preserve">          $ref: 'TS29571_CommonData.yaml#/components/responses/default'</w:t>
      </w:r>
    </w:p>
    <w:p w14:paraId="03C427AA" w14:textId="77777777" w:rsidR="00DC29E6" w:rsidRPr="00616F0C" w:rsidRDefault="00DC29E6" w:rsidP="00DC29E6">
      <w:pPr>
        <w:pStyle w:val="PL"/>
        <w:rPr>
          <w:lang w:val="en-US"/>
        </w:rPr>
      </w:pPr>
      <w:r w:rsidRPr="00616F0C">
        <w:rPr>
          <w:lang w:val="en-US"/>
        </w:rPr>
        <w:t xml:space="preserve">    delete:</w:t>
      </w:r>
    </w:p>
    <w:p w14:paraId="17325876" w14:textId="77777777" w:rsidR="00DC29E6" w:rsidRPr="00616F0C" w:rsidRDefault="00DC29E6" w:rsidP="00DC29E6">
      <w:pPr>
        <w:pStyle w:val="PL"/>
        <w:rPr>
          <w:lang w:val="en-US"/>
        </w:rPr>
      </w:pPr>
      <w:r w:rsidRPr="00616F0C">
        <w:rPr>
          <w:lang w:val="en-US"/>
        </w:rPr>
        <w:t xml:space="preserve">      summary: Delete a </w:t>
      </w:r>
      <w:r>
        <w:rPr>
          <w:lang w:val="en-US"/>
        </w:rPr>
        <w:t>Meta Schema</w:t>
      </w:r>
      <w:r w:rsidRPr="00616F0C">
        <w:rPr>
          <w:lang w:val="en-US"/>
        </w:rPr>
        <w:t xml:space="preserve"> with an user provided </w:t>
      </w:r>
      <w:r>
        <w:rPr>
          <w:lang w:val="en-US"/>
        </w:rPr>
        <w:t>Schema</w:t>
      </w:r>
      <w:r w:rsidRPr="00616F0C">
        <w:rPr>
          <w:lang w:val="en-US"/>
        </w:rPr>
        <w:t>Id</w:t>
      </w:r>
    </w:p>
    <w:p w14:paraId="01786716" w14:textId="77777777" w:rsidR="00DC29E6" w:rsidRPr="00832527" w:rsidRDefault="00DC29E6" w:rsidP="00DC29E6">
      <w:pPr>
        <w:pStyle w:val="PL"/>
        <w:rPr>
          <w:lang w:val="sv-SE"/>
        </w:rPr>
      </w:pPr>
      <w:r w:rsidRPr="00616F0C">
        <w:rPr>
          <w:lang w:val="en-US"/>
        </w:rPr>
        <w:t xml:space="preserve">      </w:t>
      </w:r>
      <w:r w:rsidRPr="00832527">
        <w:rPr>
          <w:lang w:val="sv-SE"/>
        </w:rPr>
        <w:t>operationId: DeleteMetaSchema</w:t>
      </w:r>
    </w:p>
    <w:p w14:paraId="03175DA9" w14:textId="77777777" w:rsidR="00DC29E6" w:rsidRPr="00832527" w:rsidRDefault="00DC29E6" w:rsidP="00DC29E6">
      <w:pPr>
        <w:pStyle w:val="PL"/>
        <w:rPr>
          <w:lang w:val="sv-SE"/>
        </w:rPr>
      </w:pPr>
      <w:r w:rsidRPr="00832527">
        <w:rPr>
          <w:lang w:val="sv-SE"/>
        </w:rPr>
        <w:t xml:space="preserve">      tags:</w:t>
      </w:r>
    </w:p>
    <w:p w14:paraId="3270C562" w14:textId="77777777" w:rsidR="00DC29E6" w:rsidRPr="00832527" w:rsidRDefault="00DC29E6" w:rsidP="00DC29E6">
      <w:pPr>
        <w:pStyle w:val="PL"/>
        <w:rPr>
          <w:lang w:val="sv-SE"/>
        </w:rPr>
      </w:pPr>
      <w:r w:rsidRPr="00832527">
        <w:rPr>
          <w:lang w:val="sv-SE"/>
        </w:rPr>
        <w:t xml:space="preserve">        - MetaSchema CRUD</w:t>
      </w:r>
    </w:p>
    <w:p w14:paraId="2B510D4A" w14:textId="77777777" w:rsidR="00DC29E6" w:rsidRPr="00832527" w:rsidRDefault="00DC29E6" w:rsidP="00DC29E6">
      <w:pPr>
        <w:pStyle w:val="PL"/>
        <w:rPr>
          <w:lang w:val="sv-SE"/>
        </w:rPr>
      </w:pPr>
      <w:r w:rsidRPr="00832527">
        <w:rPr>
          <w:lang w:val="sv-SE"/>
        </w:rPr>
        <w:t xml:space="preserve">      parameters:</w:t>
      </w:r>
    </w:p>
    <w:p w14:paraId="5F77A26A" w14:textId="77777777" w:rsidR="00DC29E6" w:rsidRPr="00616F0C" w:rsidRDefault="00DC29E6" w:rsidP="00DC29E6">
      <w:pPr>
        <w:pStyle w:val="PL"/>
        <w:rPr>
          <w:lang w:val="en-US"/>
        </w:rPr>
      </w:pPr>
      <w:r w:rsidRPr="00832527">
        <w:rPr>
          <w:lang w:val="sv-SE"/>
        </w:rPr>
        <w:t xml:space="preserve">        </w:t>
      </w:r>
      <w:r w:rsidRPr="00616F0C">
        <w:rPr>
          <w:lang w:val="en-US"/>
        </w:rPr>
        <w:t>- name: realmId</w:t>
      </w:r>
    </w:p>
    <w:p w14:paraId="0B9EAC7E" w14:textId="77777777" w:rsidR="00DC29E6" w:rsidRPr="00616F0C" w:rsidRDefault="00DC29E6" w:rsidP="00DC29E6">
      <w:pPr>
        <w:pStyle w:val="PL"/>
        <w:rPr>
          <w:lang w:val="en-US"/>
        </w:rPr>
      </w:pPr>
      <w:r w:rsidRPr="00616F0C">
        <w:rPr>
          <w:lang w:val="en-US"/>
        </w:rPr>
        <w:t xml:space="preserve">          in: path</w:t>
      </w:r>
    </w:p>
    <w:p w14:paraId="614C0FD3" w14:textId="77777777" w:rsidR="00DC29E6" w:rsidRPr="00616F0C" w:rsidRDefault="00DC29E6" w:rsidP="00DC29E6">
      <w:pPr>
        <w:pStyle w:val="PL"/>
        <w:rPr>
          <w:lang w:val="en-US"/>
        </w:rPr>
      </w:pPr>
      <w:r w:rsidRPr="00616F0C">
        <w:rPr>
          <w:lang w:val="en-US"/>
        </w:rPr>
        <w:t xml:space="preserve">          description: Identifier(name) of the Realm</w:t>
      </w:r>
    </w:p>
    <w:p w14:paraId="3E07F861" w14:textId="77777777" w:rsidR="00DC29E6" w:rsidRPr="00616F0C" w:rsidRDefault="00DC29E6" w:rsidP="00DC29E6">
      <w:pPr>
        <w:pStyle w:val="PL"/>
        <w:rPr>
          <w:lang w:val="en-US"/>
        </w:rPr>
      </w:pPr>
      <w:r w:rsidRPr="00616F0C">
        <w:rPr>
          <w:lang w:val="en-US"/>
        </w:rPr>
        <w:t xml:space="preserve">          required: true</w:t>
      </w:r>
    </w:p>
    <w:p w14:paraId="52D07C33" w14:textId="77777777" w:rsidR="00DC29E6" w:rsidRPr="00616F0C" w:rsidRDefault="00DC29E6" w:rsidP="00DC29E6">
      <w:pPr>
        <w:pStyle w:val="PL"/>
        <w:rPr>
          <w:lang w:val="en-US"/>
        </w:rPr>
      </w:pPr>
      <w:r w:rsidRPr="00616F0C">
        <w:rPr>
          <w:lang w:val="en-US"/>
        </w:rPr>
        <w:t xml:space="preserve">          schema:</w:t>
      </w:r>
    </w:p>
    <w:p w14:paraId="23399E00" w14:textId="77777777" w:rsidR="00DC29E6" w:rsidRPr="00616F0C" w:rsidRDefault="00DC29E6" w:rsidP="00DC29E6">
      <w:pPr>
        <w:pStyle w:val="PL"/>
        <w:rPr>
          <w:lang w:val="en-US"/>
        </w:rPr>
      </w:pPr>
      <w:r w:rsidRPr="00616F0C">
        <w:rPr>
          <w:lang w:val="en-US"/>
        </w:rPr>
        <w:t xml:space="preserve">            type: string</w:t>
      </w:r>
    </w:p>
    <w:p w14:paraId="746F27EF" w14:textId="77777777" w:rsidR="00DC29E6" w:rsidRPr="00616F0C" w:rsidRDefault="00DC29E6" w:rsidP="00DC29E6">
      <w:pPr>
        <w:pStyle w:val="PL"/>
        <w:rPr>
          <w:lang w:val="en-US"/>
        </w:rPr>
      </w:pPr>
      <w:r w:rsidRPr="00616F0C">
        <w:rPr>
          <w:lang w:val="en-US"/>
        </w:rPr>
        <w:t xml:space="preserve">            example: Realm01</w:t>
      </w:r>
    </w:p>
    <w:p w14:paraId="675BF608" w14:textId="77777777" w:rsidR="00DC29E6" w:rsidRPr="00616F0C" w:rsidRDefault="00DC29E6" w:rsidP="00DC29E6">
      <w:pPr>
        <w:pStyle w:val="PL"/>
        <w:rPr>
          <w:lang w:val="en-US"/>
        </w:rPr>
      </w:pPr>
      <w:r w:rsidRPr="00616F0C">
        <w:rPr>
          <w:lang w:val="en-US"/>
        </w:rPr>
        <w:t xml:space="preserve">        - name: storageId</w:t>
      </w:r>
    </w:p>
    <w:p w14:paraId="4DFA74A3" w14:textId="77777777" w:rsidR="00DC29E6" w:rsidRPr="00616F0C" w:rsidRDefault="00DC29E6" w:rsidP="00DC29E6">
      <w:pPr>
        <w:pStyle w:val="PL"/>
        <w:rPr>
          <w:lang w:val="en-US"/>
        </w:rPr>
      </w:pPr>
      <w:r w:rsidRPr="00616F0C">
        <w:rPr>
          <w:lang w:val="en-US"/>
        </w:rPr>
        <w:t xml:space="preserve">          in: path</w:t>
      </w:r>
    </w:p>
    <w:p w14:paraId="1C5961FD" w14:textId="77777777" w:rsidR="00DC29E6" w:rsidRPr="00616F0C" w:rsidRDefault="00DC29E6" w:rsidP="00DC29E6">
      <w:pPr>
        <w:pStyle w:val="PL"/>
        <w:rPr>
          <w:lang w:val="en-US"/>
        </w:rPr>
      </w:pPr>
      <w:r w:rsidRPr="00616F0C">
        <w:rPr>
          <w:lang w:val="en-US"/>
        </w:rPr>
        <w:t xml:space="preserve">          description: Identifier of the Storage</w:t>
      </w:r>
    </w:p>
    <w:p w14:paraId="2C10F968" w14:textId="77777777" w:rsidR="00DC29E6" w:rsidRPr="00616F0C" w:rsidRDefault="00DC29E6" w:rsidP="00DC29E6">
      <w:pPr>
        <w:pStyle w:val="PL"/>
        <w:rPr>
          <w:lang w:val="en-US"/>
        </w:rPr>
      </w:pPr>
      <w:r w:rsidRPr="00616F0C">
        <w:rPr>
          <w:lang w:val="en-US"/>
        </w:rPr>
        <w:t xml:space="preserve">          required: true</w:t>
      </w:r>
    </w:p>
    <w:p w14:paraId="223CE419" w14:textId="77777777" w:rsidR="00DC29E6" w:rsidRPr="00616F0C" w:rsidRDefault="00DC29E6" w:rsidP="00DC29E6">
      <w:pPr>
        <w:pStyle w:val="PL"/>
        <w:rPr>
          <w:lang w:val="en-US"/>
        </w:rPr>
      </w:pPr>
      <w:r w:rsidRPr="00616F0C">
        <w:rPr>
          <w:lang w:val="en-US"/>
        </w:rPr>
        <w:t xml:space="preserve">          schema:</w:t>
      </w:r>
    </w:p>
    <w:p w14:paraId="15075A57" w14:textId="77777777" w:rsidR="00DC29E6" w:rsidRPr="00616F0C" w:rsidRDefault="00DC29E6" w:rsidP="00DC29E6">
      <w:pPr>
        <w:pStyle w:val="PL"/>
        <w:rPr>
          <w:lang w:val="en-US"/>
        </w:rPr>
      </w:pPr>
      <w:r w:rsidRPr="00616F0C">
        <w:rPr>
          <w:lang w:val="en-US"/>
        </w:rPr>
        <w:t xml:space="preserve">            type: string</w:t>
      </w:r>
    </w:p>
    <w:p w14:paraId="56218B7A" w14:textId="77777777" w:rsidR="00DC29E6" w:rsidRPr="00616F0C" w:rsidRDefault="00DC29E6" w:rsidP="00DC29E6">
      <w:pPr>
        <w:pStyle w:val="PL"/>
        <w:rPr>
          <w:lang w:val="en-US"/>
        </w:rPr>
      </w:pPr>
      <w:r w:rsidRPr="00616F0C">
        <w:rPr>
          <w:lang w:val="en-US"/>
        </w:rPr>
        <w:t xml:space="preserve">            example: Storage01</w:t>
      </w:r>
    </w:p>
    <w:p w14:paraId="5FF0B949" w14:textId="77777777" w:rsidR="00DC29E6" w:rsidRDefault="00DC29E6" w:rsidP="00DC29E6">
      <w:pPr>
        <w:pStyle w:val="PL"/>
        <w:rPr>
          <w:lang w:val="en-US"/>
        </w:rPr>
      </w:pPr>
      <w:r w:rsidRPr="00616F0C">
        <w:rPr>
          <w:lang w:val="en-US"/>
        </w:rPr>
        <w:t xml:space="preserve">        - name: </w:t>
      </w:r>
      <w:r>
        <w:rPr>
          <w:lang w:val="en-US"/>
        </w:rPr>
        <w:t>schema</w:t>
      </w:r>
      <w:r w:rsidRPr="00616F0C">
        <w:rPr>
          <w:lang w:val="en-US"/>
        </w:rPr>
        <w:t>Id</w:t>
      </w:r>
    </w:p>
    <w:p w14:paraId="310109ED" w14:textId="77777777" w:rsidR="00DC29E6" w:rsidRPr="00616F0C" w:rsidRDefault="00DC29E6" w:rsidP="00DC29E6">
      <w:pPr>
        <w:pStyle w:val="PL"/>
        <w:rPr>
          <w:lang w:val="en-US"/>
        </w:rPr>
      </w:pPr>
      <w:r w:rsidRPr="00616F0C">
        <w:rPr>
          <w:lang w:val="en-US"/>
        </w:rPr>
        <w:t xml:space="preserve">          in: path</w:t>
      </w:r>
    </w:p>
    <w:p w14:paraId="0FE68BDD" w14:textId="77777777" w:rsidR="00DC29E6" w:rsidRPr="00616F0C" w:rsidRDefault="00DC29E6" w:rsidP="00DC29E6">
      <w:pPr>
        <w:pStyle w:val="PL"/>
        <w:rPr>
          <w:lang w:val="en-US"/>
        </w:rPr>
      </w:pPr>
      <w:r w:rsidRPr="00616F0C">
        <w:rPr>
          <w:lang w:val="en-US"/>
        </w:rPr>
        <w:t xml:space="preserve">          description: Identifier of the </w:t>
      </w:r>
      <w:r>
        <w:rPr>
          <w:lang w:val="en-US"/>
        </w:rPr>
        <w:t>Meta Schema</w:t>
      </w:r>
    </w:p>
    <w:p w14:paraId="1A904AB2" w14:textId="77777777" w:rsidR="00DC29E6" w:rsidRPr="00616F0C" w:rsidRDefault="00DC29E6" w:rsidP="00DC29E6">
      <w:pPr>
        <w:pStyle w:val="PL"/>
        <w:rPr>
          <w:lang w:val="en-US"/>
        </w:rPr>
      </w:pPr>
      <w:r w:rsidRPr="00616F0C">
        <w:rPr>
          <w:lang w:val="en-US"/>
        </w:rPr>
        <w:t xml:space="preserve">          required: true</w:t>
      </w:r>
    </w:p>
    <w:p w14:paraId="2C8E44FD" w14:textId="77777777" w:rsidR="00DC29E6" w:rsidRPr="00616F0C" w:rsidRDefault="00DC29E6" w:rsidP="00DC29E6">
      <w:pPr>
        <w:pStyle w:val="PL"/>
        <w:rPr>
          <w:lang w:val="en-US"/>
        </w:rPr>
      </w:pPr>
      <w:r w:rsidRPr="00616F0C">
        <w:rPr>
          <w:lang w:val="en-US"/>
        </w:rPr>
        <w:t xml:space="preserve">          schema:</w:t>
      </w:r>
    </w:p>
    <w:p w14:paraId="68F96BD5" w14:textId="77777777" w:rsidR="00DC29E6" w:rsidRPr="00616F0C" w:rsidRDefault="00DC29E6" w:rsidP="00DC29E6">
      <w:pPr>
        <w:pStyle w:val="PL"/>
        <w:rPr>
          <w:lang w:val="en-US"/>
        </w:rPr>
      </w:pPr>
      <w:r w:rsidRPr="00616F0C">
        <w:rPr>
          <w:lang w:val="en-US"/>
        </w:rPr>
        <w:t xml:space="preserve">            </w:t>
      </w:r>
      <w:r>
        <w:rPr>
          <w:lang w:val="en-US"/>
        </w:rPr>
        <w:t>$ref: '#/components/schemas/SchemaId'</w:t>
      </w:r>
    </w:p>
    <w:p w14:paraId="43AAC6FC" w14:textId="77777777" w:rsidR="00DC29E6" w:rsidRPr="00616F0C" w:rsidRDefault="00DC29E6" w:rsidP="00DC29E6">
      <w:pPr>
        <w:pStyle w:val="PL"/>
        <w:rPr>
          <w:lang w:val="en-US"/>
        </w:rPr>
      </w:pPr>
      <w:r w:rsidRPr="00616F0C">
        <w:rPr>
          <w:lang w:val="en-US"/>
        </w:rPr>
        <w:t xml:space="preserve">        - name: If-Match</w:t>
      </w:r>
    </w:p>
    <w:p w14:paraId="09A08E03" w14:textId="77777777" w:rsidR="00DC29E6" w:rsidRPr="00616F0C" w:rsidRDefault="00DC29E6" w:rsidP="00DC29E6">
      <w:pPr>
        <w:pStyle w:val="PL"/>
        <w:rPr>
          <w:lang w:val="en-US"/>
        </w:rPr>
      </w:pPr>
      <w:r w:rsidRPr="00616F0C">
        <w:rPr>
          <w:lang w:val="en-US"/>
        </w:rPr>
        <w:t xml:space="preserve">          in: header</w:t>
      </w:r>
    </w:p>
    <w:p w14:paraId="6F74C21C" w14:textId="77777777" w:rsidR="00DC29E6" w:rsidRPr="00616F0C" w:rsidRDefault="00DC29E6" w:rsidP="00DC29E6">
      <w:pPr>
        <w:pStyle w:val="PL"/>
        <w:rPr>
          <w:lang w:val="en-US"/>
        </w:rPr>
      </w:pPr>
      <w:r w:rsidRPr="00616F0C">
        <w:rPr>
          <w:lang w:val="en-US"/>
        </w:rPr>
        <w:t xml:space="preserve">          description: Record validator for conditional requests, as described in RFC 7232, 3.2</w:t>
      </w:r>
    </w:p>
    <w:p w14:paraId="6D478EC6" w14:textId="77777777" w:rsidR="00DC29E6" w:rsidRPr="00616F0C" w:rsidRDefault="00DC29E6" w:rsidP="00DC29E6">
      <w:pPr>
        <w:pStyle w:val="PL"/>
        <w:rPr>
          <w:lang w:val="en-US"/>
        </w:rPr>
      </w:pPr>
      <w:r w:rsidRPr="00616F0C">
        <w:rPr>
          <w:lang w:val="en-US"/>
        </w:rPr>
        <w:t xml:space="preserve">          schema:</w:t>
      </w:r>
    </w:p>
    <w:p w14:paraId="6D3D43A1" w14:textId="77777777" w:rsidR="00DC29E6" w:rsidRPr="00616F0C" w:rsidRDefault="00DC29E6" w:rsidP="00DC29E6">
      <w:pPr>
        <w:pStyle w:val="PL"/>
        <w:rPr>
          <w:lang w:val="en-US"/>
        </w:rPr>
      </w:pPr>
      <w:r w:rsidRPr="00616F0C">
        <w:rPr>
          <w:lang w:val="en-US"/>
        </w:rPr>
        <w:t xml:space="preserve">            type: string</w:t>
      </w:r>
    </w:p>
    <w:p w14:paraId="62586183" w14:textId="77777777" w:rsidR="00DC29E6" w:rsidRPr="00616F0C" w:rsidRDefault="00DC29E6" w:rsidP="00DC29E6">
      <w:pPr>
        <w:pStyle w:val="PL"/>
        <w:rPr>
          <w:lang w:val="en-US"/>
        </w:rPr>
      </w:pPr>
      <w:r w:rsidRPr="00616F0C">
        <w:rPr>
          <w:lang w:val="en-US"/>
        </w:rPr>
        <w:t xml:space="preserve">        - name: get-previous</w:t>
      </w:r>
    </w:p>
    <w:p w14:paraId="73A1B953" w14:textId="77777777" w:rsidR="00DC29E6" w:rsidRPr="00616F0C" w:rsidRDefault="00DC29E6" w:rsidP="00DC29E6">
      <w:pPr>
        <w:pStyle w:val="PL"/>
        <w:rPr>
          <w:lang w:val="en-US"/>
        </w:rPr>
      </w:pPr>
      <w:r w:rsidRPr="00616F0C">
        <w:rPr>
          <w:lang w:val="en-US"/>
        </w:rPr>
        <w:t xml:space="preserve">          in: query</w:t>
      </w:r>
    </w:p>
    <w:p w14:paraId="1E4FA415" w14:textId="77777777" w:rsidR="00DC29E6" w:rsidRPr="00616F0C" w:rsidRDefault="00DC29E6" w:rsidP="00DC29E6">
      <w:pPr>
        <w:pStyle w:val="PL"/>
        <w:rPr>
          <w:lang w:val="en-US"/>
        </w:rPr>
      </w:pPr>
      <w:r w:rsidRPr="00616F0C">
        <w:rPr>
          <w:lang w:val="en-US"/>
        </w:rPr>
        <w:t xml:space="preserve">          description: Retrieve the </w:t>
      </w:r>
      <w:r>
        <w:rPr>
          <w:lang w:val="en-US"/>
        </w:rPr>
        <w:t>Meta Schema</w:t>
      </w:r>
      <w:r w:rsidRPr="00616F0C">
        <w:rPr>
          <w:lang w:val="en-US"/>
        </w:rPr>
        <w:t xml:space="preserve"> before delete</w:t>
      </w:r>
    </w:p>
    <w:p w14:paraId="70568814" w14:textId="77777777" w:rsidR="00DC29E6" w:rsidRPr="00616F0C" w:rsidRDefault="00DC29E6" w:rsidP="00DC29E6">
      <w:pPr>
        <w:pStyle w:val="PL"/>
        <w:rPr>
          <w:lang w:val="en-US"/>
        </w:rPr>
      </w:pPr>
      <w:r w:rsidRPr="00616F0C">
        <w:rPr>
          <w:lang w:val="en-US"/>
        </w:rPr>
        <w:t xml:space="preserve">          required: false</w:t>
      </w:r>
    </w:p>
    <w:p w14:paraId="42AF47EC" w14:textId="77777777" w:rsidR="00DC29E6" w:rsidRPr="00616F0C" w:rsidRDefault="00DC29E6" w:rsidP="00DC29E6">
      <w:pPr>
        <w:pStyle w:val="PL"/>
        <w:rPr>
          <w:lang w:val="en-US"/>
        </w:rPr>
      </w:pPr>
      <w:r w:rsidRPr="00616F0C">
        <w:rPr>
          <w:lang w:val="en-US"/>
        </w:rPr>
        <w:t xml:space="preserve">          schema:</w:t>
      </w:r>
    </w:p>
    <w:p w14:paraId="59670EDC" w14:textId="77777777" w:rsidR="00DC29E6" w:rsidRPr="00616F0C" w:rsidRDefault="00DC29E6" w:rsidP="00DC29E6">
      <w:pPr>
        <w:pStyle w:val="PL"/>
        <w:rPr>
          <w:lang w:val="en-US"/>
        </w:rPr>
      </w:pPr>
      <w:r w:rsidRPr="00616F0C">
        <w:rPr>
          <w:lang w:val="en-US"/>
        </w:rPr>
        <w:t xml:space="preserve">            type: boolean</w:t>
      </w:r>
    </w:p>
    <w:p w14:paraId="61B1FDDD" w14:textId="77777777" w:rsidR="00DC29E6" w:rsidRPr="00616F0C" w:rsidRDefault="00DC29E6" w:rsidP="00DC29E6">
      <w:pPr>
        <w:pStyle w:val="PL"/>
        <w:rPr>
          <w:lang w:val="en-US"/>
        </w:rPr>
      </w:pPr>
      <w:r w:rsidRPr="00616F0C">
        <w:rPr>
          <w:lang w:val="en-US"/>
        </w:rPr>
        <w:t xml:space="preserve">            default: false</w:t>
      </w:r>
    </w:p>
    <w:p w14:paraId="0464EF5D" w14:textId="77777777" w:rsidR="00DC29E6" w:rsidRPr="00616F0C" w:rsidRDefault="00DC29E6" w:rsidP="00DC29E6">
      <w:pPr>
        <w:pStyle w:val="PL"/>
        <w:rPr>
          <w:lang w:val="en-US"/>
        </w:rPr>
      </w:pPr>
      <w:r w:rsidRPr="00616F0C">
        <w:rPr>
          <w:lang w:val="en-US"/>
        </w:rPr>
        <w:t xml:space="preserve">        - name: supported-features</w:t>
      </w:r>
    </w:p>
    <w:p w14:paraId="2F3F81BA" w14:textId="77777777" w:rsidR="00DC29E6" w:rsidRPr="00616F0C" w:rsidRDefault="00DC29E6" w:rsidP="00DC29E6">
      <w:pPr>
        <w:pStyle w:val="PL"/>
        <w:rPr>
          <w:lang w:val="en-US"/>
        </w:rPr>
      </w:pPr>
      <w:r w:rsidRPr="00616F0C">
        <w:rPr>
          <w:lang w:val="en-US"/>
        </w:rPr>
        <w:t xml:space="preserve">          in: query</w:t>
      </w:r>
    </w:p>
    <w:p w14:paraId="3260863A"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3C0A27C0" w14:textId="77777777" w:rsidR="00DC29E6" w:rsidRPr="00616F0C" w:rsidRDefault="00DC29E6" w:rsidP="00DC29E6">
      <w:pPr>
        <w:pStyle w:val="PL"/>
        <w:rPr>
          <w:lang w:val="en-US"/>
        </w:rPr>
      </w:pPr>
      <w:r w:rsidRPr="00616F0C">
        <w:rPr>
          <w:lang w:val="en-US"/>
        </w:rPr>
        <w:t xml:space="preserve">          schema:</w:t>
      </w:r>
    </w:p>
    <w:p w14:paraId="6CA3D1EE"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63B987DA" w14:textId="77777777" w:rsidR="00DC29E6" w:rsidRPr="00616F0C" w:rsidRDefault="00DC29E6" w:rsidP="00DC29E6">
      <w:pPr>
        <w:pStyle w:val="PL"/>
        <w:rPr>
          <w:lang w:val="en-US"/>
        </w:rPr>
      </w:pPr>
      <w:r w:rsidRPr="00616F0C">
        <w:rPr>
          <w:lang w:val="en-US"/>
        </w:rPr>
        <w:t xml:space="preserve">      responses:</w:t>
      </w:r>
    </w:p>
    <w:p w14:paraId="5F9DA1B7" w14:textId="77777777" w:rsidR="00DC29E6" w:rsidRPr="00616F0C" w:rsidRDefault="00DC29E6" w:rsidP="00DC29E6">
      <w:pPr>
        <w:pStyle w:val="PL"/>
        <w:rPr>
          <w:lang w:val="en-US"/>
        </w:rPr>
      </w:pPr>
      <w:r w:rsidRPr="00616F0C">
        <w:rPr>
          <w:lang w:val="en-US"/>
        </w:rPr>
        <w:t xml:space="preserve">        '200':</w:t>
      </w:r>
    </w:p>
    <w:p w14:paraId="3D51DC6C" w14:textId="77777777" w:rsidR="00DC29E6" w:rsidRPr="00B3056F" w:rsidRDefault="00DC29E6" w:rsidP="00DC29E6">
      <w:pPr>
        <w:pStyle w:val="PL"/>
      </w:pPr>
      <w:r w:rsidRPr="00B3056F">
        <w:t xml:space="preserve">          description: OK</w:t>
      </w:r>
    </w:p>
    <w:p w14:paraId="0881E724" w14:textId="77777777" w:rsidR="00DC29E6" w:rsidRPr="00B3056F" w:rsidRDefault="00DC29E6" w:rsidP="00DC29E6">
      <w:pPr>
        <w:pStyle w:val="PL"/>
      </w:pPr>
      <w:r w:rsidRPr="00B3056F">
        <w:t xml:space="preserve">          content:</w:t>
      </w:r>
    </w:p>
    <w:p w14:paraId="7A8D03A0" w14:textId="77777777" w:rsidR="00DC29E6" w:rsidRPr="00B3056F" w:rsidRDefault="00DC29E6" w:rsidP="00DC29E6">
      <w:pPr>
        <w:pStyle w:val="PL"/>
      </w:pPr>
      <w:r w:rsidRPr="00B3056F">
        <w:t xml:space="preserve">            application/json:</w:t>
      </w:r>
    </w:p>
    <w:p w14:paraId="0ED11022" w14:textId="77777777" w:rsidR="00DC29E6" w:rsidRPr="00B3056F" w:rsidRDefault="00DC29E6" w:rsidP="00DC29E6">
      <w:pPr>
        <w:pStyle w:val="PL"/>
      </w:pPr>
      <w:r w:rsidRPr="00B3056F">
        <w:t xml:space="preserve">              schema:</w:t>
      </w:r>
    </w:p>
    <w:p w14:paraId="05649756" w14:textId="77777777" w:rsidR="00DC29E6" w:rsidRPr="00616F0C" w:rsidRDefault="00DC29E6" w:rsidP="00DC29E6">
      <w:pPr>
        <w:pStyle w:val="PL"/>
        <w:rPr>
          <w:lang w:val="en-US"/>
        </w:rPr>
      </w:pPr>
      <w:r w:rsidRPr="00B3056F">
        <w:t xml:space="preserve">                $ref: '#/components/schemas/</w:t>
      </w:r>
      <w:r>
        <w:rPr>
          <w:lang w:val="en-US"/>
        </w:rPr>
        <w:t>MetaSchema</w:t>
      </w:r>
      <w:r w:rsidRPr="00616F0C">
        <w:rPr>
          <w:lang w:val="en-US"/>
        </w:rPr>
        <w:t>'</w:t>
      </w:r>
    </w:p>
    <w:p w14:paraId="7F0E6D72" w14:textId="77777777" w:rsidR="00DC29E6" w:rsidRPr="00616F0C" w:rsidRDefault="00DC29E6" w:rsidP="00DC29E6">
      <w:pPr>
        <w:pStyle w:val="PL"/>
        <w:rPr>
          <w:lang w:val="en-US"/>
        </w:rPr>
      </w:pPr>
      <w:r w:rsidRPr="00616F0C">
        <w:rPr>
          <w:lang w:val="en-US"/>
        </w:rPr>
        <w:t xml:space="preserve">        '204':</w:t>
      </w:r>
    </w:p>
    <w:p w14:paraId="678998E3" w14:textId="77777777" w:rsidR="00DC29E6" w:rsidRPr="00616F0C" w:rsidRDefault="00DC29E6" w:rsidP="00DC29E6">
      <w:pPr>
        <w:pStyle w:val="PL"/>
        <w:rPr>
          <w:lang w:val="en-US"/>
        </w:rPr>
      </w:pPr>
      <w:r w:rsidRPr="00616F0C">
        <w:rPr>
          <w:lang w:val="en-US"/>
        </w:rPr>
        <w:t xml:space="preserve">          description: Successful case.</w:t>
      </w:r>
    </w:p>
    <w:p w14:paraId="24BB1AA7" w14:textId="77777777" w:rsidR="00DC29E6" w:rsidRPr="00616F0C" w:rsidRDefault="00DC29E6" w:rsidP="00DC29E6">
      <w:pPr>
        <w:pStyle w:val="PL"/>
        <w:rPr>
          <w:lang w:val="en-US"/>
        </w:rPr>
      </w:pPr>
      <w:r w:rsidRPr="00616F0C">
        <w:rPr>
          <w:lang w:val="en-US"/>
        </w:rPr>
        <w:t xml:space="preserve">          headers:</w:t>
      </w:r>
    </w:p>
    <w:p w14:paraId="38FA3882" w14:textId="77777777" w:rsidR="00DC29E6" w:rsidRPr="00616F0C" w:rsidRDefault="00DC29E6" w:rsidP="00DC29E6">
      <w:pPr>
        <w:pStyle w:val="PL"/>
        <w:rPr>
          <w:lang w:val="en-US"/>
        </w:rPr>
      </w:pPr>
      <w:r w:rsidRPr="00616F0C">
        <w:rPr>
          <w:lang w:val="en-US"/>
        </w:rPr>
        <w:t xml:space="preserve">            ETag:</w:t>
      </w:r>
    </w:p>
    <w:p w14:paraId="7256A3C6" w14:textId="77777777" w:rsidR="00DC29E6" w:rsidRPr="00616F0C" w:rsidRDefault="00DC29E6" w:rsidP="00DC29E6">
      <w:pPr>
        <w:pStyle w:val="PL"/>
        <w:rPr>
          <w:lang w:val="en-US"/>
        </w:rPr>
      </w:pPr>
      <w:r w:rsidRPr="00616F0C">
        <w:rPr>
          <w:lang w:val="en-US"/>
        </w:rPr>
        <w:t xml:space="preserve">              $ref: '#/components/headers/ETag'</w:t>
      </w:r>
    </w:p>
    <w:p w14:paraId="00D5C6E3" w14:textId="77777777" w:rsidR="00DC29E6" w:rsidRPr="00616F0C" w:rsidRDefault="00DC29E6" w:rsidP="00DC29E6">
      <w:pPr>
        <w:pStyle w:val="PL"/>
        <w:rPr>
          <w:lang w:val="en-US"/>
        </w:rPr>
      </w:pPr>
      <w:r w:rsidRPr="00616F0C">
        <w:rPr>
          <w:lang w:val="en-US"/>
        </w:rPr>
        <w:t xml:space="preserve">            Last-Modified:</w:t>
      </w:r>
    </w:p>
    <w:p w14:paraId="243BB1EE" w14:textId="77777777" w:rsidR="00DC29E6" w:rsidRPr="00616F0C" w:rsidRDefault="00DC29E6" w:rsidP="00DC29E6">
      <w:pPr>
        <w:pStyle w:val="PL"/>
        <w:rPr>
          <w:lang w:val="en-US"/>
        </w:rPr>
      </w:pPr>
      <w:r w:rsidRPr="00616F0C">
        <w:rPr>
          <w:lang w:val="en-US"/>
        </w:rPr>
        <w:t xml:space="preserve">              $ref: '#/components/headers/Last-Modified'</w:t>
      </w:r>
    </w:p>
    <w:p w14:paraId="2125CB89" w14:textId="77777777" w:rsidR="00DC29E6" w:rsidRPr="00616F0C" w:rsidRDefault="00DC29E6" w:rsidP="00DC29E6">
      <w:pPr>
        <w:pStyle w:val="PL"/>
        <w:rPr>
          <w:lang w:val="en-US"/>
        </w:rPr>
      </w:pPr>
      <w:r w:rsidRPr="00616F0C">
        <w:rPr>
          <w:lang w:val="en-US"/>
        </w:rPr>
        <w:lastRenderedPageBreak/>
        <w:t xml:space="preserve">        '304':</w:t>
      </w:r>
    </w:p>
    <w:p w14:paraId="41FDFE1B" w14:textId="77777777" w:rsidR="00DC29E6" w:rsidRPr="00616F0C" w:rsidRDefault="00DC29E6" w:rsidP="00DC29E6">
      <w:pPr>
        <w:pStyle w:val="PL"/>
        <w:rPr>
          <w:lang w:val="en-US"/>
        </w:rPr>
      </w:pPr>
      <w:r w:rsidRPr="00616F0C">
        <w:rPr>
          <w:lang w:val="en-US"/>
        </w:rPr>
        <w:t xml:space="preserve">          $ref: '#/components/responses/304'</w:t>
      </w:r>
    </w:p>
    <w:p w14:paraId="480A1DE6" w14:textId="77777777" w:rsidR="00DC29E6" w:rsidRPr="00616F0C" w:rsidRDefault="00DC29E6" w:rsidP="00DC29E6">
      <w:pPr>
        <w:pStyle w:val="PL"/>
        <w:rPr>
          <w:lang w:val="en-US"/>
        </w:rPr>
      </w:pPr>
      <w:r w:rsidRPr="00616F0C">
        <w:rPr>
          <w:lang w:val="en-US"/>
        </w:rPr>
        <w:t xml:space="preserve">        '400':</w:t>
      </w:r>
    </w:p>
    <w:p w14:paraId="4729D8AC" w14:textId="77777777" w:rsidR="00DC29E6" w:rsidRPr="00616F0C" w:rsidRDefault="00DC29E6" w:rsidP="00DC29E6">
      <w:pPr>
        <w:pStyle w:val="PL"/>
        <w:rPr>
          <w:lang w:val="en-US"/>
        </w:rPr>
      </w:pPr>
      <w:r w:rsidRPr="00616F0C">
        <w:rPr>
          <w:lang w:val="en-US"/>
        </w:rPr>
        <w:t xml:space="preserve">          $ref: 'TS29571_CommonData.yaml#/components/responses/400'</w:t>
      </w:r>
    </w:p>
    <w:p w14:paraId="2B6A0957" w14:textId="77777777" w:rsidR="00DC29E6" w:rsidRPr="00616F0C" w:rsidRDefault="00DC29E6" w:rsidP="00DC29E6">
      <w:pPr>
        <w:pStyle w:val="PL"/>
        <w:rPr>
          <w:lang w:val="en-US"/>
        </w:rPr>
      </w:pPr>
      <w:r w:rsidRPr="00616F0C">
        <w:rPr>
          <w:lang w:val="en-US"/>
        </w:rPr>
        <w:t xml:space="preserve">        '401':</w:t>
      </w:r>
    </w:p>
    <w:p w14:paraId="1DF513B1" w14:textId="77777777" w:rsidR="00DC29E6" w:rsidRPr="00616F0C" w:rsidRDefault="00DC29E6" w:rsidP="00DC29E6">
      <w:pPr>
        <w:pStyle w:val="PL"/>
        <w:rPr>
          <w:lang w:val="en-US"/>
        </w:rPr>
      </w:pPr>
      <w:r w:rsidRPr="00616F0C">
        <w:rPr>
          <w:lang w:val="en-US"/>
        </w:rPr>
        <w:t xml:space="preserve">          $ref: 'TS29571_CommonData.yaml#/components/responses/401'</w:t>
      </w:r>
    </w:p>
    <w:p w14:paraId="5E0132E8" w14:textId="77777777" w:rsidR="00DC29E6" w:rsidRPr="00616F0C" w:rsidRDefault="00DC29E6" w:rsidP="00DC29E6">
      <w:pPr>
        <w:pStyle w:val="PL"/>
        <w:rPr>
          <w:lang w:val="en-US"/>
        </w:rPr>
      </w:pPr>
      <w:r w:rsidRPr="00616F0C">
        <w:rPr>
          <w:lang w:val="en-US"/>
        </w:rPr>
        <w:t xml:space="preserve">        '403':</w:t>
      </w:r>
    </w:p>
    <w:p w14:paraId="6F0AE4AA" w14:textId="77777777" w:rsidR="00DC29E6" w:rsidRPr="00616F0C" w:rsidRDefault="00DC29E6" w:rsidP="00DC29E6">
      <w:pPr>
        <w:pStyle w:val="PL"/>
        <w:rPr>
          <w:lang w:val="en-US"/>
        </w:rPr>
      </w:pPr>
      <w:r w:rsidRPr="00616F0C">
        <w:rPr>
          <w:lang w:val="en-US"/>
        </w:rPr>
        <w:t xml:space="preserve">          $ref: 'TS29571_CommonData.yaml#/components/responses/403'</w:t>
      </w:r>
    </w:p>
    <w:p w14:paraId="0FF34DAA" w14:textId="77777777" w:rsidR="00DC29E6" w:rsidRPr="00616F0C" w:rsidRDefault="00DC29E6" w:rsidP="00DC29E6">
      <w:pPr>
        <w:pStyle w:val="PL"/>
        <w:rPr>
          <w:lang w:val="en-US"/>
        </w:rPr>
      </w:pPr>
      <w:r w:rsidRPr="00616F0C">
        <w:rPr>
          <w:lang w:val="en-US"/>
        </w:rPr>
        <w:t xml:space="preserve">        '404':</w:t>
      </w:r>
    </w:p>
    <w:p w14:paraId="03F728A3" w14:textId="77777777" w:rsidR="00DC29E6" w:rsidRPr="00616F0C" w:rsidRDefault="00DC29E6" w:rsidP="00DC29E6">
      <w:pPr>
        <w:pStyle w:val="PL"/>
        <w:rPr>
          <w:lang w:val="en-US"/>
        </w:rPr>
      </w:pPr>
      <w:r w:rsidRPr="00616F0C">
        <w:rPr>
          <w:lang w:val="en-US"/>
        </w:rPr>
        <w:t xml:space="preserve">          $ref: 'TS29571_CommonData.yaml#/components/responses/404'</w:t>
      </w:r>
    </w:p>
    <w:p w14:paraId="3BDE9955" w14:textId="77777777" w:rsidR="00DC29E6" w:rsidRPr="00616F0C" w:rsidRDefault="00DC29E6" w:rsidP="00DC29E6">
      <w:pPr>
        <w:pStyle w:val="PL"/>
        <w:rPr>
          <w:lang w:val="en-US"/>
        </w:rPr>
      </w:pPr>
      <w:r w:rsidRPr="00616F0C">
        <w:rPr>
          <w:lang w:val="en-US"/>
        </w:rPr>
        <w:t xml:space="preserve">        '408':</w:t>
      </w:r>
    </w:p>
    <w:p w14:paraId="65AD1A7C" w14:textId="77777777" w:rsidR="00DC29E6" w:rsidRPr="00616F0C" w:rsidRDefault="00DC29E6" w:rsidP="00DC29E6">
      <w:pPr>
        <w:pStyle w:val="PL"/>
        <w:rPr>
          <w:lang w:val="en-US"/>
        </w:rPr>
      </w:pPr>
      <w:r w:rsidRPr="00616F0C">
        <w:rPr>
          <w:lang w:val="en-US"/>
        </w:rPr>
        <w:t xml:space="preserve">          $ref: 'TS29571_CommonData.yaml#/components/responses/408'</w:t>
      </w:r>
    </w:p>
    <w:p w14:paraId="3CDDE143" w14:textId="77777777" w:rsidR="00DC29E6" w:rsidRPr="00616F0C" w:rsidRDefault="00DC29E6" w:rsidP="00DC29E6">
      <w:pPr>
        <w:pStyle w:val="PL"/>
        <w:rPr>
          <w:lang w:val="en-US"/>
        </w:rPr>
      </w:pPr>
      <w:r w:rsidRPr="00616F0C">
        <w:rPr>
          <w:lang w:val="en-US"/>
        </w:rPr>
        <w:t xml:space="preserve">        '412':</w:t>
      </w:r>
    </w:p>
    <w:p w14:paraId="2717957E" w14:textId="77777777" w:rsidR="00DC29E6" w:rsidRPr="00B3056F" w:rsidRDefault="00DC29E6" w:rsidP="00DC29E6">
      <w:pPr>
        <w:pStyle w:val="PL"/>
      </w:pPr>
      <w:r w:rsidRPr="00B3056F">
        <w:t xml:space="preserve">          description: </w:t>
      </w:r>
      <w:r>
        <w:t>Return value if get-previous=true</w:t>
      </w:r>
    </w:p>
    <w:p w14:paraId="4ECEC78F" w14:textId="77777777" w:rsidR="00DC29E6" w:rsidRPr="00B3056F" w:rsidRDefault="00DC29E6" w:rsidP="00DC29E6">
      <w:pPr>
        <w:pStyle w:val="PL"/>
      </w:pPr>
      <w:r w:rsidRPr="00B3056F">
        <w:t xml:space="preserve">          content:</w:t>
      </w:r>
    </w:p>
    <w:p w14:paraId="6DCA890C" w14:textId="77777777" w:rsidR="00DC29E6" w:rsidRPr="00B3056F" w:rsidRDefault="00DC29E6" w:rsidP="00DC29E6">
      <w:pPr>
        <w:pStyle w:val="PL"/>
      </w:pPr>
      <w:r w:rsidRPr="00B3056F">
        <w:t xml:space="preserve">            application/json:</w:t>
      </w:r>
    </w:p>
    <w:p w14:paraId="0DF871DF" w14:textId="77777777" w:rsidR="00DC29E6" w:rsidRPr="00B3056F" w:rsidRDefault="00DC29E6" w:rsidP="00DC29E6">
      <w:pPr>
        <w:pStyle w:val="PL"/>
      </w:pPr>
      <w:r w:rsidRPr="00B3056F">
        <w:t xml:space="preserve">              schema:</w:t>
      </w:r>
    </w:p>
    <w:p w14:paraId="0F3529B1" w14:textId="77777777" w:rsidR="00DC29E6" w:rsidRPr="00616F0C" w:rsidRDefault="00DC29E6" w:rsidP="00DC29E6">
      <w:pPr>
        <w:pStyle w:val="PL"/>
        <w:rPr>
          <w:lang w:val="en-US"/>
        </w:rPr>
      </w:pPr>
      <w:r w:rsidRPr="00B3056F">
        <w:t xml:space="preserve">                $ref: '#/components/schemas/</w:t>
      </w:r>
      <w:r>
        <w:rPr>
          <w:lang w:val="en-US"/>
        </w:rPr>
        <w:t>MetaSchema</w:t>
      </w:r>
      <w:r w:rsidRPr="00616F0C">
        <w:rPr>
          <w:lang w:val="en-US"/>
        </w:rPr>
        <w:t>'</w:t>
      </w:r>
    </w:p>
    <w:p w14:paraId="058D2F31" w14:textId="77777777" w:rsidR="00DC29E6" w:rsidRPr="00616F0C" w:rsidRDefault="00DC29E6" w:rsidP="00DC29E6">
      <w:pPr>
        <w:pStyle w:val="PL"/>
        <w:rPr>
          <w:lang w:val="en-US"/>
        </w:rPr>
      </w:pPr>
      <w:r w:rsidRPr="00616F0C">
        <w:rPr>
          <w:lang w:val="en-US"/>
        </w:rPr>
        <w:t xml:space="preserve">        '500':</w:t>
      </w:r>
    </w:p>
    <w:p w14:paraId="14580DA5" w14:textId="77777777" w:rsidR="00DC29E6" w:rsidRPr="00616F0C" w:rsidRDefault="00DC29E6" w:rsidP="00DC29E6">
      <w:pPr>
        <w:pStyle w:val="PL"/>
        <w:rPr>
          <w:lang w:val="en-US"/>
        </w:rPr>
      </w:pPr>
      <w:r w:rsidRPr="00616F0C">
        <w:rPr>
          <w:lang w:val="en-US"/>
        </w:rPr>
        <w:t xml:space="preserve">          $ref: 'TS29571_CommonData.yaml#/components/responses/500'</w:t>
      </w:r>
    </w:p>
    <w:p w14:paraId="1110382E" w14:textId="77777777" w:rsidR="00DC29E6" w:rsidRPr="00616F0C" w:rsidRDefault="00DC29E6" w:rsidP="00DC29E6">
      <w:pPr>
        <w:pStyle w:val="PL"/>
        <w:rPr>
          <w:lang w:val="en-US"/>
        </w:rPr>
      </w:pPr>
      <w:r w:rsidRPr="00616F0C">
        <w:rPr>
          <w:lang w:val="en-US"/>
        </w:rPr>
        <w:t xml:space="preserve">        '503':</w:t>
      </w:r>
    </w:p>
    <w:p w14:paraId="3647E9E5" w14:textId="77777777" w:rsidR="00DC29E6" w:rsidRPr="00616F0C" w:rsidRDefault="00DC29E6" w:rsidP="00DC29E6">
      <w:pPr>
        <w:pStyle w:val="PL"/>
        <w:rPr>
          <w:lang w:val="en-US"/>
        </w:rPr>
      </w:pPr>
      <w:r w:rsidRPr="00616F0C">
        <w:rPr>
          <w:lang w:val="en-US"/>
        </w:rPr>
        <w:t xml:space="preserve">          $ref: 'TS29571_CommonData.yaml#/components/responses/503'</w:t>
      </w:r>
    </w:p>
    <w:p w14:paraId="7FE4BDF8" w14:textId="77777777" w:rsidR="00DC29E6" w:rsidRPr="00616F0C" w:rsidRDefault="00DC29E6" w:rsidP="00DC29E6">
      <w:pPr>
        <w:pStyle w:val="PL"/>
        <w:rPr>
          <w:lang w:val="en-US"/>
        </w:rPr>
      </w:pPr>
      <w:r w:rsidRPr="00616F0C">
        <w:rPr>
          <w:lang w:val="en-US"/>
        </w:rPr>
        <w:t xml:space="preserve">        default:</w:t>
      </w:r>
    </w:p>
    <w:p w14:paraId="0558D3C0" w14:textId="77777777" w:rsidR="00DC29E6" w:rsidRPr="00616F0C" w:rsidRDefault="00DC29E6" w:rsidP="00DC29E6">
      <w:pPr>
        <w:pStyle w:val="PL"/>
        <w:rPr>
          <w:lang w:val="en-US"/>
        </w:rPr>
      </w:pPr>
      <w:r w:rsidRPr="00616F0C">
        <w:rPr>
          <w:lang w:val="en-US"/>
        </w:rPr>
        <w:t xml:space="preserve">          $ref: 'TS29571_CommonData.yaml#/components/responses/default'</w:t>
      </w:r>
    </w:p>
    <w:p w14:paraId="3BC01B95" w14:textId="77777777" w:rsidR="00DC29E6" w:rsidRPr="00616F0C" w:rsidRDefault="00DC29E6" w:rsidP="00DC29E6">
      <w:pPr>
        <w:pStyle w:val="PL"/>
        <w:rPr>
          <w:lang w:val="en-US"/>
        </w:rPr>
      </w:pPr>
    </w:p>
    <w:p w14:paraId="53EEEAC2" w14:textId="77777777" w:rsidR="00DC29E6" w:rsidRPr="00616F0C" w:rsidRDefault="00DC29E6" w:rsidP="00DC29E6">
      <w:pPr>
        <w:pStyle w:val="PL"/>
        <w:rPr>
          <w:lang w:val="en-US"/>
        </w:rPr>
      </w:pPr>
      <w:r w:rsidRPr="00616F0C">
        <w:rPr>
          <w:lang w:val="en-US"/>
        </w:rPr>
        <w:t>components:</w:t>
      </w:r>
    </w:p>
    <w:p w14:paraId="0FB10732" w14:textId="77777777" w:rsidR="00DC29E6" w:rsidRPr="00616F0C" w:rsidRDefault="00DC29E6" w:rsidP="00DC29E6">
      <w:pPr>
        <w:pStyle w:val="PL"/>
        <w:rPr>
          <w:lang w:val="en-US"/>
        </w:rPr>
      </w:pPr>
      <w:r w:rsidRPr="00616F0C">
        <w:rPr>
          <w:lang w:val="en-US"/>
        </w:rPr>
        <w:t xml:space="preserve">  securitySchemes:</w:t>
      </w:r>
    </w:p>
    <w:p w14:paraId="156DC02A" w14:textId="77777777" w:rsidR="00DC29E6" w:rsidRPr="00616F0C" w:rsidRDefault="00DC29E6" w:rsidP="00DC29E6">
      <w:pPr>
        <w:pStyle w:val="PL"/>
        <w:rPr>
          <w:lang w:val="en-US"/>
        </w:rPr>
      </w:pPr>
      <w:r w:rsidRPr="00616F0C">
        <w:rPr>
          <w:lang w:val="en-US"/>
        </w:rPr>
        <w:t xml:space="preserve">    oAuth2ClientCredentials:</w:t>
      </w:r>
    </w:p>
    <w:p w14:paraId="2E71CB2C" w14:textId="77777777" w:rsidR="00DC29E6" w:rsidRPr="00616F0C" w:rsidRDefault="00DC29E6" w:rsidP="00DC29E6">
      <w:pPr>
        <w:pStyle w:val="PL"/>
        <w:rPr>
          <w:lang w:val="en-US"/>
        </w:rPr>
      </w:pPr>
      <w:r w:rsidRPr="00616F0C">
        <w:rPr>
          <w:lang w:val="en-US"/>
        </w:rPr>
        <w:t xml:space="preserve">      type: oauth2</w:t>
      </w:r>
    </w:p>
    <w:p w14:paraId="5E8C2E80" w14:textId="77777777" w:rsidR="00DC29E6" w:rsidRPr="00616F0C" w:rsidRDefault="00DC29E6" w:rsidP="00DC29E6">
      <w:pPr>
        <w:pStyle w:val="PL"/>
        <w:rPr>
          <w:lang w:val="en-US"/>
        </w:rPr>
      </w:pPr>
      <w:r w:rsidRPr="00616F0C">
        <w:rPr>
          <w:lang w:val="en-US"/>
        </w:rPr>
        <w:t xml:space="preserve">      flows:</w:t>
      </w:r>
    </w:p>
    <w:p w14:paraId="42E0C455" w14:textId="77777777" w:rsidR="00DC29E6" w:rsidRPr="00616F0C" w:rsidRDefault="00DC29E6" w:rsidP="00DC29E6">
      <w:pPr>
        <w:pStyle w:val="PL"/>
        <w:rPr>
          <w:lang w:val="en-US"/>
        </w:rPr>
      </w:pPr>
      <w:r w:rsidRPr="00616F0C">
        <w:rPr>
          <w:lang w:val="en-US"/>
        </w:rPr>
        <w:t xml:space="preserve">        clientCredentials:</w:t>
      </w:r>
    </w:p>
    <w:p w14:paraId="43D8D6EE" w14:textId="77777777" w:rsidR="00DC29E6" w:rsidRPr="00616F0C" w:rsidRDefault="00DC29E6" w:rsidP="00DC29E6">
      <w:pPr>
        <w:pStyle w:val="PL"/>
        <w:rPr>
          <w:lang w:val="en-US"/>
        </w:rPr>
      </w:pPr>
      <w:r w:rsidRPr="00616F0C">
        <w:rPr>
          <w:lang w:val="en-US"/>
        </w:rPr>
        <w:t xml:space="preserve">          tokenUrl: '{nrfApiRoot}/oauth2/token'</w:t>
      </w:r>
    </w:p>
    <w:p w14:paraId="70BA516F" w14:textId="77777777" w:rsidR="00DC29E6" w:rsidRPr="00616F0C" w:rsidRDefault="00DC29E6" w:rsidP="00DC29E6">
      <w:pPr>
        <w:pStyle w:val="PL"/>
        <w:rPr>
          <w:lang w:val="en-US"/>
        </w:rPr>
      </w:pPr>
      <w:r w:rsidRPr="00616F0C">
        <w:rPr>
          <w:lang w:val="en-US"/>
        </w:rPr>
        <w:t xml:space="preserve">          scopes:</w:t>
      </w:r>
    </w:p>
    <w:p w14:paraId="36D2FB86" w14:textId="77777777" w:rsidR="00DC29E6" w:rsidRPr="00616F0C" w:rsidRDefault="00DC29E6" w:rsidP="00DC29E6">
      <w:pPr>
        <w:pStyle w:val="PL"/>
        <w:rPr>
          <w:lang w:val="en-US"/>
        </w:rPr>
      </w:pPr>
      <w:r w:rsidRPr="00616F0C">
        <w:rPr>
          <w:lang w:val="en-US"/>
        </w:rPr>
        <w:t xml:space="preserve">            nudsf-dr: Access to the </w:t>
      </w:r>
      <w:r w:rsidRPr="00616F0C">
        <w:t>nudsf-dr</w:t>
      </w:r>
      <w:r w:rsidRPr="00616F0C">
        <w:rPr>
          <w:lang w:eastAsia="zh-CN"/>
        </w:rPr>
        <w:t xml:space="preserve"> </w:t>
      </w:r>
      <w:r w:rsidRPr="00616F0C">
        <w:rPr>
          <w:lang w:val="en-US"/>
        </w:rPr>
        <w:t>API</w:t>
      </w:r>
    </w:p>
    <w:p w14:paraId="5708023E" w14:textId="77777777" w:rsidR="00DC29E6" w:rsidRPr="00616F0C" w:rsidRDefault="00DC29E6" w:rsidP="00DC29E6">
      <w:pPr>
        <w:pStyle w:val="PL"/>
        <w:rPr>
          <w:lang w:val="en-US"/>
        </w:rPr>
      </w:pPr>
    </w:p>
    <w:p w14:paraId="694AF810" w14:textId="77777777" w:rsidR="00DC29E6" w:rsidRPr="00616F0C" w:rsidRDefault="00DC29E6" w:rsidP="00DC29E6">
      <w:pPr>
        <w:pStyle w:val="PL"/>
        <w:rPr>
          <w:lang w:val="en-US"/>
        </w:rPr>
      </w:pPr>
      <w:r w:rsidRPr="00616F0C">
        <w:rPr>
          <w:lang w:val="en-US"/>
        </w:rPr>
        <w:t xml:space="preserve">  schemas:</w:t>
      </w:r>
    </w:p>
    <w:p w14:paraId="7C1B5B18" w14:textId="77777777" w:rsidR="00DC29E6" w:rsidRPr="00616F0C" w:rsidRDefault="00DC29E6" w:rsidP="00DC29E6">
      <w:pPr>
        <w:pStyle w:val="PL"/>
        <w:rPr>
          <w:lang w:val="en-US"/>
        </w:rPr>
      </w:pPr>
      <w:r w:rsidRPr="00616F0C">
        <w:rPr>
          <w:lang w:val="en-US"/>
        </w:rPr>
        <w:t xml:space="preserve">    RecordSearchResult:</w:t>
      </w:r>
    </w:p>
    <w:p w14:paraId="4082AD64" w14:textId="77777777" w:rsidR="00DC29E6" w:rsidRPr="00616F0C" w:rsidRDefault="00DC29E6" w:rsidP="00DC29E6">
      <w:pPr>
        <w:pStyle w:val="PL"/>
        <w:rPr>
          <w:lang w:val="en-US"/>
        </w:rPr>
      </w:pPr>
      <w:r w:rsidRPr="00616F0C">
        <w:rPr>
          <w:lang w:val="en-US"/>
        </w:rPr>
        <w:t xml:space="preserve">      description: Count and collection of Record references matching the providing filter.</w:t>
      </w:r>
    </w:p>
    <w:p w14:paraId="7042B0F6" w14:textId="77777777" w:rsidR="00DC29E6" w:rsidRPr="00616F0C" w:rsidRDefault="00DC29E6" w:rsidP="00DC29E6">
      <w:pPr>
        <w:pStyle w:val="PL"/>
        <w:rPr>
          <w:lang w:val="en-US"/>
        </w:rPr>
      </w:pPr>
      <w:r w:rsidRPr="00616F0C">
        <w:rPr>
          <w:lang w:val="en-US"/>
        </w:rPr>
        <w:t xml:space="preserve">      type: object</w:t>
      </w:r>
    </w:p>
    <w:p w14:paraId="498BD330" w14:textId="77777777" w:rsidR="00DC29E6" w:rsidRPr="00616F0C" w:rsidRDefault="00DC29E6" w:rsidP="00DC29E6">
      <w:pPr>
        <w:pStyle w:val="PL"/>
        <w:rPr>
          <w:lang w:val="en-US"/>
        </w:rPr>
      </w:pPr>
      <w:r w:rsidRPr="00616F0C">
        <w:rPr>
          <w:lang w:val="en-US"/>
        </w:rPr>
        <w:t xml:space="preserve">      properties:</w:t>
      </w:r>
    </w:p>
    <w:p w14:paraId="1431C22A" w14:textId="77777777" w:rsidR="00DC29E6" w:rsidRPr="00616F0C" w:rsidRDefault="00DC29E6" w:rsidP="00DC29E6">
      <w:pPr>
        <w:pStyle w:val="PL"/>
        <w:rPr>
          <w:lang w:val="en-US"/>
        </w:rPr>
      </w:pPr>
      <w:r w:rsidRPr="00616F0C">
        <w:rPr>
          <w:lang w:val="en-US"/>
        </w:rPr>
        <w:t xml:space="preserve">        count:      # The </w:t>
      </w:r>
      <w:r>
        <w:rPr>
          <w:lang w:val="en-US"/>
        </w:rPr>
        <w:t xml:space="preserve">total </w:t>
      </w:r>
      <w:r w:rsidRPr="00616F0C">
        <w:rPr>
          <w:lang w:val="en-US"/>
        </w:rPr>
        <w:t xml:space="preserve">number of elements </w:t>
      </w:r>
      <w:r>
        <w:rPr>
          <w:lang w:val="en-US"/>
        </w:rPr>
        <w:t>found</w:t>
      </w:r>
      <w:r w:rsidRPr="00616F0C">
        <w:rPr>
          <w:lang w:val="en-US"/>
        </w:rPr>
        <w:t>.</w:t>
      </w:r>
    </w:p>
    <w:p w14:paraId="53F2840C" w14:textId="77777777" w:rsidR="00DC29E6" w:rsidRPr="00616F0C" w:rsidRDefault="00DC29E6" w:rsidP="00DC29E6">
      <w:pPr>
        <w:pStyle w:val="PL"/>
        <w:rPr>
          <w:lang w:val="en-US"/>
        </w:rPr>
      </w:pPr>
      <w:r w:rsidRPr="00616F0C">
        <w:rPr>
          <w:lang w:val="en-US"/>
        </w:rPr>
        <w:t xml:space="preserve">          $ref: 'TS29571_CommonData.yaml#/components/schemas/Uinteger'</w:t>
      </w:r>
    </w:p>
    <w:p w14:paraId="19C0A271" w14:textId="77777777" w:rsidR="00DC29E6" w:rsidRPr="00616F0C" w:rsidRDefault="00DC29E6" w:rsidP="00DC29E6">
      <w:pPr>
        <w:pStyle w:val="PL"/>
        <w:rPr>
          <w:lang w:val="en-US"/>
        </w:rPr>
      </w:pPr>
      <w:r w:rsidRPr="00616F0C">
        <w:rPr>
          <w:lang w:val="en-US"/>
        </w:rPr>
        <w:t xml:space="preserve">        references: # The Record references found. If count-indicator is true, no references are sent back.</w:t>
      </w:r>
    </w:p>
    <w:p w14:paraId="0E2499FA" w14:textId="77777777" w:rsidR="00DC29E6" w:rsidRPr="00616F0C" w:rsidRDefault="00DC29E6" w:rsidP="00DC29E6">
      <w:pPr>
        <w:pStyle w:val="PL"/>
        <w:rPr>
          <w:lang w:val="en-US"/>
        </w:rPr>
      </w:pPr>
      <w:r w:rsidRPr="00616F0C">
        <w:rPr>
          <w:lang w:val="en-US"/>
        </w:rPr>
        <w:t xml:space="preserve">          type: array</w:t>
      </w:r>
    </w:p>
    <w:p w14:paraId="2D33C5E4" w14:textId="77777777" w:rsidR="00DC29E6" w:rsidRPr="00616F0C" w:rsidRDefault="00DC29E6" w:rsidP="00DC29E6">
      <w:pPr>
        <w:pStyle w:val="PL"/>
        <w:rPr>
          <w:lang w:val="en-US"/>
        </w:rPr>
      </w:pPr>
      <w:r w:rsidRPr="00616F0C">
        <w:rPr>
          <w:lang w:val="en-US"/>
        </w:rPr>
        <w:t xml:space="preserve">          items:</w:t>
      </w:r>
    </w:p>
    <w:p w14:paraId="363B8CE7" w14:textId="77777777" w:rsidR="00DC29E6" w:rsidRPr="00616F0C" w:rsidRDefault="00DC29E6" w:rsidP="00DC29E6">
      <w:pPr>
        <w:pStyle w:val="PL"/>
        <w:rPr>
          <w:lang w:val="en-US"/>
        </w:rPr>
      </w:pPr>
      <w:r w:rsidRPr="00616F0C">
        <w:rPr>
          <w:lang w:val="en-US"/>
        </w:rPr>
        <w:t xml:space="preserve">            $ref: 'TS29571_CommonData.yaml#/components/schemas/Uri'</w:t>
      </w:r>
    </w:p>
    <w:p w14:paraId="259941ED" w14:textId="77777777" w:rsidR="00DC29E6" w:rsidRDefault="00DC29E6" w:rsidP="00DC29E6">
      <w:pPr>
        <w:pStyle w:val="PL"/>
        <w:rPr>
          <w:lang w:val="en-US"/>
        </w:rPr>
      </w:pPr>
      <w:r>
        <w:rPr>
          <w:lang w:val="en-US"/>
        </w:rPr>
        <w:t xml:space="preserve">          minItems: 1</w:t>
      </w:r>
    </w:p>
    <w:p w14:paraId="0382E9EF" w14:textId="77777777" w:rsidR="00DC29E6" w:rsidRPr="00616F0C" w:rsidRDefault="00DC29E6" w:rsidP="00DC29E6">
      <w:pPr>
        <w:pStyle w:val="PL"/>
        <w:rPr>
          <w:lang w:val="en-US"/>
        </w:rPr>
      </w:pPr>
      <w:r w:rsidRPr="00616F0C">
        <w:rPr>
          <w:lang w:val="en-US"/>
        </w:rPr>
        <w:t xml:space="preserve">        </w:t>
      </w:r>
      <w:r>
        <w:rPr>
          <w:lang w:val="en-US"/>
        </w:rPr>
        <w:t>supportedFeatures:</w:t>
      </w:r>
    </w:p>
    <w:p w14:paraId="50551837" w14:textId="77777777" w:rsidR="00DC29E6" w:rsidRPr="00616F0C" w:rsidRDefault="00DC29E6" w:rsidP="00DC29E6">
      <w:pPr>
        <w:pStyle w:val="PL"/>
        <w:rPr>
          <w:lang w:val="en-US"/>
        </w:rPr>
      </w:pPr>
      <w:r w:rsidRPr="00616F0C">
        <w:rPr>
          <w:lang w:val="en-US"/>
        </w:rPr>
        <w:t xml:space="preserve">          </w:t>
      </w:r>
      <w:r w:rsidRPr="00B3056F">
        <w:t>$ref: 'TS29571_CommonData.yaml#/components/schemas/SupportedFeatures'</w:t>
      </w:r>
    </w:p>
    <w:p w14:paraId="6B8EDE21" w14:textId="77777777" w:rsidR="00DC29E6" w:rsidRDefault="00DC29E6" w:rsidP="00DC29E6">
      <w:pPr>
        <w:pStyle w:val="PL"/>
      </w:pPr>
      <w:r>
        <w:t xml:space="preserve">        matchingRecords:</w:t>
      </w:r>
    </w:p>
    <w:p w14:paraId="62EC8442" w14:textId="77777777" w:rsidR="00DC29E6" w:rsidRDefault="00DC29E6" w:rsidP="00DC29E6">
      <w:pPr>
        <w:pStyle w:val="PL"/>
      </w:pPr>
      <w:r>
        <w:t xml:space="preserve">          description: A map (list of key-value pairs where recordId serves as key) of Records</w:t>
      </w:r>
    </w:p>
    <w:p w14:paraId="269AC3F3" w14:textId="77777777" w:rsidR="00DC29E6" w:rsidRDefault="00DC29E6" w:rsidP="00DC29E6">
      <w:pPr>
        <w:pStyle w:val="PL"/>
      </w:pPr>
      <w:r>
        <w:t xml:space="preserve">          type: object</w:t>
      </w:r>
    </w:p>
    <w:p w14:paraId="1A5C114E" w14:textId="77777777" w:rsidR="00DC29E6" w:rsidRDefault="00DC29E6" w:rsidP="00DC29E6">
      <w:pPr>
        <w:pStyle w:val="PL"/>
      </w:pPr>
      <w:r>
        <w:t xml:space="preserve">          additionalProperties:</w:t>
      </w:r>
    </w:p>
    <w:p w14:paraId="59109083" w14:textId="77777777" w:rsidR="00DC29E6" w:rsidRDefault="00DC29E6" w:rsidP="00DC29E6">
      <w:pPr>
        <w:pStyle w:val="PL"/>
      </w:pPr>
      <w:r>
        <w:t xml:space="preserve">            $ref: '#/components/schemas/Record'</w:t>
      </w:r>
    </w:p>
    <w:p w14:paraId="6B84CDC0" w14:textId="77777777" w:rsidR="00DC29E6" w:rsidRPr="00616F0C" w:rsidRDefault="00DC29E6" w:rsidP="00DC29E6">
      <w:pPr>
        <w:pStyle w:val="PL"/>
        <w:rPr>
          <w:lang w:val="en-US"/>
        </w:rPr>
      </w:pPr>
      <w:r>
        <w:t xml:space="preserve">          minProperties: 1</w:t>
      </w:r>
    </w:p>
    <w:p w14:paraId="60D6289F" w14:textId="77777777" w:rsidR="00DC29E6" w:rsidRPr="00616F0C" w:rsidRDefault="00DC29E6" w:rsidP="00DC29E6">
      <w:pPr>
        <w:pStyle w:val="PL"/>
        <w:rPr>
          <w:lang w:val="en-US"/>
        </w:rPr>
      </w:pPr>
      <w:r w:rsidRPr="00616F0C">
        <w:rPr>
          <w:lang w:val="en-US"/>
        </w:rPr>
        <w:t xml:space="preserve">      required:</w:t>
      </w:r>
    </w:p>
    <w:p w14:paraId="12E14EEE" w14:textId="77777777" w:rsidR="00DC29E6" w:rsidRPr="00616F0C" w:rsidRDefault="00DC29E6" w:rsidP="00DC29E6">
      <w:pPr>
        <w:pStyle w:val="PL"/>
        <w:rPr>
          <w:lang w:val="en-US"/>
        </w:rPr>
      </w:pPr>
      <w:r w:rsidRPr="00616F0C">
        <w:rPr>
          <w:lang w:val="en-US"/>
        </w:rPr>
        <w:t xml:space="preserve">        - count</w:t>
      </w:r>
    </w:p>
    <w:p w14:paraId="689DBAE7" w14:textId="77777777" w:rsidR="00DC29E6" w:rsidRPr="00616F0C" w:rsidRDefault="00DC29E6" w:rsidP="00DC29E6">
      <w:pPr>
        <w:pStyle w:val="PL"/>
        <w:rPr>
          <w:lang w:val="en-US"/>
        </w:rPr>
      </w:pPr>
      <w:r w:rsidRPr="00616F0C">
        <w:rPr>
          <w:lang w:val="en-US"/>
        </w:rPr>
        <w:t xml:space="preserve">    RecordMeta:</w:t>
      </w:r>
    </w:p>
    <w:p w14:paraId="061823D6" w14:textId="77777777" w:rsidR="00DC29E6" w:rsidRPr="00616F0C" w:rsidRDefault="00DC29E6" w:rsidP="00DC29E6">
      <w:pPr>
        <w:pStyle w:val="PL"/>
        <w:rPr>
          <w:lang w:val="en-US"/>
        </w:rPr>
      </w:pPr>
      <w:r w:rsidRPr="00616F0C">
        <w:rPr>
          <w:lang w:val="en-US"/>
        </w:rPr>
        <w:t xml:space="preserve">      description: Meta data of a Record</w:t>
      </w:r>
    </w:p>
    <w:p w14:paraId="67237C24" w14:textId="77777777" w:rsidR="00DC29E6" w:rsidRPr="00616F0C" w:rsidRDefault="00DC29E6" w:rsidP="00DC29E6">
      <w:pPr>
        <w:pStyle w:val="PL"/>
        <w:rPr>
          <w:lang w:val="en-US"/>
        </w:rPr>
      </w:pPr>
      <w:r w:rsidRPr="00616F0C">
        <w:rPr>
          <w:lang w:val="en-US"/>
        </w:rPr>
        <w:t xml:space="preserve">      type: object</w:t>
      </w:r>
    </w:p>
    <w:p w14:paraId="575E6225" w14:textId="77777777" w:rsidR="00DC29E6" w:rsidRPr="00616F0C" w:rsidRDefault="00DC29E6" w:rsidP="00DC29E6">
      <w:pPr>
        <w:pStyle w:val="PL"/>
        <w:rPr>
          <w:lang w:val="en-US"/>
        </w:rPr>
      </w:pPr>
      <w:r w:rsidRPr="00616F0C">
        <w:rPr>
          <w:lang w:val="en-US"/>
        </w:rPr>
        <w:t xml:space="preserve">      properties:</w:t>
      </w:r>
    </w:p>
    <w:p w14:paraId="5AE802F3" w14:textId="77777777" w:rsidR="00DC29E6" w:rsidRPr="00616F0C" w:rsidRDefault="00DC29E6" w:rsidP="00DC29E6">
      <w:pPr>
        <w:pStyle w:val="PL"/>
        <w:rPr>
          <w:lang w:val="en-US"/>
        </w:rPr>
      </w:pPr>
      <w:r w:rsidRPr="00616F0C">
        <w:rPr>
          <w:lang w:val="en-US"/>
        </w:rPr>
        <w:t xml:space="preserve">        ttl:</w:t>
      </w:r>
    </w:p>
    <w:p w14:paraId="11C6187F" w14:textId="77777777" w:rsidR="00DC29E6" w:rsidRPr="00616F0C" w:rsidRDefault="00DC29E6" w:rsidP="00DC29E6">
      <w:pPr>
        <w:pStyle w:val="PL"/>
        <w:rPr>
          <w:lang w:val="en-US"/>
        </w:rPr>
      </w:pPr>
      <w:r w:rsidRPr="00616F0C">
        <w:rPr>
          <w:lang w:val="en-US"/>
        </w:rPr>
        <w:t xml:space="preserve">          $ref: 'TS29571_CommonData.yaml#/components/schemas/DateTime'</w:t>
      </w:r>
    </w:p>
    <w:p w14:paraId="77A6690B" w14:textId="77777777" w:rsidR="00DC29E6" w:rsidRPr="00616F0C" w:rsidRDefault="00DC29E6" w:rsidP="00DC29E6">
      <w:pPr>
        <w:pStyle w:val="PL"/>
        <w:rPr>
          <w:lang w:val="en-US"/>
        </w:rPr>
      </w:pPr>
      <w:r w:rsidRPr="00616F0C">
        <w:rPr>
          <w:lang w:val="en-US"/>
        </w:rPr>
        <w:t xml:space="preserve">        callbackReference:</w:t>
      </w:r>
    </w:p>
    <w:p w14:paraId="4618D1F1" w14:textId="77777777" w:rsidR="00DC29E6" w:rsidRPr="00616F0C" w:rsidRDefault="00DC29E6" w:rsidP="00DC29E6">
      <w:pPr>
        <w:pStyle w:val="PL"/>
        <w:rPr>
          <w:lang w:val="en-US"/>
        </w:rPr>
      </w:pPr>
      <w:r w:rsidRPr="00616F0C">
        <w:rPr>
          <w:lang w:val="en-US"/>
        </w:rPr>
        <w:t xml:space="preserve">          $ref: 'TS29571_CommonData.yaml#/components/schemas/Uri'</w:t>
      </w:r>
    </w:p>
    <w:p w14:paraId="413AE9A3" w14:textId="77777777" w:rsidR="00DC29E6" w:rsidRPr="00616F0C" w:rsidRDefault="00DC29E6" w:rsidP="00DC29E6">
      <w:pPr>
        <w:pStyle w:val="PL"/>
        <w:rPr>
          <w:lang w:val="en-US"/>
        </w:rPr>
      </w:pPr>
      <w:r w:rsidRPr="00616F0C">
        <w:rPr>
          <w:lang w:val="en-US"/>
        </w:rPr>
        <w:t xml:space="preserve">        tags:</w:t>
      </w:r>
    </w:p>
    <w:p w14:paraId="0C21D8F3" w14:textId="77777777" w:rsidR="00DC29E6" w:rsidRPr="00616F0C" w:rsidRDefault="00DC29E6" w:rsidP="00DC29E6">
      <w:pPr>
        <w:pStyle w:val="PL"/>
        <w:rPr>
          <w:lang w:val="en-US"/>
        </w:rPr>
      </w:pPr>
      <w:r w:rsidRPr="00616F0C">
        <w:rPr>
          <w:lang w:val="en-US"/>
        </w:rPr>
        <w:t xml:space="preserve">          type: object # dictionary type</w:t>
      </w:r>
    </w:p>
    <w:p w14:paraId="098CA7BD" w14:textId="77777777" w:rsidR="00DC29E6" w:rsidRPr="00616F0C" w:rsidRDefault="00DC29E6" w:rsidP="00DC29E6">
      <w:pPr>
        <w:pStyle w:val="PL"/>
        <w:rPr>
          <w:lang w:val="en-US"/>
        </w:rPr>
      </w:pPr>
      <w:r w:rsidRPr="00616F0C">
        <w:rPr>
          <w:lang w:val="en-US"/>
        </w:rPr>
        <w:t xml:space="preserve">          description: &gt;-</w:t>
      </w:r>
    </w:p>
    <w:p w14:paraId="740BBFBE" w14:textId="77777777" w:rsidR="00DC29E6" w:rsidRPr="00616F0C" w:rsidRDefault="00DC29E6" w:rsidP="00DC29E6">
      <w:pPr>
        <w:pStyle w:val="PL"/>
        <w:rPr>
          <w:lang w:val="en-US"/>
        </w:rPr>
      </w:pPr>
      <w:r w:rsidRPr="00616F0C">
        <w:rPr>
          <w:lang w:val="en-US"/>
        </w:rPr>
        <w:t xml:space="preserve">              A dictionary of {"tagName": [ "tagValue", ...] }. A tag name can be used to retrieve a Record. The tagValue are unique.</w:t>
      </w:r>
    </w:p>
    <w:p w14:paraId="01C7E42C" w14:textId="77777777" w:rsidR="00DC29E6" w:rsidRPr="00616F0C" w:rsidRDefault="00DC29E6" w:rsidP="00DC29E6">
      <w:pPr>
        <w:pStyle w:val="PL"/>
        <w:rPr>
          <w:lang w:val="en-US"/>
        </w:rPr>
      </w:pPr>
      <w:r w:rsidRPr="00616F0C">
        <w:rPr>
          <w:lang w:val="en-US"/>
        </w:rPr>
        <w:t xml:space="preserve">          additionalProperties:</w:t>
      </w:r>
    </w:p>
    <w:p w14:paraId="6C89211B" w14:textId="77777777" w:rsidR="00DC29E6" w:rsidRPr="00616F0C" w:rsidRDefault="00DC29E6" w:rsidP="00DC29E6">
      <w:pPr>
        <w:pStyle w:val="PL"/>
        <w:rPr>
          <w:lang w:val="en-US"/>
        </w:rPr>
      </w:pPr>
      <w:r w:rsidRPr="00616F0C">
        <w:rPr>
          <w:lang w:val="en-US"/>
        </w:rPr>
        <w:t xml:space="preserve">            type: array</w:t>
      </w:r>
    </w:p>
    <w:p w14:paraId="63C800B2" w14:textId="77777777" w:rsidR="00DC29E6" w:rsidRPr="00616F0C" w:rsidRDefault="00DC29E6" w:rsidP="00DC29E6">
      <w:pPr>
        <w:pStyle w:val="PL"/>
        <w:rPr>
          <w:lang w:val="en-US"/>
        </w:rPr>
      </w:pPr>
      <w:r w:rsidRPr="00616F0C">
        <w:rPr>
          <w:lang w:val="en-US"/>
        </w:rPr>
        <w:t xml:space="preserve">            items:</w:t>
      </w:r>
    </w:p>
    <w:p w14:paraId="0ACF8F33" w14:textId="77777777" w:rsidR="00DC29E6" w:rsidRPr="00616F0C" w:rsidRDefault="00DC29E6" w:rsidP="00DC29E6">
      <w:pPr>
        <w:pStyle w:val="PL"/>
        <w:rPr>
          <w:lang w:val="en-US"/>
        </w:rPr>
      </w:pPr>
      <w:r w:rsidRPr="00616F0C">
        <w:rPr>
          <w:lang w:val="en-US"/>
        </w:rPr>
        <w:t xml:space="preserve">              type: string</w:t>
      </w:r>
    </w:p>
    <w:p w14:paraId="57B54588" w14:textId="77777777" w:rsidR="00DC29E6" w:rsidRPr="00616F0C" w:rsidRDefault="00DC29E6" w:rsidP="00DC29E6">
      <w:pPr>
        <w:pStyle w:val="PL"/>
        <w:rPr>
          <w:lang w:val="en-US"/>
        </w:rPr>
      </w:pPr>
      <w:r w:rsidRPr="00616F0C">
        <w:rPr>
          <w:lang w:val="en-US"/>
        </w:rPr>
        <w:t xml:space="preserve">            uniqueItems: true</w:t>
      </w:r>
    </w:p>
    <w:p w14:paraId="60396079" w14:textId="77777777" w:rsidR="00DC29E6" w:rsidRDefault="00DC29E6" w:rsidP="00DC29E6">
      <w:pPr>
        <w:pStyle w:val="PL"/>
        <w:rPr>
          <w:lang w:val="en-US"/>
        </w:rPr>
      </w:pPr>
      <w:r w:rsidRPr="00616F0C">
        <w:rPr>
          <w:lang w:val="en-US"/>
        </w:rPr>
        <w:t xml:space="preserve">            </w:t>
      </w:r>
      <w:r>
        <w:rPr>
          <w:lang w:val="en-US"/>
        </w:rPr>
        <w:t>minItems: 1</w:t>
      </w:r>
    </w:p>
    <w:p w14:paraId="1436FBA5" w14:textId="77777777" w:rsidR="00DC29E6" w:rsidRPr="00616F0C" w:rsidRDefault="00DC29E6" w:rsidP="00DC29E6">
      <w:pPr>
        <w:pStyle w:val="PL"/>
        <w:rPr>
          <w:lang w:val="en-US"/>
        </w:rPr>
      </w:pPr>
      <w:r w:rsidRPr="00616F0C">
        <w:rPr>
          <w:lang w:val="en-US"/>
        </w:rPr>
        <w:t xml:space="preserve">          </w:t>
      </w:r>
      <w:r>
        <w:rPr>
          <w:lang w:val="en-US"/>
        </w:rPr>
        <w:t>minProperties: 1</w:t>
      </w:r>
    </w:p>
    <w:p w14:paraId="1C609BD2" w14:textId="77777777" w:rsidR="00DC29E6" w:rsidRPr="00616F0C" w:rsidRDefault="00DC29E6" w:rsidP="00DC29E6">
      <w:pPr>
        <w:pStyle w:val="PL"/>
        <w:rPr>
          <w:lang w:val="en-US"/>
        </w:rPr>
      </w:pPr>
      <w:r w:rsidRPr="00616F0C">
        <w:rPr>
          <w:lang w:val="en-US"/>
        </w:rPr>
        <w:lastRenderedPageBreak/>
        <w:t xml:space="preserve">          example:  '{"ueId" : [ "455345", "455346" ], "recordId" : [ "1000106" ] }'</w:t>
      </w:r>
    </w:p>
    <w:p w14:paraId="41468794" w14:textId="77777777" w:rsidR="00DC29E6" w:rsidRPr="00616F0C" w:rsidRDefault="00DC29E6" w:rsidP="00DC29E6">
      <w:pPr>
        <w:pStyle w:val="PL"/>
        <w:rPr>
          <w:lang w:val="en-US"/>
        </w:rPr>
      </w:pPr>
      <w:r w:rsidRPr="00616F0C">
        <w:rPr>
          <w:lang w:val="en-US"/>
        </w:rPr>
        <w:t xml:space="preserve">      example: &gt;-</w:t>
      </w:r>
    </w:p>
    <w:p w14:paraId="49CC0CC3" w14:textId="77777777" w:rsidR="00DC29E6" w:rsidRPr="00616F0C" w:rsidRDefault="00DC29E6" w:rsidP="00DC29E6">
      <w:pPr>
        <w:pStyle w:val="PL"/>
        <w:rPr>
          <w:lang w:val="en-US"/>
        </w:rPr>
      </w:pPr>
      <w:r w:rsidRPr="00616F0C">
        <w:rPr>
          <w:lang w:val="en-US"/>
        </w:rPr>
        <w:t xml:space="preserve">        { "tags" : {"ueId" : [ "455345", "455346" ], "recordId" : [ "1000106" ] }}</w:t>
      </w:r>
    </w:p>
    <w:p w14:paraId="34126012" w14:textId="77777777" w:rsidR="00DC29E6" w:rsidRPr="000B44AB" w:rsidRDefault="00DC29E6" w:rsidP="00DC29E6">
      <w:pPr>
        <w:pStyle w:val="PL"/>
        <w:rPr>
          <w:lang w:val="en-US"/>
        </w:rPr>
      </w:pPr>
      <w:r>
        <w:rPr>
          <w:lang w:val="en-US"/>
        </w:rPr>
        <w:t xml:space="preserve">        </w:t>
      </w:r>
      <w:r w:rsidRPr="000B44AB">
        <w:rPr>
          <w:lang w:val="en-US"/>
        </w:rPr>
        <w:t>schemaId:</w:t>
      </w:r>
    </w:p>
    <w:p w14:paraId="3FFC541A" w14:textId="77777777" w:rsidR="00DC29E6" w:rsidRDefault="00DC29E6" w:rsidP="00DC29E6">
      <w:pPr>
        <w:pStyle w:val="PL"/>
        <w:rPr>
          <w:lang w:val="en-US"/>
        </w:rPr>
      </w:pPr>
      <w:r w:rsidRPr="000B44AB">
        <w:rPr>
          <w:lang w:val="en-US"/>
        </w:rPr>
        <w:t xml:space="preserve">          $ref: '#/components/schemas/SchemaId'</w:t>
      </w:r>
    </w:p>
    <w:p w14:paraId="4E3340D0" w14:textId="77777777" w:rsidR="00DC29E6" w:rsidRPr="00616F0C" w:rsidRDefault="00DC29E6" w:rsidP="00DC29E6">
      <w:pPr>
        <w:pStyle w:val="PL"/>
        <w:rPr>
          <w:lang w:val="en-US"/>
        </w:rPr>
      </w:pPr>
    </w:p>
    <w:p w14:paraId="1F4A3D76" w14:textId="77777777" w:rsidR="00DC29E6" w:rsidRPr="00616F0C" w:rsidRDefault="00DC29E6" w:rsidP="00DC29E6">
      <w:pPr>
        <w:pStyle w:val="PL"/>
        <w:rPr>
          <w:lang w:val="en-US"/>
        </w:rPr>
      </w:pPr>
      <w:r w:rsidRPr="00616F0C">
        <w:rPr>
          <w:lang w:val="en-US"/>
        </w:rPr>
        <w:t xml:space="preserve">    Record:</w:t>
      </w:r>
    </w:p>
    <w:p w14:paraId="7E249FCB" w14:textId="77777777" w:rsidR="00DC29E6" w:rsidRPr="00616F0C" w:rsidRDefault="00DC29E6" w:rsidP="00DC29E6">
      <w:pPr>
        <w:pStyle w:val="PL"/>
        <w:rPr>
          <w:lang w:val="en-US"/>
        </w:rPr>
      </w:pPr>
      <w:r w:rsidRPr="00616F0C">
        <w:rPr>
          <w:lang w:val="en-US"/>
        </w:rPr>
        <w:t xml:space="preserve">      description: Definition of a Record</w:t>
      </w:r>
    </w:p>
    <w:p w14:paraId="5E133D55" w14:textId="77777777" w:rsidR="00DC29E6" w:rsidRPr="00616F0C" w:rsidRDefault="00DC29E6" w:rsidP="00DC29E6">
      <w:pPr>
        <w:pStyle w:val="PL"/>
        <w:rPr>
          <w:lang w:val="en-US"/>
        </w:rPr>
      </w:pPr>
      <w:r w:rsidRPr="00616F0C">
        <w:rPr>
          <w:lang w:val="en-US"/>
        </w:rPr>
        <w:t xml:space="preserve">      type: object</w:t>
      </w:r>
    </w:p>
    <w:p w14:paraId="2324D932" w14:textId="77777777" w:rsidR="00DC29E6" w:rsidRPr="00616F0C" w:rsidRDefault="00DC29E6" w:rsidP="00DC29E6">
      <w:pPr>
        <w:pStyle w:val="PL"/>
        <w:rPr>
          <w:lang w:val="en-US"/>
        </w:rPr>
      </w:pPr>
      <w:r w:rsidRPr="00616F0C">
        <w:rPr>
          <w:lang w:val="en-US"/>
        </w:rPr>
        <w:t xml:space="preserve">      properties:</w:t>
      </w:r>
    </w:p>
    <w:p w14:paraId="57AD1B8B" w14:textId="77777777" w:rsidR="00DC29E6" w:rsidRPr="00616F0C" w:rsidRDefault="00DC29E6" w:rsidP="00DC29E6">
      <w:pPr>
        <w:pStyle w:val="PL"/>
        <w:rPr>
          <w:lang w:val="en-US"/>
        </w:rPr>
      </w:pPr>
      <w:r w:rsidRPr="00616F0C">
        <w:rPr>
          <w:lang w:val="en-US"/>
        </w:rPr>
        <w:t xml:space="preserve">        meta:</w:t>
      </w:r>
    </w:p>
    <w:p w14:paraId="27068F2B" w14:textId="77777777" w:rsidR="00DC29E6" w:rsidRPr="00616F0C" w:rsidRDefault="00DC29E6" w:rsidP="00DC29E6">
      <w:pPr>
        <w:pStyle w:val="PL"/>
        <w:rPr>
          <w:lang w:val="en-US"/>
        </w:rPr>
      </w:pPr>
      <w:r w:rsidRPr="00616F0C">
        <w:rPr>
          <w:lang w:val="en-US"/>
        </w:rPr>
        <w:t xml:space="preserve">          # json representation of the Meta Data</w:t>
      </w:r>
    </w:p>
    <w:p w14:paraId="41AF3F22" w14:textId="77777777" w:rsidR="00DC29E6" w:rsidRPr="00616F0C" w:rsidRDefault="00DC29E6" w:rsidP="00DC29E6">
      <w:pPr>
        <w:pStyle w:val="PL"/>
        <w:rPr>
          <w:lang w:val="en-US"/>
        </w:rPr>
      </w:pPr>
      <w:r w:rsidRPr="00616F0C">
        <w:rPr>
          <w:lang w:val="en-US"/>
        </w:rPr>
        <w:t xml:space="preserve">          $ref: '#/components/schemas/RecordMeta'</w:t>
      </w:r>
    </w:p>
    <w:p w14:paraId="7B15E55F" w14:textId="77777777" w:rsidR="00DC29E6" w:rsidRPr="00616F0C" w:rsidRDefault="00DC29E6" w:rsidP="00DC29E6">
      <w:pPr>
        <w:pStyle w:val="PL"/>
        <w:rPr>
          <w:lang w:val="en-US"/>
        </w:rPr>
      </w:pPr>
      <w:r w:rsidRPr="00616F0C">
        <w:rPr>
          <w:lang w:val="en-US"/>
        </w:rPr>
        <w:t xml:space="preserve">        blocks:</w:t>
      </w:r>
    </w:p>
    <w:p w14:paraId="120D6E8B" w14:textId="77777777" w:rsidR="00DC29E6" w:rsidRPr="00616F0C" w:rsidRDefault="00DC29E6" w:rsidP="00DC29E6">
      <w:pPr>
        <w:pStyle w:val="PL"/>
        <w:rPr>
          <w:lang w:val="en-US"/>
        </w:rPr>
      </w:pPr>
      <w:r w:rsidRPr="00616F0C">
        <w:rPr>
          <w:lang w:val="en-US"/>
        </w:rPr>
        <w:t xml:space="preserve">          # List of multipart data</w:t>
      </w:r>
    </w:p>
    <w:p w14:paraId="285675E2" w14:textId="77777777" w:rsidR="00DC29E6" w:rsidRPr="00616F0C" w:rsidRDefault="00DC29E6" w:rsidP="00DC29E6">
      <w:pPr>
        <w:pStyle w:val="PL"/>
        <w:rPr>
          <w:lang w:val="en-US"/>
        </w:rPr>
      </w:pPr>
      <w:r w:rsidRPr="00616F0C">
        <w:rPr>
          <w:lang w:val="en-US"/>
        </w:rPr>
        <w:t xml:space="preserve">          type: array</w:t>
      </w:r>
    </w:p>
    <w:p w14:paraId="17F51919" w14:textId="77777777" w:rsidR="00DC29E6" w:rsidRPr="00616F0C" w:rsidRDefault="00DC29E6" w:rsidP="00DC29E6">
      <w:pPr>
        <w:pStyle w:val="PL"/>
        <w:rPr>
          <w:lang w:val="en-US"/>
        </w:rPr>
      </w:pPr>
      <w:r w:rsidRPr="00616F0C">
        <w:rPr>
          <w:lang w:val="en-US"/>
        </w:rPr>
        <w:t xml:space="preserve">          description: list of opaque Block's in this Record</w:t>
      </w:r>
    </w:p>
    <w:p w14:paraId="30D09E30" w14:textId="77777777" w:rsidR="00DC29E6" w:rsidRPr="00616F0C" w:rsidRDefault="00DC29E6" w:rsidP="00DC29E6">
      <w:pPr>
        <w:pStyle w:val="PL"/>
        <w:rPr>
          <w:lang w:val="en-US"/>
        </w:rPr>
      </w:pPr>
      <w:r w:rsidRPr="00616F0C">
        <w:rPr>
          <w:lang w:val="en-US"/>
        </w:rPr>
        <w:t xml:space="preserve">          items:</w:t>
      </w:r>
    </w:p>
    <w:p w14:paraId="4E516390" w14:textId="77777777" w:rsidR="00DC29E6" w:rsidRPr="00616F0C" w:rsidRDefault="00DC29E6" w:rsidP="00DC29E6">
      <w:pPr>
        <w:pStyle w:val="PL"/>
        <w:rPr>
          <w:lang w:val="en-US"/>
        </w:rPr>
      </w:pPr>
      <w:r w:rsidRPr="00616F0C">
        <w:rPr>
          <w:lang w:val="en-US"/>
        </w:rPr>
        <w:t xml:space="preserve">            $ref: '#/components/schemas/Block'</w:t>
      </w:r>
    </w:p>
    <w:p w14:paraId="23657A22" w14:textId="77777777" w:rsidR="00DC29E6" w:rsidRDefault="00DC29E6" w:rsidP="00DC29E6">
      <w:pPr>
        <w:pStyle w:val="PL"/>
        <w:rPr>
          <w:lang w:val="en-US"/>
        </w:rPr>
      </w:pPr>
      <w:r>
        <w:rPr>
          <w:lang w:val="en-US"/>
        </w:rPr>
        <w:t xml:space="preserve">          minItems: 1</w:t>
      </w:r>
    </w:p>
    <w:p w14:paraId="070B36A2" w14:textId="77777777" w:rsidR="00DC29E6" w:rsidRPr="00616F0C" w:rsidRDefault="00DC29E6" w:rsidP="00DC29E6">
      <w:pPr>
        <w:pStyle w:val="PL"/>
        <w:rPr>
          <w:lang w:val="en-US"/>
        </w:rPr>
      </w:pPr>
      <w:r w:rsidRPr="00616F0C">
        <w:rPr>
          <w:lang w:val="en-US"/>
        </w:rPr>
        <w:t xml:space="preserve">      required:</w:t>
      </w:r>
    </w:p>
    <w:p w14:paraId="543B94E1" w14:textId="77777777" w:rsidR="00DC29E6" w:rsidRPr="00616F0C" w:rsidRDefault="00DC29E6" w:rsidP="00DC29E6">
      <w:pPr>
        <w:pStyle w:val="PL"/>
        <w:rPr>
          <w:lang w:val="en-US"/>
        </w:rPr>
      </w:pPr>
      <w:r w:rsidRPr="00616F0C">
        <w:rPr>
          <w:lang w:val="en-US"/>
        </w:rPr>
        <w:t xml:space="preserve">        - meta</w:t>
      </w:r>
    </w:p>
    <w:p w14:paraId="0CCB6624" w14:textId="77777777" w:rsidR="00DC29E6" w:rsidRPr="00616F0C" w:rsidRDefault="00DC29E6" w:rsidP="00DC29E6">
      <w:pPr>
        <w:pStyle w:val="PL"/>
        <w:rPr>
          <w:lang w:val="en-US"/>
        </w:rPr>
      </w:pPr>
      <w:r w:rsidRPr="00616F0C">
        <w:rPr>
          <w:lang w:val="en-US"/>
        </w:rPr>
        <w:t xml:space="preserve">      example: &gt;-</w:t>
      </w:r>
    </w:p>
    <w:p w14:paraId="721A23DB" w14:textId="77777777" w:rsidR="00DC29E6" w:rsidRPr="00616F0C" w:rsidRDefault="00DC29E6" w:rsidP="00DC29E6">
      <w:pPr>
        <w:pStyle w:val="PL"/>
        <w:rPr>
          <w:lang w:val="en-US"/>
        </w:rPr>
      </w:pPr>
      <w:r w:rsidRPr="00616F0C">
        <w:rPr>
          <w:lang w:val="en-US"/>
        </w:rPr>
        <w:t xml:space="preserve">        {"meta": { "tags" : {"tag1" : ["value1"], "tag2" :["value2"] } }, "blocks": [{"Content-ID": "userDefBinaryBlob", "Content-Type": "text/plain", "content": "QmxvY2sgY29udGVudA=="}, {"Content-Id": "userDefJsonBlob", "Content-Type": "application/json", "content": "{"key": "ftsimpletype-999550000000002", "value": "A3E71A78377179B5B91A;imsi-999550000000123"}]}</w:t>
      </w:r>
    </w:p>
    <w:p w14:paraId="6FDE6BE9" w14:textId="77777777" w:rsidR="00DC29E6" w:rsidRPr="00616F0C" w:rsidRDefault="00DC29E6" w:rsidP="00DC29E6">
      <w:pPr>
        <w:pStyle w:val="PL"/>
        <w:rPr>
          <w:lang w:val="en-US"/>
        </w:rPr>
      </w:pPr>
    </w:p>
    <w:p w14:paraId="42DEC474" w14:textId="77777777" w:rsidR="00DC29E6" w:rsidRPr="00616F0C" w:rsidRDefault="00DC29E6" w:rsidP="00DC29E6">
      <w:pPr>
        <w:pStyle w:val="PL"/>
        <w:rPr>
          <w:lang w:val="en-US"/>
        </w:rPr>
      </w:pPr>
      <w:r w:rsidRPr="00616F0C">
        <w:rPr>
          <w:lang w:val="en-US"/>
        </w:rPr>
        <w:t xml:space="preserve">    Block:</w:t>
      </w:r>
    </w:p>
    <w:p w14:paraId="772364E3" w14:textId="77777777" w:rsidR="00DC29E6" w:rsidRPr="00616F0C" w:rsidRDefault="00DC29E6" w:rsidP="00DC29E6">
      <w:pPr>
        <w:pStyle w:val="PL"/>
        <w:rPr>
          <w:lang w:val="en-US"/>
        </w:rPr>
      </w:pPr>
      <w:r w:rsidRPr="00616F0C">
        <w:rPr>
          <w:lang w:val="en-US"/>
        </w:rPr>
        <w:t xml:space="preserve">      description: A Block can be of any type</w:t>
      </w:r>
    </w:p>
    <w:p w14:paraId="23E254FF" w14:textId="77777777" w:rsidR="00DC29E6" w:rsidRPr="00616F0C" w:rsidRDefault="00DC29E6" w:rsidP="00DC29E6">
      <w:pPr>
        <w:pStyle w:val="PL"/>
        <w:rPr>
          <w:lang w:val="en-US"/>
        </w:rPr>
      </w:pPr>
      <w:r w:rsidRPr="00616F0C">
        <w:rPr>
          <w:lang w:val="en-US"/>
        </w:rPr>
        <w:t xml:space="preserve">      example: &gt;-</w:t>
      </w:r>
    </w:p>
    <w:p w14:paraId="3CE39048" w14:textId="77777777" w:rsidR="00DC29E6" w:rsidRPr="00616F0C" w:rsidRDefault="00DC29E6" w:rsidP="00DC29E6">
      <w:pPr>
        <w:pStyle w:val="PL"/>
        <w:rPr>
          <w:lang w:val="en-US"/>
        </w:rPr>
      </w:pPr>
      <w:r w:rsidRPr="00616F0C">
        <w:rPr>
          <w:lang w:val="en-US"/>
        </w:rPr>
        <w:t xml:space="preserve">        "QmxvY2sgY29udGVudA=="</w:t>
      </w:r>
    </w:p>
    <w:p w14:paraId="0122E53D" w14:textId="77777777" w:rsidR="00DC29E6" w:rsidRPr="009933D5" w:rsidRDefault="00DC29E6" w:rsidP="00DC29E6">
      <w:pPr>
        <w:pStyle w:val="PL"/>
        <w:rPr>
          <w:lang w:val="en-US"/>
        </w:rPr>
      </w:pPr>
      <w:r>
        <w:rPr>
          <w:lang w:val="en-US"/>
        </w:rPr>
        <w:t xml:space="preserve">    </w:t>
      </w:r>
      <w:r w:rsidRPr="009933D5">
        <w:rPr>
          <w:lang w:val="en-US"/>
        </w:rPr>
        <w:t>NotificationSubscription:</w:t>
      </w:r>
    </w:p>
    <w:p w14:paraId="32C108C9" w14:textId="77777777" w:rsidR="00DC29E6" w:rsidRPr="000A2355" w:rsidRDefault="00DC29E6" w:rsidP="00DC29E6">
      <w:pPr>
        <w:pStyle w:val="PL"/>
        <w:rPr>
          <w:lang w:val="en-US"/>
        </w:rPr>
      </w:pPr>
      <w:r w:rsidRPr="000A2355">
        <w:rPr>
          <w:lang w:val="en-US"/>
        </w:rPr>
        <w:t xml:space="preserve">      description: Definition of a notification subscription</w:t>
      </w:r>
    </w:p>
    <w:p w14:paraId="327AE6A1" w14:textId="77777777" w:rsidR="00DC29E6" w:rsidRPr="000A2355" w:rsidRDefault="00DC29E6" w:rsidP="00DC29E6">
      <w:pPr>
        <w:pStyle w:val="PL"/>
        <w:rPr>
          <w:lang w:val="en-US"/>
        </w:rPr>
      </w:pPr>
      <w:r w:rsidRPr="000A2355">
        <w:rPr>
          <w:lang w:val="en-US"/>
        </w:rPr>
        <w:t xml:space="preserve">      type: object</w:t>
      </w:r>
    </w:p>
    <w:p w14:paraId="2FEE8B23" w14:textId="77777777" w:rsidR="00DC29E6" w:rsidRPr="000A2355" w:rsidRDefault="00DC29E6" w:rsidP="00DC29E6">
      <w:pPr>
        <w:pStyle w:val="PL"/>
        <w:rPr>
          <w:lang w:val="en-US"/>
        </w:rPr>
      </w:pPr>
      <w:r w:rsidRPr="000A2355">
        <w:rPr>
          <w:lang w:val="en-US"/>
        </w:rPr>
        <w:t xml:space="preserve">      properties:</w:t>
      </w:r>
    </w:p>
    <w:p w14:paraId="6D5C9B56" w14:textId="77777777" w:rsidR="00DC29E6" w:rsidRDefault="00DC29E6" w:rsidP="00DC29E6">
      <w:pPr>
        <w:pStyle w:val="PL"/>
        <w:rPr>
          <w:lang w:val="en-US"/>
        </w:rPr>
      </w:pPr>
      <w:r>
        <w:rPr>
          <w:lang w:val="en-US"/>
        </w:rPr>
        <w:t xml:space="preserve">        clientId:</w:t>
      </w:r>
    </w:p>
    <w:p w14:paraId="14C01DBB" w14:textId="77777777" w:rsidR="00DC29E6" w:rsidRDefault="00DC29E6" w:rsidP="00DC29E6">
      <w:pPr>
        <w:pStyle w:val="PL"/>
        <w:rPr>
          <w:lang w:val="en-US"/>
        </w:rPr>
      </w:pPr>
      <w:r>
        <w:rPr>
          <w:lang w:val="en-US"/>
        </w:rPr>
        <w:t xml:space="preserve">          </w:t>
      </w:r>
      <w:r w:rsidRPr="008E4219">
        <w:rPr>
          <w:lang w:val="en-US"/>
        </w:rPr>
        <w:t>$ref: '#/co</w:t>
      </w:r>
      <w:r>
        <w:rPr>
          <w:lang w:val="en-US"/>
        </w:rPr>
        <w:t>mponents/schemas/ClientId'</w:t>
      </w:r>
    </w:p>
    <w:p w14:paraId="294144F5" w14:textId="77777777" w:rsidR="00DC29E6" w:rsidRPr="009933D5" w:rsidRDefault="00DC29E6" w:rsidP="00DC29E6">
      <w:pPr>
        <w:pStyle w:val="PL"/>
        <w:rPr>
          <w:lang w:val="en-US"/>
        </w:rPr>
      </w:pPr>
      <w:r w:rsidRPr="009933D5">
        <w:rPr>
          <w:lang w:val="en-US"/>
        </w:rPr>
        <w:t xml:space="preserve">        </w:t>
      </w:r>
      <w:r w:rsidRPr="00AF3914">
        <w:rPr>
          <w:lang w:val="en-US"/>
        </w:rPr>
        <w:t>callbackReference</w:t>
      </w:r>
      <w:r w:rsidRPr="009933D5">
        <w:rPr>
          <w:lang w:val="en-US"/>
        </w:rPr>
        <w:t>:</w:t>
      </w:r>
    </w:p>
    <w:p w14:paraId="47FF436B" w14:textId="77777777" w:rsidR="00DC29E6" w:rsidRPr="000A2355" w:rsidRDefault="00DC29E6" w:rsidP="00DC29E6">
      <w:pPr>
        <w:pStyle w:val="PL"/>
        <w:rPr>
          <w:lang w:val="en-US"/>
        </w:rPr>
      </w:pPr>
      <w:r w:rsidRPr="000A2355">
        <w:rPr>
          <w:lang w:val="en-US"/>
        </w:rPr>
        <w:t xml:space="preserve">          $ref: 'TS29571_CommonData.yaml#/components/schemas/Uri'</w:t>
      </w:r>
    </w:p>
    <w:p w14:paraId="1326A418" w14:textId="306F5FB2" w:rsidR="00C46211" w:rsidRPr="009933D5" w:rsidRDefault="00C46211" w:rsidP="00C46211">
      <w:pPr>
        <w:pStyle w:val="PL"/>
        <w:rPr>
          <w:ins w:id="492" w:author="Anders Askerup" w:date="2021-09-30T15:23:00Z"/>
          <w:lang w:val="en-US"/>
        </w:rPr>
      </w:pPr>
      <w:ins w:id="493" w:author="Anders Askerup" w:date="2021-09-30T15:23:00Z">
        <w:r w:rsidRPr="009933D5">
          <w:rPr>
            <w:lang w:val="en-US"/>
          </w:rPr>
          <w:t xml:space="preserve">        </w:t>
        </w:r>
        <w:r>
          <w:rPr>
            <w:lang w:val="en-US"/>
          </w:rPr>
          <w:t>expiryC</w:t>
        </w:r>
        <w:r w:rsidRPr="00AF3914">
          <w:rPr>
            <w:lang w:val="en-US"/>
          </w:rPr>
          <w:t>allbackReference</w:t>
        </w:r>
        <w:r w:rsidRPr="009933D5">
          <w:rPr>
            <w:lang w:val="en-US"/>
          </w:rPr>
          <w:t>:</w:t>
        </w:r>
      </w:ins>
    </w:p>
    <w:p w14:paraId="4C71F8FF" w14:textId="77777777" w:rsidR="00C46211" w:rsidRPr="000A2355" w:rsidRDefault="00C46211" w:rsidP="00C46211">
      <w:pPr>
        <w:pStyle w:val="PL"/>
        <w:rPr>
          <w:ins w:id="494" w:author="Anders Askerup" w:date="2021-09-30T15:23:00Z"/>
          <w:lang w:val="en-US"/>
        </w:rPr>
      </w:pPr>
      <w:ins w:id="495" w:author="Anders Askerup" w:date="2021-09-30T15:23:00Z">
        <w:r w:rsidRPr="000A2355">
          <w:rPr>
            <w:lang w:val="en-US"/>
          </w:rPr>
          <w:t xml:space="preserve">          $ref: 'TS29571_CommonData.yaml#/components/schemas/Uri'</w:t>
        </w:r>
      </w:ins>
    </w:p>
    <w:p w14:paraId="26CA469A" w14:textId="77777777" w:rsidR="00DC29E6" w:rsidRPr="00AF3914" w:rsidRDefault="00DC29E6" w:rsidP="00DC29E6">
      <w:pPr>
        <w:pStyle w:val="PL"/>
        <w:rPr>
          <w:lang w:val="en-US"/>
        </w:rPr>
      </w:pPr>
      <w:r w:rsidRPr="00AF3914">
        <w:rPr>
          <w:lang w:val="en-US"/>
        </w:rPr>
        <w:t xml:space="preserve">        expiry:</w:t>
      </w:r>
    </w:p>
    <w:p w14:paraId="3903368C" w14:textId="77777777" w:rsidR="00DC29E6" w:rsidRPr="009933D5" w:rsidRDefault="00DC29E6" w:rsidP="00DC29E6">
      <w:pPr>
        <w:pStyle w:val="PL"/>
        <w:rPr>
          <w:lang w:val="en-US"/>
        </w:rPr>
      </w:pPr>
      <w:r w:rsidRPr="00AF3914">
        <w:rPr>
          <w:lang w:val="en-US"/>
        </w:rPr>
        <w:t xml:space="preserve">          </w:t>
      </w:r>
      <w:r w:rsidRPr="009933D5">
        <w:rPr>
          <w:lang w:val="en-US"/>
        </w:rPr>
        <w:t>$ref: 'TS29571_CommonData.yaml#/components/schemas/DateTime'</w:t>
      </w:r>
    </w:p>
    <w:p w14:paraId="4C33BAD2" w14:textId="77777777" w:rsidR="00DC29E6" w:rsidRPr="00533C32" w:rsidRDefault="00DC29E6" w:rsidP="00DC29E6">
      <w:pPr>
        <w:pStyle w:val="PL"/>
        <w:rPr>
          <w:ins w:id="496" w:author="Anders Askerup" w:date="2021-09-29T18:15:00Z"/>
        </w:rPr>
      </w:pPr>
      <w:ins w:id="497" w:author="Anders Askerup" w:date="2021-09-29T18:15:00Z">
        <w:r>
          <w:t xml:space="preserve">        expiryNotification:</w:t>
        </w:r>
      </w:ins>
    </w:p>
    <w:p w14:paraId="7792E1E1" w14:textId="77777777" w:rsidR="00DC29E6" w:rsidRPr="00533C32" w:rsidRDefault="00DC29E6" w:rsidP="00DC29E6">
      <w:pPr>
        <w:pStyle w:val="PL"/>
        <w:rPr>
          <w:ins w:id="498" w:author="Anders Askerup" w:date="2021-09-29T18:15:00Z"/>
          <w:lang w:eastAsia="zh-CN"/>
        </w:rPr>
      </w:pPr>
      <w:ins w:id="499" w:author="Anders Askerup" w:date="2021-09-29T18:15:00Z">
        <w:r>
          <w:rPr>
            <w:lang w:eastAsia="zh-CN"/>
          </w:rPr>
          <w:t xml:space="preserve">          </w:t>
        </w:r>
        <w:r w:rsidRPr="00B06F7A">
          <w:rPr>
            <w:lang w:val="en-US"/>
          </w:rPr>
          <w:t xml:space="preserve">$ref: </w:t>
        </w:r>
        <w:r w:rsidRPr="00B06F7A">
          <w:t>'TS29571_CommonData.yaml#/components/schemas/Uinteger'</w:t>
        </w:r>
      </w:ins>
    </w:p>
    <w:p w14:paraId="4B505FF7" w14:textId="77777777" w:rsidR="00DC29E6" w:rsidRDefault="00DC29E6" w:rsidP="00DC29E6">
      <w:pPr>
        <w:pStyle w:val="PL"/>
        <w:rPr>
          <w:lang w:val="en-US"/>
        </w:rPr>
      </w:pPr>
      <w:r>
        <w:rPr>
          <w:lang w:val="en-US"/>
        </w:rPr>
        <w:t xml:space="preserve">        subFilter:</w:t>
      </w:r>
    </w:p>
    <w:p w14:paraId="657E6F07" w14:textId="77777777" w:rsidR="00DC29E6" w:rsidRDefault="00DC29E6" w:rsidP="00DC29E6">
      <w:pPr>
        <w:pStyle w:val="PL"/>
        <w:rPr>
          <w:lang w:val="en-US"/>
        </w:rPr>
      </w:pPr>
      <w:r>
        <w:rPr>
          <w:lang w:val="en-US"/>
        </w:rPr>
        <w:t xml:space="preserve">          </w:t>
      </w:r>
      <w:r w:rsidRPr="008E4219">
        <w:rPr>
          <w:lang w:val="en-US"/>
        </w:rPr>
        <w:t>$ref: '#/co</w:t>
      </w:r>
      <w:r>
        <w:rPr>
          <w:lang w:val="en-US"/>
        </w:rPr>
        <w:t>mponents/schemas/SubscriptionFilter</w:t>
      </w:r>
      <w:r w:rsidRPr="008E4219">
        <w:rPr>
          <w:lang w:val="en-US"/>
        </w:rPr>
        <w:t>'</w:t>
      </w:r>
    </w:p>
    <w:p w14:paraId="3E7659C0" w14:textId="77777777" w:rsidR="00DC29E6" w:rsidRPr="00AF3914" w:rsidRDefault="00DC29E6" w:rsidP="00DC29E6">
      <w:pPr>
        <w:pStyle w:val="PL"/>
        <w:rPr>
          <w:lang w:val="en-US"/>
        </w:rPr>
      </w:pPr>
      <w:r w:rsidRPr="00AF3914">
        <w:rPr>
          <w:lang w:val="en-US"/>
        </w:rPr>
        <w:t xml:space="preserve">        supportedFeatures:</w:t>
      </w:r>
    </w:p>
    <w:p w14:paraId="5D5DFE67" w14:textId="77777777" w:rsidR="00DC29E6" w:rsidRPr="00AF3914" w:rsidRDefault="00DC29E6" w:rsidP="00DC29E6">
      <w:pPr>
        <w:pStyle w:val="PL"/>
        <w:rPr>
          <w:lang w:val="en-US"/>
        </w:rPr>
      </w:pPr>
      <w:r w:rsidRPr="00AF3914">
        <w:rPr>
          <w:lang w:val="en-US"/>
        </w:rPr>
        <w:t xml:space="preserve">          </w:t>
      </w:r>
      <w:r w:rsidRPr="009933D5">
        <w:rPr>
          <w:lang w:val="en-US"/>
        </w:rPr>
        <w:t>$ref: 'TS29571_CommonData.yaml#/components/schemas/SupportedFeatures'</w:t>
      </w:r>
    </w:p>
    <w:p w14:paraId="79F5A595" w14:textId="77777777" w:rsidR="00DC29E6" w:rsidRPr="009933D5" w:rsidRDefault="00DC29E6" w:rsidP="00DC29E6">
      <w:pPr>
        <w:pStyle w:val="PL"/>
        <w:rPr>
          <w:lang w:val="en-US"/>
        </w:rPr>
      </w:pPr>
      <w:r w:rsidRPr="009933D5">
        <w:rPr>
          <w:lang w:val="en-US"/>
        </w:rPr>
        <w:t xml:space="preserve">      required:</w:t>
      </w:r>
    </w:p>
    <w:p w14:paraId="5FDE421C" w14:textId="77777777" w:rsidR="00DC29E6" w:rsidRDefault="00DC29E6" w:rsidP="00DC29E6">
      <w:pPr>
        <w:pStyle w:val="PL"/>
        <w:rPr>
          <w:lang w:val="en-US"/>
        </w:rPr>
      </w:pPr>
      <w:r>
        <w:rPr>
          <w:lang w:val="en-US"/>
        </w:rPr>
        <w:t xml:space="preserve">        - clientId</w:t>
      </w:r>
    </w:p>
    <w:p w14:paraId="6C9B051C" w14:textId="77777777" w:rsidR="00DC29E6" w:rsidRPr="009933D5" w:rsidRDefault="00DC29E6" w:rsidP="00DC29E6">
      <w:pPr>
        <w:pStyle w:val="PL"/>
        <w:rPr>
          <w:lang w:val="en-US"/>
        </w:rPr>
      </w:pPr>
      <w:r w:rsidRPr="000A2355">
        <w:rPr>
          <w:lang w:val="en-US"/>
        </w:rPr>
        <w:t xml:space="preserve">        - </w:t>
      </w:r>
      <w:r w:rsidRPr="00AF3914">
        <w:rPr>
          <w:lang w:val="en-US"/>
        </w:rPr>
        <w:t>callbackReference</w:t>
      </w:r>
    </w:p>
    <w:p w14:paraId="121FF451" w14:textId="77777777" w:rsidR="00DC29E6" w:rsidRDefault="00DC29E6" w:rsidP="00DC29E6">
      <w:pPr>
        <w:pStyle w:val="PL"/>
        <w:rPr>
          <w:lang w:val="en-US"/>
        </w:rPr>
      </w:pPr>
    </w:p>
    <w:p w14:paraId="6EEC85B0" w14:textId="77777777" w:rsidR="00DC29E6" w:rsidRPr="008E4219" w:rsidRDefault="00DC29E6" w:rsidP="00DC29E6">
      <w:pPr>
        <w:pStyle w:val="PL"/>
        <w:rPr>
          <w:lang w:val="en-US"/>
        </w:rPr>
      </w:pPr>
      <w:r w:rsidRPr="008E4219">
        <w:rPr>
          <w:lang w:val="en-US"/>
        </w:rPr>
        <w:t xml:space="preserve">    RecordNotification:</w:t>
      </w:r>
    </w:p>
    <w:p w14:paraId="02D1AEF9" w14:textId="77777777" w:rsidR="00DC29E6" w:rsidRPr="008E4219" w:rsidRDefault="00DC29E6" w:rsidP="00DC29E6">
      <w:pPr>
        <w:pStyle w:val="PL"/>
        <w:rPr>
          <w:lang w:val="en-US"/>
        </w:rPr>
      </w:pPr>
      <w:r w:rsidRPr="008E4219">
        <w:rPr>
          <w:lang w:val="en-US"/>
        </w:rPr>
        <w:t xml:space="preserve">      description: Definition of a notification on a record</w:t>
      </w:r>
    </w:p>
    <w:p w14:paraId="413227A7" w14:textId="77777777" w:rsidR="00DC29E6" w:rsidRPr="008E4219" w:rsidRDefault="00DC29E6" w:rsidP="00DC29E6">
      <w:pPr>
        <w:pStyle w:val="PL"/>
        <w:rPr>
          <w:lang w:val="en-US"/>
        </w:rPr>
      </w:pPr>
      <w:r w:rsidRPr="008E4219">
        <w:rPr>
          <w:lang w:val="en-US"/>
        </w:rPr>
        <w:t xml:space="preserve">      type: object</w:t>
      </w:r>
    </w:p>
    <w:p w14:paraId="3C27F70E" w14:textId="77777777" w:rsidR="00DC29E6" w:rsidRPr="008E4219" w:rsidRDefault="00DC29E6" w:rsidP="00DC29E6">
      <w:pPr>
        <w:pStyle w:val="PL"/>
        <w:rPr>
          <w:lang w:val="en-US"/>
        </w:rPr>
      </w:pPr>
      <w:r w:rsidRPr="008E4219">
        <w:rPr>
          <w:lang w:val="en-US"/>
        </w:rPr>
        <w:t xml:space="preserve">      properties:</w:t>
      </w:r>
    </w:p>
    <w:p w14:paraId="643DA635" w14:textId="77777777" w:rsidR="00DC29E6" w:rsidRPr="008E4219" w:rsidRDefault="00DC29E6" w:rsidP="00DC29E6">
      <w:pPr>
        <w:pStyle w:val="PL"/>
        <w:rPr>
          <w:lang w:val="en-US"/>
        </w:rPr>
      </w:pPr>
      <w:r w:rsidRPr="008E4219">
        <w:rPr>
          <w:lang w:val="en-US"/>
        </w:rPr>
        <w:t xml:space="preserve">        descriptor:</w:t>
      </w:r>
    </w:p>
    <w:p w14:paraId="2C1E1C17" w14:textId="77777777" w:rsidR="00DC29E6" w:rsidRPr="008E4219" w:rsidRDefault="00DC29E6" w:rsidP="00DC29E6">
      <w:pPr>
        <w:pStyle w:val="PL"/>
        <w:rPr>
          <w:lang w:val="en-US"/>
        </w:rPr>
      </w:pPr>
      <w:r w:rsidRPr="008E4219">
        <w:rPr>
          <w:lang w:val="en-US"/>
        </w:rPr>
        <w:t xml:space="preserve">          # json representation of the </w:t>
      </w:r>
      <w:r>
        <w:rPr>
          <w:lang w:val="en-US"/>
        </w:rPr>
        <w:t>notification description</w:t>
      </w:r>
    </w:p>
    <w:p w14:paraId="1A287A38" w14:textId="77777777" w:rsidR="00DC29E6" w:rsidRPr="008E4219" w:rsidRDefault="00DC29E6" w:rsidP="00DC29E6">
      <w:pPr>
        <w:pStyle w:val="PL"/>
        <w:rPr>
          <w:lang w:val="en-US"/>
        </w:rPr>
      </w:pPr>
      <w:r w:rsidRPr="008E4219">
        <w:rPr>
          <w:lang w:val="en-US"/>
        </w:rPr>
        <w:t xml:space="preserve">          $ref: '#/components/schemas/NotificationDesc</w:t>
      </w:r>
      <w:r>
        <w:rPr>
          <w:lang w:val="en-US"/>
        </w:rPr>
        <w:t>ription</w:t>
      </w:r>
      <w:r w:rsidRPr="008E4219">
        <w:rPr>
          <w:lang w:val="en-US"/>
        </w:rPr>
        <w:t>'</w:t>
      </w:r>
    </w:p>
    <w:p w14:paraId="1DE58459" w14:textId="77777777" w:rsidR="00DC29E6" w:rsidRPr="008E4219" w:rsidRDefault="00DC29E6" w:rsidP="00DC29E6">
      <w:pPr>
        <w:pStyle w:val="PL"/>
        <w:rPr>
          <w:lang w:val="en-US"/>
        </w:rPr>
      </w:pPr>
      <w:r w:rsidRPr="008E4219">
        <w:rPr>
          <w:lang w:val="en-US"/>
        </w:rPr>
        <w:t xml:space="preserve">        meta:</w:t>
      </w:r>
    </w:p>
    <w:p w14:paraId="0913012F" w14:textId="77777777" w:rsidR="00DC29E6" w:rsidRPr="008E4219" w:rsidRDefault="00DC29E6" w:rsidP="00DC29E6">
      <w:pPr>
        <w:pStyle w:val="PL"/>
        <w:rPr>
          <w:lang w:val="en-US"/>
        </w:rPr>
      </w:pPr>
      <w:r w:rsidRPr="008E4219">
        <w:rPr>
          <w:lang w:val="en-US"/>
        </w:rPr>
        <w:t xml:space="preserve">          # json representation of the Meta Data</w:t>
      </w:r>
    </w:p>
    <w:p w14:paraId="39211A0D" w14:textId="77777777" w:rsidR="00DC29E6" w:rsidRPr="008E4219" w:rsidRDefault="00DC29E6" w:rsidP="00DC29E6">
      <w:pPr>
        <w:pStyle w:val="PL"/>
        <w:rPr>
          <w:lang w:val="en-US"/>
        </w:rPr>
      </w:pPr>
      <w:r w:rsidRPr="008E4219">
        <w:rPr>
          <w:lang w:val="en-US"/>
        </w:rPr>
        <w:t xml:space="preserve">          $ref: '#/components/schemas/RecordMeta'</w:t>
      </w:r>
    </w:p>
    <w:p w14:paraId="45F1447B" w14:textId="77777777" w:rsidR="00DC29E6" w:rsidRPr="008E4219" w:rsidRDefault="00DC29E6" w:rsidP="00DC29E6">
      <w:pPr>
        <w:pStyle w:val="PL"/>
        <w:rPr>
          <w:lang w:val="en-US"/>
        </w:rPr>
      </w:pPr>
      <w:r w:rsidRPr="008E4219">
        <w:rPr>
          <w:lang w:val="en-US"/>
        </w:rPr>
        <w:t xml:space="preserve">        blocks:</w:t>
      </w:r>
    </w:p>
    <w:p w14:paraId="53DD01C4" w14:textId="77777777" w:rsidR="00DC29E6" w:rsidRPr="008E4219" w:rsidRDefault="00DC29E6" w:rsidP="00DC29E6">
      <w:pPr>
        <w:pStyle w:val="PL"/>
        <w:rPr>
          <w:lang w:val="en-US"/>
        </w:rPr>
      </w:pPr>
      <w:r w:rsidRPr="008E4219">
        <w:rPr>
          <w:lang w:val="en-US"/>
        </w:rPr>
        <w:t xml:space="preserve">          # List of multipart data</w:t>
      </w:r>
    </w:p>
    <w:p w14:paraId="6099A94C" w14:textId="77777777" w:rsidR="00DC29E6" w:rsidRPr="008E4219" w:rsidRDefault="00DC29E6" w:rsidP="00DC29E6">
      <w:pPr>
        <w:pStyle w:val="PL"/>
        <w:rPr>
          <w:lang w:val="en-US"/>
        </w:rPr>
      </w:pPr>
      <w:r w:rsidRPr="008E4219">
        <w:rPr>
          <w:lang w:val="en-US"/>
        </w:rPr>
        <w:t xml:space="preserve">          type: array</w:t>
      </w:r>
    </w:p>
    <w:p w14:paraId="0200B46F" w14:textId="77777777" w:rsidR="00DC29E6" w:rsidRPr="008E4219" w:rsidRDefault="00DC29E6" w:rsidP="00DC29E6">
      <w:pPr>
        <w:pStyle w:val="PL"/>
        <w:rPr>
          <w:lang w:val="en-US"/>
        </w:rPr>
      </w:pPr>
      <w:r w:rsidRPr="008E4219">
        <w:rPr>
          <w:lang w:val="en-US"/>
        </w:rPr>
        <w:t xml:space="preserve">          description: list of opaque Block's in this Record</w:t>
      </w:r>
    </w:p>
    <w:p w14:paraId="7016C869" w14:textId="77777777" w:rsidR="00DC29E6" w:rsidRPr="008E4219" w:rsidRDefault="00DC29E6" w:rsidP="00DC29E6">
      <w:pPr>
        <w:pStyle w:val="PL"/>
        <w:rPr>
          <w:lang w:val="en-US"/>
        </w:rPr>
      </w:pPr>
      <w:r w:rsidRPr="008E4219">
        <w:rPr>
          <w:lang w:val="en-US"/>
        </w:rPr>
        <w:t xml:space="preserve">          items:</w:t>
      </w:r>
    </w:p>
    <w:p w14:paraId="351345EE" w14:textId="77777777" w:rsidR="00DC29E6" w:rsidRPr="008E4219" w:rsidRDefault="00DC29E6" w:rsidP="00DC29E6">
      <w:pPr>
        <w:pStyle w:val="PL"/>
        <w:rPr>
          <w:lang w:val="en-US"/>
        </w:rPr>
      </w:pPr>
      <w:r w:rsidRPr="008E4219">
        <w:rPr>
          <w:lang w:val="en-US"/>
        </w:rPr>
        <w:t xml:space="preserve">            $ref: '#/components/schemas/Block'</w:t>
      </w:r>
    </w:p>
    <w:p w14:paraId="3F6E8783" w14:textId="77777777" w:rsidR="00DC29E6" w:rsidRPr="008E4219" w:rsidRDefault="00DC29E6" w:rsidP="00DC29E6">
      <w:pPr>
        <w:pStyle w:val="PL"/>
        <w:rPr>
          <w:lang w:val="en-US"/>
        </w:rPr>
      </w:pPr>
      <w:r w:rsidRPr="008E4219">
        <w:rPr>
          <w:lang w:val="en-US"/>
        </w:rPr>
        <w:t xml:space="preserve">      required:</w:t>
      </w:r>
    </w:p>
    <w:p w14:paraId="0E519472" w14:textId="77777777" w:rsidR="00DC29E6" w:rsidRDefault="00DC29E6" w:rsidP="00DC29E6">
      <w:pPr>
        <w:pStyle w:val="PL"/>
        <w:rPr>
          <w:lang w:val="en-US"/>
        </w:rPr>
      </w:pPr>
      <w:r>
        <w:rPr>
          <w:lang w:val="en-US"/>
        </w:rPr>
        <w:t xml:space="preserve">        - descriptor</w:t>
      </w:r>
    </w:p>
    <w:p w14:paraId="6AB88372" w14:textId="77777777" w:rsidR="00DC29E6" w:rsidRPr="008E4219" w:rsidRDefault="00DC29E6" w:rsidP="00DC29E6">
      <w:pPr>
        <w:pStyle w:val="PL"/>
        <w:rPr>
          <w:lang w:val="en-US"/>
        </w:rPr>
      </w:pPr>
      <w:r w:rsidRPr="008E4219">
        <w:rPr>
          <w:lang w:val="en-US"/>
        </w:rPr>
        <w:t xml:space="preserve">        - meta</w:t>
      </w:r>
    </w:p>
    <w:p w14:paraId="4397A8CC" w14:textId="77777777" w:rsidR="00DC29E6" w:rsidRPr="008E4219" w:rsidRDefault="00DC29E6" w:rsidP="00DC29E6">
      <w:pPr>
        <w:pStyle w:val="PL"/>
        <w:rPr>
          <w:lang w:val="en-US"/>
        </w:rPr>
      </w:pPr>
      <w:r w:rsidRPr="008E4219">
        <w:rPr>
          <w:lang w:val="en-US"/>
        </w:rPr>
        <w:t xml:space="preserve">      example: &gt;-</w:t>
      </w:r>
    </w:p>
    <w:p w14:paraId="2C3361AB" w14:textId="77777777" w:rsidR="00DC29E6" w:rsidRPr="008E4219" w:rsidRDefault="00DC29E6" w:rsidP="00DC29E6">
      <w:pPr>
        <w:pStyle w:val="PL"/>
        <w:rPr>
          <w:lang w:val="en-US"/>
        </w:rPr>
      </w:pPr>
      <w:r w:rsidRPr="008E4219">
        <w:rPr>
          <w:lang w:val="en-US"/>
        </w:rPr>
        <w:t xml:space="preserve">        {"descriptor": { "record</w:t>
      </w:r>
      <w:r>
        <w:rPr>
          <w:lang w:val="en-US"/>
        </w:rPr>
        <w:t>Ref</w:t>
      </w:r>
      <w:r w:rsidRPr="008E4219">
        <w:rPr>
          <w:lang w:val="en-US"/>
        </w:rPr>
        <w:t>" : "...", "operation</w:t>
      </w:r>
      <w:r>
        <w:rPr>
          <w:lang w:val="en-US"/>
        </w:rPr>
        <w:t>Type</w:t>
      </w:r>
      <w:r w:rsidRPr="008E4219">
        <w:rPr>
          <w:lang w:val="en-US"/>
        </w:rPr>
        <w:t xml:space="preserve">" : "DELETED"}, "meta": { "tags" : {"tag1" : ["value1"], "tag2" :["value2"] } }, "blocks": [{"Content-ID": "userDefBinaryBlob", "Content-Type": "text/plain", "content": "QmxvY2sgY29udGVudA=="}, {"Content-Id": "userDefJsonBlob", </w:t>
      </w:r>
      <w:r w:rsidRPr="008E4219">
        <w:rPr>
          <w:lang w:val="en-US"/>
        </w:rPr>
        <w:lastRenderedPageBreak/>
        <w:t>"Content-Type": "application/json", "content": "{"key": "ftsimpletype-999550000000002", "value": "A3E71A78377179B5B91A;imsi-999550000000123"}]}</w:t>
      </w:r>
    </w:p>
    <w:p w14:paraId="4A36A281" w14:textId="77777777" w:rsidR="00DC29E6" w:rsidRDefault="00DC29E6" w:rsidP="00DC29E6">
      <w:pPr>
        <w:pStyle w:val="PL"/>
        <w:rPr>
          <w:lang w:val="en-US"/>
        </w:rPr>
      </w:pPr>
    </w:p>
    <w:p w14:paraId="2D051059" w14:textId="77777777" w:rsidR="00DC29E6" w:rsidRPr="008E4219" w:rsidRDefault="00DC29E6" w:rsidP="00DC29E6">
      <w:pPr>
        <w:pStyle w:val="PL"/>
        <w:rPr>
          <w:lang w:val="en-US"/>
        </w:rPr>
      </w:pPr>
      <w:r w:rsidRPr="008E4219">
        <w:rPr>
          <w:lang w:val="en-US"/>
        </w:rPr>
        <w:t xml:space="preserve">    NotificationDesc</w:t>
      </w:r>
      <w:r>
        <w:rPr>
          <w:lang w:val="en-US"/>
        </w:rPr>
        <w:t>ription</w:t>
      </w:r>
      <w:r w:rsidRPr="008E4219">
        <w:rPr>
          <w:lang w:val="en-US"/>
        </w:rPr>
        <w:t>:</w:t>
      </w:r>
    </w:p>
    <w:p w14:paraId="3650E5DF" w14:textId="77777777" w:rsidR="00DC29E6" w:rsidRPr="008E4219" w:rsidRDefault="00DC29E6" w:rsidP="00DC29E6">
      <w:pPr>
        <w:pStyle w:val="PL"/>
        <w:rPr>
          <w:lang w:val="en-US"/>
        </w:rPr>
      </w:pPr>
      <w:r>
        <w:rPr>
          <w:lang w:val="en-US"/>
        </w:rPr>
        <w:t xml:space="preserve">      description: Description</w:t>
      </w:r>
      <w:r w:rsidRPr="008E4219">
        <w:rPr>
          <w:lang w:val="en-US"/>
        </w:rPr>
        <w:t xml:space="preserve"> of a record notification</w:t>
      </w:r>
    </w:p>
    <w:p w14:paraId="588F770C" w14:textId="77777777" w:rsidR="00DC29E6" w:rsidRPr="008E4219" w:rsidRDefault="00DC29E6" w:rsidP="00DC29E6">
      <w:pPr>
        <w:pStyle w:val="PL"/>
        <w:rPr>
          <w:lang w:val="en-US"/>
        </w:rPr>
      </w:pPr>
      <w:r w:rsidRPr="008E4219">
        <w:rPr>
          <w:lang w:val="en-US"/>
        </w:rPr>
        <w:t xml:space="preserve">      type: object</w:t>
      </w:r>
    </w:p>
    <w:p w14:paraId="12D6FBCD" w14:textId="77777777" w:rsidR="00DC29E6" w:rsidRPr="008E4219" w:rsidRDefault="00DC29E6" w:rsidP="00DC29E6">
      <w:pPr>
        <w:pStyle w:val="PL"/>
        <w:rPr>
          <w:lang w:val="en-US"/>
        </w:rPr>
      </w:pPr>
      <w:r w:rsidRPr="008E4219">
        <w:rPr>
          <w:lang w:val="en-US"/>
        </w:rPr>
        <w:t xml:space="preserve">      properties:</w:t>
      </w:r>
    </w:p>
    <w:p w14:paraId="5C86A549" w14:textId="77777777" w:rsidR="00DC29E6" w:rsidRPr="008E4219" w:rsidRDefault="00DC29E6" w:rsidP="00DC29E6">
      <w:pPr>
        <w:pStyle w:val="PL"/>
        <w:rPr>
          <w:lang w:val="en-US"/>
        </w:rPr>
      </w:pPr>
      <w:r w:rsidRPr="008E4219">
        <w:rPr>
          <w:lang w:val="en-US"/>
        </w:rPr>
        <w:t xml:space="preserve">        record</w:t>
      </w:r>
      <w:r>
        <w:rPr>
          <w:lang w:val="en-US"/>
        </w:rPr>
        <w:t>Ref</w:t>
      </w:r>
      <w:r w:rsidRPr="008E4219">
        <w:rPr>
          <w:lang w:val="en-US"/>
        </w:rPr>
        <w:t>:</w:t>
      </w:r>
    </w:p>
    <w:p w14:paraId="347FDC1A" w14:textId="77777777" w:rsidR="00DC29E6" w:rsidRPr="008E4219" w:rsidRDefault="00DC29E6" w:rsidP="00DC29E6">
      <w:pPr>
        <w:pStyle w:val="PL"/>
        <w:rPr>
          <w:lang w:val="en-US"/>
        </w:rPr>
      </w:pPr>
      <w:r w:rsidRPr="008E4219">
        <w:rPr>
          <w:lang w:val="en-US"/>
        </w:rPr>
        <w:t xml:space="preserve">          $ref: 'TS29571_CommonData.yaml#/components/schemas/Uri'</w:t>
      </w:r>
    </w:p>
    <w:p w14:paraId="282BB195" w14:textId="77777777" w:rsidR="00DC29E6" w:rsidRPr="008E4219" w:rsidRDefault="00DC29E6" w:rsidP="00DC29E6">
      <w:pPr>
        <w:pStyle w:val="PL"/>
        <w:rPr>
          <w:lang w:val="en-US"/>
        </w:rPr>
      </w:pPr>
      <w:r w:rsidRPr="008E4219">
        <w:rPr>
          <w:lang w:val="en-US"/>
        </w:rPr>
        <w:t xml:space="preserve">        operation</w:t>
      </w:r>
      <w:r>
        <w:rPr>
          <w:lang w:val="en-US"/>
        </w:rPr>
        <w:t>Type</w:t>
      </w:r>
      <w:r w:rsidRPr="008E4219">
        <w:rPr>
          <w:lang w:val="en-US"/>
        </w:rPr>
        <w:t>:</w:t>
      </w:r>
    </w:p>
    <w:p w14:paraId="2F485654" w14:textId="77777777" w:rsidR="00DC29E6" w:rsidRPr="008E4219" w:rsidRDefault="00DC29E6" w:rsidP="00DC29E6">
      <w:pPr>
        <w:pStyle w:val="PL"/>
        <w:rPr>
          <w:lang w:val="en-US"/>
        </w:rPr>
      </w:pPr>
      <w:r w:rsidRPr="008E4219">
        <w:rPr>
          <w:lang w:val="en-US"/>
        </w:rPr>
        <w:t xml:space="preserve">          $ref: '#/components/schemas/RecordOperation'</w:t>
      </w:r>
    </w:p>
    <w:p w14:paraId="0524AD03" w14:textId="77777777" w:rsidR="00DC29E6" w:rsidRDefault="00DC29E6" w:rsidP="00DC29E6">
      <w:pPr>
        <w:pStyle w:val="PL"/>
        <w:rPr>
          <w:lang w:val="en-US"/>
        </w:rPr>
      </w:pPr>
      <w:r>
        <w:rPr>
          <w:lang w:val="en-US"/>
        </w:rPr>
        <w:t xml:space="preserve">        subs</w:t>
      </w:r>
      <w:r>
        <w:t>cription</w:t>
      </w:r>
      <w:r>
        <w:rPr>
          <w:lang w:val="en-US"/>
        </w:rPr>
        <w:t>Id:</w:t>
      </w:r>
    </w:p>
    <w:p w14:paraId="6B0DED0E" w14:textId="77777777" w:rsidR="00DC29E6" w:rsidRDefault="00DC29E6" w:rsidP="00DC29E6">
      <w:pPr>
        <w:pStyle w:val="PL"/>
        <w:rPr>
          <w:lang w:val="en-US"/>
        </w:rPr>
      </w:pPr>
      <w:r>
        <w:rPr>
          <w:lang w:val="en-US"/>
        </w:rPr>
        <w:t xml:space="preserve">          # unique identifier of the NotificationSubscription</w:t>
      </w:r>
    </w:p>
    <w:p w14:paraId="104C2F4B" w14:textId="77777777" w:rsidR="00DC29E6" w:rsidRDefault="00DC29E6" w:rsidP="00DC29E6">
      <w:pPr>
        <w:pStyle w:val="PL"/>
        <w:rPr>
          <w:lang w:val="en-US"/>
        </w:rPr>
      </w:pPr>
      <w:r>
        <w:rPr>
          <w:lang w:val="en-US"/>
        </w:rPr>
        <w:t xml:space="preserve">          type: string</w:t>
      </w:r>
    </w:p>
    <w:p w14:paraId="55BF17CD" w14:textId="77777777" w:rsidR="00DC29E6" w:rsidRDefault="00DC29E6" w:rsidP="00DC29E6">
      <w:pPr>
        <w:pStyle w:val="PL"/>
        <w:rPr>
          <w:lang w:val="en-US"/>
        </w:rPr>
      </w:pPr>
      <w:r>
        <w:rPr>
          <w:lang w:val="en-US"/>
        </w:rPr>
        <w:t xml:space="preserve">      required:</w:t>
      </w:r>
    </w:p>
    <w:p w14:paraId="1F00FF39" w14:textId="77777777" w:rsidR="00DC29E6" w:rsidRDefault="00DC29E6" w:rsidP="00DC29E6">
      <w:pPr>
        <w:pStyle w:val="PL"/>
        <w:rPr>
          <w:lang w:val="en-US"/>
        </w:rPr>
      </w:pPr>
      <w:r>
        <w:rPr>
          <w:lang w:val="en-US"/>
        </w:rPr>
        <w:t xml:space="preserve">        - recordRef</w:t>
      </w:r>
    </w:p>
    <w:p w14:paraId="044BE8D4" w14:textId="77777777" w:rsidR="00DC29E6" w:rsidRDefault="00DC29E6" w:rsidP="00DC29E6">
      <w:pPr>
        <w:pStyle w:val="PL"/>
        <w:rPr>
          <w:lang w:val="en-US"/>
        </w:rPr>
      </w:pPr>
      <w:r>
        <w:rPr>
          <w:lang w:val="en-US"/>
        </w:rPr>
        <w:t xml:space="preserve">        - </w:t>
      </w:r>
      <w:r w:rsidRPr="00FD4011">
        <w:rPr>
          <w:lang w:val="en-US"/>
        </w:rPr>
        <w:t>operationType</w:t>
      </w:r>
    </w:p>
    <w:p w14:paraId="6F2FCC8D" w14:textId="77777777" w:rsidR="00DC29E6" w:rsidRPr="008E4219" w:rsidRDefault="00DC29E6" w:rsidP="00DC29E6">
      <w:pPr>
        <w:pStyle w:val="PL"/>
        <w:rPr>
          <w:lang w:val="en-US"/>
        </w:rPr>
      </w:pPr>
      <w:r w:rsidRPr="008E4219">
        <w:rPr>
          <w:lang w:val="en-US"/>
        </w:rPr>
        <w:t xml:space="preserve">      example: &gt;-</w:t>
      </w:r>
    </w:p>
    <w:p w14:paraId="17C73EA0" w14:textId="77777777" w:rsidR="00DC29E6" w:rsidRPr="008E4219" w:rsidRDefault="00DC29E6" w:rsidP="00DC29E6">
      <w:pPr>
        <w:pStyle w:val="PL"/>
        <w:rPr>
          <w:lang w:val="en-US"/>
        </w:rPr>
      </w:pPr>
      <w:r w:rsidRPr="008E4219">
        <w:rPr>
          <w:lang w:val="en-US"/>
        </w:rPr>
        <w:t xml:space="preserve">        { "record" : "...", "operation</w:t>
      </w:r>
      <w:r>
        <w:rPr>
          <w:lang w:val="en-US"/>
        </w:rPr>
        <w:t>Type</w:t>
      </w:r>
      <w:r w:rsidRPr="008E4219">
        <w:rPr>
          <w:lang w:val="en-US"/>
        </w:rPr>
        <w:t>" : "DELETED"}</w:t>
      </w:r>
    </w:p>
    <w:p w14:paraId="51BA4E46" w14:textId="77777777" w:rsidR="00DC29E6" w:rsidRDefault="00DC29E6" w:rsidP="00DC29E6">
      <w:pPr>
        <w:pStyle w:val="PL"/>
        <w:rPr>
          <w:lang w:val="en-US"/>
        </w:rPr>
      </w:pPr>
    </w:p>
    <w:p w14:paraId="7359BE93" w14:textId="77777777" w:rsidR="00DC29E6" w:rsidRPr="008E4219" w:rsidRDefault="00DC29E6" w:rsidP="00DC29E6">
      <w:pPr>
        <w:pStyle w:val="PL"/>
        <w:rPr>
          <w:lang w:val="en-US"/>
        </w:rPr>
      </w:pPr>
      <w:r w:rsidRPr="008E4219">
        <w:rPr>
          <w:lang w:val="en-US"/>
        </w:rPr>
        <w:t xml:space="preserve">    </w:t>
      </w:r>
      <w:r>
        <w:rPr>
          <w:lang w:val="en-US"/>
        </w:rPr>
        <w:t>SubscriptionFilter</w:t>
      </w:r>
      <w:r w:rsidRPr="008E4219">
        <w:rPr>
          <w:lang w:val="en-US"/>
        </w:rPr>
        <w:t>:</w:t>
      </w:r>
    </w:p>
    <w:p w14:paraId="54F103DD" w14:textId="77777777" w:rsidR="00DC29E6" w:rsidRPr="008E4219" w:rsidRDefault="00DC29E6" w:rsidP="00DC29E6">
      <w:pPr>
        <w:pStyle w:val="PL"/>
        <w:rPr>
          <w:lang w:val="en-US"/>
        </w:rPr>
      </w:pPr>
      <w:r>
        <w:rPr>
          <w:lang w:val="en-US"/>
        </w:rPr>
        <w:t xml:space="preserve">      description: A subscription filter</w:t>
      </w:r>
    </w:p>
    <w:p w14:paraId="3D2E15DE" w14:textId="77777777" w:rsidR="00DC29E6" w:rsidRPr="008E4219" w:rsidRDefault="00DC29E6" w:rsidP="00DC29E6">
      <w:pPr>
        <w:pStyle w:val="PL"/>
        <w:rPr>
          <w:lang w:val="en-US"/>
        </w:rPr>
      </w:pPr>
      <w:r w:rsidRPr="008E4219">
        <w:rPr>
          <w:lang w:val="en-US"/>
        </w:rPr>
        <w:t xml:space="preserve">      type: object</w:t>
      </w:r>
    </w:p>
    <w:p w14:paraId="2C09C4A9" w14:textId="77777777" w:rsidR="00DC29E6" w:rsidRPr="008E4219" w:rsidRDefault="00DC29E6" w:rsidP="00DC29E6">
      <w:pPr>
        <w:pStyle w:val="PL"/>
        <w:rPr>
          <w:lang w:val="en-US"/>
        </w:rPr>
      </w:pPr>
      <w:r w:rsidRPr="008E4219">
        <w:rPr>
          <w:lang w:val="en-US"/>
        </w:rPr>
        <w:t xml:space="preserve">      properties:</w:t>
      </w:r>
    </w:p>
    <w:p w14:paraId="0DCA4729" w14:textId="77777777" w:rsidR="00DC29E6" w:rsidRPr="009933D5" w:rsidRDefault="00DC29E6" w:rsidP="00DC29E6">
      <w:pPr>
        <w:pStyle w:val="PL"/>
        <w:rPr>
          <w:lang w:val="en-US"/>
        </w:rPr>
      </w:pPr>
      <w:r w:rsidRPr="000A2355">
        <w:rPr>
          <w:lang w:val="en-US"/>
        </w:rPr>
        <w:t xml:space="preserve">        </w:t>
      </w:r>
      <w:r w:rsidRPr="00AF3914">
        <w:rPr>
          <w:lang w:val="en-US"/>
        </w:rPr>
        <w:t>monitoredResourceUris</w:t>
      </w:r>
      <w:r w:rsidRPr="009933D5">
        <w:rPr>
          <w:lang w:val="en-US"/>
        </w:rPr>
        <w:t>:</w:t>
      </w:r>
    </w:p>
    <w:p w14:paraId="2418B97A" w14:textId="77777777" w:rsidR="00DC29E6" w:rsidRPr="000A2355" w:rsidRDefault="00DC29E6" w:rsidP="00DC29E6">
      <w:pPr>
        <w:pStyle w:val="PL"/>
        <w:rPr>
          <w:lang w:val="en-US"/>
        </w:rPr>
      </w:pPr>
      <w:r w:rsidRPr="000A2355">
        <w:rPr>
          <w:lang w:val="en-US"/>
        </w:rPr>
        <w:t xml:space="preserve">        </w:t>
      </w:r>
      <w:r>
        <w:rPr>
          <w:lang w:val="en-US"/>
        </w:rPr>
        <w:t xml:space="preserve">  </w:t>
      </w:r>
      <w:r w:rsidRPr="000A2355">
        <w:rPr>
          <w:lang w:val="en-US"/>
        </w:rPr>
        <w:t>type: array</w:t>
      </w:r>
    </w:p>
    <w:p w14:paraId="63903F08" w14:textId="77777777" w:rsidR="00DC29E6" w:rsidRPr="009933D5" w:rsidRDefault="00DC29E6" w:rsidP="00DC29E6">
      <w:pPr>
        <w:pStyle w:val="PL"/>
        <w:rPr>
          <w:lang w:val="en-US"/>
        </w:rPr>
      </w:pPr>
      <w:r w:rsidRPr="000A2355">
        <w:rPr>
          <w:lang w:val="en-US"/>
        </w:rPr>
        <w:t xml:space="preserve">          description: list </w:t>
      </w:r>
      <w:r w:rsidRPr="00AF3914">
        <w:rPr>
          <w:lang w:val="en-US"/>
        </w:rPr>
        <w:t>of resources applicable to the subscription</w:t>
      </w:r>
    </w:p>
    <w:p w14:paraId="2FCEFB36" w14:textId="77777777" w:rsidR="00DC29E6" w:rsidRPr="000A2355" w:rsidRDefault="00DC29E6" w:rsidP="00DC29E6">
      <w:pPr>
        <w:pStyle w:val="PL"/>
        <w:rPr>
          <w:lang w:val="en-US"/>
        </w:rPr>
      </w:pPr>
      <w:r w:rsidRPr="000A2355">
        <w:rPr>
          <w:lang w:val="en-US"/>
        </w:rPr>
        <w:t xml:space="preserve">          items:</w:t>
      </w:r>
    </w:p>
    <w:p w14:paraId="32881046" w14:textId="77777777" w:rsidR="00DC29E6" w:rsidRPr="00375AA1" w:rsidRDefault="00DC29E6" w:rsidP="00DC29E6">
      <w:pPr>
        <w:pStyle w:val="PL"/>
        <w:rPr>
          <w:lang w:val="en-US"/>
        </w:rPr>
      </w:pPr>
      <w:r w:rsidRPr="00375AA1">
        <w:rPr>
          <w:lang w:val="en-US"/>
        </w:rPr>
        <w:t xml:space="preserve">            $ref: 'TS29571_CommonData.yaml#/components/schemas/Uri'</w:t>
      </w:r>
    </w:p>
    <w:p w14:paraId="28E5161D" w14:textId="77777777" w:rsidR="00DC29E6" w:rsidRDefault="00DC29E6" w:rsidP="00DC29E6">
      <w:pPr>
        <w:pStyle w:val="PL"/>
        <w:rPr>
          <w:lang w:val="en-US"/>
        </w:rPr>
      </w:pPr>
      <w:r w:rsidRPr="00AF3914">
        <w:rPr>
          <w:lang w:val="en-US"/>
        </w:rPr>
        <w:t xml:space="preserve">          </w:t>
      </w:r>
      <w:r w:rsidRPr="009933D5">
        <w:rPr>
          <w:lang w:val="en-US"/>
        </w:rPr>
        <w:t>minItems: 1</w:t>
      </w:r>
    </w:p>
    <w:p w14:paraId="778E115A" w14:textId="77777777" w:rsidR="00DC29E6" w:rsidRDefault="00DC29E6" w:rsidP="00DC29E6">
      <w:pPr>
        <w:pStyle w:val="PL"/>
        <w:rPr>
          <w:lang w:val="en-US"/>
        </w:rPr>
      </w:pPr>
      <w:r>
        <w:rPr>
          <w:lang w:val="en-US"/>
        </w:rPr>
        <w:t xml:space="preserve">        operations:</w:t>
      </w:r>
    </w:p>
    <w:p w14:paraId="203C9A17" w14:textId="77777777" w:rsidR="00DC29E6" w:rsidRDefault="00DC29E6" w:rsidP="00DC29E6">
      <w:pPr>
        <w:pStyle w:val="PL"/>
        <w:rPr>
          <w:lang w:val="en-US"/>
        </w:rPr>
      </w:pPr>
      <w:r>
        <w:rPr>
          <w:lang w:val="en-US"/>
        </w:rPr>
        <w:t xml:space="preserve">          type: array</w:t>
      </w:r>
    </w:p>
    <w:p w14:paraId="4FF02983" w14:textId="77777777" w:rsidR="00DC29E6" w:rsidRPr="009933D5" w:rsidRDefault="00DC29E6" w:rsidP="00DC29E6">
      <w:pPr>
        <w:pStyle w:val="PL"/>
        <w:rPr>
          <w:lang w:val="en-US"/>
        </w:rPr>
      </w:pPr>
      <w:r w:rsidRPr="000A2355">
        <w:rPr>
          <w:lang w:val="en-US"/>
        </w:rPr>
        <w:t xml:space="preserve">          description: list </w:t>
      </w:r>
      <w:r w:rsidRPr="00AF3914">
        <w:rPr>
          <w:lang w:val="en-US"/>
        </w:rPr>
        <w:t>of resources applicable to the subscription</w:t>
      </w:r>
    </w:p>
    <w:p w14:paraId="4B757988" w14:textId="77777777" w:rsidR="00DC29E6" w:rsidRPr="000A2355" w:rsidRDefault="00DC29E6" w:rsidP="00DC29E6">
      <w:pPr>
        <w:pStyle w:val="PL"/>
        <w:rPr>
          <w:lang w:val="en-US"/>
        </w:rPr>
      </w:pPr>
      <w:r w:rsidRPr="000A2355">
        <w:rPr>
          <w:lang w:val="en-US"/>
        </w:rPr>
        <w:t xml:space="preserve">          items:</w:t>
      </w:r>
    </w:p>
    <w:p w14:paraId="74C4224E" w14:textId="77777777" w:rsidR="00DC29E6" w:rsidRPr="00375AA1" w:rsidRDefault="00DC29E6" w:rsidP="00DC29E6">
      <w:pPr>
        <w:pStyle w:val="PL"/>
        <w:rPr>
          <w:lang w:val="en-US"/>
        </w:rPr>
      </w:pPr>
      <w:r w:rsidRPr="00375AA1">
        <w:rPr>
          <w:lang w:val="en-US"/>
        </w:rPr>
        <w:t xml:space="preserve">            </w:t>
      </w:r>
      <w:r w:rsidRPr="008E4219">
        <w:rPr>
          <w:lang w:val="en-US"/>
        </w:rPr>
        <w:t>$ref: '#/components/schemas/RecordOperation'</w:t>
      </w:r>
    </w:p>
    <w:p w14:paraId="23650A9E" w14:textId="77777777" w:rsidR="00DC29E6" w:rsidRPr="00AF3914" w:rsidRDefault="00DC29E6" w:rsidP="00DC29E6">
      <w:pPr>
        <w:pStyle w:val="PL"/>
        <w:rPr>
          <w:lang w:val="en-US"/>
        </w:rPr>
      </w:pPr>
      <w:r w:rsidRPr="00AF3914">
        <w:rPr>
          <w:lang w:val="en-US"/>
        </w:rPr>
        <w:t xml:space="preserve">          </w:t>
      </w:r>
      <w:r>
        <w:rPr>
          <w:lang w:val="en-US"/>
        </w:rPr>
        <w:t>maxItems: 3</w:t>
      </w:r>
    </w:p>
    <w:p w14:paraId="765501AC" w14:textId="77777777" w:rsidR="00DC29E6" w:rsidRDefault="00DC29E6" w:rsidP="00DC29E6">
      <w:pPr>
        <w:pStyle w:val="PL"/>
        <w:rPr>
          <w:lang w:val="en-US"/>
        </w:rPr>
      </w:pPr>
    </w:p>
    <w:p w14:paraId="362E1F1E" w14:textId="77777777" w:rsidR="00DC29E6" w:rsidRPr="008E4219" w:rsidRDefault="00DC29E6" w:rsidP="00DC29E6">
      <w:pPr>
        <w:pStyle w:val="PL"/>
        <w:rPr>
          <w:lang w:val="en-US"/>
        </w:rPr>
      </w:pPr>
      <w:r w:rsidRPr="008E4219">
        <w:rPr>
          <w:lang w:val="en-US"/>
        </w:rPr>
        <w:t xml:space="preserve">    </w:t>
      </w:r>
      <w:r>
        <w:rPr>
          <w:lang w:val="en-US"/>
        </w:rPr>
        <w:t>ClientId</w:t>
      </w:r>
      <w:r w:rsidRPr="008E4219">
        <w:rPr>
          <w:lang w:val="en-US"/>
        </w:rPr>
        <w:t>:</w:t>
      </w:r>
    </w:p>
    <w:p w14:paraId="226C90A6" w14:textId="77777777" w:rsidR="00DC29E6" w:rsidRPr="008E4219" w:rsidRDefault="00DC29E6" w:rsidP="00DC29E6">
      <w:pPr>
        <w:pStyle w:val="PL"/>
        <w:rPr>
          <w:lang w:val="en-US"/>
        </w:rPr>
      </w:pPr>
      <w:r>
        <w:rPr>
          <w:lang w:val="en-US"/>
        </w:rPr>
        <w:t xml:space="preserve">      description: Defines the identity of the NF Consumer</w:t>
      </w:r>
    </w:p>
    <w:p w14:paraId="39F60679" w14:textId="77777777" w:rsidR="00DC29E6" w:rsidRPr="008E4219" w:rsidRDefault="00DC29E6" w:rsidP="00DC29E6">
      <w:pPr>
        <w:pStyle w:val="PL"/>
        <w:rPr>
          <w:lang w:val="en-US"/>
        </w:rPr>
      </w:pPr>
      <w:r w:rsidRPr="008E4219">
        <w:rPr>
          <w:lang w:val="en-US"/>
        </w:rPr>
        <w:t xml:space="preserve">      type: object</w:t>
      </w:r>
    </w:p>
    <w:p w14:paraId="2E632574" w14:textId="77777777" w:rsidR="00DC29E6" w:rsidRPr="008E4219" w:rsidRDefault="00DC29E6" w:rsidP="00DC29E6">
      <w:pPr>
        <w:pStyle w:val="PL"/>
        <w:rPr>
          <w:lang w:val="en-US"/>
        </w:rPr>
      </w:pPr>
      <w:r w:rsidRPr="008E4219">
        <w:rPr>
          <w:lang w:val="en-US"/>
        </w:rPr>
        <w:t xml:space="preserve">      properties:</w:t>
      </w:r>
    </w:p>
    <w:p w14:paraId="2CA09049" w14:textId="77777777" w:rsidR="00DC29E6" w:rsidRPr="009933D5" w:rsidRDefault="00DC29E6" w:rsidP="00DC29E6">
      <w:pPr>
        <w:pStyle w:val="PL"/>
        <w:rPr>
          <w:lang w:val="en-US"/>
        </w:rPr>
      </w:pPr>
      <w:r w:rsidRPr="000A2355">
        <w:rPr>
          <w:lang w:val="en-US"/>
        </w:rPr>
        <w:t xml:space="preserve">        </w:t>
      </w:r>
      <w:r>
        <w:rPr>
          <w:lang w:val="en-US"/>
        </w:rPr>
        <w:t>nfId</w:t>
      </w:r>
      <w:r w:rsidRPr="009933D5">
        <w:rPr>
          <w:lang w:val="en-US"/>
        </w:rPr>
        <w:t>:</w:t>
      </w:r>
    </w:p>
    <w:p w14:paraId="26CBFC64" w14:textId="77777777" w:rsidR="00DC29E6" w:rsidRPr="00375AA1" w:rsidRDefault="00DC29E6" w:rsidP="00DC29E6">
      <w:pPr>
        <w:pStyle w:val="PL"/>
        <w:rPr>
          <w:lang w:val="en-US"/>
        </w:rPr>
      </w:pPr>
      <w:r w:rsidRPr="00375AA1">
        <w:rPr>
          <w:lang w:val="en-US"/>
        </w:rPr>
        <w:t xml:space="preserve">          $ref: 'TS29571_CommonData.yaml#/components/schemas/</w:t>
      </w:r>
      <w:r>
        <w:rPr>
          <w:lang w:val="en-US"/>
        </w:rPr>
        <w:t>NfInstanceId</w:t>
      </w:r>
      <w:r w:rsidRPr="00375AA1">
        <w:rPr>
          <w:lang w:val="en-US"/>
        </w:rPr>
        <w:t>'</w:t>
      </w:r>
    </w:p>
    <w:p w14:paraId="7A9E40D2" w14:textId="77777777" w:rsidR="00DC29E6" w:rsidRPr="009933D5" w:rsidRDefault="00DC29E6" w:rsidP="00DC29E6">
      <w:pPr>
        <w:pStyle w:val="PL"/>
        <w:rPr>
          <w:lang w:val="en-US"/>
        </w:rPr>
      </w:pPr>
      <w:r w:rsidRPr="000A2355">
        <w:rPr>
          <w:lang w:val="en-US"/>
        </w:rPr>
        <w:t xml:space="preserve">        </w:t>
      </w:r>
      <w:r>
        <w:rPr>
          <w:lang w:val="en-US"/>
        </w:rPr>
        <w:t>nfSetId</w:t>
      </w:r>
      <w:r w:rsidRPr="009933D5">
        <w:rPr>
          <w:lang w:val="en-US"/>
        </w:rPr>
        <w:t>:</w:t>
      </w:r>
    </w:p>
    <w:p w14:paraId="2429B6D8" w14:textId="77777777" w:rsidR="00DC29E6" w:rsidRPr="00375AA1" w:rsidRDefault="00DC29E6" w:rsidP="00DC29E6">
      <w:pPr>
        <w:pStyle w:val="PL"/>
        <w:rPr>
          <w:lang w:val="en-US"/>
        </w:rPr>
      </w:pPr>
      <w:r w:rsidRPr="00375AA1">
        <w:rPr>
          <w:lang w:val="en-US"/>
        </w:rPr>
        <w:t xml:space="preserve">          $ref: 'TS29571_CommonData.yaml#/components/schemas/</w:t>
      </w:r>
      <w:r>
        <w:rPr>
          <w:lang w:val="en-US"/>
        </w:rPr>
        <w:t>NfSetId</w:t>
      </w:r>
      <w:r w:rsidRPr="00375AA1">
        <w:rPr>
          <w:lang w:val="en-US"/>
        </w:rPr>
        <w:t>'</w:t>
      </w:r>
    </w:p>
    <w:p w14:paraId="6F584E5D" w14:textId="77777777" w:rsidR="00DC29E6" w:rsidRPr="008E4219" w:rsidRDefault="00DC29E6" w:rsidP="00DC29E6">
      <w:pPr>
        <w:pStyle w:val="PL"/>
        <w:rPr>
          <w:lang w:val="en-US"/>
        </w:rPr>
      </w:pPr>
    </w:p>
    <w:p w14:paraId="29C33415" w14:textId="77777777" w:rsidR="00DC29E6" w:rsidRPr="008E4219" w:rsidRDefault="00DC29E6" w:rsidP="00DC29E6">
      <w:pPr>
        <w:pStyle w:val="PL"/>
        <w:rPr>
          <w:lang w:val="en-US"/>
        </w:rPr>
      </w:pPr>
      <w:r w:rsidRPr="008E4219">
        <w:rPr>
          <w:lang w:val="en-US"/>
        </w:rPr>
        <w:t xml:space="preserve">    RecordOperation:</w:t>
      </w:r>
    </w:p>
    <w:p w14:paraId="40B1CB7E" w14:textId="77777777" w:rsidR="00DC29E6" w:rsidRPr="008E4219" w:rsidRDefault="00DC29E6" w:rsidP="00DC29E6">
      <w:pPr>
        <w:pStyle w:val="PL"/>
        <w:rPr>
          <w:lang w:val="en-US"/>
        </w:rPr>
      </w:pPr>
      <w:r w:rsidRPr="008E4219">
        <w:rPr>
          <w:lang w:val="en-US"/>
        </w:rPr>
        <w:t xml:space="preserve">      description: Indicate operation made on a record</w:t>
      </w:r>
    </w:p>
    <w:p w14:paraId="7FD86DA5" w14:textId="77777777" w:rsidR="00DC29E6" w:rsidRPr="00595E17" w:rsidRDefault="00DC29E6" w:rsidP="00DC29E6">
      <w:pPr>
        <w:pStyle w:val="PL"/>
        <w:rPr>
          <w:lang w:val="en-US"/>
        </w:rPr>
      </w:pPr>
      <w:r>
        <w:rPr>
          <w:lang w:val="en-US"/>
        </w:rPr>
        <w:t xml:space="preserve">      </w:t>
      </w:r>
      <w:r w:rsidRPr="00595E17">
        <w:rPr>
          <w:lang w:val="en-US"/>
        </w:rPr>
        <w:t>anyOf:</w:t>
      </w:r>
    </w:p>
    <w:p w14:paraId="2CF36115" w14:textId="77777777" w:rsidR="00DC29E6" w:rsidRPr="00A960E7" w:rsidRDefault="00DC29E6" w:rsidP="00DC29E6">
      <w:pPr>
        <w:pStyle w:val="PL"/>
        <w:rPr>
          <w:lang w:val="en-US"/>
        </w:rPr>
      </w:pPr>
      <w:r w:rsidRPr="007F3BC4">
        <w:rPr>
          <w:lang w:val="en-US"/>
        </w:rPr>
        <w:t xml:space="preserve">      - </w:t>
      </w:r>
      <w:r w:rsidRPr="00A960E7">
        <w:rPr>
          <w:lang w:val="en-US"/>
        </w:rPr>
        <w:t>type: string</w:t>
      </w:r>
    </w:p>
    <w:p w14:paraId="0FE02C23" w14:textId="77777777" w:rsidR="00DC29E6" w:rsidRPr="00595E17" w:rsidRDefault="00DC29E6" w:rsidP="00DC29E6">
      <w:pPr>
        <w:pStyle w:val="PL"/>
        <w:rPr>
          <w:lang w:val="en-US"/>
        </w:rPr>
      </w:pPr>
      <w:r w:rsidRPr="00D04554">
        <w:rPr>
          <w:lang w:val="en-US"/>
        </w:rPr>
        <w:t xml:space="preserve">      </w:t>
      </w:r>
      <w:r w:rsidRPr="00595E17">
        <w:rPr>
          <w:lang w:val="en-US"/>
        </w:rPr>
        <w:t xml:space="preserve">  enum:</w:t>
      </w:r>
    </w:p>
    <w:p w14:paraId="2609F576" w14:textId="77777777" w:rsidR="00DC29E6" w:rsidRPr="00595E17" w:rsidRDefault="00DC29E6" w:rsidP="00DC29E6">
      <w:pPr>
        <w:pStyle w:val="PL"/>
        <w:rPr>
          <w:lang w:val="en-US"/>
        </w:rPr>
      </w:pPr>
      <w:r w:rsidRPr="00595E17">
        <w:rPr>
          <w:lang w:val="en-US"/>
        </w:rPr>
        <w:t xml:space="preserve">          - CREATED</w:t>
      </w:r>
    </w:p>
    <w:p w14:paraId="671A72ED" w14:textId="77777777" w:rsidR="00DC29E6" w:rsidRPr="00595E17" w:rsidRDefault="00DC29E6" w:rsidP="00DC29E6">
      <w:pPr>
        <w:pStyle w:val="PL"/>
        <w:rPr>
          <w:lang w:val="en-US"/>
        </w:rPr>
      </w:pPr>
      <w:r w:rsidRPr="00595E17">
        <w:rPr>
          <w:lang w:val="en-US"/>
        </w:rPr>
        <w:t xml:space="preserve">          - UPDATED</w:t>
      </w:r>
    </w:p>
    <w:p w14:paraId="7CB7DDBD" w14:textId="77777777" w:rsidR="00DC29E6" w:rsidRPr="00595E17" w:rsidRDefault="00DC29E6" w:rsidP="00DC29E6">
      <w:pPr>
        <w:pStyle w:val="PL"/>
        <w:rPr>
          <w:lang w:val="en-US"/>
        </w:rPr>
      </w:pPr>
      <w:r w:rsidRPr="00595E17">
        <w:rPr>
          <w:lang w:val="en-US"/>
        </w:rPr>
        <w:t xml:space="preserve">          - DELETED</w:t>
      </w:r>
    </w:p>
    <w:p w14:paraId="34C28E3A" w14:textId="77777777" w:rsidR="00DC29E6" w:rsidRPr="007F3BC4" w:rsidRDefault="00DC29E6" w:rsidP="00DC29E6">
      <w:pPr>
        <w:pStyle w:val="PL"/>
        <w:rPr>
          <w:lang w:val="en-US"/>
        </w:rPr>
      </w:pPr>
      <w:r w:rsidRPr="007F3BC4">
        <w:rPr>
          <w:lang w:val="en-US"/>
        </w:rPr>
        <w:t xml:space="preserve">      - type: string</w:t>
      </w:r>
    </w:p>
    <w:p w14:paraId="26D71692" w14:textId="77777777" w:rsidR="00DC29E6" w:rsidRPr="00D04554" w:rsidRDefault="00DC29E6" w:rsidP="00DC29E6">
      <w:pPr>
        <w:pStyle w:val="PL"/>
        <w:rPr>
          <w:lang w:val="en-US"/>
        </w:rPr>
      </w:pPr>
    </w:p>
    <w:p w14:paraId="2489AE2A" w14:textId="77777777" w:rsidR="00DC29E6" w:rsidRPr="00D04554" w:rsidRDefault="00DC29E6" w:rsidP="00DC29E6">
      <w:pPr>
        <w:pStyle w:val="PL"/>
        <w:rPr>
          <w:lang w:val="en-US"/>
        </w:rPr>
      </w:pPr>
      <w:r w:rsidRPr="00D04554">
        <w:rPr>
          <w:lang w:val="en-US"/>
        </w:rPr>
        <w:t xml:space="preserve">    ConditionOperator:</w:t>
      </w:r>
    </w:p>
    <w:p w14:paraId="50EB53E7" w14:textId="77777777" w:rsidR="00DC29E6" w:rsidRPr="00C12D4D" w:rsidRDefault="00DC29E6" w:rsidP="00DC29E6">
      <w:pPr>
        <w:pStyle w:val="PL"/>
        <w:rPr>
          <w:lang w:val="en-US"/>
        </w:rPr>
      </w:pPr>
      <w:r w:rsidRPr="00D04554">
        <w:rPr>
          <w:lang w:val="en-US"/>
        </w:rPr>
        <w:t xml:space="preserve">      description: </w:t>
      </w:r>
      <w:r w:rsidRPr="00C12D4D">
        <w:rPr>
          <w:lang w:val="en-US"/>
        </w:rPr>
        <w:t>TBD</w:t>
      </w:r>
    </w:p>
    <w:p w14:paraId="6EFEAC2B" w14:textId="77777777" w:rsidR="00DC29E6" w:rsidRPr="00595E17" w:rsidRDefault="00DC29E6" w:rsidP="00DC29E6">
      <w:pPr>
        <w:pStyle w:val="PL"/>
        <w:rPr>
          <w:lang w:val="en-US"/>
        </w:rPr>
      </w:pPr>
      <w:r w:rsidRPr="00595E17">
        <w:rPr>
          <w:lang w:val="en-US"/>
        </w:rPr>
        <w:t xml:space="preserve">      anyOf:</w:t>
      </w:r>
    </w:p>
    <w:p w14:paraId="3B1FD300" w14:textId="77777777" w:rsidR="00DC29E6" w:rsidRPr="00595E17" w:rsidRDefault="00DC29E6" w:rsidP="00DC29E6">
      <w:pPr>
        <w:pStyle w:val="PL"/>
        <w:rPr>
          <w:lang w:val="en-US"/>
        </w:rPr>
      </w:pPr>
      <w:r w:rsidRPr="00595E17">
        <w:rPr>
          <w:lang w:val="en-US"/>
        </w:rPr>
        <w:t xml:space="preserve">      - type: string</w:t>
      </w:r>
    </w:p>
    <w:p w14:paraId="4EEE77B2" w14:textId="77777777" w:rsidR="00DC29E6" w:rsidRPr="00C12D4D" w:rsidRDefault="00DC29E6" w:rsidP="00DC29E6">
      <w:pPr>
        <w:pStyle w:val="PL"/>
        <w:rPr>
          <w:lang w:val="en-US"/>
        </w:rPr>
      </w:pPr>
      <w:r w:rsidRPr="00595E17">
        <w:rPr>
          <w:lang w:val="en-US"/>
        </w:rPr>
        <w:t xml:space="preserve">      </w:t>
      </w:r>
      <w:r>
        <w:rPr>
          <w:lang w:val="en-US"/>
        </w:rPr>
        <w:t xml:space="preserve">  </w:t>
      </w:r>
      <w:r w:rsidRPr="00C12D4D">
        <w:rPr>
          <w:lang w:val="en-US"/>
        </w:rPr>
        <w:t>enum:</w:t>
      </w:r>
    </w:p>
    <w:p w14:paraId="2D72D98E" w14:textId="77777777" w:rsidR="00DC29E6" w:rsidRPr="00A960E7" w:rsidRDefault="00DC29E6" w:rsidP="00DC29E6">
      <w:pPr>
        <w:pStyle w:val="PL"/>
        <w:rPr>
          <w:lang w:val="en-US"/>
        </w:rPr>
      </w:pPr>
      <w:r w:rsidRPr="00595E17">
        <w:rPr>
          <w:lang w:val="en-US"/>
        </w:rPr>
        <w:t xml:space="preserve">         </w:t>
      </w:r>
      <w:r>
        <w:rPr>
          <w:lang w:val="en-US"/>
        </w:rPr>
        <w:t xml:space="preserve"> </w:t>
      </w:r>
      <w:r w:rsidRPr="00A960E7">
        <w:rPr>
          <w:lang w:val="en-US"/>
        </w:rPr>
        <w:t>- AND</w:t>
      </w:r>
    </w:p>
    <w:p w14:paraId="2A10FA06" w14:textId="77777777" w:rsidR="00DC29E6" w:rsidRPr="00A960E7" w:rsidRDefault="00DC29E6" w:rsidP="00DC29E6">
      <w:pPr>
        <w:pStyle w:val="PL"/>
        <w:rPr>
          <w:lang w:val="en-US"/>
        </w:rPr>
      </w:pPr>
      <w:r w:rsidRPr="00A960E7">
        <w:rPr>
          <w:lang w:val="en-US"/>
        </w:rPr>
        <w:t xml:space="preserve">         </w:t>
      </w:r>
      <w:r>
        <w:rPr>
          <w:lang w:val="en-US"/>
        </w:rPr>
        <w:t xml:space="preserve"> </w:t>
      </w:r>
      <w:r w:rsidRPr="00A960E7">
        <w:rPr>
          <w:lang w:val="en-US"/>
        </w:rPr>
        <w:t>- OR</w:t>
      </w:r>
    </w:p>
    <w:p w14:paraId="68547F0F" w14:textId="77777777" w:rsidR="00DC29E6" w:rsidRPr="00A960E7" w:rsidRDefault="00DC29E6" w:rsidP="00DC29E6">
      <w:pPr>
        <w:pStyle w:val="PL"/>
        <w:rPr>
          <w:lang w:val="en-US"/>
        </w:rPr>
      </w:pPr>
      <w:r w:rsidRPr="00A960E7">
        <w:rPr>
          <w:lang w:val="en-US"/>
        </w:rPr>
        <w:t xml:space="preserve">         </w:t>
      </w:r>
      <w:r>
        <w:rPr>
          <w:lang w:val="en-US"/>
        </w:rPr>
        <w:t xml:space="preserve"> </w:t>
      </w:r>
      <w:r w:rsidRPr="00A960E7">
        <w:rPr>
          <w:lang w:val="en-US"/>
        </w:rPr>
        <w:t>- NOT</w:t>
      </w:r>
    </w:p>
    <w:p w14:paraId="0C9B5C36" w14:textId="77777777" w:rsidR="00DC29E6" w:rsidRDefault="00DC29E6" w:rsidP="00DC29E6">
      <w:pPr>
        <w:pStyle w:val="PL"/>
        <w:rPr>
          <w:lang w:val="en-US"/>
        </w:rPr>
      </w:pPr>
      <w:r>
        <w:rPr>
          <w:lang w:val="en-US"/>
        </w:rPr>
        <w:t xml:space="preserve">      - type: string</w:t>
      </w:r>
    </w:p>
    <w:p w14:paraId="3F2D3D76" w14:textId="77777777" w:rsidR="00DC29E6" w:rsidRPr="00616F0C" w:rsidRDefault="00DC29E6" w:rsidP="00DC29E6">
      <w:pPr>
        <w:pStyle w:val="PL"/>
        <w:rPr>
          <w:lang w:val="en-US"/>
        </w:rPr>
      </w:pPr>
    </w:p>
    <w:p w14:paraId="459BBA66" w14:textId="77777777" w:rsidR="00DC29E6" w:rsidRPr="00616F0C" w:rsidRDefault="00DC29E6" w:rsidP="00DC29E6">
      <w:pPr>
        <w:pStyle w:val="PL"/>
        <w:rPr>
          <w:lang w:val="en-US"/>
        </w:rPr>
      </w:pPr>
      <w:r w:rsidRPr="00616F0C">
        <w:rPr>
          <w:lang w:val="en-US"/>
        </w:rPr>
        <w:t xml:space="preserve">    ComparisonOperator:</w:t>
      </w:r>
    </w:p>
    <w:p w14:paraId="024AAF6E" w14:textId="77777777" w:rsidR="00DC29E6" w:rsidRPr="00616F0C" w:rsidRDefault="00DC29E6" w:rsidP="00DC29E6">
      <w:pPr>
        <w:pStyle w:val="PL"/>
        <w:rPr>
          <w:lang w:val="en-US"/>
        </w:rPr>
      </w:pPr>
      <w:r w:rsidRPr="00616F0C">
        <w:rPr>
          <w:lang w:val="en-US"/>
        </w:rPr>
        <w:t xml:space="preserve">      description: TBD</w:t>
      </w:r>
    </w:p>
    <w:p w14:paraId="0638B04F" w14:textId="77777777" w:rsidR="00DC29E6" w:rsidRPr="00616F0C" w:rsidRDefault="00DC29E6" w:rsidP="00DC29E6">
      <w:pPr>
        <w:pStyle w:val="PL"/>
        <w:rPr>
          <w:lang w:val="en-US"/>
        </w:rPr>
      </w:pPr>
      <w:r w:rsidRPr="00616F0C">
        <w:rPr>
          <w:lang w:val="en-US"/>
        </w:rPr>
        <w:t xml:space="preserve">      anyOf:</w:t>
      </w:r>
    </w:p>
    <w:p w14:paraId="47D073A9" w14:textId="77777777" w:rsidR="00DC29E6" w:rsidRPr="00616F0C" w:rsidRDefault="00DC29E6" w:rsidP="00DC29E6">
      <w:pPr>
        <w:pStyle w:val="PL"/>
        <w:rPr>
          <w:lang w:val="en-US"/>
        </w:rPr>
      </w:pPr>
      <w:r w:rsidRPr="00616F0C">
        <w:rPr>
          <w:lang w:val="en-US"/>
        </w:rPr>
        <w:t xml:space="preserve">        - type: string</w:t>
      </w:r>
    </w:p>
    <w:p w14:paraId="22F1E444" w14:textId="77777777" w:rsidR="00DC29E6" w:rsidRPr="00616F0C" w:rsidRDefault="00DC29E6" w:rsidP="00DC29E6">
      <w:pPr>
        <w:pStyle w:val="PL"/>
        <w:rPr>
          <w:lang w:val="en-US"/>
        </w:rPr>
      </w:pPr>
      <w:r w:rsidRPr="00616F0C">
        <w:rPr>
          <w:lang w:val="en-US"/>
        </w:rPr>
        <w:t xml:space="preserve">          enum:</w:t>
      </w:r>
    </w:p>
    <w:p w14:paraId="34CED301" w14:textId="77777777" w:rsidR="00DC29E6" w:rsidRPr="00616F0C" w:rsidRDefault="00DC29E6" w:rsidP="00DC29E6">
      <w:pPr>
        <w:pStyle w:val="PL"/>
        <w:rPr>
          <w:lang w:val="en-US"/>
        </w:rPr>
      </w:pPr>
      <w:r w:rsidRPr="00616F0C">
        <w:rPr>
          <w:lang w:val="en-US"/>
        </w:rPr>
        <w:t xml:space="preserve">            # Equals</w:t>
      </w:r>
    </w:p>
    <w:p w14:paraId="7D81A015" w14:textId="77777777" w:rsidR="00DC29E6" w:rsidRPr="00616F0C" w:rsidRDefault="00DC29E6" w:rsidP="00DC29E6">
      <w:pPr>
        <w:pStyle w:val="PL"/>
        <w:rPr>
          <w:lang w:val="en-US"/>
        </w:rPr>
      </w:pPr>
      <w:r w:rsidRPr="00616F0C">
        <w:rPr>
          <w:lang w:val="en-US"/>
        </w:rPr>
        <w:t xml:space="preserve">            - EQ</w:t>
      </w:r>
    </w:p>
    <w:p w14:paraId="70E733D9" w14:textId="77777777" w:rsidR="00DC29E6" w:rsidRPr="00616F0C" w:rsidRDefault="00DC29E6" w:rsidP="00DC29E6">
      <w:pPr>
        <w:pStyle w:val="PL"/>
        <w:rPr>
          <w:lang w:val="en-US"/>
        </w:rPr>
      </w:pPr>
      <w:r w:rsidRPr="00616F0C">
        <w:rPr>
          <w:lang w:val="en-US"/>
        </w:rPr>
        <w:t xml:space="preserve">            # Not Equal</w:t>
      </w:r>
    </w:p>
    <w:p w14:paraId="70BCED29" w14:textId="77777777" w:rsidR="00DC29E6" w:rsidRPr="00616F0C" w:rsidRDefault="00DC29E6" w:rsidP="00DC29E6">
      <w:pPr>
        <w:pStyle w:val="PL"/>
        <w:rPr>
          <w:lang w:val="en-US"/>
        </w:rPr>
      </w:pPr>
      <w:r w:rsidRPr="00616F0C">
        <w:rPr>
          <w:lang w:val="en-US"/>
        </w:rPr>
        <w:t xml:space="preserve">            - NEQ</w:t>
      </w:r>
    </w:p>
    <w:p w14:paraId="1AE33C4D" w14:textId="77777777" w:rsidR="00DC29E6" w:rsidRPr="00616F0C" w:rsidRDefault="00DC29E6" w:rsidP="00DC29E6">
      <w:pPr>
        <w:pStyle w:val="PL"/>
        <w:rPr>
          <w:lang w:val="en-US"/>
        </w:rPr>
      </w:pPr>
      <w:r w:rsidRPr="00616F0C">
        <w:rPr>
          <w:lang w:val="en-US"/>
        </w:rPr>
        <w:t xml:space="preserve">            # Greater Than</w:t>
      </w:r>
    </w:p>
    <w:p w14:paraId="1A8D19EF" w14:textId="77777777" w:rsidR="00DC29E6" w:rsidRPr="00616F0C" w:rsidRDefault="00DC29E6" w:rsidP="00DC29E6">
      <w:pPr>
        <w:pStyle w:val="PL"/>
        <w:rPr>
          <w:lang w:val="en-US"/>
        </w:rPr>
      </w:pPr>
      <w:r w:rsidRPr="00616F0C">
        <w:rPr>
          <w:lang w:val="en-US"/>
        </w:rPr>
        <w:t xml:space="preserve">            - GT</w:t>
      </w:r>
    </w:p>
    <w:p w14:paraId="3228B600" w14:textId="77777777" w:rsidR="00DC29E6" w:rsidRPr="00616F0C" w:rsidRDefault="00DC29E6" w:rsidP="00DC29E6">
      <w:pPr>
        <w:pStyle w:val="PL"/>
        <w:rPr>
          <w:lang w:val="en-US"/>
        </w:rPr>
      </w:pPr>
      <w:r w:rsidRPr="00616F0C">
        <w:rPr>
          <w:lang w:val="en-US"/>
        </w:rPr>
        <w:t xml:space="preserve">            # Greater Than or Equal</w:t>
      </w:r>
    </w:p>
    <w:p w14:paraId="5EDADF1C" w14:textId="77777777" w:rsidR="00DC29E6" w:rsidRPr="00616F0C" w:rsidRDefault="00DC29E6" w:rsidP="00DC29E6">
      <w:pPr>
        <w:pStyle w:val="PL"/>
        <w:rPr>
          <w:lang w:val="en-US"/>
        </w:rPr>
      </w:pPr>
      <w:r w:rsidRPr="00616F0C">
        <w:rPr>
          <w:lang w:val="en-US"/>
        </w:rPr>
        <w:lastRenderedPageBreak/>
        <w:t xml:space="preserve">            - GTE</w:t>
      </w:r>
    </w:p>
    <w:p w14:paraId="0DAE2F75" w14:textId="77777777" w:rsidR="00DC29E6" w:rsidRPr="00616F0C" w:rsidRDefault="00DC29E6" w:rsidP="00DC29E6">
      <w:pPr>
        <w:pStyle w:val="PL"/>
        <w:rPr>
          <w:lang w:val="en-US"/>
        </w:rPr>
      </w:pPr>
      <w:r w:rsidRPr="00616F0C">
        <w:rPr>
          <w:lang w:val="en-US"/>
        </w:rPr>
        <w:t xml:space="preserve">            # Less Than</w:t>
      </w:r>
    </w:p>
    <w:p w14:paraId="6E5F5FC3" w14:textId="77777777" w:rsidR="00DC29E6" w:rsidRPr="00616F0C" w:rsidRDefault="00DC29E6" w:rsidP="00DC29E6">
      <w:pPr>
        <w:pStyle w:val="PL"/>
        <w:rPr>
          <w:lang w:val="en-US"/>
        </w:rPr>
      </w:pPr>
      <w:r w:rsidRPr="00616F0C">
        <w:rPr>
          <w:lang w:val="en-US"/>
        </w:rPr>
        <w:t xml:space="preserve">            - LT</w:t>
      </w:r>
    </w:p>
    <w:p w14:paraId="5BE9A7E3" w14:textId="77777777" w:rsidR="00DC29E6" w:rsidRPr="00616F0C" w:rsidRDefault="00DC29E6" w:rsidP="00DC29E6">
      <w:pPr>
        <w:pStyle w:val="PL"/>
        <w:rPr>
          <w:lang w:val="en-US"/>
        </w:rPr>
      </w:pPr>
      <w:r w:rsidRPr="00616F0C">
        <w:rPr>
          <w:lang w:val="en-US"/>
        </w:rPr>
        <w:t xml:space="preserve">            # Less Than or Equal</w:t>
      </w:r>
    </w:p>
    <w:p w14:paraId="2DDA869C" w14:textId="77777777" w:rsidR="00DC29E6" w:rsidRPr="00616F0C" w:rsidRDefault="00DC29E6" w:rsidP="00DC29E6">
      <w:pPr>
        <w:pStyle w:val="PL"/>
        <w:rPr>
          <w:lang w:val="en-US"/>
        </w:rPr>
      </w:pPr>
      <w:r w:rsidRPr="00616F0C">
        <w:rPr>
          <w:lang w:val="en-US"/>
        </w:rPr>
        <w:t xml:space="preserve">            - LTE</w:t>
      </w:r>
    </w:p>
    <w:p w14:paraId="336ACBAA" w14:textId="77777777" w:rsidR="00DC29E6" w:rsidRPr="00616F0C" w:rsidRDefault="00DC29E6" w:rsidP="00DC29E6">
      <w:pPr>
        <w:pStyle w:val="PL"/>
        <w:rPr>
          <w:lang w:val="en-US"/>
        </w:rPr>
      </w:pPr>
      <w:r w:rsidRPr="00616F0C">
        <w:rPr>
          <w:lang w:val="en-US"/>
        </w:rPr>
        <w:t xml:space="preserve">        - type: string</w:t>
      </w:r>
    </w:p>
    <w:p w14:paraId="23140D0E" w14:textId="77777777" w:rsidR="00DC29E6" w:rsidRPr="00616F0C" w:rsidRDefault="00DC29E6" w:rsidP="00DC29E6">
      <w:pPr>
        <w:pStyle w:val="PL"/>
        <w:rPr>
          <w:lang w:val="en-US"/>
        </w:rPr>
      </w:pPr>
    </w:p>
    <w:p w14:paraId="534592D3" w14:textId="77777777" w:rsidR="00DC29E6" w:rsidRPr="00616F0C" w:rsidRDefault="00DC29E6" w:rsidP="00DC29E6">
      <w:pPr>
        <w:pStyle w:val="PL"/>
        <w:rPr>
          <w:lang w:val="en-US"/>
        </w:rPr>
      </w:pPr>
      <w:r w:rsidRPr="00616F0C">
        <w:rPr>
          <w:lang w:val="en-US"/>
        </w:rPr>
        <w:t xml:space="preserve">    SearchExpression:</w:t>
      </w:r>
    </w:p>
    <w:p w14:paraId="2F1E8018" w14:textId="77777777" w:rsidR="00DC29E6" w:rsidRPr="00616F0C" w:rsidRDefault="00DC29E6" w:rsidP="00DC29E6">
      <w:pPr>
        <w:pStyle w:val="PL"/>
        <w:rPr>
          <w:lang w:val="en-US"/>
        </w:rPr>
      </w:pPr>
      <w:r w:rsidRPr="00616F0C">
        <w:rPr>
          <w:lang w:val="en-US"/>
        </w:rPr>
        <w:t xml:space="preserve">      description: A logical expression element</w:t>
      </w:r>
    </w:p>
    <w:p w14:paraId="4024F196" w14:textId="77777777" w:rsidR="00DC29E6" w:rsidRPr="00616F0C" w:rsidRDefault="00DC29E6" w:rsidP="00DC29E6">
      <w:pPr>
        <w:pStyle w:val="PL"/>
        <w:rPr>
          <w:lang w:val="en-US"/>
        </w:rPr>
      </w:pPr>
      <w:r w:rsidRPr="00616F0C">
        <w:rPr>
          <w:lang w:val="en-US"/>
        </w:rPr>
        <w:t xml:space="preserve">      type: object</w:t>
      </w:r>
    </w:p>
    <w:p w14:paraId="6454CB4D" w14:textId="77777777" w:rsidR="00DC29E6" w:rsidRPr="00616F0C" w:rsidRDefault="00DC29E6" w:rsidP="00DC29E6">
      <w:pPr>
        <w:pStyle w:val="PL"/>
        <w:rPr>
          <w:lang w:val="en-US"/>
        </w:rPr>
      </w:pPr>
      <w:r w:rsidRPr="00616F0C">
        <w:rPr>
          <w:lang w:val="en-US"/>
        </w:rPr>
        <w:t xml:space="preserve">      oneOf:</w:t>
      </w:r>
    </w:p>
    <w:p w14:paraId="24083193" w14:textId="77777777" w:rsidR="00DC29E6" w:rsidRPr="00616F0C" w:rsidRDefault="00DC29E6" w:rsidP="00DC29E6">
      <w:pPr>
        <w:pStyle w:val="PL"/>
        <w:rPr>
          <w:lang w:val="en-US"/>
        </w:rPr>
      </w:pPr>
      <w:r w:rsidRPr="00616F0C">
        <w:rPr>
          <w:lang w:val="en-US"/>
        </w:rPr>
        <w:t xml:space="preserve">        - $ref: '#/components/schemas/SearchCondition'</w:t>
      </w:r>
    </w:p>
    <w:p w14:paraId="69629DC1" w14:textId="77777777" w:rsidR="00DC29E6" w:rsidRPr="00616F0C" w:rsidRDefault="00DC29E6" w:rsidP="00DC29E6">
      <w:pPr>
        <w:pStyle w:val="PL"/>
        <w:rPr>
          <w:lang w:val="en-US"/>
        </w:rPr>
      </w:pPr>
      <w:r w:rsidRPr="00616F0C">
        <w:rPr>
          <w:lang w:val="en-US"/>
        </w:rPr>
        <w:t xml:space="preserve">        - $ref: '#/components/schemas/SearchComparison'</w:t>
      </w:r>
    </w:p>
    <w:p w14:paraId="074AEEA7" w14:textId="77777777" w:rsidR="00DC29E6" w:rsidRPr="00616F0C" w:rsidRDefault="00DC29E6" w:rsidP="00DC29E6">
      <w:pPr>
        <w:pStyle w:val="PL"/>
        <w:rPr>
          <w:lang w:val="en-US"/>
        </w:rPr>
      </w:pPr>
      <w:r w:rsidRPr="00616F0C">
        <w:rPr>
          <w:lang w:val="en-US"/>
        </w:rPr>
        <w:t xml:space="preserve">      example:</w:t>
      </w:r>
    </w:p>
    <w:p w14:paraId="60B2219B" w14:textId="77777777" w:rsidR="00DC29E6" w:rsidRPr="00616F0C" w:rsidRDefault="00DC29E6" w:rsidP="00DC29E6">
      <w:pPr>
        <w:pStyle w:val="PL"/>
        <w:rPr>
          <w:lang w:val="en-US"/>
        </w:rPr>
      </w:pPr>
      <w:r w:rsidRPr="00616F0C">
        <w:rPr>
          <w:lang w:val="en-US"/>
        </w:rPr>
        <w:t xml:space="preserve">        { "cond": "OR", "units": [ { "op": "EQ", "tag" : "ueId", "value" : "455345" }, { "op": "EQ", "tag" : "supi", "value" : "imsi-999559807001001" } ] }</w:t>
      </w:r>
    </w:p>
    <w:p w14:paraId="2CC02634" w14:textId="77777777" w:rsidR="00DC29E6" w:rsidRPr="00616F0C" w:rsidRDefault="00DC29E6" w:rsidP="00DC29E6">
      <w:pPr>
        <w:pStyle w:val="PL"/>
        <w:rPr>
          <w:lang w:val="en-US"/>
        </w:rPr>
      </w:pPr>
    </w:p>
    <w:p w14:paraId="62866C22" w14:textId="77777777" w:rsidR="00DC29E6" w:rsidRPr="00616F0C" w:rsidRDefault="00DC29E6" w:rsidP="00DC29E6">
      <w:pPr>
        <w:pStyle w:val="PL"/>
        <w:rPr>
          <w:lang w:val="en-US"/>
        </w:rPr>
      </w:pPr>
      <w:r w:rsidRPr="00616F0C">
        <w:rPr>
          <w:lang w:val="en-US"/>
        </w:rPr>
        <w:t xml:space="preserve">    SearchCondition:</w:t>
      </w:r>
    </w:p>
    <w:p w14:paraId="59EF4CFC" w14:textId="77777777" w:rsidR="00DC29E6" w:rsidRPr="00616F0C" w:rsidRDefault="00DC29E6" w:rsidP="00DC29E6">
      <w:pPr>
        <w:pStyle w:val="PL"/>
        <w:rPr>
          <w:lang w:val="en-US"/>
        </w:rPr>
      </w:pPr>
      <w:r w:rsidRPr="00616F0C">
        <w:rPr>
          <w:lang w:val="en-US"/>
        </w:rPr>
        <w:t xml:space="preserve">      description: A logical condition</w:t>
      </w:r>
    </w:p>
    <w:p w14:paraId="4C694A52" w14:textId="77777777" w:rsidR="00DC29E6" w:rsidRPr="00616F0C" w:rsidRDefault="00DC29E6" w:rsidP="00DC29E6">
      <w:pPr>
        <w:pStyle w:val="PL"/>
        <w:rPr>
          <w:lang w:val="en-US"/>
        </w:rPr>
      </w:pPr>
      <w:r w:rsidRPr="00616F0C">
        <w:rPr>
          <w:lang w:val="en-US"/>
        </w:rPr>
        <w:t xml:space="preserve">      type: object</w:t>
      </w:r>
    </w:p>
    <w:p w14:paraId="7E54FF68" w14:textId="77777777" w:rsidR="00DC29E6" w:rsidRPr="00616F0C" w:rsidRDefault="00DC29E6" w:rsidP="00DC29E6">
      <w:pPr>
        <w:pStyle w:val="PL"/>
        <w:rPr>
          <w:lang w:val="en-US"/>
        </w:rPr>
      </w:pPr>
      <w:r w:rsidRPr="00616F0C">
        <w:rPr>
          <w:lang w:val="en-US"/>
        </w:rPr>
        <w:t xml:space="preserve">      properties:</w:t>
      </w:r>
    </w:p>
    <w:p w14:paraId="1DD72DE6" w14:textId="77777777" w:rsidR="00DC29E6" w:rsidRPr="00616F0C" w:rsidRDefault="00DC29E6" w:rsidP="00DC29E6">
      <w:pPr>
        <w:pStyle w:val="PL"/>
        <w:rPr>
          <w:lang w:val="en-US"/>
        </w:rPr>
      </w:pPr>
      <w:r w:rsidRPr="00616F0C">
        <w:rPr>
          <w:lang w:val="en-US"/>
        </w:rPr>
        <w:t xml:space="preserve">        cond:</w:t>
      </w:r>
    </w:p>
    <w:p w14:paraId="6308806F" w14:textId="77777777" w:rsidR="00DC29E6" w:rsidRPr="00616F0C" w:rsidRDefault="00DC29E6" w:rsidP="00DC29E6">
      <w:pPr>
        <w:pStyle w:val="PL"/>
        <w:rPr>
          <w:lang w:val="en-US"/>
        </w:rPr>
      </w:pPr>
      <w:r w:rsidRPr="00616F0C">
        <w:rPr>
          <w:lang w:val="en-US"/>
        </w:rPr>
        <w:t xml:space="preserve">          $ref: '#/components/schemas/ConditionOperator'</w:t>
      </w:r>
    </w:p>
    <w:p w14:paraId="5833FEC9" w14:textId="77777777" w:rsidR="00DC29E6" w:rsidRPr="00616F0C" w:rsidRDefault="00DC29E6" w:rsidP="00DC29E6">
      <w:pPr>
        <w:pStyle w:val="PL"/>
        <w:rPr>
          <w:lang w:val="en-US"/>
        </w:rPr>
      </w:pPr>
      <w:r w:rsidRPr="00616F0C">
        <w:rPr>
          <w:lang w:val="en-US"/>
        </w:rPr>
        <w:t xml:space="preserve">        units:</w:t>
      </w:r>
    </w:p>
    <w:p w14:paraId="5DC24467" w14:textId="77777777" w:rsidR="00DC29E6" w:rsidRPr="00616F0C" w:rsidRDefault="00DC29E6" w:rsidP="00DC29E6">
      <w:pPr>
        <w:pStyle w:val="PL"/>
        <w:rPr>
          <w:lang w:val="en-US"/>
        </w:rPr>
      </w:pPr>
      <w:r w:rsidRPr="00616F0C">
        <w:rPr>
          <w:lang w:val="en-US"/>
        </w:rPr>
        <w:t xml:space="preserve">          type: array</w:t>
      </w:r>
    </w:p>
    <w:p w14:paraId="00C70607" w14:textId="77777777" w:rsidR="00DC29E6" w:rsidRPr="00616F0C" w:rsidRDefault="00DC29E6" w:rsidP="00DC29E6">
      <w:pPr>
        <w:pStyle w:val="PL"/>
        <w:rPr>
          <w:lang w:val="en-US"/>
        </w:rPr>
      </w:pPr>
      <w:r w:rsidRPr="00616F0C">
        <w:rPr>
          <w:lang w:val="en-US"/>
        </w:rPr>
        <w:t xml:space="preserve">          items:</w:t>
      </w:r>
    </w:p>
    <w:p w14:paraId="6E3EEF84" w14:textId="77777777" w:rsidR="00DC29E6" w:rsidRPr="00616F0C" w:rsidRDefault="00DC29E6" w:rsidP="00DC29E6">
      <w:pPr>
        <w:pStyle w:val="PL"/>
        <w:rPr>
          <w:lang w:val="en-US"/>
        </w:rPr>
      </w:pPr>
      <w:r w:rsidRPr="00616F0C">
        <w:rPr>
          <w:lang w:val="en-US"/>
        </w:rPr>
        <w:t xml:space="preserve">            $ref: '#/components/schemas/SearchExpression'</w:t>
      </w:r>
    </w:p>
    <w:p w14:paraId="7F7784E6" w14:textId="77777777" w:rsidR="00DC29E6" w:rsidRPr="00616F0C" w:rsidRDefault="00DC29E6" w:rsidP="00DC29E6">
      <w:pPr>
        <w:pStyle w:val="PL"/>
        <w:rPr>
          <w:lang w:val="en-US"/>
        </w:rPr>
      </w:pPr>
      <w:r w:rsidRPr="00616F0C">
        <w:rPr>
          <w:lang w:val="en-US"/>
        </w:rPr>
        <w:t xml:space="preserve">          minItems: 1</w:t>
      </w:r>
    </w:p>
    <w:p w14:paraId="27327127" w14:textId="77777777" w:rsidR="00DC29E6" w:rsidRDefault="00DC29E6" w:rsidP="00DC29E6">
      <w:pPr>
        <w:pStyle w:val="PL"/>
        <w:rPr>
          <w:lang w:val="en-US"/>
        </w:rPr>
      </w:pPr>
      <w:r>
        <w:rPr>
          <w:lang w:val="en-US"/>
        </w:rPr>
        <w:t xml:space="preserve">        schemaId:</w:t>
      </w:r>
    </w:p>
    <w:p w14:paraId="552BB9E9" w14:textId="77777777" w:rsidR="00DC29E6" w:rsidRDefault="00DC29E6" w:rsidP="00DC29E6">
      <w:pPr>
        <w:pStyle w:val="PL"/>
        <w:rPr>
          <w:lang w:val="en-US"/>
        </w:rPr>
      </w:pPr>
      <w:r w:rsidRPr="00616F0C">
        <w:rPr>
          <w:lang w:val="en-US"/>
        </w:rPr>
        <w:t xml:space="preserve">          $ref: '#/components/schemas/</w:t>
      </w:r>
      <w:r>
        <w:rPr>
          <w:lang w:val="en-US"/>
        </w:rPr>
        <w:t>SchemaId</w:t>
      </w:r>
      <w:r w:rsidRPr="00616F0C">
        <w:rPr>
          <w:lang w:val="en-US"/>
        </w:rPr>
        <w:t>'</w:t>
      </w:r>
    </w:p>
    <w:p w14:paraId="09880A32" w14:textId="77777777" w:rsidR="00DC29E6" w:rsidRPr="00616F0C" w:rsidRDefault="00DC29E6" w:rsidP="00DC29E6">
      <w:pPr>
        <w:pStyle w:val="PL"/>
        <w:rPr>
          <w:lang w:val="en-US"/>
        </w:rPr>
      </w:pPr>
      <w:r w:rsidRPr="00616F0C">
        <w:rPr>
          <w:lang w:val="en-US"/>
        </w:rPr>
        <w:t xml:space="preserve">      required:</w:t>
      </w:r>
    </w:p>
    <w:p w14:paraId="42FBDEE1" w14:textId="77777777" w:rsidR="00DC29E6" w:rsidRPr="00616F0C" w:rsidRDefault="00DC29E6" w:rsidP="00DC29E6">
      <w:pPr>
        <w:pStyle w:val="PL"/>
        <w:rPr>
          <w:lang w:val="en-US"/>
        </w:rPr>
      </w:pPr>
      <w:r w:rsidRPr="00616F0C">
        <w:rPr>
          <w:lang w:val="en-US"/>
        </w:rPr>
        <w:t xml:space="preserve">        - cond</w:t>
      </w:r>
    </w:p>
    <w:p w14:paraId="53A238DA" w14:textId="77777777" w:rsidR="00DC29E6" w:rsidRPr="00616F0C" w:rsidRDefault="00DC29E6" w:rsidP="00DC29E6">
      <w:pPr>
        <w:pStyle w:val="PL"/>
        <w:rPr>
          <w:lang w:val="en-US"/>
        </w:rPr>
      </w:pPr>
      <w:r w:rsidRPr="00616F0C">
        <w:rPr>
          <w:lang w:val="en-US"/>
        </w:rPr>
        <w:t xml:space="preserve">        - units</w:t>
      </w:r>
    </w:p>
    <w:p w14:paraId="116BD83E" w14:textId="77777777" w:rsidR="00DC29E6" w:rsidRPr="00616F0C" w:rsidRDefault="00DC29E6" w:rsidP="00DC29E6">
      <w:pPr>
        <w:pStyle w:val="PL"/>
        <w:rPr>
          <w:lang w:val="en-US"/>
        </w:rPr>
      </w:pPr>
      <w:r w:rsidRPr="00616F0C">
        <w:rPr>
          <w:lang w:val="en-US"/>
        </w:rPr>
        <w:t xml:space="preserve">      example:</w:t>
      </w:r>
    </w:p>
    <w:p w14:paraId="71537C37" w14:textId="77777777" w:rsidR="00DC29E6" w:rsidRPr="00616F0C" w:rsidRDefault="00DC29E6" w:rsidP="00DC29E6">
      <w:pPr>
        <w:pStyle w:val="PL"/>
        <w:rPr>
          <w:lang w:val="en-US"/>
        </w:rPr>
      </w:pPr>
      <w:r w:rsidRPr="00616F0C">
        <w:rPr>
          <w:lang w:val="en-US"/>
        </w:rPr>
        <w:t xml:space="preserve">        { "cond": "OR", "units": [ { "op": "EQ", "tag" : "ueId", "value" : "455345" }, { "op": "EQ", "tag" : "supi", "value" : "imsi-999559807001001" } ] }</w:t>
      </w:r>
    </w:p>
    <w:p w14:paraId="2AD144F0" w14:textId="77777777" w:rsidR="00DC29E6" w:rsidRPr="00616F0C" w:rsidRDefault="00DC29E6" w:rsidP="00DC29E6">
      <w:pPr>
        <w:pStyle w:val="PL"/>
        <w:rPr>
          <w:lang w:val="en-US"/>
        </w:rPr>
      </w:pPr>
    </w:p>
    <w:p w14:paraId="394E87E0" w14:textId="77777777" w:rsidR="00DC29E6" w:rsidRPr="00616F0C" w:rsidRDefault="00DC29E6" w:rsidP="00DC29E6">
      <w:pPr>
        <w:pStyle w:val="PL"/>
        <w:rPr>
          <w:lang w:val="en-US"/>
        </w:rPr>
      </w:pPr>
      <w:r w:rsidRPr="00616F0C">
        <w:rPr>
          <w:lang w:val="en-US"/>
        </w:rPr>
        <w:t xml:space="preserve">    SearchComparison:</w:t>
      </w:r>
    </w:p>
    <w:p w14:paraId="14BF6A4E" w14:textId="77777777" w:rsidR="00DC29E6" w:rsidRPr="00616F0C" w:rsidRDefault="00DC29E6" w:rsidP="00DC29E6">
      <w:pPr>
        <w:pStyle w:val="PL"/>
        <w:rPr>
          <w:lang w:val="en-US"/>
        </w:rPr>
      </w:pPr>
      <w:r w:rsidRPr="00616F0C">
        <w:rPr>
          <w:lang w:val="en-US"/>
        </w:rPr>
        <w:t xml:space="preserve">      description: A comparison to apply on tag/values pairs.</w:t>
      </w:r>
    </w:p>
    <w:p w14:paraId="0E5DE238" w14:textId="77777777" w:rsidR="00DC29E6" w:rsidRPr="00616F0C" w:rsidRDefault="00DC29E6" w:rsidP="00DC29E6">
      <w:pPr>
        <w:pStyle w:val="PL"/>
        <w:rPr>
          <w:lang w:val="en-US"/>
        </w:rPr>
      </w:pPr>
      <w:r w:rsidRPr="00616F0C">
        <w:rPr>
          <w:lang w:val="en-US"/>
        </w:rPr>
        <w:t xml:space="preserve">      type: object</w:t>
      </w:r>
    </w:p>
    <w:p w14:paraId="42BC3471" w14:textId="77777777" w:rsidR="00DC29E6" w:rsidRPr="00616F0C" w:rsidRDefault="00DC29E6" w:rsidP="00DC29E6">
      <w:pPr>
        <w:pStyle w:val="PL"/>
        <w:rPr>
          <w:lang w:val="en-US"/>
        </w:rPr>
      </w:pPr>
      <w:r w:rsidRPr="00616F0C">
        <w:rPr>
          <w:lang w:val="en-US"/>
        </w:rPr>
        <w:t xml:space="preserve">      properties:</w:t>
      </w:r>
    </w:p>
    <w:p w14:paraId="4934B26F" w14:textId="77777777" w:rsidR="00DC29E6" w:rsidRPr="00616F0C" w:rsidRDefault="00DC29E6" w:rsidP="00DC29E6">
      <w:pPr>
        <w:pStyle w:val="PL"/>
        <w:rPr>
          <w:lang w:val="en-US"/>
        </w:rPr>
      </w:pPr>
      <w:r w:rsidRPr="00616F0C">
        <w:rPr>
          <w:lang w:val="en-US"/>
        </w:rPr>
        <w:t xml:space="preserve">        op:</w:t>
      </w:r>
    </w:p>
    <w:p w14:paraId="05AE2EEF" w14:textId="77777777" w:rsidR="00DC29E6" w:rsidRPr="00616F0C" w:rsidRDefault="00DC29E6" w:rsidP="00DC29E6">
      <w:pPr>
        <w:pStyle w:val="PL"/>
        <w:rPr>
          <w:lang w:val="en-US"/>
        </w:rPr>
      </w:pPr>
      <w:r w:rsidRPr="00616F0C">
        <w:rPr>
          <w:lang w:val="en-US"/>
        </w:rPr>
        <w:t xml:space="preserve">          $ref: '#/components/schemas/ComparisonOperator'</w:t>
      </w:r>
    </w:p>
    <w:p w14:paraId="064B3BCD" w14:textId="77777777" w:rsidR="00DC29E6" w:rsidRPr="00616F0C" w:rsidRDefault="00DC29E6" w:rsidP="00DC29E6">
      <w:pPr>
        <w:pStyle w:val="PL"/>
        <w:rPr>
          <w:lang w:val="en-US"/>
        </w:rPr>
      </w:pPr>
      <w:r w:rsidRPr="00616F0C">
        <w:rPr>
          <w:lang w:val="en-US"/>
        </w:rPr>
        <w:t xml:space="preserve">        tag:</w:t>
      </w:r>
    </w:p>
    <w:p w14:paraId="0F41EB10" w14:textId="77777777" w:rsidR="00DC29E6" w:rsidRPr="00616F0C" w:rsidRDefault="00DC29E6" w:rsidP="00DC29E6">
      <w:pPr>
        <w:pStyle w:val="PL"/>
        <w:rPr>
          <w:lang w:val="en-US"/>
        </w:rPr>
      </w:pPr>
      <w:r w:rsidRPr="00616F0C">
        <w:rPr>
          <w:lang w:val="en-US"/>
        </w:rPr>
        <w:t xml:space="preserve">          type: string</w:t>
      </w:r>
    </w:p>
    <w:p w14:paraId="6EE37224" w14:textId="77777777" w:rsidR="00DC29E6" w:rsidRPr="00616F0C" w:rsidRDefault="00DC29E6" w:rsidP="00DC29E6">
      <w:pPr>
        <w:pStyle w:val="PL"/>
        <w:rPr>
          <w:lang w:val="en-US"/>
        </w:rPr>
      </w:pPr>
      <w:r w:rsidRPr="00616F0C">
        <w:rPr>
          <w:lang w:val="en-US"/>
        </w:rPr>
        <w:t xml:space="preserve">        value:</w:t>
      </w:r>
    </w:p>
    <w:p w14:paraId="269ECB29" w14:textId="77777777" w:rsidR="00DC29E6" w:rsidRPr="00616F0C" w:rsidRDefault="00DC29E6" w:rsidP="00DC29E6">
      <w:pPr>
        <w:pStyle w:val="PL"/>
        <w:rPr>
          <w:lang w:val="en-US"/>
        </w:rPr>
      </w:pPr>
      <w:r w:rsidRPr="00616F0C">
        <w:rPr>
          <w:lang w:val="en-US"/>
        </w:rPr>
        <w:t xml:space="preserve">          type: string</w:t>
      </w:r>
    </w:p>
    <w:p w14:paraId="34E4B5F1" w14:textId="77777777" w:rsidR="00DC29E6" w:rsidRPr="00616F0C" w:rsidRDefault="00DC29E6" w:rsidP="00DC29E6">
      <w:pPr>
        <w:pStyle w:val="PL"/>
        <w:rPr>
          <w:lang w:val="en-US"/>
        </w:rPr>
      </w:pPr>
      <w:r w:rsidRPr="00616F0C">
        <w:rPr>
          <w:lang w:val="en-US"/>
        </w:rPr>
        <w:t xml:space="preserve">      required:</w:t>
      </w:r>
    </w:p>
    <w:p w14:paraId="4524B46B" w14:textId="77777777" w:rsidR="00DC29E6" w:rsidRDefault="00DC29E6" w:rsidP="00DC29E6">
      <w:pPr>
        <w:pStyle w:val="PL"/>
        <w:rPr>
          <w:lang w:val="en-US"/>
        </w:rPr>
      </w:pPr>
      <w:r>
        <w:rPr>
          <w:lang w:val="en-US"/>
        </w:rPr>
        <w:t xml:space="preserve">        - op</w:t>
      </w:r>
    </w:p>
    <w:p w14:paraId="2C2A4CDB" w14:textId="77777777" w:rsidR="00DC29E6" w:rsidRPr="00616F0C" w:rsidRDefault="00DC29E6" w:rsidP="00DC29E6">
      <w:pPr>
        <w:pStyle w:val="PL"/>
        <w:rPr>
          <w:lang w:val="en-US"/>
        </w:rPr>
      </w:pPr>
      <w:r w:rsidRPr="00616F0C">
        <w:rPr>
          <w:lang w:val="en-US"/>
        </w:rPr>
        <w:t xml:space="preserve">        - tag</w:t>
      </w:r>
    </w:p>
    <w:p w14:paraId="6DD33B2F" w14:textId="77777777" w:rsidR="00DC29E6" w:rsidRPr="00616F0C" w:rsidRDefault="00DC29E6" w:rsidP="00DC29E6">
      <w:pPr>
        <w:pStyle w:val="PL"/>
        <w:rPr>
          <w:lang w:val="en-US"/>
        </w:rPr>
      </w:pPr>
      <w:r w:rsidRPr="00616F0C">
        <w:rPr>
          <w:lang w:val="en-US"/>
        </w:rPr>
        <w:t xml:space="preserve">        - value</w:t>
      </w:r>
    </w:p>
    <w:p w14:paraId="5B925ACE" w14:textId="77777777" w:rsidR="00DC29E6" w:rsidRPr="00616F0C" w:rsidRDefault="00DC29E6" w:rsidP="00DC29E6">
      <w:pPr>
        <w:pStyle w:val="PL"/>
        <w:rPr>
          <w:lang w:val="en-US"/>
        </w:rPr>
      </w:pPr>
      <w:r w:rsidRPr="00616F0C">
        <w:rPr>
          <w:lang w:val="en-US"/>
        </w:rPr>
        <w:t xml:space="preserve">      example:</w:t>
      </w:r>
    </w:p>
    <w:p w14:paraId="18B27DDC" w14:textId="77777777" w:rsidR="00DC29E6" w:rsidRPr="00616F0C" w:rsidRDefault="00DC29E6" w:rsidP="00DC29E6">
      <w:pPr>
        <w:pStyle w:val="PL"/>
        <w:rPr>
          <w:lang w:val="en-US"/>
        </w:rPr>
      </w:pPr>
      <w:r w:rsidRPr="00616F0C">
        <w:rPr>
          <w:lang w:val="en-US"/>
        </w:rPr>
        <w:t xml:space="preserve">        { "op": "EQ", "tag" : "supi", "value" : "imsi-999559807001001" }</w:t>
      </w:r>
    </w:p>
    <w:p w14:paraId="12931F6A" w14:textId="77777777" w:rsidR="00DC29E6" w:rsidRPr="00616F0C" w:rsidRDefault="00DC29E6" w:rsidP="00DC29E6">
      <w:pPr>
        <w:pStyle w:val="PL"/>
        <w:rPr>
          <w:lang w:val="en-US"/>
        </w:rPr>
      </w:pPr>
    </w:p>
    <w:p w14:paraId="3128EBB8" w14:textId="77777777" w:rsidR="00DC29E6" w:rsidRPr="008E4219" w:rsidRDefault="00DC29E6" w:rsidP="00DC29E6">
      <w:pPr>
        <w:pStyle w:val="PL"/>
        <w:rPr>
          <w:lang w:val="en-US"/>
        </w:rPr>
      </w:pPr>
      <w:r w:rsidRPr="008E4219">
        <w:rPr>
          <w:lang w:val="en-US"/>
        </w:rPr>
        <w:t xml:space="preserve">    </w:t>
      </w:r>
      <w:r>
        <w:rPr>
          <w:lang w:val="en-US"/>
        </w:rPr>
        <w:t>MetaSchema</w:t>
      </w:r>
      <w:r w:rsidRPr="008E4219">
        <w:rPr>
          <w:lang w:val="en-US"/>
        </w:rPr>
        <w:t>:</w:t>
      </w:r>
    </w:p>
    <w:p w14:paraId="09E7ACE4" w14:textId="77777777" w:rsidR="00DC29E6" w:rsidRPr="008E4219" w:rsidRDefault="00DC29E6" w:rsidP="00DC29E6">
      <w:pPr>
        <w:pStyle w:val="PL"/>
        <w:rPr>
          <w:lang w:val="en-US"/>
        </w:rPr>
      </w:pPr>
      <w:r>
        <w:rPr>
          <w:lang w:val="en-US"/>
        </w:rPr>
        <w:t xml:space="preserve">      description: Defines the Meta Schema</w:t>
      </w:r>
    </w:p>
    <w:p w14:paraId="17E05F67" w14:textId="77777777" w:rsidR="00DC29E6" w:rsidRDefault="00DC29E6" w:rsidP="00DC29E6">
      <w:pPr>
        <w:pStyle w:val="PL"/>
        <w:rPr>
          <w:lang w:val="en-US"/>
        </w:rPr>
      </w:pPr>
      <w:r w:rsidRPr="008E4219">
        <w:rPr>
          <w:lang w:val="en-US"/>
        </w:rPr>
        <w:t xml:space="preserve">      type: object</w:t>
      </w:r>
    </w:p>
    <w:p w14:paraId="15B8AB37" w14:textId="77777777" w:rsidR="00DC29E6" w:rsidRDefault="00DC29E6" w:rsidP="00DC29E6">
      <w:pPr>
        <w:pStyle w:val="PL"/>
        <w:rPr>
          <w:lang w:val="en-US"/>
        </w:rPr>
      </w:pPr>
      <w:r>
        <w:rPr>
          <w:lang w:val="en-US"/>
        </w:rPr>
        <w:t xml:space="preserve">      required:</w:t>
      </w:r>
    </w:p>
    <w:p w14:paraId="688D2AAE" w14:textId="77777777" w:rsidR="00DC29E6" w:rsidRDefault="00DC29E6" w:rsidP="00DC29E6">
      <w:pPr>
        <w:pStyle w:val="PL"/>
        <w:rPr>
          <w:lang w:val="en-US"/>
        </w:rPr>
      </w:pPr>
      <w:r>
        <w:rPr>
          <w:lang w:val="en-US"/>
        </w:rPr>
        <w:t xml:space="preserve">        - schemaId</w:t>
      </w:r>
    </w:p>
    <w:p w14:paraId="0AAB3CEA" w14:textId="77777777" w:rsidR="00DC29E6" w:rsidRPr="008E4219" w:rsidRDefault="00DC29E6" w:rsidP="00DC29E6">
      <w:pPr>
        <w:pStyle w:val="PL"/>
        <w:rPr>
          <w:lang w:val="en-US"/>
        </w:rPr>
      </w:pPr>
      <w:r>
        <w:rPr>
          <w:lang w:val="en-US"/>
        </w:rPr>
        <w:t xml:space="preserve">        - metaTags</w:t>
      </w:r>
    </w:p>
    <w:p w14:paraId="664C9F78" w14:textId="77777777" w:rsidR="00DC29E6" w:rsidRPr="008E4219" w:rsidRDefault="00DC29E6" w:rsidP="00DC29E6">
      <w:pPr>
        <w:pStyle w:val="PL"/>
        <w:rPr>
          <w:lang w:val="en-US"/>
        </w:rPr>
      </w:pPr>
      <w:r w:rsidRPr="008E4219">
        <w:rPr>
          <w:lang w:val="en-US"/>
        </w:rPr>
        <w:t xml:space="preserve">      properties:</w:t>
      </w:r>
    </w:p>
    <w:p w14:paraId="248E9CDB" w14:textId="77777777" w:rsidR="00DC29E6" w:rsidRPr="009933D5" w:rsidRDefault="00DC29E6" w:rsidP="00DC29E6">
      <w:pPr>
        <w:pStyle w:val="PL"/>
        <w:rPr>
          <w:lang w:val="en-US"/>
        </w:rPr>
      </w:pPr>
      <w:r w:rsidRPr="000A2355">
        <w:rPr>
          <w:lang w:val="en-US"/>
        </w:rPr>
        <w:t xml:space="preserve">        </w:t>
      </w:r>
      <w:r>
        <w:rPr>
          <w:lang w:val="en-US"/>
        </w:rPr>
        <w:t>schemaId</w:t>
      </w:r>
      <w:r w:rsidRPr="009933D5">
        <w:rPr>
          <w:lang w:val="en-US"/>
        </w:rPr>
        <w:t>:</w:t>
      </w:r>
    </w:p>
    <w:p w14:paraId="0E24445F" w14:textId="77777777" w:rsidR="00DC29E6" w:rsidRPr="00375AA1" w:rsidRDefault="00DC29E6" w:rsidP="00DC29E6">
      <w:pPr>
        <w:pStyle w:val="PL"/>
        <w:rPr>
          <w:lang w:val="en-US"/>
        </w:rPr>
      </w:pPr>
      <w:r w:rsidRPr="00375AA1">
        <w:rPr>
          <w:lang w:val="en-US"/>
        </w:rPr>
        <w:t xml:space="preserve">          $ref: '#/components/schemas/</w:t>
      </w:r>
      <w:r>
        <w:rPr>
          <w:lang w:val="en-US"/>
        </w:rPr>
        <w:t>SchemaId</w:t>
      </w:r>
      <w:r w:rsidRPr="00375AA1">
        <w:rPr>
          <w:lang w:val="en-US"/>
        </w:rPr>
        <w:t>'</w:t>
      </w:r>
    </w:p>
    <w:p w14:paraId="205F9694" w14:textId="77777777" w:rsidR="00DC29E6" w:rsidRDefault="00DC29E6" w:rsidP="00DC29E6">
      <w:pPr>
        <w:pStyle w:val="PL"/>
        <w:rPr>
          <w:lang w:val="en-US"/>
        </w:rPr>
      </w:pPr>
      <w:r w:rsidRPr="000A2355">
        <w:rPr>
          <w:lang w:val="en-US"/>
        </w:rPr>
        <w:t xml:space="preserve">        </w:t>
      </w:r>
      <w:r>
        <w:rPr>
          <w:lang w:val="en-US"/>
        </w:rPr>
        <w:t>metaTags</w:t>
      </w:r>
      <w:r w:rsidRPr="009933D5">
        <w:rPr>
          <w:lang w:val="en-US"/>
        </w:rPr>
        <w:t>:</w:t>
      </w:r>
    </w:p>
    <w:p w14:paraId="0E2069BC" w14:textId="77777777" w:rsidR="00DC29E6" w:rsidRDefault="00DC29E6" w:rsidP="00DC29E6">
      <w:pPr>
        <w:pStyle w:val="PL"/>
        <w:rPr>
          <w:lang w:val="en-US"/>
        </w:rPr>
      </w:pPr>
      <w:r>
        <w:rPr>
          <w:lang w:val="en-US"/>
        </w:rPr>
        <w:t xml:space="preserve">          type: array</w:t>
      </w:r>
    </w:p>
    <w:p w14:paraId="0C850D18" w14:textId="77777777" w:rsidR="00DC29E6" w:rsidRPr="009933D5" w:rsidRDefault="00DC29E6" w:rsidP="00DC29E6">
      <w:pPr>
        <w:pStyle w:val="PL"/>
        <w:rPr>
          <w:lang w:val="en-US"/>
        </w:rPr>
      </w:pPr>
      <w:r>
        <w:rPr>
          <w:lang w:val="en-US"/>
        </w:rPr>
        <w:t xml:space="preserve">          items:</w:t>
      </w:r>
    </w:p>
    <w:p w14:paraId="6754033F" w14:textId="77777777" w:rsidR="00DC29E6" w:rsidRPr="00375AA1" w:rsidRDefault="00DC29E6" w:rsidP="00DC29E6">
      <w:pPr>
        <w:pStyle w:val="PL"/>
        <w:rPr>
          <w:lang w:val="en-US"/>
        </w:rPr>
      </w:pPr>
      <w:r w:rsidRPr="00375AA1">
        <w:rPr>
          <w:lang w:val="en-US"/>
        </w:rPr>
        <w:t xml:space="preserve">      </w:t>
      </w:r>
      <w:r>
        <w:rPr>
          <w:lang w:val="en-US"/>
        </w:rPr>
        <w:t xml:space="preserve">  </w:t>
      </w:r>
      <w:r w:rsidRPr="00375AA1">
        <w:rPr>
          <w:lang w:val="en-US"/>
        </w:rPr>
        <w:t xml:space="preserve">    $ref: '#/components/schemas/</w:t>
      </w:r>
      <w:r>
        <w:rPr>
          <w:lang w:val="en-US"/>
        </w:rPr>
        <w:t>TagType</w:t>
      </w:r>
      <w:r w:rsidRPr="00375AA1">
        <w:rPr>
          <w:lang w:val="en-US"/>
        </w:rPr>
        <w:t>'</w:t>
      </w:r>
    </w:p>
    <w:p w14:paraId="1D0D6433" w14:textId="77777777" w:rsidR="00DC29E6" w:rsidRDefault="00DC29E6" w:rsidP="00DC29E6">
      <w:pPr>
        <w:pStyle w:val="PL"/>
        <w:rPr>
          <w:lang w:val="en-US"/>
        </w:rPr>
      </w:pPr>
    </w:p>
    <w:p w14:paraId="25C9C9FA" w14:textId="77777777" w:rsidR="00DC29E6" w:rsidRPr="008E4219" w:rsidRDefault="00DC29E6" w:rsidP="00DC29E6">
      <w:pPr>
        <w:pStyle w:val="PL"/>
        <w:rPr>
          <w:lang w:val="en-US"/>
        </w:rPr>
      </w:pPr>
      <w:r w:rsidRPr="008E4219">
        <w:rPr>
          <w:lang w:val="en-US"/>
        </w:rPr>
        <w:t xml:space="preserve">    </w:t>
      </w:r>
      <w:r>
        <w:rPr>
          <w:lang w:val="en-US"/>
        </w:rPr>
        <w:t>TagType</w:t>
      </w:r>
      <w:r w:rsidRPr="008E4219">
        <w:rPr>
          <w:lang w:val="en-US"/>
        </w:rPr>
        <w:t>:</w:t>
      </w:r>
    </w:p>
    <w:p w14:paraId="4956404E" w14:textId="77777777" w:rsidR="00DC29E6" w:rsidRPr="008E4219" w:rsidRDefault="00DC29E6" w:rsidP="00DC29E6">
      <w:pPr>
        <w:pStyle w:val="PL"/>
        <w:rPr>
          <w:lang w:val="en-US"/>
        </w:rPr>
      </w:pPr>
      <w:r>
        <w:rPr>
          <w:lang w:val="en-US"/>
        </w:rPr>
        <w:t xml:space="preserve">      description: Defines the Tag Type</w:t>
      </w:r>
    </w:p>
    <w:p w14:paraId="0CEDCAED" w14:textId="77777777" w:rsidR="00DC29E6" w:rsidRDefault="00DC29E6" w:rsidP="00DC29E6">
      <w:pPr>
        <w:pStyle w:val="PL"/>
        <w:rPr>
          <w:lang w:val="en-US"/>
        </w:rPr>
      </w:pPr>
      <w:r w:rsidRPr="008E4219">
        <w:rPr>
          <w:lang w:val="en-US"/>
        </w:rPr>
        <w:t xml:space="preserve">      type: object</w:t>
      </w:r>
    </w:p>
    <w:p w14:paraId="198EB0BB" w14:textId="77777777" w:rsidR="00DC29E6" w:rsidRDefault="00DC29E6" w:rsidP="00DC29E6">
      <w:pPr>
        <w:pStyle w:val="PL"/>
        <w:rPr>
          <w:lang w:val="en-US"/>
        </w:rPr>
      </w:pPr>
      <w:r>
        <w:rPr>
          <w:lang w:val="en-US"/>
        </w:rPr>
        <w:t xml:space="preserve">      required:</w:t>
      </w:r>
    </w:p>
    <w:p w14:paraId="121EA61E" w14:textId="77777777" w:rsidR="00DC29E6" w:rsidRDefault="00DC29E6" w:rsidP="00DC29E6">
      <w:pPr>
        <w:pStyle w:val="PL"/>
        <w:rPr>
          <w:lang w:val="en-US"/>
        </w:rPr>
      </w:pPr>
      <w:r>
        <w:rPr>
          <w:lang w:val="en-US"/>
        </w:rPr>
        <w:t xml:space="preserve">        - tagName</w:t>
      </w:r>
    </w:p>
    <w:p w14:paraId="3CD77882" w14:textId="77777777" w:rsidR="00DC29E6" w:rsidRPr="008E4219" w:rsidRDefault="00DC29E6" w:rsidP="00DC29E6">
      <w:pPr>
        <w:pStyle w:val="PL"/>
        <w:rPr>
          <w:lang w:val="en-US"/>
        </w:rPr>
      </w:pPr>
      <w:r>
        <w:rPr>
          <w:lang w:val="en-US"/>
        </w:rPr>
        <w:t xml:space="preserve">        - keyType</w:t>
      </w:r>
    </w:p>
    <w:p w14:paraId="3136E221" w14:textId="77777777" w:rsidR="00DC29E6" w:rsidRPr="008E4219" w:rsidRDefault="00DC29E6" w:rsidP="00DC29E6">
      <w:pPr>
        <w:pStyle w:val="PL"/>
        <w:rPr>
          <w:lang w:val="en-US"/>
        </w:rPr>
      </w:pPr>
      <w:r w:rsidRPr="008E4219">
        <w:rPr>
          <w:lang w:val="en-US"/>
        </w:rPr>
        <w:t xml:space="preserve">      properties:</w:t>
      </w:r>
    </w:p>
    <w:p w14:paraId="218DC9BB" w14:textId="77777777" w:rsidR="00DC29E6" w:rsidRPr="009933D5" w:rsidRDefault="00DC29E6" w:rsidP="00DC29E6">
      <w:pPr>
        <w:pStyle w:val="PL"/>
        <w:rPr>
          <w:lang w:val="en-US"/>
        </w:rPr>
      </w:pPr>
      <w:r w:rsidRPr="000A2355">
        <w:rPr>
          <w:lang w:val="en-US"/>
        </w:rPr>
        <w:t xml:space="preserve">        </w:t>
      </w:r>
      <w:r>
        <w:rPr>
          <w:lang w:val="en-US"/>
        </w:rPr>
        <w:t>tagName</w:t>
      </w:r>
      <w:r w:rsidRPr="009933D5">
        <w:rPr>
          <w:lang w:val="en-US"/>
        </w:rPr>
        <w:t>:</w:t>
      </w:r>
    </w:p>
    <w:p w14:paraId="5780D82F" w14:textId="77777777" w:rsidR="00DC29E6" w:rsidRDefault="00DC29E6" w:rsidP="00DC29E6">
      <w:pPr>
        <w:pStyle w:val="PL"/>
        <w:rPr>
          <w:lang w:val="en-US"/>
        </w:rPr>
      </w:pPr>
      <w:r w:rsidRPr="00375AA1">
        <w:rPr>
          <w:lang w:val="en-US"/>
        </w:rPr>
        <w:t xml:space="preserve">          </w:t>
      </w:r>
      <w:r>
        <w:rPr>
          <w:lang w:val="en-US"/>
        </w:rPr>
        <w:t>type: string</w:t>
      </w:r>
    </w:p>
    <w:p w14:paraId="04F26755" w14:textId="77777777" w:rsidR="00DC29E6" w:rsidRDefault="00DC29E6" w:rsidP="00DC29E6">
      <w:pPr>
        <w:pStyle w:val="PL"/>
        <w:rPr>
          <w:lang w:val="en-US"/>
        </w:rPr>
      </w:pPr>
      <w:r w:rsidRPr="000A2355">
        <w:rPr>
          <w:lang w:val="en-US"/>
        </w:rPr>
        <w:t xml:space="preserve">        </w:t>
      </w:r>
      <w:r>
        <w:rPr>
          <w:lang w:val="en-US"/>
        </w:rPr>
        <w:t>keyType</w:t>
      </w:r>
      <w:r w:rsidRPr="009933D5">
        <w:rPr>
          <w:lang w:val="en-US"/>
        </w:rPr>
        <w:t>:</w:t>
      </w:r>
    </w:p>
    <w:p w14:paraId="6272DCB4" w14:textId="77777777" w:rsidR="00DC29E6" w:rsidRDefault="00DC29E6" w:rsidP="00DC29E6">
      <w:pPr>
        <w:pStyle w:val="PL"/>
        <w:rPr>
          <w:lang w:val="en-US"/>
        </w:rPr>
      </w:pPr>
      <w:r>
        <w:rPr>
          <w:lang w:val="en-US"/>
        </w:rPr>
        <w:lastRenderedPageBreak/>
        <w:t xml:space="preserve">          </w:t>
      </w:r>
      <w:r w:rsidRPr="00375AA1">
        <w:rPr>
          <w:lang w:val="en-US"/>
        </w:rPr>
        <w:t>$ref: '#/components/schemas/</w:t>
      </w:r>
      <w:r>
        <w:rPr>
          <w:lang w:val="en-US"/>
        </w:rPr>
        <w:t>KeyType</w:t>
      </w:r>
      <w:r w:rsidRPr="00375AA1">
        <w:rPr>
          <w:lang w:val="en-US"/>
        </w:rPr>
        <w:t>'</w:t>
      </w:r>
    </w:p>
    <w:p w14:paraId="6B89C166" w14:textId="77777777" w:rsidR="00DC29E6" w:rsidRDefault="00DC29E6" w:rsidP="00DC29E6">
      <w:pPr>
        <w:pStyle w:val="PL"/>
        <w:rPr>
          <w:lang w:val="en-US"/>
        </w:rPr>
      </w:pPr>
      <w:r>
        <w:rPr>
          <w:lang w:val="en-US"/>
        </w:rPr>
        <w:t xml:space="preserve">        sort:</w:t>
      </w:r>
    </w:p>
    <w:p w14:paraId="1ECD685B" w14:textId="77777777" w:rsidR="00DC29E6" w:rsidRDefault="00DC29E6" w:rsidP="00DC29E6">
      <w:pPr>
        <w:pStyle w:val="PL"/>
        <w:rPr>
          <w:lang w:val="en-US"/>
        </w:rPr>
      </w:pPr>
      <w:r>
        <w:rPr>
          <w:lang w:val="en-US"/>
        </w:rPr>
        <w:t xml:space="preserve">          type: boolean</w:t>
      </w:r>
    </w:p>
    <w:p w14:paraId="4929401A" w14:textId="77777777" w:rsidR="00DC29E6" w:rsidRDefault="00DC29E6" w:rsidP="00DC29E6">
      <w:pPr>
        <w:pStyle w:val="PL"/>
        <w:rPr>
          <w:lang w:val="en-US"/>
        </w:rPr>
      </w:pPr>
      <w:r>
        <w:rPr>
          <w:lang w:val="en-US"/>
        </w:rPr>
        <w:t xml:space="preserve">          default: false</w:t>
      </w:r>
    </w:p>
    <w:p w14:paraId="4E8D0581" w14:textId="77777777" w:rsidR="00DC29E6" w:rsidRDefault="00DC29E6" w:rsidP="00DC29E6">
      <w:pPr>
        <w:pStyle w:val="PL"/>
        <w:rPr>
          <w:lang w:val="en-US"/>
        </w:rPr>
      </w:pPr>
      <w:r>
        <w:rPr>
          <w:lang w:val="en-US"/>
        </w:rPr>
        <w:t xml:space="preserve">        presence:</w:t>
      </w:r>
    </w:p>
    <w:p w14:paraId="1318FA76" w14:textId="77777777" w:rsidR="00DC29E6" w:rsidRPr="00375AA1" w:rsidRDefault="00DC29E6" w:rsidP="00DC29E6">
      <w:pPr>
        <w:pStyle w:val="PL"/>
        <w:rPr>
          <w:lang w:val="en-US"/>
        </w:rPr>
      </w:pPr>
      <w:r>
        <w:rPr>
          <w:lang w:val="en-US"/>
        </w:rPr>
        <w:t xml:space="preserve">          type: boolean</w:t>
      </w:r>
    </w:p>
    <w:p w14:paraId="404D371E" w14:textId="77777777" w:rsidR="00DC29E6" w:rsidRDefault="00DC29E6" w:rsidP="00DC29E6">
      <w:pPr>
        <w:pStyle w:val="PL"/>
        <w:rPr>
          <w:lang w:val="en-US"/>
        </w:rPr>
      </w:pPr>
    </w:p>
    <w:p w14:paraId="6D4840DA" w14:textId="77777777" w:rsidR="00DC29E6" w:rsidRDefault="00DC29E6" w:rsidP="00DC29E6">
      <w:pPr>
        <w:pStyle w:val="PL"/>
        <w:rPr>
          <w:lang w:val="en-US"/>
        </w:rPr>
      </w:pPr>
      <w:r>
        <w:rPr>
          <w:lang w:val="en-US"/>
        </w:rPr>
        <w:t xml:space="preserve">    SchemaId:</w:t>
      </w:r>
    </w:p>
    <w:p w14:paraId="07ECEBED" w14:textId="77777777" w:rsidR="00DC29E6" w:rsidRDefault="00DC29E6" w:rsidP="00DC29E6">
      <w:pPr>
        <w:pStyle w:val="PL"/>
        <w:rPr>
          <w:lang w:val="en-US"/>
        </w:rPr>
      </w:pPr>
      <w:r>
        <w:rPr>
          <w:lang w:val="en-US"/>
        </w:rPr>
        <w:t xml:space="preserve">      description: Represents the </w:t>
      </w:r>
      <w:r>
        <w:rPr>
          <w:rFonts w:cs="Arial"/>
          <w:szCs w:val="18"/>
          <w:lang w:val="en-US"/>
        </w:rPr>
        <w:t>Identifier of a Meta schema</w:t>
      </w:r>
      <w:r>
        <w:rPr>
          <w:lang w:val="en-US"/>
        </w:rPr>
        <w:t>.</w:t>
      </w:r>
    </w:p>
    <w:p w14:paraId="272398F9" w14:textId="77777777" w:rsidR="00DC29E6" w:rsidRDefault="00DC29E6" w:rsidP="00DC29E6">
      <w:pPr>
        <w:pStyle w:val="PL"/>
        <w:rPr>
          <w:lang w:val="en-US"/>
        </w:rPr>
      </w:pPr>
      <w:r>
        <w:rPr>
          <w:lang w:val="en-US"/>
        </w:rPr>
        <w:t xml:space="preserve">      type: string</w:t>
      </w:r>
    </w:p>
    <w:p w14:paraId="1BB052F0" w14:textId="77777777" w:rsidR="00DC29E6" w:rsidRPr="00B3056F" w:rsidRDefault="00DC29E6" w:rsidP="00DC29E6">
      <w:pPr>
        <w:pStyle w:val="PL"/>
      </w:pPr>
    </w:p>
    <w:p w14:paraId="566A89CB" w14:textId="77777777" w:rsidR="00DC29E6" w:rsidRPr="00B3056F" w:rsidRDefault="00DC29E6" w:rsidP="00DC29E6">
      <w:pPr>
        <w:pStyle w:val="PL"/>
      </w:pPr>
      <w:r w:rsidRPr="00B3056F">
        <w:t xml:space="preserve">    </w:t>
      </w:r>
      <w:r>
        <w:t>KeyType</w:t>
      </w:r>
      <w:r w:rsidRPr="00B3056F">
        <w:t>:</w:t>
      </w:r>
    </w:p>
    <w:p w14:paraId="50350AF6" w14:textId="77777777" w:rsidR="00DC29E6" w:rsidRDefault="00DC29E6" w:rsidP="00DC29E6">
      <w:pPr>
        <w:pStyle w:val="PL"/>
        <w:rPr>
          <w:lang w:val="en-US"/>
        </w:rPr>
      </w:pPr>
      <w:r>
        <w:rPr>
          <w:lang w:val="en-US"/>
        </w:rPr>
        <w:t xml:space="preserve">      description: Represents the </w:t>
      </w:r>
      <w:r>
        <w:rPr>
          <w:rFonts w:cs="Arial"/>
          <w:szCs w:val="18"/>
          <w:lang w:val="en-US"/>
        </w:rPr>
        <w:t>type of a key</w:t>
      </w:r>
      <w:r>
        <w:rPr>
          <w:lang w:val="en-US"/>
        </w:rPr>
        <w:t>.</w:t>
      </w:r>
    </w:p>
    <w:p w14:paraId="1DF24D85" w14:textId="77777777" w:rsidR="00DC29E6" w:rsidRPr="00B3056F" w:rsidRDefault="00DC29E6" w:rsidP="00DC29E6">
      <w:pPr>
        <w:pStyle w:val="PL"/>
      </w:pPr>
      <w:r w:rsidRPr="00B3056F">
        <w:t xml:space="preserve">      anyOf:</w:t>
      </w:r>
    </w:p>
    <w:p w14:paraId="7394AC19" w14:textId="77777777" w:rsidR="00DC29E6" w:rsidRPr="00B3056F" w:rsidRDefault="00DC29E6" w:rsidP="00DC29E6">
      <w:pPr>
        <w:pStyle w:val="PL"/>
      </w:pPr>
      <w:r w:rsidRPr="00B3056F">
        <w:t xml:space="preserve">        - type: string</w:t>
      </w:r>
    </w:p>
    <w:p w14:paraId="299B318C" w14:textId="77777777" w:rsidR="00DC29E6" w:rsidRPr="00B3056F" w:rsidRDefault="00DC29E6" w:rsidP="00DC29E6">
      <w:pPr>
        <w:pStyle w:val="PL"/>
      </w:pPr>
      <w:r w:rsidRPr="00B3056F">
        <w:t xml:space="preserve">          enum:</w:t>
      </w:r>
    </w:p>
    <w:p w14:paraId="41C88214" w14:textId="77777777" w:rsidR="00DC29E6" w:rsidRPr="00B3056F" w:rsidRDefault="00DC29E6" w:rsidP="00DC29E6">
      <w:pPr>
        <w:pStyle w:val="PL"/>
      </w:pPr>
      <w:r w:rsidRPr="00B3056F">
        <w:t xml:space="preserve">          - </w:t>
      </w:r>
      <w:r>
        <w:t>UNIQUE_KEY</w:t>
      </w:r>
    </w:p>
    <w:p w14:paraId="44331846" w14:textId="77777777" w:rsidR="00DC29E6" w:rsidRDefault="00DC29E6" w:rsidP="00DC29E6">
      <w:pPr>
        <w:pStyle w:val="PL"/>
      </w:pPr>
      <w:r w:rsidRPr="00B3056F">
        <w:t xml:space="preserve">          - </w:t>
      </w:r>
      <w:r>
        <w:t>SEARCH_KEY</w:t>
      </w:r>
    </w:p>
    <w:p w14:paraId="77371B8E" w14:textId="77777777" w:rsidR="00DC29E6" w:rsidRDefault="00DC29E6" w:rsidP="00DC29E6">
      <w:pPr>
        <w:pStyle w:val="PL"/>
      </w:pPr>
      <w:r>
        <w:t xml:space="preserve">          - COUNT_KEY</w:t>
      </w:r>
    </w:p>
    <w:p w14:paraId="18290688" w14:textId="77777777" w:rsidR="00DC29E6" w:rsidRPr="00B3056F" w:rsidRDefault="00DC29E6" w:rsidP="00DC29E6">
      <w:pPr>
        <w:pStyle w:val="PL"/>
      </w:pPr>
      <w:r>
        <w:t xml:space="preserve">          - SEARCH_AND_COUNT_KEY</w:t>
      </w:r>
    </w:p>
    <w:p w14:paraId="78EC5144" w14:textId="77777777" w:rsidR="00DC29E6" w:rsidRPr="00B3056F" w:rsidRDefault="00DC29E6" w:rsidP="00DC29E6">
      <w:pPr>
        <w:pStyle w:val="PL"/>
      </w:pPr>
      <w:r w:rsidRPr="00B3056F">
        <w:t xml:space="preserve">          - </w:t>
      </w:r>
      <w:r>
        <w:t>OTHER_TAG</w:t>
      </w:r>
    </w:p>
    <w:p w14:paraId="1CF690F2" w14:textId="77777777" w:rsidR="00DC29E6" w:rsidRPr="00B3056F" w:rsidRDefault="00DC29E6" w:rsidP="00DC29E6">
      <w:pPr>
        <w:pStyle w:val="PL"/>
      </w:pPr>
      <w:r w:rsidRPr="00B3056F">
        <w:t xml:space="preserve">        - type: string</w:t>
      </w:r>
    </w:p>
    <w:p w14:paraId="3A23557A" w14:textId="77777777" w:rsidR="00DC29E6" w:rsidRDefault="00DC29E6" w:rsidP="00DC29E6">
      <w:pPr>
        <w:pStyle w:val="PL"/>
        <w:rPr>
          <w:lang w:val="en-US"/>
        </w:rPr>
      </w:pPr>
    </w:p>
    <w:p w14:paraId="789300AF" w14:textId="77777777" w:rsidR="00DC29E6" w:rsidRPr="00B3056F" w:rsidRDefault="00DC29E6" w:rsidP="00DC29E6">
      <w:pPr>
        <w:pStyle w:val="PL"/>
      </w:pPr>
      <w:r w:rsidRPr="00B3056F">
        <w:t xml:space="preserve">    </w:t>
      </w:r>
      <w:r>
        <w:t>RetrieveRecords</w:t>
      </w:r>
      <w:r w:rsidRPr="00B3056F">
        <w:t>:</w:t>
      </w:r>
    </w:p>
    <w:p w14:paraId="3A8E31D6" w14:textId="77777777" w:rsidR="00DC29E6" w:rsidRDefault="00DC29E6" w:rsidP="00DC29E6">
      <w:pPr>
        <w:pStyle w:val="PL"/>
        <w:rPr>
          <w:lang w:val="en-US"/>
        </w:rPr>
      </w:pPr>
      <w:r>
        <w:rPr>
          <w:lang w:val="en-US"/>
        </w:rPr>
        <w:t xml:space="preserve">      description: Indicates the data to be retrieved.</w:t>
      </w:r>
    </w:p>
    <w:p w14:paraId="7C1AA6BF" w14:textId="77777777" w:rsidR="00DC29E6" w:rsidRPr="00B3056F" w:rsidRDefault="00DC29E6" w:rsidP="00DC29E6">
      <w:pPr>
        <w:pStyle w:val="PL"/>
      </w:pPr>
      <w:r w:rsidRPr="00B3056F">
        <w:t xml:space="preserve">      anyOf:</w:t>
      </w:r>
    </w:p>
    <w:p w14:paraId="257BDC95" w14:textId="77777777" w:rsidR="00DC29E6" w:rsidRPr="00B3056F" w:rsidRDefault="00DC29E6" w:rsidP="00DC29E6">
      <w:pPr>
        <w:pStyle w:val="PL"/>
      </w:pPr>
      <w:r w:rsidRPr="00B3056F">
        <w:t xml:space="preserve">        - type: string</w:t>
      </w:r>
    </w:p>
    <w:p w14:paraId="1BCA08E3" w14:textId="77777777" w:rsidR="00DC29E6" w:rsidRPr="00B3056F" w:rsidRDefault="00DC29E6" w:rsidP="00DC29E6">
      <w:pPr>
        <w:pStyle w:val="PL"/>
      </w:pPr>
      <w:r w:rsidRPr="00B3056F">
        <w:t xml:space="preserve">          enum:</w:t>
      </w:r>
    </w:p>
    <w:p w14:paraId="30C3AE41" w14:textId="77777777" w:rsidR="00DC29E6" w:rsidRPr="00B3056F" w:rsidRDefault="00DC29E6" w:rsidP="00DC29E6">
      <w:pPr>
        <w:pStyle w:val="PL"/>
      </w:pPr>
      <w:r w:rsidRPr="00B3056F">
        <w:t xml:space="preserve">          - </w:t>
      </w:r>
      <w:r>
        <w:t>ONLY_META</w:t>
      </w:r>
    </w:p>
    <w:p w14:paraId="5E00B985" w14:textId="77777777" w:rsidR="00DC29E6" w:rsidRDefault="00DC29E6" w:rsidP="00DC29E6">
      <w:pPr>
        <w:pStyle w:val="PL"/>
      </w:pPr>
      <w:r w:rsidRPr="00B3056F">
        <w:t xml:space="preserve">          - </w:t>
      </w:r>
      <w:r>
        <w:t>META_AND_BLOCKS</w:t>
      </w:r>
    </w:p>
    <w:p w14:paraId="5CDA0F36" w14:textId="77777777" w:rsidR="00DC29E6" w:rsidRPr="00B3056F" w:rsidRDefault="00DC29E6" w:rsidP="00DC29E6">
      <w:pPr>
        <w:pStyle w:val="PL"/>
      </w:pPr>
      <w:r w:rsidRPr="00B3056F">
        <w:t xml:space="preserve">        - type: string</w:t>
      </w:r>
    </w:p>
    <w:p w14:paraId="7DD1AFD0" w14:textId="329549B5" w:rsidR="00F4374F" w:rsidRDefault="00F4374F" w:rsidP="00F4374F">
      <w:pPr>
        <w:pStyle w:val="PL"/>
        <w:rPr>
          <w:ins w:id="500" w:author="Anders Askerup" w:date="2021-09-29T18:23:00Z"/>
          <w:lang w:val="en-US"/>
        </w:rPr>
      </w:pPr>
    </w:p>
    <w:p w14:paraId="41A15489" w14:textId="24396352" w:rsidR="00F4374F" w:rsidRPr="00B06F7A" w:rsidRDefault="00F4374F" w:rsidP="00F4374F">
      <w:pPr>
        <w:pStyle w:val="PL"/>
        <w:rPr>
          <w:ins w:id="501" w:author="Anders Askerup" w:date="2021-09-29T18:23:00Z"/>
          <w:lang w:val="en-US"/>
        </w:rPr>
      </w:pPr>
      <w:ins w:id="502" w:author="Anders Askerup" w:date="2021-09-29T18:23:00Z">
        <w:r w:rsidRPr="00B06F7A">
          <w:rPr>
            <w:lang w:val="en-US"/>
          </w:rPr>
          <w:t xml:space="preserve">    </w:t>
        </w:r>
        <w:r>
          <w:rPr>
            <w:lang w:val="en-US"/>
          </w:rPr>
          <w:t>NotificationInfo</w:t>
        </w:r>
        <w:r w:rsidRPr="00B06F7A">
          <w:rPr>
            <w:lang w:val="en-US"/>
          </w:rPr>
          <w:t>:</w:t>
        </w:r>
      </w:ins>
    </w:p>
    <w:p w14:paraId="6534E4A2" w14:textId="77777777" w:rsidR="00F4374F" w:rsidRPr="00B06F7A" w:rsidRDefault="00F4374F" w:rsidP="00F4374F">
      <w:pPr>
        <w:pStyle w:val="PL"/>
        <w:rPr>
          <w:ins w:id="503" w:author="Anders Askerup" w:date="2021-09-29T18:23:00Z"/>
        </w:rPr>
      </w:pPr>
      <w:ins w:id="504" w:author="Anders Askerup" w:date="2021-09-29T18:23:00Z">
        <w:r w:rsidRPr="00B06F7A">
          <w:t xml:space="preserve">      type: object</w:t>
        </w:r>
      </w:ins>
    </w:p>
    <w:p w14:paraId="39340507" w14:textId="77777777" w:rsidR="00F4374F" w:rsidRPr="00B06F7A" w:rsidRDefault="00F4374F" w:rsidP="00F4374F">
      <w:pPr>
        <w:pStyle w:val="PL"/>
        <w:rPr>
          <w:ins w:id="505" w:author="Anders Askerup" w:date="2021-09-29T18:23:00Z"/>
        </w:rPr>
      </w:pPr>
      <w:ins w:id="506" w:author="Anders Askerup" w:date="2021-09-29T18:23:00Z">
        <w:r w:rsidRPr="00B06F7A">
          <w:t xml:space="preserve">      required:</w:t>
        </w:r>
      </w:ins>
    </w:p>
    <w:p w14:paraId="1BB19FC8" w14:textId="77777777" w:rsidR="00F4374F" w:rsidRPr="00B06F7A" w:rsidRDefault="00F4374F" w:rsidP="00F4374F">
      <w:pPr>
        <w:pStyle w:val="PL"/>
        <w:rPr>
          <w:ins w:id="507" w:author="Anders Askerup" w:date="2021-09-29T18:23:00Z"/>
        </w:rPr>
      </w:pPr>
      <w:ins w:id="508" w:author="Anders Askerup" w:date="2021-09-29T18:23:00Z">
        <w:r w:rsidRPr="00B06F7A">
          <w:t xml:space="preserve">        - </w:t>
        </w:r>
        <w:r>
          <w:t>expiredSubscriptions</w:t>
        </w:r>
      </w:ins>
    </w:p>
    <w:p w14:paraId="084B8504" w14:textId="77777777" w:rsidR="00F4374F" w:rsidRPr="00B06F7A" w:rsidRDefault="00F4374F" w:rsidP="00F4374F">
      <w:pPr>
        <w:pStyle w:val="PL"/>
        <w:rPr>
          <w:ins w:id="509" w:author="Anders Askerup" w:date="2021-09-29T18:23:00Z"/>
        </w:rPr>
      </w:pPr>
      <w:ins w:id="510" w:author="Anders Askerup" w:date="2021-09-29T18:23:00Z">
        <w:r w:rsidRPr="00B06F7A">
          <w:t xml:space="preserve">      properties:</w:t>
        </w:r>
      </w:ins>
    </w:p>
    <w:p w14:paraId="543A9742" w14:textId="77777777" w:rsidR="00F4374F" w:rsidRPr="00B06F7A" w:rsidRDefault="00F4374F" w:rsidP="00F4374F">
      <w:pPr>
        <w:pStyle w:val="PL"/>
        <w:rPr>
          <w:ins w:id="511" w:author="Anders Askerup" w:date="2021-09-29T18:23:00Z"/>
        </w:rPr>
      </w:pPr>
      <w:ins w:id="512" w:author="Anders Askerup" w:date="2021-09-29T18:23:00Z">
        <w:r w:rsidRPr="00B06F7A">
          <w:t xml:space="preserve">        </w:t>
        </w:r>
        <w:r>
          <w:t>expiredSubscriptions</w:t>
        </w:r>
        <w:r w:rsidRPr="00B06F7A">
          <w:t>:</w:t>
        </w:r>
      </w:ins>
    </w:p>
    <w:p w14:paraId="66C9B0A4" w14:textId="77777777" w:rsidR="00F4374F" w:rsidRPr="00B06F7A" w:rsidRDefault="00F4374F" w:rsidP="00F4374F">
      <w:pPr>
        <w:pStyle w:val="PL"/>
        <w:rPr>
          <w:ins w:id="513" w:author="Anders Askerup" w:date="2021-09-29T18:23:00Z"/>
        </w:rPr>
      </w:pPr>
      <w:ins w:id="514" w:author="Anders Askerup" w:date="2021-09-29T18:23:00Z">
        <w:r w:rsidRPr="00B06F7A">
          <w:t xml:space="preserve">          type: array</w:t>
        </w:r>
      </w:ins>
    </w:p>
    <w:p w14:paraId="628A7278" w14:textId="77777777" w:rsidR="00F4374F" w:rsidRPr="00B06F7A" w:rsidRDefault="00F4374F" w:rsidP="00F4374F">
      <w:pPr>
        <w:pStyle w:val="PL"/>
        <w:rPr>
          <w:ins w:id="515" w:author="Anders Askerup" w:date="2021-09-29T18:23:00Z"/>
        </w:rPr>
      </w:pPr>
      <w:ins w:id="516" w:author="Anders Askerup" w:date="2021-09-29T18:23:00Z">
        <w:r w:rsidRPr="00B06F7A">
          <w:t xml:space="preserve">          items:</w:t>
        </w:r>
      </w:ins>
    </w:p>
    <w:p w14:paraId="74565F33" w14:textId="60A2D0E3" w:rsidR="00F4374F" w:rsidRPr="00B06F7A" w:rsidRDefault="00F4374F" w:rsidP="00F4374F">
      <w:pPr>
        <w:pStyle w:val="PL"/>
        <w:rPr>
          <w:ins w:id="517" w:author="Anders Askerup" w:date="2021-09-29T18:23:00Z"/>
        </w:rPr>
      </w:pPr>
      <w:ins w:id="518" w:author="Anders Askerup" w:date="2021-09-29T18:23:00Z">
        <w:r w:rsidRPr="00B06F7A">
          <w:t xml:space="preserve">            $ref: '#/components/schemas/</w:t>
        </w:r>
      </w:ins>
      <w:ins w:id="519" w:author="Anders Askerup" w:date="2021-09-29T18:26:00Z">
        <w:r w:rsidRPr="009933D5">
          <w:rPr>
            <w:lang w:val="en-US"/>
          </w:rPr>
          <w:t>NotificationSubscription</w:t>
        </w:r>
      </w:ins>
      <w:ins w:id="520" w:author="Anders Askerup" w:date="2021-09-29T18:25:00Z">
        <w:r>
          <w:t>'</w:t>
        </w:r>
      </w:ins>
    </w:p>
    <w:p w14:paraId="308F202A" w14:textId="77777777" w:rsidR="00F4374F" w:rsidRPr="00B06F7A" w:rsidRDefault="00F4374F" w:rsidP="00F4374F">
      <w:pPr>
        <w:pStyle w:val="PL"/>
        <w:rPr>
          <w:ins w:id="521" w:author="Anders Askerup" w:date="2021-09-29T18:23:00Z"/>
        </w:rPr>
      </w:pPr>
      <w:ins w:id="522" w:author="Anders Askerup" w:date="2021-09-29T18:23:00Z">
        <w:r w:rsidRPr="00B06F7A">
          <w:t xml:space="preserve">          minItems: 1</w:t>
        </w:r>
      </w:ins>
    </w:p>
    <w:p w14:paraId="34867A09" w14:textId="77777777" w:rsidR="00DC29E6" w:rsidRPr="00616F0C" w:rsidRDefault="00DC29E6" w:rsidP="00DC29E6">
      <w:pPr>
        <w:pStyle w:val="PL"/>
        <w:rPr>
          <w:lang w:val="en-US"/>
        </w:rPr>
      </w:pPr>
    </w:p>
    <w:p w14:paraId="260488EF" w14:textId="77777777" w:rsidR="00DC29E6" w:rsidRPr="00616F0C" w:rsidRDefault="00DC29E6" w:rsidP="00DC29E6">
      <w:pPr>
        <w:pStyle w:val="PL"/>
        <w:rPr>
          <w:lang w:val="en-US"/>
        </w:rPr>
      </w:pPr>
      <w:r w:rsidRPr="00616F0C">
        <w:rPr>
          <w:lang w:val="en-US"/>
        </w:rPr>
        <w:t xml:space="preserve">  headers:</w:t>
      </w:r>
    </w:p>
    <w:p w14:paraId="1705EE40" w14:textId="77777777" w:rsidR="00DC29E6" w:rsidRPr="00616F0C" w:rsidRDefault="00DC29E6" w:rsidP="00DC29E6">
      <w:pPr>
        <w:pStyle w:val="PL"/>
        <w:rPr>
          <w:lang w:val="en-US"/>
        </w:rPr>
      </w:pPr>
      <w:r w:rsidRPr="00616F0C">
        <w:rPr>
          <w:lang w:val="en-US"/>
        </w:rPr>
        <w:t xml:space="preserve">    Cache-Control:</w:t>
      </w:r>
    </w:p>
    <w:p w14:paraId="5991D448" w14:textId="77777777" w:rsidR="00DC29E6" w:rsidRPr="00616F0C" w:rsidRDefault="00DC29E6" w:rsidP="00DC29E6">
      <w:pPr>
        <w:pStyle w:val="PL"/>
        <w:rPr>
          <w:lang w:val="en-US"/>
        </w:rPr>
      </w:pPr>
      <w:r w:rsidRPr="00616F0C">
        <w:rPr>
          <w:lang w:val="en-US"/>
        </w:rPr>
        <w:t xml:space="preserve">      description: Cache-Control containing max-age, as described in RFC 7234, 5.2</w:t>
      </w:r>
    </w:p>
    <w:p w14:paraId="4A89AF7D" w14:textId="77777777" w:rsidR="00DC29E6" w:rsidRPr="00616F0C" w:rsidRDefault="00DC29E6" w:rsidP="00DC29E6">
      <w:pPr>
        <w:pStyle w:val="PL"/>
        <w:rPr>
          <w:lang w:val="en-US"/>
        </w:rPr>
      </w:pPr>
      <w:r w:rsidRPr="00616F0C">
        <w:rPr>
          <w:lang w:val="en-US"/>
        </w:rPr>
        <w:t xml:space="preserve">      schema:</w:t>
      </w:r>
    </w:p>
    <w:p w14:paraId="1F1E2661" w14:textId="77777777" w:rsidR="00DC29E6" w:rsidRPr="00616F0C" w:rsidRDefault="00DC29E6" w:rsidP="00DC29E6">
      <w:pPr>
        <w:pStyle w:val="PL"/>
        <w:rPr>
          <w:lang w:val="en-US"/>
        </w:rPr>
      </w:pPr>
      <w:r w:rsidRPr="00616F0C">
        <w:rPr>
          <w:lang w:val="en-US"/>
        </w:rPr>
        <w:t xml:space="preserve">        type: string</w:t>
      </w:r>
    </w:p>
    <w:p w14:paraId="62B31427" w14:textId="77777777" w:rsidR="00DC29E6" w:rsidRPr="00616F0C" w:rsidRDefault="00DC29E6" w:rsidP="00DC29E6">
      <w:pPr>
        <w:pStyle w:val="PL"/>
        <w:rPr>
          <w:lang w:val="en-US"/>
        </w:rPr>
      </w:pPr>
      <w:r w:rsidRPr="00616F0C">
        <w:rPr>
          <w:lang w:val="en-US"/>
        </w:rPr>
        <w:t xml:space="preserve">    ETag:</w:t>
      </w:r>
    </w:p>
    <w:p w14:paraId="0B190FDC" w14:textId="77777777" w:rsidR="00DC29E6" w:rsidRPr="00616F0C" w:rsidRDefault="00DC29E6" w:rsidP="00DC29E6">
      <w:pPr>
        <w:pStyle w:val="PL"/>
        <w:rPr>
          <w:lang w:val="en-US"/>
        </w:rPr>
      </w:pPr>
      <w:r w:rsidRPr="00616F0C">
        <w:rPr>
          <w:lang w:val="en-US"/>
        </w:rPr>
        <w:t xml:space="preserve">      description: Entity Tag, containing a strong validator, as described in RFC 7232, 2.3</w:t>
      </w:r>
    </w:p>
    <w:p w14:paraId="5B822FC8" w14:textId="77777777" w:rsidR="00DC29E6" w:rsidRPr="00616F0C" w:rsidRDefault="00DC29E6" w:rsidP="00DC29E6">
      <w:pPr>
        <w:pStyle w:val="PL"/>
        <w:rPr>
          <w:lang w:val="en-US"/>
        </w:rPr>
      </w:pPr>
      <w:r w:rsidRPr="00616F0C">
        <w:rPr>
          <w:lang w:val="en-US"/>
        </w:rPr>
        <w:t xml:space="preserve">      schema:</w:t>
      </w:r>
    </w:p>
    <w:p w14:paraId="2C6FE2B9" w14:textId="77777777" w:rsidR="00DC29E6" w:rsidRPr="00616F0C" w:rsidRDefault="00DC29E6" w:rsidP="00DC29E6">
      <w:pPr>
        <w:pStyle w:val="PL"/>
        <w:rPr>
          <w:lang w:val="en-US"/>
        </w:rPr>
      </w:pPr>
      <w:r w:rsidRPr="00616F0C">
        <w:rPr>
          <w:lang w:val="en-US"/>
        </w:rPr>
        <w:t xml:space="preserve">        type: string</w:t>
      </w:r>
    </w:p>
    <w:p w14:paraId="5B59AF98" w14:textId="77777777" w:rsidR="00DC29E6" w:rsidRPr="00616F0C" w:rsidRDefault="00DC29E6" w:rsidP="00DC29E6">
      <w:pPr>
        <w:pStyle w:val="PL"/>
        <w:rPr>
          <w:lang w:val="en-US"/>
        </w:rPr>
      </w:pPr>
      <w:r w:rsidRPr="00616F0C">
        <w:rPr>
          <w:lang w:val="en-US"/>
        </w:rPr>
        <w:t xml:space="preserve">    Last-Modified:</w:t>
      </w:r>
    </w:p>
    <w:p w14:paraId="1AB232A3" w14:textId="77777777" w:rsidR="00DC29E6" w:rsidRPr="00616F0C" w:rsidRDefault="00DC29E6" w:rsidP="00DC29E6">
      <w:pPr>
        <w:pStyle w:val="PL"/>
        <w:rPr>
          <w:lang w:val="en-US"/>
        </w:rPr>
      </w:pPr>
      <w:r w:rsidRPr="00616F0C">
        <w:rPr>
          <w:lang w:val="en-US"/>
        </w:rPr>
        <w:t xml:space="preserve">      description: Timestamp for last modification of the resource, as described in RFC 7232, 2.2</w:t>
      </w:r>
    </w:p>
    <w:p w14:paraId="414D5794" w14:textId="77777777" w:rsidR="00DC29E6" w:rsidRPr="00616F0C" w:rsidRDefault="00DC29E6" w:rsidP="00DC29E6">
      <w:pPr>
        <w:pStyle w:val="PL"/>
        <w:rPr>
          <w:lang w:val="en-US"/>
        </w:rPr>
      </w:pPr>
      <w:r w:rsidRPr="00616F0C">
        <w:rPr>
          <w:lang w:val="en-US"/>
        </w:rPr>
        <w:t xml:space="preserve">      schema:</w:t>
      </w:r>
    </w:p>
    <w:p w14:paraId="4F25A3BA" w14:textId="77777777" w:rsidR="00DC29E6" w:rsidRPr="00616F0C" w:rsidRDefault="00DC29E6" w:rsidP="00DC29E6">
      <w:pPr>
        <w:pStyle w:val="PL"/>
        <w:rPr>
          <w:lang w:val="en-US"/>
        </w:rPr>
      </w:pPr>
      <w:r w:rsidRPr="00616F0C">
        <w:rPr>
          <w:lang w:val="en-US"/>
        </w:rPr>
        <w:t xml:space="preserve">        type: string</w:t>
      </w:r>
    </w:p>
    <w:p w14:paraId="7207040A" w14:textId="77777777" w:rsidR="00DC29E6" w:rsidRPr="00616F0C" w:rsidRDefault="00DC29E6" w:rsidP="00DC29E6">
      <w:pPr>
        <w:pStyle w:val="PL"/>
        <w:rPr>
          <w:lang w:val="en-US"/>
        </w:rPr>
      </w:pPr>
      <w:r w:rsidRPr="00616F0C">
        <w:rPr>
          <w:lang w:val="en-US"/>
        </w:rPr>
        <w:t xml:space="preserve">    Location:</w:t>
      </w:r>
    </w:p>
    <w:p w14:paraId="1232DBF0" w14:textId="77777777" w:rsidR="00DC29E6" w:rsidRPr="00616F0C" w:rsidRDefault="00DC29E6" w:rsidP="00DC29E6">
      <w:pPr>
        <w:pStyle w:val="PL"/>
        <w:rPr>
          <w:lang w:val="en-US"/>
        </w:rPr>
      </w:pPr>
      <w:r w:rsidRPr="00616F0C">
        <w:rPr>
          <w:lang w:val="en-US"/>
        </w:rPr>
        <w:t xml:space="preserve">      description: Contains the URI of the newly created resource</w:t>
      </w:r>
    </w:p>
    <w:p w14:paraId="442C33AB" w14:textId="77777777" w:rsidR="00DC29E6" w:rsidRPr="00616F0C" w:rsidRDefault="00DC29E6" w:rsidP="00DC29E6">
      <w:pPr>
        <w:pStyle w:val="PL"/>
        <w:rPr>
          <w:lang w:val="en-US"/>
        </w:rPr>
      </w:pPr>
      <w:r w:rsidRPr="00616F0C">
        <w:rPr>
          <w:lang w:val="en-US"/>
        </w:rPr>
        <w:t xml:space="preserve">      required: true</w:t>
      </w:r>
    </w:p>
    <w:p w14:paraId="6EC70AC6" w14:textId="77777777" w:rsidR="00DC29E6" w:rsidRPr="00616F0C" w:rsidRDefault="00DC29E6" w:rsidP="00DC29E6">
      <w:pPr>
        <w:pStyle w:val="PL"/>
        <w:rPr>
          <w:lang w:val="en-US"/>
        </w:rPr>
      </w:pPr>
      <w:r w:rsidRPr="00616F0C">
        <w:rPr>
          <w:lang w:val="en-US"/>
        </w:rPr>
        <w:t xml:space="preserve">      schema:</w:t>
      </w:r>
    </w:p>
    <w:p w14:paraId="64F53E18" w14:textId="77777777" w:rsidR="00DC29E6" w:rsidRPr="00616F0C" w:rsidRDefault="00DC29E6" w:rsidP="00DC29E6">
      <w:pPr>
        <w:pStyle w:val="PL"/>
        <w:rPr>
          <w:lang w:val="en-US"/>
        </w:rPr>
      </w:pPr>
      <w:r w:rsidRPr="00616F0C">
        <w:rPr>
          <w:lang w:val="en-US"/>
        </w:rPr>
        <w:t xml:space="preserve">        type: string</w:t>
      </w:r>
    </w:p>
    <w:p w14:paraId="2F5C1BC7" w14:textId="77777777" w:rsidR="00DC29E6" w:rsidRPr="00616F0C" w:rsidRDefault="00DC29E6" w:rsidP="00DC29E6">
      <w:pPr>
        <w:pStyle w:val="PL"/>
        <w:rPr>
          <w:lang w:val="en-US"/>
        </w:rPr>
      </w:pPr>
      <w:r w:rsidRPr="00616F0C">
        <w:rPr>
          <w:lang w:val="en-US"/>
        </w:rPr>
        <w:t xml:space="preserve">    Retry-After:</w:t>
      </w:r>
    </w:p>
    <w:p w14:paraId="7BA25AD6" w14:textId="77777777" w:rsidR="00DC29E6" w:rsidRPr="00616F0C" w:rsidRDefault="00DC29E6" w:rsidP="00DC29E6">
      <w:pPr>
        <w:pStyle w:val="PL"/>
        <w:rPr>
          <w:lang w:val="en-US"/>
        </w:rPr>
      </w:pPr>
      <w:r w:rsidRPr="00616F0C">
        <w:rPr>
          <w:lang w:val="en-US"/>
        </w:rPr>
        <w:t xml:space="preserve">      description: 'Indicates the time the NF Consumer has to wait before making a new request. It can be a non-negative integer (decimal number) indicating the number of seconds the NF Consumer has to wait before making a new request or an HTTP-date after which the AF can retry a new request.'</w:t>
      </w:r>
    </w:p>
    <w:p w14:paraId="1E83B0C4" w14:textId="77777777" w:rsidR="00DC29E6" w:rsidRPr="00616F0C" w:rsidRDefault="00DC29E6" w:rsidP="00DC29E6">
      <w:pPr>
        <w:pStyle w:val="PL"/>
        <w:rPr>
          <w:lang w:val="en-US"/>
        </w:rPr>
      </w:pPr>
      <w:r w:rsidRPr="00616F0C">
        <w:rPr>
          <w:lang w:val="en-US"/>
        </w:rPr>
        <w:t xml:space="preserve">      schema:</w:t>
      </w:r>
    </w:p>
    <w:p w14:paraId="3D210DC5" w14:textId="77777777" w:rsidR="00DC29E6" w:rsidRPr="00616F0C" w:rsidRDefault="00DC29E6" w:rsidP="00DC29E6">
      <w:pPr>
        <w:pStyle w:val="PL"/>
        <w:rPr>
          <w:lang w:val="en-US"/>
        </w:rPr>
      </w:pPr>
      <w:r w:rsidRPr="00616F0C">
        <w:rPr>
          <w:lang w:val="en-US"/>
        </w:rPr>
        <w:t xml:space="preserve">        anyOf:</w:t>
      </w:r>
    </w:p>
    <w:p w14:paraId="381A0BBE" w14:textId="77777777" w:rsidR="00DC29E6" w:rsidRPr="00616F0C" w:rsidRDefault="00DC29E6" w:rsidP="00DC29E6">
      <w:pPr>
        <w:pStyle w:val="PL"/>
        <w:rPr>
          <w:lang w:val="en-US"/>
        </w:rPr>
      </w:pPr>
      <w:r w:rsidRPr="00616F0C">
        <w:rPr>
          <w:lang w:val="en-US"/>
        </w:rPr>
        <w:t xml:space="preserve">          - type: integer</w:t>
      </w:r>
    </w:p>
    <w:p w14:paraId="5A41554F" w14:textId="77777777" w:rsidR="00DC29E6" w:rsidRPr="00616F0C" w:rsidRDefault="00DC29E6" w:rsidP="00DC29E6">
      <w:pPr>
        <w:pStyle w:val="PL"/>
        <w:rPr>
          <w:lang w:val="en-US"/>
        </w:rPr>
      </w:pPr>
      <w:r w:rsidRPr="00616F0C">
        <w:rPr>
          <w:lang w:val="en-US"/>
        </w:rPr>
        <w:t xml:space="preserve">          - type: string</w:t>
      </w:r>
    </w:p>
    <w:p w14:paraId="17729703" w14:textId="77777777" w:rsidR="00DC29E6" w:rsidRPr="00616F0C" w:rsidRDefault="00DC29E6" w:rsidP="00DC29E6">
      <w:pPr>
        <w:pStyle w:val="PL"/>
        <w:rPr>
          <w:lang w:val="en-US"/>
        </w:rPr>
      </w:pPr>
    </w:p>
    <w:p w14:paraId="2218035E" w14:textId="77777777" w:rsidR="00DC29E6" w:rsidRPr="00616F0C" w:rsidRDefault="00DC29E6" w:rsidP="00DC29E6">
      <w:pPr>
        <w:pStyle w:val="PL"/>
        <w:rPr>
          <w:lang w:val="en-US"/>
        </w:rPr>
      </w:pPr>
      <w:r w:rsidRPr="00616F0C">
        <w:rPr>
          <w:lang w:val="en-US"/>
        </w:rPr>
        <w:t xml:space="preserve">  requestBodies:</w:t>
      </w:r>
    </w:p>
    <w:p w14:paraId="0E45E63F" w14:textId="77777777" w:rsidR="00DC29E6" w:rsidRPr="00616F0C" w:rsidRDefault="00DC29E6" w:rsidP="00DC29E6">
      <w:pPr>
        <w:pStyle w:val="PL"/>
        <w:rPr>
          <w:lang w:val="en-US"/>
        </w:rPr>
      </w:pPr>
      <w:r w:rsidRPr="00616F0C">
        <w:rPr>
          <w:lang w:val="en-US"/>
        </w:rPr>
        <w:t xml:space="preserve">    RecordBody:</w:t>
      </w:r>
    </w:p>
    <w:p w14:paraId="2A9EC219" w14:textId="77777777" w:rsidR="00DC29E6" w:rsidRPr="00616F0C" w:rsidRDefault="00DC29E6" w:rsidP="00DC29E6">
      <w:pPr>
        <w:pStyle w:val="PL"/>
        <w:rPr>
          <w:lang w:val="en-US"/>
        </w:rPr>
      </w:pPr>
      <w:r w:rsidRPr="00616F0C">
        <w:rPr>
          <w:lang w:val="en-US"/>
        </w:rPr>
        <w:t xml:space="preserve">      description: The record multipart request body. The meta part shall be the first part and is mandatory but can be empty and zero or more block parts may follow the meta part.</w:t>
      </w:r>
    </w:p>
    <w:p w14:paraId="2789104D" w14:textId="77777777" w:rsidR="00DC29E6" w:rsidRPr="00616F0C" w:rsidRDefault="00DC29E6" w:rsidP="00DC29E6">
      <w:pPr>
        <w:pStyle w:val="PL"/>
        <w:rPr>
          <w:lang w:val="en-US"/>
        </w:rPr>
      </w:pPr>
      <w:r w:rsidRPr="00616F0C">
        <w:rPr>
          <w:lang w:val="en-US"/>
        </w:rPr>
        <w:t xml:space="preserve">      required: true</w:t>
      </w:r>
    </w:p>
    <w:p w14:paraId="50431DEF" w14:textId="77777777" w:rsidR="00DC29E6" w:rsidRPr="00616F0C" w:rsidRDefault="00DC29E6" w:rsidP="00DC29E6">
      <w:pPr>
        <w:pStyle w:val="PL"/>
        <w:rPr>
          <w:lang w:val="en-US"/>
        </w:rPr>
      </w:pPr>
      <w:r w:rsidRPr="00616F0C">
        <w:rPr>
          <w:lang w:val="en-US"/>
        </w:rPr>
        <w:t xml:space="preserve">      content:</w:t>
      </w:r>
    </w:p>
    <w:p w14:paraId="39E02A00" w14:textId="77777777" w:rsidR="00DC29E6" w:rsidRPr="00616F0C" w:rsidRDefault="00DC29E6" w:rsidP="00DC29E6">
      <w:pPr>
        <w:pStyle w:val="PL"/>
        <w:rPr>
          <w:lang w:val="en-US"/>
        </w:rPr>
      </w:pPr>
      <w:r w:rsidRPr="00616F0C">
        <w:rPr>
          <w:lang w:val="en-US"/>
        </w:rPr>
        <w:t xml:space="preserve">        multipart/mixed:</w:t>
      </w:r>
    </w:p>
    <w:p w14:paraId="67B8031C" w14:textId="77777777" w:rsidR="00DC29E6" w:rsidRPr="00616F0C" w:rsidRDefault="00DC29E6" w:rsidP="00DC29E6">
      <w:pPr>
        <w:pStyle w:val="PL"/>
        <w:rPr>
          <w:lang w:val="en-US"/>
        </w:rPr>
      </w:pPr>
      <w:r w:rsidRPr="00616F0C">
        <w:rPr>
          <w:lang w:val="en-US"/>
        </w:rPr>
        <w:t xml:space="preserve">          schema:</w:t>
      </w:r>
    </w:p>
    <w:p w14:paraId="195C4375" w14:textId="77777777" w:rsidR="00DC29E6" w:rsidRPr="00616F0C" w:rsidRDefault="00DC29E6" w:rsidP="00DC29E6">
      <w:pPr>
        <w:pStyle w:val="PL"/>
        <w:rPr>
          <w:lang w:val="en-US"/>
        </w:rPr>
      </w:pPr>
      <w:r w:rsidRPr="00616F0C">
        <w:rPr>
          <w:lang w:val="en-US"/>
        </w:rPr>
        <w:lastRenderedPageBreak/>
        <w:t xml:space="preserve">            $ref: '#/components/schemas/Record'</w:t>
      </w:r>
    </w:p>
    <w:p w14:paraId="0394A3C5" w14:textId="77777777" w:rsidR="00DC29E6" w:rsidRPr="00616F0C" w:rsidRDefault="00DC29E6" w:rsidP="00DC29E6">
      <w:pPr>
        <w:pStyle w:val="PL"/>
        <w:rPr>
          <w:lang w:val="en-US"/>
        </w:rPr>
      </w:pPr>
      <w:r w:rsidRPr="00616F0C">
        <w:rPr>
          <w:lang w:val="en-US"/>
        </w:rPr>
        <w:t xml:space="preserve">          encoding:</w:t>
      </w:r>
    </w:p>
    <w:p w14:paraId="785B5BE2" w14:textId="77777777" w:rsidR="00DC29E6" w:rsidRPr="00616F0C" w:rsidRDefault="00DC29E6" w:rsidP="00DC29E6">
      <w:pPr>
        <w:pStyle w:val="PL"/>
        <w:rPr>
          <w:lang w:val="en-US"/>
        </w:rPr>
      </w:pPr>
      <w:r w:rsidRPr="00616F0C">
        <w:rPr>
          <w:lang w:val="en-US"/>
        </w:rPr>
        <w:t xml:space="preserve">            meta: # The meta part shall be the first part and is mandatory but can be empty</w:t>
      </w:r>
    </w:p>
    <w:p w14:paraId="63E0EA74" w14:textId="77777777" w:rsidR="00DC29E6" w:rsidRPr="00616F0C" w:rsidRDefault="00DC29E6" w:rsidP="00DC29E6">
      <w:pPr>
        <w:pStyle w:val="PL"/>
        <w:rPr>
          <w:lang w:val="en-US"/>
        </w:rPr>
      </w:pPr>
      <w:r w:rsidRPr="00616F0C">
        <w:rPr>
          <w:lang w:val="en-US"/>
        </w:rPr>
        <w:t xml:space="preserve">              contentType: application/json</w:t>
      </w:r>
    </w:p>
    <w:p w14:paraId="468F5FFF" w14:textId="77777777" w:rsidR="00DC29E6" w:rsidRPr="00616F0C" w:rsidRDefault="00DC29E6" w:rsidP="00DC29E6">
      <w:pPr>
        <w:pStyle w:val="PL"/>
        <w:rPr>
          <w:lang w:val="en-US"/>
        </w:rPr>
      </w:pPr>
      <w:r w:rsidRPr="00616F0C">
        <w:rPr>
          <w:lang w:val="en-US"/>
        </w:rPr>
        <w:t xml:space="preserve">              headers:</w:t>
      </w:r>
    </w:p>
    <w:p w14:paraId="05629D25" w14:textId="77777777" w:rsidR="00DC29E6" w:rsidRPr="00616F0C" w:rsidRDefault="00DC29E6" w:rsidP="00DC29E6">
      <w:pPr>
        <w:pStyle w:val="PL"/>
        <w:rPr>
          <w:lang w:val="en-US"/>
        </w:rPr>
      </w:pPr>
      <w:r w:rsidRPr="00616F0C">
        <w:rPr>
          <w:lang w:val="en-US"/>
        </w:rPr>
        <w:t xml:space="preserve">                Content-ID:</w:t>
      </w:r>
    </w:p>
    <w:p w14:paraId="3333504F" w14:textId="77777777" w:rsidR="00DC29E6" w:rsidRPr="00616F0C" w:rsidRDefault="00DC29E6" w:rsidP="00DC29E6">
      <w:pPr>
        <w:pStyle w:val="PL"/>
        <w:rPr>
          <w:lang w:val="en-US"/>
        </w:rPr>
      </w:pPr>
      <w:r w:rsidRPr="00616F0C">
        <w:rPr>
          <w:lang w:val="en-US"/>
        </w:rPr>
        <w:t xml:space="preserve">                  schema:</w:t>
      </w:r>
    </w:p>
    <w:p w14:paraId="529CC58F" w14:textId="77777777" w:rsidR="00DC29E6" w:rsidRPr="00616F0C" w:rsidRDefault="00DC29E6" w:rsidP="00DC29E6">
      <w:pPr>
        <w:pStyle w:val="PL"/>
        <w:rPr>
          <w:lang w:val="en-US"/>
        </w:rPr>
      </w:pPr>
      <w:r w:rsidRPr="00616F0C">
        <w:rPr>
          <w:lang w:val="en-US"/>
        </w:rPr>
        <w:t xml:space="preserve">                    type: string</w:t>
      </w:r>
    </w:p>
    <w:p w14:paraId="6353D723" w14:textId="77777777" w:rsidR="00DC29E6" w:rsidRPr="00616F0C" w:rsidRDefault="00DC29E6" w:rsidP="00DC29E6">
      <w:pPr>
        <w:pStyle w:val="PL"/>
        <w:rPr>
          <w:lang w:val="en-US"/>
        </w:rPr>
      </w:pPr>
      <w:r w:rsidRPr="00616F0C">
        <w:rPr>
          <w:lang w:val="en-US"/>
        </w:rPr>
        <w:t xml:space="preserve">                  required: true</w:t>
      </w:r>
    </w:p>
    <w:p w14:paraId="227151E7" w14:textId="77777777" w:rsidR="00DC29E6" w:rsidRPr="00616F0C" w:rsidRDefault="00DC29E6" w:rsidP="00DC29E6">
      <w:pPr>
        <w:pStyle w:val="PL"/>
        <w:rPr>
          <w:lang w:val="en-US"/>
        </w:rPr>
      </w:pPr>
      <w:r w:rsidRPr="00616F0C">
        <w:rPr>
          <w:lang w:val="en-US"/>
        </w:rPr>
        <w:t xml:space="preserve">            blocks: # 0 or more block parts may follow the meta part</w:t>
      </w:r>
    </w:p>
    <w:p w14:paraId="705FCBE1" w14:textId="77777777" w:rsidR="00DC29E6" w:rsidRPr="00616F0C" w:rsidRDefault="00DC29E6" w:rsidP="00DC29E6">
      <w:pPr>
        <w:pStyle w:val="PL"/>
        <w:rPr>
          <w:lang w:val="en-US"/>
        </w:rPr>
      </w:pPr>
      <w:r w:rsidRPr="00616F0C">
        <w:rPr>
          <w:lang w:val="en-US"/>
        </w:rPr>
        <w:t xml:space="preserve">              contentType: '*/*' # Block part can be of any type</w:t>
      </w:r>
    </w:p>
    <w:p w14:paraId="261D6316" w14:textId="77777777" w:rsidR="00DC29E6" w:rsidRPr="00616F0C" w:rsidRDefault="00DC29E6" w:rsidP="00DC29E6">
      <w:pPr>
        <w:pStyle w:val="PL"/>
        <w:rPr>
          <w:lang w:val="en-US"/>
        </w:rPr>
      </w:pPr>
      <w:r w:rsidRPr="00616F0C">
        <w:rPr>
          <w:lang w:val="en-US"/>
        </w:rPr>
        <w:t xml:space="preserve">              headers:</w:t>
      </w:r>
    </w:p>
    <w:p w14:paraId="506F0FA5" w14:textId="77777777" w:rsidR="00DC29E6" w:rsidRPr="00616F0C" w:rsidRDefault="00DC29E6" w:rsidP="00DC29E6">
      <w:pPr>
        <w:pStyle w:val="PL"/>
        <w:rPr>
          <w:lang w:val="en-US"/>
        </w:rPr>
      </w:pPr>
      <w:r w:rsidRPr="00616F0C">
        <w:rPr>
          <w:lang w:val="en-US"/>
        </w:rPr>
        <w:t xml:space="preserve">                Content-ID: # Block identifier is defined by the Content-ID header.</w:t>
      </w:r>
    </w:p>
    <w:p w14:paraId="4FB7FFD0" w14:textId="77777777" w:rsidR="00DC29E6" w:rsidRPr="00616F0C" w:rsidRDefault="00DC29E6" w:rsidP="00DC29E6">
      <w:pPr>
        <w:pStyle w:val="PL"/>
        <w:rPr>
          <w:lang w:val="en-US"/>
        </w:rPr>
      </w:pPr>
      <w:r w:rsidRPr="00616F0C">
        <w:rPr>
          <w:lang w:val="en-US"/>
        </w:rPr>
        <w:t xml:space="preserve">                  schema:</w:t>
      </w:r>
    </w:p>
    <w:p w14:paraId="60DDA45B" w14:textId="77777777" w:rsidR="00DC29E6" w:rsidRPr="00616F0C" w:rsidRDefault="00DC29E6" w:rsidP="00DC29E6">
      <w:pPr>
        <w:pStyle w:val="PL"/>
        <w:rPr>
          <w:lang w:val="en-US"/>
        </w:rPr>
      </w:pPr>
      <w:r w:rsidRPr="00616F0C">
        <w:rPr>
          <w:lang w:val="en-US"/>
        </w:rPr>
        <w:t xml:space="preserve">                    type: string</w:t>
      </w:r>
    </w:p>
    <w:p w14:paraId="31F71013" w14:textId="77777777" w:rsidR="00DC29E6" w:rsidRPr="00616F0C" w:rsidRDefault="00DC29E6" w:rsidP="00DC29E6">
      <w:pPr>
        <w:pStyle w:val="PL"/>
        <w:rPr>
          <w:lang w:val="en-US"/>
        </w:rPr>
      </w:pPr>
      <w:r w:rsidRPr="00616F0C">
        <w:rPr>
          <w:lang w:val="en-US"/>
        </w:rPr>
        <w:t xml:space="preserve">                  required: true</w:t>
      </w:r>
    </w:p>
    <w:p w14:paraId="6E307AA6" w14:textId="77777777" w:rsidR="00DC29E6" w:rsidRPr="00616F0C" w:rsidRDefault="00DC29E6" w:rsidP="00DC29E6">
      <w:pPr>
        <w:pStyle w:val="PL"/>
        <w:rPr>
          <w:lang w:val="en-US"/>
        </w:rPr>
      </w:pPr>
      <w:r w:rsidRPr="00616F0C">
        <w:rPr>
          <w:lang w:val="en-US"/>
        </w:rPr>
        <w:t xml:space="preserve">                </w:t>
      </w:r>
      <w:r w:rsidRPr="00616F0C">
        <w:t>Content-Transfer-Encoding</w:t>
      </w:r>
      <w:r w:rsidRPr="00616F0C">
        <w:rPr>
          <w:lang w:val="en-US"/>
        </w:rPr>
        <w:t>:</w:t>
      </w:r>
    </w:p>
    <w:p w14:paraId="54DE12A9" w14:textId="77777777" w:rsidR="00DC29E6" w:rsidRPr="00616F0C" w:rsidRDefault="00DC29E6" w:rsidP="00DC29E6">
      <w:pPr>
        <w:pStyle w:val="PL"/>
        <w:rPr>
          <w:lang w:val="en-US"/>
        </w:rPr>
      </w:pPr>
      <w:r w:rsidRPr="00616F0C">
        <w:rPr>
          <w:lang w:val="en-US"/>
        </w:rPr>
        <w:t xml:space="preserve">                  schema:</w:t>
      </w:r>
    </w:p>
    <w:p w14:paraId="667ECE02" w14:textId="77777777" w:rsidR="00DC29E6" w:rsidRPr="00616F0C" w:rsidRDefault="00DC29E6" w:rsidP="00DC29E6">
      <w:pPr>
        <w:pStyle w:val="PL"/>
        <w:rPr>
          <w:lang w:val="en-US"/>
        </w:rPr>
      </w:pPr>
      <w:r w:rsidRPr="00616F0C">
        <w:rPr>
          <w:lang w:val="en-US"/>
        </w:rPr>
        <w:t xml:space="preserve">                    type: string</w:t>
      </w:r>
    </w:p>
    <w:p w14:paraId="29B22328" w14:textId="77777777" w:rsidR="00DC29E6" w:rsidRPr="00616F0C" w:rsidRDefault="00DC29E6" w:rsidP="00DC29E6">
      <w:pPr>
        <w:pStyle w:val="PL"/>
        <w:rPr>
          <w:lang w:val="en-US"/>
        </w:rPr>
      </w:pPr>
      <w:r w:rsidRPr="00616F0C">
        <w:rPr>
          <w:lang w:val="en-US"/>
        </w:rPr>
        <w:t xml:space="preserve">                  required: true</w:t>
      </w:r>
    </w:p>
    <w:p w14:paraId="31FB75BF" w14:textId="77777777" w:rsidR="00DC29E6" w:rsidRDefault="00DC29E6" w:rsidP="00DC29E6">
      <w:pPr>
        <w:pStyle w:val="PL"/>
        <w:rPr>
          <w:lang w:val="en-US"/>
        </w:rPr>
      </w:pPr>
    </w:p>
    <w:p w14:paraId="16E0ED6A" w14:textId="77777777" w:rsidR="00DC29E6" w:rsidRPr="008E4219" w:rsidRDefault="00DC29E6" w:rsidP="00DC29E6">
      <w:pPr>
        <w:pStyle w:val="PL"/>
        <w:rPr>
          <w:lang w:val="en-US"/>
        </w:rPr>
      </w:pPr>
      <w:r w:rsidRPr="008E4219">
        <w:rPr>
          <w:lang w:val="en-US"/>
        </w:rPr>
        <w:t xml:space="preserve">    RecordNotificationBody:</w:t>
      </w:r>
    </w:p>
    <w:p w14:paraId="4E00CADB" w14:textId="77777777" w:rsidR="00DC29E6" w:rsidRPr="008E4219" w:rsidRDefault="00DC29E6" w:rsidP="00DC29E6">
      <w:pPr>
        <w:pStyle w:val="PL"/>
        <w:rPr>
          <w:lang w:val="en-US"/>
        </w:rPr>
      </w:pPr>
      <w:r w:rsidRPr="008E4219">
        <w:rPr>
          <w:lang w:val="en-US"/>
        </w:rPr>
        <w:t xml:space="preserve">      description: The record notification multipart request body. The descriptor part shall be the first one, followed by record meta part and by zero or more block parts.</w:t>
      </w:r>
    </w:p>
    <w:p w14:paraId="0F731B1D" w14:textId="77777777" w:rsidR="00DC29E6" w:rsidRPr="008E4219" w:rsidRDefault="00DC29E6" w:rsidP="00DC29E6">
      <w:pPr>
        <w:pStyle w:val="PL"/>
        <w:rPr>
          <w:lang w:val="en-US"/>
        </w:rPr>
      </w:pPr>
      <w:r w:rsidRPr="008E4219">
        <w:rPr>
          <w:lang w:val="en-US"/>
        </w:rPr>
        <w:t xml:space="preserve">      required: true</w:t>
      </w:r>
    </w:p>
    <w:p w14:paraId="4DE3DC0F" w14:textId="77777777" w:rsidR="00DC29E6" w:rsidRPr="008E4219" w:rsidRDefault="00DC29E6" w:rsidP="00DC29E6">
      <w:pPr>
        <w:pStyle w:val="PL"/>
        <w:rPr>
          <w:lang w:val="en-US"/>
        </w:rPr>
      </w:pPr>
      <w:r w:rsidRPr="008E4219">
        <w:rPr>
          <w:lang w:val="en-US"/>
        </w:rPr>
        <w:t xml:space="preserve">      content:</w:t>
      </w:r>
    </w:p>
    <w:p w14:paraId="397E11F4" w14:textId="77777777" w:rsidR="00DC29E6" w:rsidRPr="008E4219" w:rsidRDefault="00DC29E6" w:rsidP="00DC29E6">
      <w:pPr>
        <w:pStyle w:val="PL"/>
        <w:rPr>
          <w:lang w:val="en-US"/>
        </w:rPr>
      </w:pPr>
      <w:r w:rsidRPr="008E4219">
        <w:rPr>
          <w:lang w:val="en-US"/>
        </w:rPr>
        <w:t xml:space="preserve">        multipart/mixed:</w:t>
      </w:r>
    </w:p>
    <w:p w14:paraId="348383B3" w14:textId="77777777" w:rsidR="00DC29E6" w:rsidRPr="008E4219" w:rsidRDefault="00DC29E6" w:rsidP="00DC29E6">
      <w:pPr>
        <w:pStyle w:val="PL"/>
        <w:rPr>
          <w:lang w:val="en-US"/>
        </w:rPr>
      </w:pPr>
      <w:r w:rsidRPr="008E4219">
        <w:rPr>
          <w:lang w:val="en-US"/>
        </w:rPr>
        <w:t xml:space="preserve">          schema:</w:t>
      </w:r>
    </w:p>
    <w:p w14:paraId="34603D80" w14:textId="77777777" w:rsidR="00DC29E6" w:rsidRPr="008E4219" w:rsidRDefault="00DC29E6" w:rsidP="00DC29E6">
      <w:pPr>
        <w:pStyle w:val="PL"/>
        <w:rPr>
          <w:lang w:val="en-US"/>
        </w:rPr>
      </w:pPr>
      <w:r w:rsidRPr="008E4219">
        <w:rPr>
          <w:lang w:val="en-US"/>
        </w:rPr>
        <w:t xml:space="preserve">            $ref: '#/components/schemas/RecordNotification'</w:t>
      </w:r>
    </w:p>
    <w:p w14:paraId="6B241850" w14:textId="77777777" w:rsidR="00DC29E6" w:rsidRPr="008E4219" w:rsidRDefault="00DC29E6" w:rsidP="00DC29E6">
      <w:pPr>
        <w:pStyle w:val="PL"/>
        <w:rPr>
          <w:lang w:val="en-US"/>
        </w:rPr>
      </w:pPr>
      <w:r w:rsidRPr="008E4219">
        <w:rPr>
          <w:lang w:val="en-US"/>
        </w:rPr>
        <w:t xml:space="preserve">          encoding:</w:t>
      </w:r>
    </w:p>
    <w:p w14:paraId="62C59378" w14:textId="77777777" w:rsidR="00DC29E6" w:rsidRPr="008E4219" w:rsidRDefault="00DC29E6" w:rsidP="00DC29E6">
      <w:pPr>
        <w:pStyle w:val="PL"/>
        <w:rPr>
          <w:lang w:val="en-US"/>
        </w:rPr>
      </w:pPr>
      <w:r w:rsidRPr="008E4219">
        <w:rPr>
          <w:lang w:val="en-US"/>
        </w:rPr>
        <w:t xml:space="preserve">            descriptor: # The descriptor part shall be the first part and is mandatory</w:t>
      </w:r>
    </w:p>
    <w:p w14:paraId="50B75DB3" w14:textId="77777777" w:rsidR="00DC29E6" w:rsidRPr="008E4219" w:rsidRDefault="00DC29E6" w:rsidP="00DC29E6">
      <w:pPr>
        <w:pStyle w:val="PL"/>
        <w:rPr>
          <w:lang w:val="en-US"/>
        </w:rPr>
      </w:pPr>
      <w:r w:rsidRPr="008E4219">
        <w:rPr>
          <w:lang w:val="en-US"/>
        </w:rPr>
        <w:t xml:space="preserve">              contentType: application/json</w:t>
      </w:r>
    </w:p>
    <w:p w14:paraId="25928694" w14:textId="77777777" w:rsidR="00DC29E6" w:rsidRPr="008E4219" w:rsidRDefault="00DC29E6" w:rsidP="00DC29E6">
      <w:pPr>
        <w:pStyle w:val="PL"/>
        <w:rPr>
          <w:lang w:val="en-US"/>
        </w:rPr>
      </w:pPr>
      <w:r w:rsidRPr="008E4219">
        <w:rPr>
          <w:lang w:val="en-US"/>
        </w:rPr>
        <w:t xml:space="preserve">              headers:</w:t>
      </w:r>
    </w:p>
    <w:p w14:paraId="01419A7C" w14:textId="77777777" w:rsidR="00DC29E6" w:rsidRPr="008E4219" w:rsidRDefault="00DC29E6" w:rsidP="00DC29E6">
      <w:pPr>
        <w:pStyle w:val="PL"/>
        <w:rPr>
          <w:lang w:val="en-US"/>
        </w:rPr>
      </w:pPr>
      <w:r w:rsidRPr="008E4219">
        <w:rPr>
          <w:lang w:val="en-US"/>
        </w:rPr>
        <w:t xml:space="preserve">                Content-ID:</w:t>
      </w:r>
    </w:p>
    <w:p w14:paraId="4CD03BCC" w14:textId="77777777" w:rsidR="00DC29E6" w:rsidRPr="008E4219" w:rsidRDefault="00DC29E6" w:rsidP="00DC29E6">
      <w:pPr>
        <w:pStyle w:val="PL"/>
        <w:rPr>
          <w:lang w:val="en-US"/>
        </w:rPr>
      </w:pPr>
      <w:r w:rsidRPr="008E4219">
        <w:rPr>
          <w:lang w:val="en-US"/>
        </w:rPr>
        <w:t xml:space="preserve">                  schema:</w:t>
      </w:r>
    </w:p>
    <w:p w14:paraId="6B92D627" w14:textId="77777777" w:rsidR="00DC29E6" w:rsidRPr="008E4219" w:rsidRDefault="00DC29E6" w:rsidP="00DC29E6">
      <w:pPr>
        <w:pStyle w:val="PL"/>
        <w:rPr>
          <w:lang w:val="en-US"/>
        </w:rPr>
      </w:pPr>
      <w:r w:rsidRPr="008E4219">
        <w:rPr>
          <w:lang w:val="en-US"/>
        </w:rPr>
        <w:t xml:space="preserve">                    type: string</w:t>
      </w:r>
    </w:p>
    <w:p w14:paraId="7B2E81B0" w14:textId="77777777" w:rsidR="00DC29E6" w:rsidRPr="008E4219" w:rsidRDefault="00DC29E6" w:rsidP="00DC29E6">
      <w:pPr>
        <w:pStyle w:val="PL"/>
        <w:rPr>
          <w:lang w:val="en-US"/>
        </w:rPr>
      </w:pPr>
      <w:r w:rsidRPr="008E4219">
        <w:rPr>
          <w:lang w:val="en-US"/>
        </w:rPr>
        <w:t xml:space="preserve">                  required: true</w:t>
      </w:r>
    </w:p>
    <w:p w14:paraId="42322FF4" w14:textId="77777777" w:rsidR="00DC29E6" w:rsidRPr="008E4219" w:rsidRDefault="00DC29E6" w:rsidP="00DC29E6">
      <w:pPr>
        <w:pStyle w:val="PL"/>
        <w:rPr>
          <w:lang w:val="en-US"/>
        </w:rPr>
      </w:pPr>
      <w:r w:rsidRPr="008E4219">
        <w:rPr>
          <w:lang w:val="en-US"/>
        </w:rPr>
        <w:t xml:space="preserve">            meta: # The meta part shall be the second part and is mandatory but can be empty</w:t>
      </w:r>
    </w:p>
    <w:p w14:paraId="1A667697" w14:textId="77777777" w:rsidR="00DC29E6" w:rsidRPr="008E4219" w:rsidRDefault="00DC29E6" w:rsidP="00DC29E6">
      <w:pPr>
        <w:pStyle w:val="PL"/>
        <w:rPr>
          <w:lang w:val="en-US"/>
        </w:rPr>
      </w:pPr>
      <w:r w:rsidRPr="008E4219">
        <w:rPr>
          <w:lang w:val="en-US"/>
        </w:rPr>
        <w:t xml:space="preserve">              contentType: application/json</w:t>
      </w:r>
    </w:p>
    <w:p w14:paraId="67E03540" w14:textId="77777777" w:rsidR="00DC29E6" w:rsidRPr="008E4219" w:rsidRDefault="00DC29E6" w:rsidP="00DC29E6">
      <w:pPr>
        <w:pStyle w:val="PL"/>
        <w:rPr>
          <w:lang w:val="en-US"/>
        </w:rPr>
      </w:pPr>
      <w:r w:rsidRPr="008E4219">
        <w:rPr>
          <w:lang w:val="en-US"/>
        </w:rPr>
        <w:t xml:space="preserve">              headers:</w:t>
      </w:r>
    </w:p>
    <w:p w14:paraId="1F67D382" w14:textId="77777777" w:rsidR="00DC29E6" w:rsidRPr="008E4219" w:rsidRDefault="00DC29E6" w:rsidP="00DC29E6">
      <w:pPr>
        <w:pStyle w:val="PL"/>
        <w:rPr>
          <w:lang w:val="en-US"/>
        </w:rPr>
      </w:pPr>
      <w:r w:rsidRPr="008E4219">
        <w:rPr>
          <w:lang w:val="en-US"/>
        </w:rPr>
        <w:t xml:space="preserve">                Content-ID:</w:t>
      </w:r>
    </w:p>
    <w:p w14:paraId="6D29F458" w14:textId="77777777" w:rsidR="00DC29E6" w:rsidRPr="008E4219" w:rsidRDefault="00DC29E6" w:rsidP="00DC29E6">
      <w:pPr>
        <w:pStyle w:val="PL"/>
        <w:rPr>
          <w:lang w:val="en-US"/>
        </w:rPr>
      </w:pPr>
      <w:r w:rsidRPr="008E4219">
        <w:rPr>
          <w:lang w:val="en-US"/>
        </w:rPr>
        <w:t xml:space="preserve">                  schema:</w:t>
      </w:r>
    </w:p>
    <w:p w14:paraId="7D8FD72A" w14:textId="77777777" w:rsidR="00DC29E6" w:rsidRPr="008E4219" w:rsidRDefault="00DC29E6" w:rsidP="00DC29E6">
      <w:pPr>
        <w:pStyle w:val="PL"/>
        <w:rPr>
          <w:lang w:val="en-US"/>
        </w:rPr>
      </w:pPr>
      <w:r w:rsidRPr="008E4219">
        <w:rPr>
          <w:lang w:val="en-US"/>
        </w:rPr>
        <w:t xml:space="preserve">                    type: string</w:t>
      </w:r>
    </w:p>
    <w:p w14:paraId="123E6890" w14:textId="77777777" w:rsidR="00DC29E6" w:rsidRPr="008E4219" w:rsidRDefault="00DC29E6" w:rsidP="00DC29E6">
      <w:pPr>
        <w:pStyle w:val="PL"/>
        <w:rPr>
          <w:lang w:val="en-US"/>
        </w:rPr>
      </w:pPr>
      <w:r w:rsidRPr="008E4219">
        <w:rPr>
          <w:lang w:val="en-US"/>
        </w:rPr>
        <w:t xml:space="preserve">                  required: true</w:t>
      </w:r>
    </w:p>
    <w:p w14:paraId="7F3E0AFD" w14:textId="77777777" w:rsidR="00DC29E6" w:rsidRPr="008E4219" w:rsidRDefault="00DC29E6" w:rsidP="00DC29E6">
      <w:pPr>
        <w:pStyle w:val="PL"/>
        <w:rPr>
          <w:lang w:val="en-US"/>
        </w:rPr>
      </w:pPr>
      <w:r w:rsidRPr="008E4219">
        <w:rPr>
          <w:lang w:val="en-US"/>
        </w:rPr>
        <w:t xml:space="preserve">            blocks: # 0 or more block parts may follow the meta part</w:t>
      </w:r>
    </w:p>
    <w:p w14:paraId="0A389256" w14:textId="77777777" w:rsidR="00DC29E6" w:rsidRPr="008E4219" w:rsidRDefault="00DC29E6" w:rsidP="00DC29E6">
      <w:pPr>
        <w:pStyle w:val="PL"/>
        <w:rPr>
          <w:lang w:val="en-US"/>
        </w:rPr>
      </w:pPr>
      <w:r w:rsidRPr="008E4219">
        <w:rPr>
          <w:lang w:val="en-US"/>
        </w:rPr>
        <w:t xml:space="preserve">              contentType: '*/*' # Block part can be of any type</w:t>
      </w:r>
    </w:p>
    <w:p w14:paraId="37529BA0" w14:textId="77777777" w:rsidR="00DC29E6" w:rsidRPr="008E4219" w:rsidRDefault="00DC29E6" w:rsidP="00DC29E6">
      <w:pPr>
        <w:pStyle w:val="PL"/>
        <w:rPr>
          <w:lang w:val="en-US"/>
        </w:rPr>
      </w:pPr>
      <w:r w:rsidRPr="008E4219">
        <w:rPr>
          <w:lang w:val="en-US"/>
        </w:rPr>
        <w:t xml:space="preserve">              headers:</w:t>
      </w:r>
    </w:p>
    <w:p w14:paraId="77290D4F" w14:textId="77777777" w:rsidR="00DC29E6" w:rsidRPr="008E4219" w:rsidRDefault="00DC29E6" w:rsidP="00DC29E6">
      <w:pPr>
        <w:pStyle w:val="PL"/>
        <w:rPr>
          <w:lang w:val="en-US"/>
        </w:rPr>
      </w:pPr>
      <w:r w:rsidRPr="008E4219">
        <w:rPr>
          <w:lang w:val="en-US"/>
        </w:rPr>
        <w:t xml:space="preserve">                Content-ID: # Block identifier is defined by the Content-ID header.</w:t>
      </w:r>
    </w:p>
    <w:p w14:paraId="7CF074C6" w14:textId="77777777" w:rsidR="00DC29E6" w:rsidRPr="008E4219" w:rsidRDefault="00DC29E6" w:rsidP="00DC29E6">
      <w:pPr>
        <w:pStyle w:val="PL"/>
        <w:rPr>
          <w:lang w:val="en-US"/>
        </w:rPr>
      </w:pPr>
      <w:r w:rsidRPr="008E4219">
        <w:rPr>
          <w:lang w:val="en-US"/>
        </w:rPr>
        <w:t xml:space="preserve">                  schema:</w:t>
      </w:r>
    </w:p>
    <w:p w14:paraId="2FBCD17B" w14:textId="77777777" w:rsidR="00DC29E6" w:rsidRPr="008E4219" w:rsidRDefault="00DC29E6" w:rsidP="00DC29E6">
      <w:pPr>
        <w:pStyle w:val="PL"/>
        <w:rPr>
          <w:lang w:val="en-US"/>
        </w:rPr>
      </w:pPr>
      <w:r w:rsidRPr="008E4219">
        <w:rPr>
          <w:lang w:val="en-US"/>
        </w:rPr>
        <w:t xml:space="preserve">                    type: string</w:t>
      </w:r>
    </w:p>
    <w:p w14:paraId="79BD37C4" w14:textId="77777777" w:rsidR="00DC29E6" w:rsidRPr="008E4219" w:rsidRDefault="00DC29E6" w:rsidP="00DC29E6">
      <w:pPr>
        <w:pStyle w:val="PL"/>
        <w:rPr>
          <w:lang w:val="en-US"/>
        </w:rPr>
      </w:pPr>
      <w:r w:rsidRPr="008E4219">
        <w:rPr>
          <w:lang w:val="en-US"/>
        </w:rPr>
        <w:t xml:space="preserve">                  required: true</w:t>
      </w:r>
    </w:p>
    <w:p w14:paraId="6B116378" w14:textId="77777777" w:rsidR="00DC29E6" w:rsidRPr="008E4219" w:rsidRDefault="00DC29E6" w:rsidP="00DC29E6">
      <w:pPr>
        <w:pStyle w:val="PL"/>
        <w:rPr>
          <w:lang w:val="en-US"/>
        </w:rPr>
      </w:pPr>
      <w:r w:rsidRPr="008E4219">
        <w:rPr>
          <w:lang w:val="en-US"/>
        </w:rPr>
        <w:t xml:space="preserve">                Content-Transfer-Encoding:</w:t>
      </w:r>
    </w:p>
    <w:p w14:paraId="1521E9CF" w14:textId="77777777" w:rsidR="00DC29E6" w:rsidRPr="008E4219" w:rsidRDefault="00DC29E6" w:rsidP="00DC29E6">
      <w:pPr>
        <w:pStyle w:val="PL"/>
        <w:rPr>
          <w:lang w:val="en-US"/>
        </w:rPr>
      </w:pPr>
      <w:r w:rsidRPr="008E4219">
        <w:rPr>
          <w:lang w:val="en-US"/>
        </w:rPr>
        <w:t xml:space="preserve">                  schema:</w:t>
      </w:r>
    </w:p>
    <w:p w14:paraId="51135D60" w14:textId="77777777" w:rsidR="00DC29E6" w:rsidRPr="008E4219" w:rsidRDefault="00DC29E6" w:rsidP="00DC29E6">
      <w:pPr>
        <w:pStyle w:val="PL"/>
        <w:rPr>
          <w:lang w:val="en-US"/>
        </w:rPr>
      </w:pPr>
      <w:r w:rsidRPr="008E4219">
        <w:rPr>
          <w:lang w:val="en-US"/>
        </w:rPr>
        <w:t xml:space="preserve">                    type: string</w:t>
      </w:r>
    </w:p>
    <w:p w14:paraId="6EF20809" w14:textId="77777777" w:rsidR="00DC29E6" w:rsidRDefault="00DC29E6" w:rsidP="00DC29E6">
      <w:pPr>
        <w:pStyle w:val="PL"/>
        <w:rPr>
          <w:lang w:val="en-US"/>
        </w:rPr>
      </w:pPr>
      <w:r w:rsidRPr="008E4219">
        <w:rPr>
          <w:lang w:val="en-US"/>
        </w:rPr>
        <w:t xml:space="preserve">                  required: true</w:t>
      </w:r>
    </w:p>
    <w:p w14:paraId="562B2B24" w14:textId="77777777" w:rsidR="00DC29E6" w:rsidRPr="00616F0C" w:rsidRDefault="00DC29E6" w:rsidP="00DC29E6">
      <w:pPr>
        <w:pStyle w:val="PL"/>
        <w:rPr>
          <w:lang w:val="en-US"/>
        </w:rPr>
      </w:pPr>
    </w:p>
    <w:p w14:paraId="5122F73E" w14:textId="77777777" w:rsidR="00DC29E6" w:rsidRPr="00616F0C" w:rsidRDefault="00DC29E6" w:rsidP="00DC29E6">
      <w:pPr>
        <w:pStyle w:val="PL"/>
        <w:rPr>
          <w:lang w:val="en-US"/>
        </w:rPr>
      </w:pPr>
      <w:r w:rsidRPr="00616F0C">
        <w:rPr>
          <w:lang w:val="en-US"/>
        </w:rPr>
        <w:t xml:space="preserve">  responses:</w:t>
      </w:r>
    </w:p>
    <w:p w14:paraId="4573E655" w14:textId="77777777" w:rsidR="00DC29E6" w:rsidRPr="00616F0C" w:rsidRDefault="00DC29E6" w:rsidP="00DC29E6">
      <w:pPr>
        <w:pStyle w:val="PL"/>
        <w:rPr>
          <w:lang w:val="en-US"/>
        </w:rPr>
      </w:pPr>
      <w:r w:rsidRPr="00616F0C">
        <w:rPr>
          <w:lang w:val="en-US"/>
        </w:rPr>
        <w:t xml:space="preserve">    '304': # Etag response if the value might differ from that sent</w:t>
      </w:r>
    </w:p>
    <w:p w14:paraId="0A58186F" w14:textId="77777777" w:rsidR="00DC29E6" w:rsidRPr="00616F0C" w:rsidRDefault="00DC29E6" w:rsidP="00DC29E6">
      <w:pPr>
        <w:pStyle w:val="PL"/>
        <w:rPr>
          <w:lang w:val="en-US"/>
        </w:rPr>
      </w:pPr>
      <w:r w:rsidRPr="00616F0C">
        <w:rPr>
          <w:lang w:val="en-US"/>
        </w:rPr>
        <w:t xml:space="preserve">      description: Not Modified</w:t>
      </w:r>
    </w:p>
    <w:p w14:paraId="70AE0DB9" w14:textId="77777777" w:rsidR="00DC29E6" w:rsidRPr="00616F0C" w:rsidRDefault="00DC29E6" w:rsidP="00DC29E6">
      <w:pPr>
        <w:pStyle w:val="PL"/>
        <w:rPr>
          <w:lang w:val="en-US"/>
        </w:rPr>
      </w:pPr>
      <w:r w:rsidRPr="00616F0C">
        <w:rPr>
          <w:lang w:val="en-US"/>
        </w:rPr>
        <w:t xml:space="preserve">      content:</w:t>
      </w:r>
    </w:p>
    <w:p w14:paraId="60516346" w14:textId="77777777" w:rsidR="00DC29E6" w:rsidRPr="00616F0C" w:rsidRDefault="00DC29E6" w:rsidP="00DC29E6">
      <w:pPr>
        <w:pStyle w:val="PL"/>
        <w:rPr>
          <w:lang w:val="en-US"/>
        </w:rPr>
      </w:pPr>
      <w:r w:rsidRPr="00616F0C">
        <w:rPr>
          <w:lang w:val="en-US"/>
        </w:rPr>
        <w:t xml:space="preserve">        application/problem+json:</w:t>
      </w:r>
    </w:p>
    <w:p w14:paraId="2D5A5204" w14:textId="77777777" w:rsidR="00DC29E6" w:rsidRPr="00616F0C" w:rsidRDefault="00DC29E6" w:rsidP="00DC29E6">
      <w:pPr>
        <w:pStyle w:val="PL"/>
        <w:rPr>
          <w:lang w:val="en-US"/>
        </w:rPr>
      </w:pPr>
      <w:r w:rsidRPr="00616F0C">
        <w:rPr>
          <w:lang w:val="en-US"/>
        </w:rPr>
        <w:t xml:space="preserve">          schema:</w:t>
      </w:r>
    </w:p>
    <w:p w14:paraId="7D093845" w14:textId="77777777" w:rsidR="00DC29E6" w:rsidRPr="00616F0C" w:rsidRDefault="00DC29E6" w:rsidP="00DC29E6">
      <w:pPr>
        <w:pStyle w:val="PL"/>
        <w:rPr>
          <w:lang w:val="en-US"/>
        </w:rPr>
      </w:pPr>
      <w:r w:rsidRPr="00616F0C">
        <w:rPr>
          <w:lang w:val="en-US"/>
        </w:rPr>
        <w:t xml:space="preserve">            $ref: 'TS29571_CommonData.yaml#/components/schemas/ProblemDetails'</w:t>
      </w:r>
    </w:p>
    <w:p w14:paraId="65C0A095" w14:textId="77777777" w:rsidR="00DC29E6" w:rsidRPr="00616F0C" w:rsidRDefault="00DC29E6" w:rsidP="00DC29E6">
      <w:pPr>
        <w:pStyle w:val="PL"/>
        <w:rPr>
          <w:lang w:val="en-US"/>
        </w:rPr>
      </w:pPr>
      <w:r w:rsidRPr="00616F0C">
        <w:rPr>
          <w:lang w:val="en-US"/>
        </w:rPr>
        <w:t xml:space="preserve">      headers:</w:t>
      </w:r>
    </w:p>
    <w:p w14:paraId="29DD552A" w14:textId="77777777" w:rsidR="00DC29E6" w:rsidRPr="00616F0C" w:rsidRDefault="00DC29E6" w:rsidP="00DC29E6">
      <w:pPr>
        <w:pStyle w:val="PL"/>
        <w:rPr>
          <w:lang w:val="en-US"/>
        </w:rPr>
      </w:pPr>
      <w:r w:rsidRPr="00616F0C">
        <w:rPr>
          <w:lang w:val="en-US"/>
        </w:rPr>
        <w:t xml:space="preserve">        Cache-Control:</w:t>
      </w:r>
    </w:p>
    <w:p w14:paraId="2B18E85A" w14:textId="77777777" w:rsidR="00DC29E6" w:rsidRPr="00616F0C" w:rsidRDefault="00DC29E6" w:rsidP="00DC29E6">
      <w:pPr>
        <w:pStyle w:val="PL"/>
        <w:rPr>
          <w:lang w:val="en-US"/>
        </w:rPr>
      </w:pPr>
      <w:r w:rsidRPr="00616F0C">
        <w:rPr>
          <w:lang w:val="en-US"/>
        </w:rPr>
        <w:t xml:space="preserve">          $ref: '#/components/headers/Cache-Control'</w:t>
      </w:r>
    </w:p>
    <w:p w14:paraId="75969218" w14:textId="77777777" w:rsidR="00DC29E6" w:rsidRPr="00616F0C" w:rsidRDefault="00DC29E6" w:rsidP="00DC29E6">
      <w:pPr>
        <w:pStyle w:val="PL"/>
        <w:rPr>
          <w:lang w:val="en-US"/>
        </w:rPr>
      </w:pPr>
      <w:r w:rsidRPr="00616F0C">
        <w:rPr>
          <w:lang w:val="en-US"/>
        </w:rPr>
        <w:t xml:space="preserve">        ETag:</w:t>
      </w:r>
    </w:p>
    <w:p w14:paraId="2C6F94E9" w14:textId="77777777" w:rsidR="00DC29E6" w:rsidRPr="00616F0C" w:rsidRDefault="00DC29E6" w:rsidP="00DC29E6">
      <w:pPr>
        <w:pStyle w:val="PL"/>
        <w:rPr>
          <w:lang w:val="en-US"/>
        </w:rPr>
      </w:pPr>
      <w:r w:rsidRPr="00616F0C">
        <w:rPr>
          <w:lang w:val="en-US"/>
        </w:rPr>
        <w:t xml:space="preserve">          $ref: '#/components/headers/ETag'</w:t>
      </w:r>
    </w:p>
    <w:p w14:paraId="4FB08197" w14:textId="77777777" w:rsidR="00DC29E6" w:rsidRPr="00616F0C" w:rsidRDefault="00DC29E6" w:rsidP="00DC29E6">
      <w:pPr>
        <w:pStyle w:val="PL"/>
        <w:rPr>
          <w:lang w:val="en-US"/>
        </w:rPr>
      </w:pPr>
      <w:r w:rsidRPr="00616F0C">
        <w:rPr>
          <w:lang w:val="en-US"/>
        </w:rPr>
        <w:t xml:space="preserve">        Retry-After:</w:t>
      </w:r>
    </w:p>
    <w:p w14:paraId="41685A9E" w14:textId="77777777" w:rsidR="00DC29E6" w:rsidRPr="00616F0C" w:rsidRDefault="00DC29E6" w:rsidP="00DC29E6">
      <w:pPr>
        <w:pStyle w:val="PL"/>
        <w:rPr>
          <w:lang w:val="en-US"/>
        </w:rPr>
      </w:pPr>
      <w:r w:rsidRPr="00616F0C">
        <w:rPr>
          <w:lang w:val="en-US"/>
        </w:rPr>
        <w:t xml:space="preserve">          $ref: '#/components/headers/Retry-After'</w:t>
      </w:r>
    </w:p>
    <w:p w14:paraId="5B69344A" w14:textId="77777777" w:rsidR="00DC29E6" w:rsidRPr="00616F0C" w:rsidRDefault="00DC29E6" w:rsidP="00DC29E6">
      <w:pPr>
        <w:pStyle w:val="PL"/>
        <w:rPr>
          <w:lang w:val="en-US"/>
        </w:rPr>
      </w:pPr>
    </w:p>
    <w:p w14:paraId="6E07F35D" w14:textId="77777777" w:rsidR="00DC29E6" w:rsidRPr="00616F0C" w:rsidRDefault="00DC29E6" w:rsidP="00DC29E6">
      <w:pPr>
        <w:pStyle w:val="PL"/>
        <w:rPr>
          <w:lang w:val="en-US"/>
        </w:rPr>
      </w:pPr>
      <w:r w:rsidRPr="00616F0C">
        <w:rPr>
          <w:lang w:val="en-US"/>
        </w:rPr>
        <w:t xml:space="preserve">    'RecordBody': #  Record value with associated headers</w:t>
      </w:r>
    </w:p>
    <w:p w14:paraId="421039FC" w14:textId="77777777" w:rsidR="00DC29E6" w:rsidRPr="00616F0C" w:rsidRDefault="00DC29E6" w:rsidP="00DC29E6">
      <w:pPr>
        <w:pStyle w:val="PL"/>
        <w:rPr>
          <w:lang w:val="en-US"/>
        </w:rPr>
      </w:pPr>
      <w:r w:rsidRPr="00616F0C">
        <w:rPr>
          <w:lang w:val="en-US"/>
        </w:rPr>
        <w:t xml:space="preserve">      description: &gt;-</w:t>
      </w:r>
    </w:p>
    <w:p w14:paraId="038D547D" w14:textId="77777777" w:rsidR="00DC29E6" w:rsidRPr="00616F0C" w:rsidRDefault="00DC29E6" w:rsidP="00DC29E6">
      <w:pPr>
        <w:pStyle w:val="PL"/>
        <w:rPr>
          <w:lang w:val="en-US"/>
        </w:rPr>
      </w:pPr>
      <w:r w:rsidRPr="00616F0C">
        <w:rPr>
          <w:lang w:val="en-US"/>
        </w:rPr>
        <w:t xml:space="preserve">         - 200 Update. The resource has been successfully updated and previous value must be sent in the response message if requested.</w:t>
      </w:r>
    </w:p>
    <w:p w14:paraId="5FEEEE04" w14:textId="77777777" w:rsidR="00DC29E6" w:rsidRPr="00616F0C" w:rsidRDefault="00DC29E6" w:rsidP="00DC29E6">
      <w:pPr>
        <w:pStyle w:val="PL"/>
        <w:rPr>
          <w:lang w:val="en-US"/>
        </w:rPr>
      </w:pPr>
      <w:r w:rsidRPr="00616F0C">
        <w:rPr>
          <w:lang w:val="en-US"/>
        </w:rPr>
        <w:t xml:space="preserve">          - 200 Get. The resource exists, its value must be sent in the response message</w:t>
      </w:r>
    </w:p>
    <w:p w14:paraId="6C2DE88A" w14:textId="77777777" w:rsidR="00DC29E6" w:rsidRPr="00616F0C" w:rsidRDefault="00DC29E6" w:rsidP="00DC29E6">
      <w:pPr>
        <w:pStyle w:val="PL"/>
        <w:rPr>
          <w:lang w:val="en-US"/>
        </w:rPr>
      </w:pPr>
      <w:r w:rsidRPr="00616F0C">
        <w:rPr>
          <w:lang w:val="en-US"/>
        </w:rPr>
        <w:t xml:space="preserve">          - 412 Precondition Failed, the previous value must be sent in response message if requested.</w:t>
      </w:r>
    </w:p>
    <w:p w14:paraId="383EF536" w14:textId="77777777" w:rsidR="00DC29E6" w:rsidRPr="00616F0C" w:rsidRDefault="00DC29E6" w:rsidP="00DC29E6">
      <w:pPr>
        <w:pStyle w:val="PL"/>
        <w:rPr>
          <w:lang w:val="en-US"/>
        </w:rPr>
      </w:pPr>
      <w:r w:rsidRPr="00616F0C">
        <w:rPr>
          <w:lang w:val="en-US"/>
        </w:rPr>
        <w:lastRenderedPageBreak/>
        <w:t xml:space="preserve">      content:</w:t>
      </w:r>
    </w:p>
    <w:p w14:paraId="6251F4DA" w14:textId="77777777" w:rsidR="00DC29E6" w:rsidRPr="00616F0C" w:rsidRDefault="00DC29E6" w:rsidP="00DC29E6">
      <w:pPr>
        <w:pStyle w:val="PL"/>
        <w:rPr>
          <w:lang w:val="en-US"/>
        </w:rPr>
      </w:pPr>
      <w:r w:rsidRPr="00616F0C">
        <w:rPr>
          <w:lang w:val="en-US"/>
        </w:rPr>
        <w:t xml:space="preserve">        multipart/mixed:</w:t>
      </w:r>
    </w:p>
    <w:p w14:paraId="7D2B4009" w14:textId="77777777" w:rsidR="00DC29E6" w:rsidRPr="00616F0C" w:rsidRDefault="00DC29E6" w:rsidP="00DC29E6">
      <w:pPr>
        <w:pStyle w:val="PL"/>
        <w:rPr>
          <w:lang w:val="en-US"/>
        </w:rPr>
      </w:pPr>
      <w:r w:rsidRPr="00616F0C">
        <w:rPr>
          <w:lang w:val="en-US"/>
        </w:rPr>
        <w:t xml:space="preserve">          schema:</w:t>
      </w:r>
    </w:p>
    <w:p w14:paraId="7F44883C" w14:textId="77777777" w:rsidR="00DC29E6" w:rsidRPr="00616F0C" w:rsidRDefault="00DC29E6" w:rsidP="00DC29E6">
      <w:pPr>
        <w:pStyle w:val="PL"/>
        <w:rPr>
          <w:lang w:val="en-US"/>
        </w:rPr>
      </w:pPr>
      <w:r w:rsidRPr="00616F0C">
        <w:rPr>
          <w:lang w:val="en-US"/>
        </w:rPr>
        <w:t xml:space="preserve">            $ref: '#/components/schemas/Record'</w:t>
      </w:r>
    </w:p>
    <w:p w14:paraId="032B6674" w14:textId="77777777" w:rsidR="00DC29E6" w:rsidRPr="00616F0C" w:rsidRDefault="00DC29E6" w:rsidP="00DC29E6">
      <w:pPr>
        <w:pStyle w:val="PL"/>
        <w:rPr>
          <w:lang w:val="en-US"/>
        </w:rPr>
      </w:pPr>
      <w:r w:rsidRPr="00616F0C">
        <w:rPr>
          <w:lang w:val="en-US"/>
        </w:rPr>
        <w:t xml:space="preserve">          encoding:</w:t>
      </w:r>
    </w:p>
    <w:p w14:paraId="33061EF9" w14:textId="77777777" w:rsidR="00DC29E6" w:rsidRPr="00616F0C" w:rsidRDefault="00DC29E6" w:rsidP="00DC29E6">
      <w:pPr>
        <w:pStyle w:val="PL"/>
        <w:rPr>
          <w:lang w:val="en-US"/>
        </w:rPr>
      </w:pPr>
      <w:r w:rsidRPr="00616F0C">
        <w:rPr>
          <w:lang w:val="en-US"/>
        </w:rPr>
        <w:t xml:space="preserve">              meta: # The meta part shall be the first part and is mandatory but can be empty.</w:t>
      </w:r>
    </w:p>
    <w:p w14:paraId="0CDEFE18" w14:textId="77777777" w:rsidR="00DC29E6" w:rsidRPr="00616F0C" w:rsidRDefault="00DC29E6" w:rsidP="00DC29E6">
      <w:pPr>
        <w:pStyle w:val="PL"/>
        <w:rPr>
          <w:lang w:val="en-US"/>
        </w:rPr>
      </w:pPr>
      <w:r w:rsidRPr="00616F0C">
        <w:rPr>
          <w:lang w:val="en-US"/>
        </w:rPr>
        <w:t xml:space="preserve">                contentType: application/json</w:t>
      </w:r>
    </w:p>
    <w:p w14:paraId="61C69BB5" w14:textId="77777777" w:rsidR="00DC29E6" w:rsidRPr="00616F0C" w:rsidRDefault="00DC29E6" w:rsidP="00DC29E6">
      <w:pPr>
        <w:pStyle w:val="PL"/>
        <w:rPr>
          <w:lang w:val="en-US"/>
        </w:rPr>
      </w:pPr>
      <w:r w:rsidRPr="00616F0C">
        <w:rPr>
          <w:lang w:val="en-US"/>
        </w:rPr>
        <w:t xml:space="preserve">                headers:</w:t>
      </w:r>
    </w:p>
    <w:p w14:paraId="1B50696A" w14:textId="77777777" w:rsidR="00DC29E6" w:rsidRPr="00616F0C" w:rsidRDefault="00DC29E6" w:rsidP="00DC29E6">
      <w:pPr>
        <w:pStyle w:val="PL"/>
        <w:rPr>
          <w:lang w:val="en-US"/>
        </w:rPr>
      </w:pPr>
      <w:r w:rsidRPr="00616F0C">
        <w:rPr>
          <w:lang w:val="en-US"/>
        </w:rPr>
        <w:t xml:space="preserve">                  Content-Id: # The meta part is identified by the 'meta' Content-Id header.</w:t>
      </w:r>
    </w:p>
    <w:p w14:paraId="76E8C83E" w14:textId="77777777" w:rsidR="00DC29E6" w:rsidRPr="00616F0C" w:rsidRDefault="00DC29E6" w:rsidP="00DC29E6">
      <w:pPr>
        <w:pStyle w:val="PL"/>
        <w:rPr>
          <w:lang w:val="en-US"/>
        </w:rPr>
      </w:pPr>
      <w:r w:rsidRPr="00616F0C">
        <w:rPr>
          <w:lang w:val="en-US"/>
        </w:rPr>
        <w:t xml:space="preserve">                    schema:</w:t>
      </w:r>
    </w:p>
    <w:p w14:paraId="5B56F054" w14:textId="77777777" w:rsidR="00DC29E6" w:rsidRPr="00616F0C" w:rsidRDefault="00DC29E6" w:rsidP="00DC29E6">
      <w:pPr>
        <w:pStyle w:val="PL"/>
        <w:rPr>
          <w:lang w:val="en-US"/>
        </w:rPr>
      </w:pPr>
      <w:r w:rsidRPr="00616F0C">
        <w:rPr>
          <w:lang w:val="en-US"/>
        </w:rPr>
        <w:t xml:space="preserve">                      type: string</w:t>
      </w:r>
    </w:p>
    <w:p w14:paraId="314E9F75" w14:textId="77777777" w:rsidR="00DC29E6" w:rsidRPr="00616F0C" w:rsidRDefault="00DC29E6" w:rsidP="00DC29E6">
      <w:pPr>
        <w:pStyle w:val="PL"/>
        <w:rPr>
          <w:lang w:val="en-US"/>
        </w:rPr>
      </w:pPr>
      <w:r w:rsidRPr="00616F0C">
        <w:rPr>
          <w:lang w:val="en-US"/>
        </w:rPr>
        <w:t xml:space="preserve">                    required: true</w:t>
      </w:r>
    </w:p>
    <w:p w14:paraId="30481649" w14:textId="77777777" w:rsidR="00DC29E6" w:rsidRPr="00616F0C" w:rsidRDefault="00DC29E6" w:rsidP="00DC29E6">
      <w:pPr>
        <w:pStyle w:val="PL"/>
        <w:rPr>
          <w:lang w:val="en-US"/>
        </w:rPr>
      </w:pPr>
      <w:r w:rsidRPr="00616F0C">
        <w:rPr>
          <w:lang w:val="en-US"/>
        </w:rPr>
        <w:t xml:space="preserve">              blocks: # Zero or more block parts may follow the meta part</w:t>
      </w:r>
    </w:p>
    <w:p w14:paraId="588BACA2" w14:textId="77777777" w:rsidR="00DC29E6" w:rsidRPr="00616F0C" w:rsidRDefault="00DC29E6" w:rsidP="00DC29E6">
      <w:pPr>
        <w:pStyle w:val="PL"/>
        <w:rPr>
          <w:lang w:val="en-US"/>
        </w:rPr>
      </w:pPr>
      <w:r w:rsidRPr="00616F0C">
        <w:rPr>
          <w:lang w:val="en-US"/>
        </w:rPr>
        <w:t xml:space="preserve">                contentType: '*/*' # Block parts can be of any type.</w:t>
      </w:r>
    </w:p>
    <w:p w14:paraId="016AB2F3" w14:textId="77777777" w:rsidR="00DC29E6" w:rsidRPr="00616F0C" w:rsidRDefault="00DC29E6" w:rsidP="00DC29E6">
      <w:pPr>
        <w:pStyle w:val="PL"/>
        <w:rPr>
          <w:lang w:val="en-US"/>
        </w:rPr>
      </w:pPr>
      <w:r w:rsidRPr="00616F0C">
        <w:rPr>
          <w:lang w:val="en-US"/>
        </w:rPr>
        <w:t xml:space="preserve">                headers:</w:t>
      </w:r>
    </w:p>
    <w:p w14:paraId="755FBD8F" w14:textId="77777777" w:rsidR="00DC29E6" w:rsidRPr="00616F0C" w:rsidRDefault="00DC29E6" w:rsidP="00DC29E6">
      <w:pPr>
        <w:pStyle w:val="PL"/>
        <w:rPr>
          <w:lang w:val="en-US"/>
        </w:rPr>
      </w:pPr>
      <w:r w:rsidRPr="00616F0C">
        <w:rPr>
          <w:lang w:val="en-US"/>
        </w:rPr>
        <w:t xml:space="preserve">                  Content-Id: # Block identifier is defined by the Content-Id header.</w:t>
      </w:r>
    </w:p>
    <w:p w14:paraId="74F81A5F" w14:textId="77777777" w:rsidR="00DC29E6" w:rsidRPr="00616F0C" w:rsidRDefault="00DC29E6" w:rsidP="00DC29E6">
      <w:pPr>
        <w:pStyle w:val="PL"/>
        <w:rPr>
          <w:lang w:val="en-US"/>
        </w:rPr>
      </w:pPr>
      <w:r w:rsidRPr="00616F0C">
        <w:rPr>
          <w:lang w:val="en-US"/>
        </w:rPr>
        <w:t xml:space="preserve">                    schema:</w:t>
      </w:r>
    </w:p>
    <w:p w14:paraId="6D18AAD1" w14:textId="77777777" w:rsidR="00DC29E6" w:rsidRPr="00616F0C" w:rsidRDefault="00DC29E6" w:rsidP="00DC29E6">
      <w:pPr>
        <w:pStyle w:val="PL"/>
        <w:rPr>
          <w:lang w:val="en-US"/>
        </w:rPr>
      </w:pPr>
      <w:r w:rsidRPr="00616F0C">
        <w:rPr>
          <w:lang w:val="en-US"/>
        </w:rPr>
        <w:t xml:space="preserve">                      type: string</w:t>
      </w:r>
    </w:p>
    <w:p w14:paraId="665DFAF3" w14:textId="77777777" w:rsidR="00DC29E6" w:rsidRPr="00616F0C" w:rsidRDefault="00DC29E6" w:rsidP="00DC29E6">
      <w:pPr>
        <w:pStyle w:val="PL"/>
        <w:rPr>
          <w:lang w:val="en-US"/>
        </w:rPr>
      </w:pPr>
      <w:r w:rsidRPr="00616F0C">
        <w:rPr>
          <w:lang w:val="en-US"/>
        </w:rPr>
        <w:t xml:space="preserve">                    required: true</w:t>
      </w:r>
    </w:p>
    <w:p w14:paraId="3E713330" w14:textId="77777777" w:rsidR="00DC29E6" w:rsidRPr="00616F0C" w:rsidRDefault="00DC29E6" w:rsidP="00DC29E6">
      <w:pPr>
        <w:pStyle w:val="PL"/>
        <w:rPr>
          <w:lang w:val="en-US"/>
        </w:rPr>
      </w:pPr>
      <w:r w:rsidRPr="00616F0C">
        <w:rPr>
          <w:lang w:val="en-US"/>
        </w:rPr>
        <w:t xml:space="preserve">                  </w:t>
      </w:r>
      <w:r w:rsidRPr="00616F0C">
        <w:t>Content-Transfer-Encoding</w:t>
      </w:r>
      <w:r w:rsidRPr="00616F0C">
        <w:rPr>
          <w:lang w:val="en-US"/>
        </w:rPr>
        <w:t>:</w:t>
      </w:r>
    </w:p>
    <w:p w14:paraId="17C59C65" w14:textId="77777777" w:rsidR="00DC29E6" w:rsidRPr="00616F0C" w:rsidRDefault="00DC29E6" w:rsidP="00DC29E6">
      <w:pPr>
        <w:pStyle w:val="PL"/>
        <w:rPr>
          <w:lang w:val="en-US"/>
        </w:rPr>
      </w:pPr>
      <w:r w:rsidRPr="00616F0C">
        <w:rPr>
          <w:lang w:val="en-US"/>
        </w:rPr>
        <w:t xml:space="preserve">                    schema:</w:t>
      </w:r>
    </w:p>
    <w:p w14:paraId="130D8E02" w14:textId="77777777" w:rsidR="00DC29E6" w:rsidRPr="00616F0C" w:rsidRDefault="00DC29E6" w:rsidP="00DC29E6">
      <w:pPr>
        <w:pStyle w:val="PL"/>
        <w:rPr>
          <w:lang w:val="en-US"/>
        </w:rPr>
      </w:pPr>
      <w:r w:rsidRPr="00616F0C">
        <w:rPr>
          <w:lang w:val="en-US"/>
        </w:rPr>
        <w:t xml:space="preserve">                      type: string</w:t>
      </w:r>
    </w:p>
    <w:p w14:paraId="0A0DA8DD" w14:textId="77777777" w:rsidR="00DC29E6" w:rsidRPr="00616F0C" w:rsidRDefault="00DC29E6" w:rsidP="00DC29E6">
      <w:pPr>
        <w:pStyle w:val="PL"/>
        <w:rPr>
          <w:lang w:val="en-US"/>
        </w:rPr>
      </w:pPr>
      <w:r w:rsidRPr="00616F0C">
        <w:rPr>
          <w:lang w:val="en-US"/>
        </w:rPr>
        <w:t xml:space="preserve">                    required: true</w:t>
      </w:r>
    </w:p>
    <w:p w14:paraId="4913DA5C" w14:textId="77777777" w:rsidR="00DC29E6" w:rsidRPr="00616F0C" w:rsidRDefault="00DC29E6" w:rsidP="00DC29E6">
      <w:pPr>
        <w:pStyle w:val="PL"/>
        <w:rPr>
          <w:lang w:val="en-US"/>
        </w:rPr>
      </w:pPr>
      <w:r w:rsidRPr="00616F0C">
        <w:rPr>
          <w:lang w:val="en-US"/>
        </w:rPr>
        <w:t xml:space="preserve">      headers:</w:t>
      </w:r>
    </w:p>
    <w:p w14:paraId="19ACDE7B" w14:textId="77777777" w:rsidR="00DC29E6" w:rsidRPr="00616F0C" w:rsidRDefault="00DC29E6" w:rsidP="00DC29E6">
      <w:pPr>
        <w:pStyle w:val="PL"/>
        <w:rPr>
          <w:lang w:val="en-US"/>
        </w:rPr>
      </w:pPr>
      <w:r w:rsidRPr="00616F0C">
        <w:rPr>
          <w:lang w:val="en-US"/>
        </w:rPr>
        <w:t xml:space="preserve">        Cache-Control:</w:t>
      </w:r>
    </w:p>
    <w:p w14:paraId="17DFCD1B" w14:textId="77777777" w:rsidR="00DC29E6" w:rsidRPr="00616F0C" w:rsidRDefault="00DC29E6" w:rsidP="00DC29E6">
      <w:pPr>
        <w:pStyle w:val="PL"/>
        <w:rPr>
          <w:lang w:val="en-US"/>
        </w:rPr>
      </w:pPr>
      <w:r w:rsidRPr="00616F0C">
        <w:rPr>
          <w:lang w:val="en-US"/>
        </w:rPr>
        <w:t xml:space="preserve">          $ref: '#/components/headers/Cache-Control'</w:t>
      </w:r>
    </w:p>
    <w:p w14:paraId="7FCC5607" w14:textId="77777777" w:rsidR="00DC29E6" w:rsidRPr="00616F0C" w:rsidRDefault="00DC29E6" w:rsidP="00DC29E6">
      <w:pPr>
        <w:pStyle w:val="PL"/>
        <w:rPr>
          <w:lang w:val="en-US"/>
        </w:rPr>
      </w:pPr>
      <w:r w:rsidRPr="00616F0C">
        <w:rPr>
          <w:lang w:val="en-US"/>
        </w:rPr>
        <w:t xml:space="preserve">        ETag:</w:t>
      </w:r>
    </w:p>
    <w:p w14:paraId="5D0D46D9" w14:textId="77777777" w:rsidR="00DC29E6" w:rsidRPr="00616F0C" w:rsidRDefault="00DC29E6" w:rsidP="00DC29E6">
      <w:pPr>
        <w:pStyle w:val="PL"/>
        <w:rPr>
          <w:lang w:val="en-US"/>
        </w:rPr>
      </w:pPr>
      <w:r w:rsidRPr="00616F0C">
        <w:rPr>
          <w:lang w:val="en-US"/>
        </w:rPr>
        <w:t xml:space="preserve">          $ref: '#/components/headers/ETag'</w:t>
      </w:r>
    </w:p>
    <w:p w14:paraId="6163D9DB" w14:textId="77777777" w:rsidR="00DC29E6" w:rsidRPr="00616F0C" w:rsidRDefault="00DC29E6" w:rsidP="00DC29E6">
      <w:pPr>
        <w:pStyle w:val="PL"/>
        <w:rPr>
          <w:lang w:val="en-US"/>
        </w:rPr>
      </w:pPr>
      <w:r w:rsidRPr="00616F0C">
        <w:rPr>
          <w:lang w:val="en-US"/>
        </w:rPr>
        <w:t xml:space="preserve">        Last-Modified:</w:t>
      </w:r>
    </w:p>
    <w:p w14:paraId="4EA99D65" w14:textId="77777777" w:rsidR="00DC29E6" w:rsidRPr="00616F0C" w:rsidRDefault="00DC29E6" w:rsidP="00DC29E6">
      <w:pPr>
        <w:pStyle w:val="PL"/>
        <w:rPr>
          <w:lang w:val="en-US"/>
        </w:rPr>
      </w:pPr>
      <w:r w:rsidRPr="00616F0C">
        <w:rPr>
          <w:lang w:val="en-US"/>
        </w:rPr>
        <w:t xml:space="preserve">          $ref: '#/components/headers/Last-Modified'</w:t>
      </w:r>
    </w:p>
    <w:p w14:paraId="5C0808AD" w14:textId="77777777" w:rsidR="00DC29E6" w:rsidRPr="00616F0C" w:rsidRDefault="00DC29E6" w:rsidP="00DC29E6">
      <w:pPr>
        <w:pStyle w:val="PL"/>
        <w:rPr>
          <w:lang w:val="en-US"/>
        </w:rPr>
      </w:pPr>
    </w:p>
    <w:p w14:paraId="3B41BEA6" w14:textId="77777777" w:rsidR="00DC29E6" w:rsidRPr="00616F0C" w:rsidRDefault="00DC29E6" w:rsidP="00DC29E6">
      <w:pPr>
        <w:pStyle w:val="PL"/>
        <w:rPr>
          <w:lang w:val="en-US"/>
        </w:rPr>
      </w:pPr>
      <w:r w:rsidRPr="00616F0C">
        <w:rPr>
          <w:lang w:val="en-US"/>
        </w:rPr>
        <w:t xml:space="preserve">    'RecordBodyDelete': #  Record value with associated headers</w:t>
      </w:r>
    </w:p>
    <w:p w14:paraId="643BAC10" w14:textId="77777777" w:rsidR="00DC29E6" w:rsidRPr="00616F0C" w:rsidRDefault="00DC29E6" w:rsidP="00DC29E6">
      <w:pPr>
        <w:pStyle w:val="PL"/>
        <w:rPr>
          <w:lang w:val="en-US"/>
        </w:rPr>
      </w:pPr>
      <w:r w:rsidRPr="00616F0C">
        <w:rPr>
          <w:lang w:val="en-US"/>
        </w:rPr>
        <w:t xml:space="preserve">      description: &gt;-</w:t>
      </w:r>
    </w:p>
    <w:p w14:paraId="6044BFC5" w14:textId="77777777" w:rsidR="00DC29E6" w:rsidRPr="00616F0C" w:rsidRDefault="00DC29E6" w:rsidP="00DC29E6">
      <w:pPr>
        <w:pStyle w:val="PL"/>
        <w:rPr>
          <w:lang w:val="en-US"/>
        </w:rPr>
      </w:pPr>
      <w:r w:rsidRPr="00616F0C">
        <w:rPr>
          <w:lang w:val="en-US"/>
        </w:rPr>
        <w:t xml:space="preserve">          - 200 Delete. The resource has been successfully delete and previous value must be sent in the response message if requested.</w:t>
      </w:r>
    </w:p>
    <w:p w14:paraId="487DE03A" w14:textId="77777777" w:rsidR="00DC29E6" w:rsidRPr="00616F0C" w:rsidRDefault="00DC29E6" w:rsidP="00DC29E6">
      <w:pPr>
        <w:pStyle w:val="PL"/>
        <w:rPr>
          <w:lang w:val="en-US"/>
        </w:rPr>
      </w:pPr>
      <w:r w:rsidRPr="00616F0C">
        <w:rPr>
          <w:lang w:val="en-US"/>
        </w:rPr>
        <w:t xml:space="preserve">      content:</w:t>
      </w:r>
    </w:p>
    <w:p w14:paraId="200FEDFC" w14:textId="77777777" w:rsidR="00DC29E6" w:rsidRPr="00616F0C" w:rsidRDefault="00DC29E6" w:rsidP="00DC29E6">
      <w:pPr>
        <w:pStyle w:val="PL"/>
        <w:rPr>
          <w:lang w:val="en-US"/>
        </w:rPr>
      </w:pPr>
      <w:r w:rsidRPr="00616F0C">
        <w:rPr>
          <w:lang w:val="en-US"/>
        </w:rPr>
        <w:t xml:space="preserve">        multipart/mixed:</w:t>
      </w:r>
    </w:p>
    <w:p w14:paraId="1E299904" w14:textId="77777777" w:rsidR="00DC29E6" w:rsidRPr="00616F0C" w:rsidRDefault="00DC29E6" w:rsidP="00DC29E6">
      <w:pPr>
        <w:pStyle w:val="PL"/>
        <w:rPr>
          <w:lang w:val="en-US"/>
        </w:rPr>
      </w:pPr>
      <w:r w:rsidRPr="00616F0C">
        <w:rPr>
          <w:lang w:val="en-US"/>
        </w:rPr>
        <w:t xml:space="preserve">          schema:</w:t>
      </w:r>
    </w:p>
    <w:p w14:paraId="3CDFF855" w14:textId="77777777" w:rsidR="00DC29E6" w:rsidRPr="00616F0C" w:rsidRDefault="00DC29E6" w:rsidP="00DC29E6">
      <w:pPr>
        <w:pStyle w:val="PL"/>
        <w:rPr>
          <w:lang w:val="en-US"/>
        </w:rPr>
      </w:pPr>
      <w:r w:rsidRPr="00616F0C">
        <w:rPr>
          <w:lang w:val="en-US"/>
        </w:rPr>
        <w:t xml:space="preserve">            $ref: '#/components/schemas/Record'</w:t>
      </w:r>
    </w:p>
    <w:p w14:paraId="7746B276" w14:textId="77777777" w:rsidR="00DC29E6" w:rsidRPr="00616F0C" w:rsidRDefault="00DC29E6" w:rsidP="00DC29E6">
      <w:pPr>
        <w:pStyle w:val="PL"/>
        <w:rPr>
          <w:lang w:val="en-US"/>
        </w:rPr>
      </w:pPr>
      <w:r w:rsidRPr="00616F0C">
        <w:rPr>
          <w:lang w:val="en-US"/>
        </w:rPr>
        <w:t xml:space="preserve">          encoding:</w:t>
      </w:r>
    </w:p>
    <w:p w14:paraId="6E39540C" w14:textId="77777777" w:rsidR="00DC29E6" w:rsidRPr="00616F0C" w:rsidRDefault="00DC29E6" w:rsidP="00DC29E6">
      <w:pPr>
        <w:pStyle w:val="PL"/>
        <w:rPr>
          <w:lang w:val="en-US"/>
        </w:rPr>
      </w:pPr>
      <w:r w:rsidRPr="00616F0C">
        <w:rPr>
          <w:lang w:val="en-US"/>
        </w:rPr>
        <w:t xml:space="preserve">              meta: # The meta part shall be the first par and is mandatory but can be empty.</w:t>
      </w:r>
    </w:p>
    <w:p w14:paraId="285A41E1" w14:textId="77777777" w:rsidR="00DC29E6" w:rsidRPr="00616F0C" w:rsidRDefault="00DC29E6" w:rsidP="00DC29E6">
      <w:pPr>
        <w:pStyle w:val="PL"/>
        <w:rPr>
          <w:lang w:val="en-US"/>
        </w:rPr>
      </w:pPr>
      <w:r w:rsidRPr="00616F0C">
        <w:rPr>
          <w:lang w:val="en-US"/>
        </w:rPr>
        <w:t xml:space="preserve">                contentType: application/json</w:t>
      </w:r>
    </w:p>
    <w:p w14:paraId="299E0F69" w14:textId="77777777" w:rsidR="00DC29E6" w:rsidRPr="00616F0C" w:rsidRDefault="00DC29E6" w:rsidP="00DC29E6">
      <w:pPr>
        <w:pStyle w:val="PL"/>
        <w:rPr>
          <w:lang w:val="en-US"/>
        </w:rPr>
      </w:pPr>
      <w:r w:rsidRPr="00616F0C">
        <w:rPr>
          <w:lang w:val="en-US"/>
        </w:rPr>
        <w:t xml:space="preserve">                headers:</w:t>
      </w:r>
    </w:p>
    <w:p w14:paraId="2FC1EB3D" w14:textId="77777777" w:rsidR="00DC29E6" w:rsidRPr="00616F0C" w:rsidRDefault="00DC29E6" w:rsidP="00DC29E6">
      <w:pPr>
        <w:pStyle w:val="PL"/>
        <w:rPr>
          <w:lang w:val="en-US"/>
        </w:rPr>
      </w:pPr>
      <w:r w:rsidRPr="00616F0C">
        <w:rPr>
          <w:lang w:val="en-US"/>
        </w:rPr>
        <w:t xml:space="preserve">                  Content-ID: # The meta part is identified by the Content-Id header.</w:t>
      </w:r>
    </w:p>
    <w:p w14:paraId="3D6A5090" w14:textId="77777777" w:rsidR="00DC29E6" w:rsidRPr="00616F0C" w:rsidRDefault="00DC29E6" w:rsidP="00DC29E6">
      <w:pPr>
        <w:pStyle w:val="PL"/>
        <w:rPr>
          <w:lang w:val="en-US"/>
        </w:rPr>
      </w:pPr>
      <w:r w:rsidRPr="00616F0C">
        <w:rPr>
          <w:lang w:val="en-US"/>
        </w:rPr>
        <w:t xml:space="preserve">                    schema:</w:t>
      </w:r>
    </w:p>
    <w:p w14:paraId="32A17024" w14:textId="77777777" w:rsidR="00DC29E6" w:rsidRPr="00616F0C" w:rsidRDefault="00DC29E6" w:rsidP="00DC29E6">
      <w:pPr>
        <w:pStyle w:val="PL"/>
        <w:rPr>
          <w:lang w:val="en-US"/>
        </w:rPr>
      </w:pPr>
      <w:r w:rsidRPr="00616F0C">
        <w:rPr>
          <w:lang w:val="en-US"/>
        </w:rPr>
        <w:t xml:space="preserve">                      type: string</w:t>
      </w:r>
    </w:p>
    <w:p w14:paraId="7657E805" w14:textId="77777777" w:rsidR="00DC29E6" w:rsidRPr="00616F0C" w:rsidRDefault="00DC29E6" w:rsidP="00DC29E6">
      <w:pPr>
        <w:pStyle w:val="PL"/>
        <w:rPr>
          <w:lang w:val="en-US"/>
        </w:rPr>
      </w:pPr>
      <w:r w:rsidRPr="00616F0C">
        <w:rPr>
          <w:lang w:val="en-US"/>
        </w:rPr>
        <w:t xml:space="preserve">                    required: true</w:t>
      </w:r>
    </w:p>
    <w:p w14:paraId="256D0AF1" w14:textId="77777777" w:rsidR="00DC29E6" w:rsidRPr="00616F0C" w:rsidRDefault="00DC29E6" w:rsidP="00DC29E6">
      <w:pPr>
        <w:pStyle w:val="PL"/>
        <w:rPr>
          <w:lang w:val="en-US"/>
        </w:rPr>
      </w:pPr>
      <w:r w:rsidRPr="00616F0C">
        <w:rPr>
          <w:lang w:val="en-US"/>
        </w:rPr>
        <w:t xml:space="preserve">              blocks: # Zero or more block parts may follow the meta part.</w:t>
      </w:r>
    </w:p>
    <w:p w14:paraId="63499498" w14:textId="77777777" w:rsidR="00DC29E6" w:rsidRPr="00616F0C" w:rsidRDefault="00DC29E6" w:rsidP="00DC29E6">
      <w:pPr>
        <w:pStyle w:val="PL"/>
        <w:rPr>
          <w:lang w:val="en-US"/>
        </w:rPr>
      </w:pPr>
      <w:r w:rsidRPr="00616F0C">
        <w:rPr>
          <w:lang w:val="en-US"/>
        </w:rPr>
        <w:t xml:space="preserve">                contentType: '*/*' # Block parts can be of any type.</w:t>
      </w:r>
    </w:p>
    <w:p w14:paraId="18D66B48" w14:textId="77777777" w:rsidR="00DC29E6" w:rsidRPr="00616F0C" w:rsidRDefault="00DC29E6" w:rsidP="00DC29E6">
      <w:pPr>
        <w:pStyle w:val="PL"/>
        <w:rPr>
          <w:lang w:val="en-US"/>
        </w:rPr>
      </w:pPr>
      <w:r w:rsidRPr="00616F0C">
        <w:rPr>
          <w:lang w:val="en-US"/>
        </w:rPr>
        <w:t xml:space="preserve">                headers:</w:t>
      </w:r>
    </w:p>
    <w:p w14:paraId="74DE5762" w14:textId="77777777" w:rsidR="00DC29E6" w:rsidRPr="00616F0C" w:rsidRDefault="00DC29E6" w:rsidP="00DC29E6">
      <w:pPr>
        <w:pStyle w:val="PL"/>
        <w:rPr>
          <w:lang w:val="en-US"/>
        </w:rPr>
      </w:pPr>
      <w:r w:rsidRPr="00616F0C">
        <w:rPr>
          <w:lang w:val="en-US"/>
        </w:rPr>
        <w:t xml:space="preserve">                  Content-ID: # Block identifier is defined by the Content-Id header.</w:t>
      </w:r>
    </w:p>
    <w:p w14:paraId="10CB4D94" w14:textId="77777777" w:rsidR="00DC29E6" w:rsidRPr="00616F0C" w:rsidRDefault="00DC29E6" w:rsidP="00DC29E6">
      <w:pPr>
        <w:pStyle w:val="PL"/>
        <w:rPr>
          <w:lang w:val="en-US"/>
        </w:rPr>
      </w:pPr>
      <w:r w:rsidRPr="00616F0C">
        <w:rPr>
          <w:lang w:val="en-US"/>
        </w:rPr>
        <w:t xml:space="preserve">                    schema:</w:t>
      </w:r>
    </w:p>
    <w:p w14:paraId="626BEDB9" w14:textId="77777777" w:rsidR="00DC29E6" w:rsidRPr="00616F0C" w:rsidRDefault="00DC29E6" w:rsidP="00DC29E6">
      <w:pPr>
        <w:pStyle w:val="PL"/>
        <w:rPr>
          <w:lang w:val="en-US"/>
        </w:rPr>
      </w:pPr>
      <w:r w:rsidRPr="00616F0C">
        <w:rPr>
          <w:lang w:val="en-US"/>
        </w:rPr>
        <w:t xml:space="preserve">                      type: string</w:t>
      </w:r>
    </w:p>
    <w:p w14:paraId="618BAC92" w14:textId="77777777" w:rsidR="00DC29E6" w:rsidRPr="00616F0C" w:rsidRDefault="00DC29E6" w:rsidP="00DC29E6">
      <w:pPr>
        <w:pStyle w:val="PL"/>
        <w:rPr>
          <w:lang w:val="en-US"/>
        </w:rPr>
      </w:pPr>
      <w:r w:rsidRPr="00616F0C">
        <w:rPr>
          <w:lang w:val="en-US"/>
        </w:rPr>
        <w:t xml:space="preserve">                    required: true</w:t>
      </w:r>
    </w:p>
    <w:p w14:paraId="46683920" w14:textId="77777777" w:rsidR="00DC29E6" w:rsidRPr="00616F0C" w:rsidRDefault="00DC29E6" w:rsidP="00DC29E6">
      <w:pPr>
        <w:pStyle w:val="PL"/>
        <w:rPr>
          <w:lang w:val="en-US"/>
        </w:rPr>
      </w:pPr>
      <w:r w:rsidRPr="00616F0C">
        <w:rPr>
          <w:lang w:val="en-US"/>
        </w:rPr>
        <w:t xml:space="preserve">                  </w:t>
      </w:r>
      <w:r w:rsidRPr="00616F0C">
        <w:t>Content-Transfer-Encoding</w:t>
      </w:r>
      <w:r w:rsidRPr="00616F0C">
        <w:rPr>
          <w:lang w:val="en-US"/>
        </w:rPr>
        <w:t>:</w:t>
      </w:r>
    </w:p>
    <w:p w14:paraId="27646388" w14:textId="77777777" w:rsidR="00DC29E6" w:rsidRPr="00616F0C" w:rsidRDefault="00DC29E6" w:rsidP="00DC29E6">
      <w:pPr>
        <w:pStyle w:val="PL"/>
        <w:rPr>
          <w:lang w:val="en-US"/>
        </w:rPr>
      </w:pPr>
      <w:r w:rsidRPr="00616F0C">
        <w:rPr>
          <w:lang w:val="en-US"/>
        </w:rPr>
        <w:t xml:space="preserve">                    schema:</w:t>
      </w:r>
    </w:p>
    <w:p w14:paraId="514B2941" w14:textId="77777777" w:rsidR="00DC29E6" w:rsidRPr="00616F0C" w:rsidRDefault="00DC29E6" w:rsidP="00DC29E6">
      <w:pPr>
        <w:pStyle w:val="PL"/>
        <w:rPr>
          <w:lang w:val="en-US"/>
        </w:rPr>
      </w:pPr>
      <w:r w:rsidRPr="00616F0C">
        <w:rPr>
          <w:lang w:val="en-US"/>
        </w:rPr>
        <w:t xml:space="preserve">                      type: string</w:t>
      </w:r>
    </w:p>
    <w:p w14:paraId="4B7A7C14" w14:textId="77777777" w:rsidR="00DC29E6" w:rsidRPr="00616F0C" w:rsidRDefault="00DC29E6" w:rsidP="00DC29E6">
      <w:pPr>
        <w:pStyle w:val="PL"/>
        <w:rPr>
          <w:lang w:val="en-US"/>
        </w:rPr>
      </w:pPr>
      <w:r w:rsidRPr="00616F0C">
        <w:rPr>
          <w:lang w:val="en-US"/>
        </w:rPr>
        <w:t xml:space="preserve">                    required: true</w:t>
      </w:r>
    </w:p>
    <w:p w14:paraId="34F6E076" w14:textId="77777777" w:rsidR="00DC29E6" w:rsidRPr="00616F0C" w:rsidRDefault="00DC29E6" w:rsidP="00DC29E6">
      <w:pPr>
        <w:pStyle w:val="PL"/>
        <w:rPr>
          <w:lang w:val="en-US"/>
        </w:rPr>
      </w:pPr>
      <w:r w:rsidRPr="00616F0C">
        <w:rPr>
          <w:lang w:val="en-US"/>
        </w:rPr>
        <w:t xml:space="preserve">      headers:</w:t>
      </w:r>
    </w:p>
    <w:p w14:paraId="7E0DD67F" w14:textId="77777777" w:rsidR="00DC29E6" w:rsidRPr="00616F0C" w:rsidRDefault="00DC29E6" w:rsidP="00DC29E6">
      <w:pPr>
        <w:pStyle w:val="PL"/>
        <w:rPr>
          <w:lang w:val="en-US"/>
        </w:rPr>
      </w:pPr>
      <w:r w:rsidRPr="00616F0C">
        <w:rPr>
          <w:lang w:val="en-US"/>
        </w:rPr>
        <w:t xml:space="preserve">        ETag:</w:t>
      </w:r>
    </w:p>
    <w:p w14:paraId="73EAB8D9" w14:textId="77777777" w:rsidR="00DC29E6" w:rsidRPr="00616F0C" w:rsidRDefault="00DC29E6" w:rsidP="00DC29E6">
      <w:pPr>
        <w:pStyle w:val="PL"/>
        <w:rPr>
          <w:lang w:val="en-US"/>
        </w:rPr>
      </w:pPr>
      <w:r w:rsidRPr="00616F0C">
        <w:rPr>
          <w:lang w:val="en-US"/>
        </w:rPr>
        <w:t xml:space="preserve">          $ref: '#/components/headers/ETag'</w:t>
      </w:r>
    </w:p>
    <w:p w14:paraId="0EC260A2" w14:textId="77777777" w:rsidR="00DC29E6" w:rsidRPr="00616F0C" w:rsidRDefault="00DC29E6" w:rsidP="00DC29E6">
      <w:pPr>
        <w:pStyle w:val="PL"/>
        <w:rPr>
          <w:lang w:val="en-US"/>
        </w:rPr>
      </w:pPr>
      <w:r w:rsidRPr="00616F0C">
        <w:rPr>
          <w:lang w:val="en-US"/>
        </w:rPr>
        <w:t xml:space="preserve">        Last-Modified:</w:t>
      </w:r>
    </w:p>
    <w:p w14:paraId="5201EDCF" w14:textId="77777777" w:rsidR="00DC29E6" w:rsidRPr="00616F0C" w:rsidRDefault="00DC29E6" w:rsidP="00DC29E6">
      <w:pPr>
        <w:pStyle w:val="PL"/>
        <w:rPr>
          <w:lang w:val="en-US"/>
        </w:rPr>
      </w:pPr>
      <w:r w:rsidRPr="00616F0C">
        <w:rPr>
          <w:lang w:val="en-US"/>
        </w:rPr>
        <w:t xml:space="preserve">          $ref: '#/components/headers/Last-Modified'</w:t>
      </w:r>
    </w:p>
    <w:p w14:paraId="2F0CF890" w14:textId="77777777" w:rsidR="00DC29E6" w:rsidRPr="00616F0C" w:rsidRDefault="00DC29E6" w:rsidP="00DC29E6">
      <w:pPr>
        <w:pStyle w:val="PL"/>
        <w:rPr>
          <w:lang w:val="en-US"/>
        </w:rPr>
      </w:pPr>
    </w:p>
    <w:p w14:paraId="1FA88867" w14:textId="77777777" w:rsidR="00DC29E6" w:rsidRPr="00616F0C" w:rsidRDefault="00DC29E6" w:rsidP="00DC29E6">
      <w:pPr>
        <w:pStyle w:val="PL"/>
        <w:rPr>
          <w:lang w:val="en-US"/>
        </w:rPr>
      </w:pPr>
      <w:r w:rsidRPr="00616F0C">
        <w:rPr>
          <w:lang w:val="en-US"/>
        </w:rPr>
        <w:t xml:space="preserve">    'BlockBody': #  Block value with associated headers</w:t>
      </w:r>
    </w:p>
    <w:p w14:paraId="1F8593F6" w14:textId="77777777" w:rsidR="00DC29E6" w:rsidRPr="00616F0C" w:rsidRDefault="00DC29E6" w:rsidP="00DC29E6">
      <w:pPr>
        <w:pStyle w:val="PL"/>
        <w:rPr>
          <w:lang w:val="en-US"/>
        </w:rPr>
      </w:pPr>
      <w:r w:rsidRPr="00616F0C">
        <w:rPr>
          <w:lang w:val="en-US"/>
        </w:rPr>
        <w:t xml:space="preserve">      description: &gt;-</w:t>
      </w:r>
    </w:p>
    <w:p w14:paraId="628A1537" w14:textId="77777777" w:rsidR="00DC29E6" w:rsidRPr="00616F0C" w:rsidRDefault="00DC29E6" w:rsidP="00DC29E6">
      <w:pPr>
        <w:pStyle w:val="PL"/>
        <w:rPr>
          <w:lang w:val="en-US"/>
        </w:rPr>
      </w:pPr>
      <w:r w:rsidRPr="00616F0C">
        <w:rPr>
          <w:lang w:val="en-US"/>
        </w:rPr>
        <w:t xml:space="preserve">         - 200 Update: The resource has been successfully updated and previous value must be sent in the response message if requested.</w:t>
      </w:r>
    </w:p>
    <w:p w14:paraId="665CB871" w14:textId="77777777" w:rsidR="00DC29E6" w:rsidRPr="00616F0C" w:rsidRDefault="00DC29E6" w:rsidP="00DC29E6">
      <w:pPr>
        <w:pStyle w:val="PL"/>
        <w:rPr>
          <w:lang w:val="en-US"/>
        </w:rPr>
      </w:pPr>
      <w:r w:rsidRPr="00616F0C">
        <w:rPr>
          <w:lang w:val="en-US"/>
        </w:rPr>
        <w:t xml:space="preserve">          - 200 Get: The resource exists, its value must be sent in the response message</w:t>
      </w:r>
    </w:p>
    <w:p w14:paraId="0E1CC29C" w14:textId="77777777" w:rsidR="00DC29E6" w:rsidRPr="00616F0C" w:rsidRDefault="00DC29E6" w:rsidP="00DC29E6">
      <w:pPr>
        <w:pStyle w:val="PL"/>
        <w:rPr>
          <w:lang w:val="en-US"/>
        </w:rPr>
      </w:pPr>
      <w:r w:rsidRPr="00616F0C">
        <w:rPr>
          <w:lang w:val="en-US"/>
        </w:rPr>
        <w:t xml:space="preserve">          - 412 Precondition Failed: the previous value must be sent in response message if requested.</w:t>
      </w:r>
    </w:p>
    <w:p w14:paraId="0062A24F" w14:textId="77777777" w:rsidR="00DC29E6" w:rsidRPr="00616F0C" w:rsidRDefault="00DC29E6" w:rsidP="00DC29E6">
      <w:pPr>
        <w:pStyle w:val="PL"/>
        <w:rPr>
          <w:lang w:val="en-US"/>
        </w:rPr>
      </w:pPr>
      <w:r w:rsidRPr="00616F0C">
        <w:rPr>
          <w:lang w:val="en-US"/>
        </w:rPr>
        <w:t xml:space="preserve">      content:</w:t>
      </w:r>
    </w:p>
    <w:p w14:paraId="62F956B0" w14:textId="77777777" w:rsidR="00DC29E6" w:rsidRPr="00616F0C" w:rsidRDefault="00DC29E6" w:rsidP="00DC29E6">
      <w:pPr>
        <w:pStyle w:val="PL"/>
        <w:rPr>
          <w:lang w:val="en-US"/>
        </w:rPr>
      </w:pPr>
      <w:r w:rsidRPr="00616F0C">
        <w:rPr>
          <w:lang w:val="en-US"/>
        </w:rPr>
        <w:t xml:space="preserve">        '*/*':</w:t>
      </w:r>
    </w:p>
    <w:p w14:paraId="127F7B4D" w14:textId="77777777" w:rsidR="00DC29E6" w:rsidRPr="00616F0C" w:rsidRDefault="00DC29E6" w:rsidP="00DC29E6">
      <w:pPr>
        <w:pStyle w:val="PL"/>
        <w:rPr>
          <w:lang w:val="en-US"/>
        </w:rPr>
      </w:pPr>
      <w:r w:rsidRPr="00616F0C">
        <w:rPr>
          <w:lang w:val="en-US"/>
        </w:rPr>
        <w:t xml:space="preserve">          schema:</w:t>
      </w:r>
    </w:p>
    <w:p w14:paraId="3FAA0746" w14:textId="77777777" w:rsidR="00DC29E6" w:rsidRPr="00616F0C" w:rsidRDefault="00DC29E6" w:rsidP="00DC29E6">
      <w:pPr>
        <w:pStyle w:val="PL"/>
        <w:rPr>
          <w:lang w:val="en-US"/>
        </w:rPr>
      </w:pPr>
      <w:r w:rsidRPr="00616F0C">
        <w:rPr>
          <w:lang w:val="en-US"/>
        </w:rPr>
        <w:t xml:space="preserve">              $ref: '#/components/schemas/Block'</w:t>
      </w:r>
    </w:p>
    <w:p w14:paraId="78E5DB26" w14:textId="77777777" w:rsidR="00DC29E6" w:rsidRPr="00616F0C" w:rsidRDefault="00DC29E6" w:rsidP="00DC29E6">
      <w:pPr>
        <w:pStyle w:val="PL"/>
        <w:rPr>
          <w:lang w:val="en-US"/>
        </w:rPr>
      </w:pPr>
      <w:r w:rsidRPr="00616F0C">
        <w:rPr>
          <w:lang w:val="en-US"/>
        </w:rPr>
        <w:t xml:space="preserve">      headers:</w:t>
      </w:r>
    </w:p>
    <w:p w14:paraId="25152F07" w14:textId="77777777" w:rsidR="00DC29E6" w:rsidRPr="00616F0C" w:rsidRDefault="00DC29E6" w:rsidP="00DC29E6">
      <w:pPr>
        <w:pStyle w:val="PL"/>
        <w:rPr>
          <w:lang w:val="en-US"/>
        </w:rPr>
      </w:pPr>
      <w:r w:rsidRPr="00616F0C">
        <w:rPr>
          <w:lang w:val="en-US"/>
        </w:rPr>
        <w:t xml:space="preserve">        Cache-Control:</w:t>
      </w:r>
    </w:p>
    <w:p w14:paraId="38B9DA83" w14:textId="77777777" w:rsidR="00DC29E6" w:rsidRPr="00616F0C" w:rsidRDefault="00DC29E6" w:rsidP="00DC29E6">
      <w:pPr>
        <w:pStyle w:val="PL"/>
        <w:rPr>
          <w:lang w:val="en-US"/>
        </w:rPr>
      </w:pPr>
      <w:r w:rsidRPr="00616F0C">
        <w:rPr>
          <w:lang w:val="en-US"/>
        </w:rPr>
        <w:t xml:space="preserve">          $ref: '#/components/headers/Cache-Control'</w:t>
      </w:r>
    </w:p>
    <w:p w14:paraId="4D00AB8E" w14:textId="77777777" w:rsidR="00DC29E6" w:rsidRPr="00616F0C" w:rsidRDefault="00DC29E6" w:rsidP="00DC29E6">
      <w:pPr>
        <w:pStyle w:val="PL"/>
        <w:rPr>
          <w:lang w:val="en-US"/>
        </w:rPr>
      </w:pPr>
      <w:r w:rsidRPr="00616F0C">
        <w:rPr>
          <w:lang w:val="en-US"/>
        </w:rPr>
        <w:lastRenderedPageBreak/>
        <w:t xml:space="preserve">        ETag:</w:t>
      </w:r>
    </w:p>
    <w:p w14:paraId="2DC249DE" w14:textId="77777777" w:rsidR="00DC29E6" w:rsidRPr="00616F0C" w:rsidRDefault="00DC29E6" w:rsidP="00DC29E6">
      <w:pPr>
        <w:pStyle w:val="PL"/>
        <w:rPr>
          <w:lang w:val="en-US"/>
        </w:rPr>
      </w:pPr>
      <w:r w:rsidRPr="00616F0C">
        <w:rPr>
          <w:lang w:val="en-US"/>
        </w:rPr>
        <w:t xml:space="preserve">          $ref: '#/components/headers/ETag'</w:t>
      </w:r>
    </w:p>
    <w:p w14:paraId="119896FA" w14:textId="77777777" w:rsidR="00DC29E6" w:rsidRPr="00616F0C" w:rsidRDefault="00DC29E6" w:rsidP="00DC29E6">
      <w:pPr>
        <w:pStyle w:val="PL"/>
        <w:rPr>
          <w:lang w:val="en-US"/>
        </w:rPr>
      </w:pPr>
      <w:r w:rsidRPr="00616F0C">
        <w:rPr>
          <w:lang w:val="en-US"/>
        </w:rPr>
        <w:t xml:space="preserve">        Last-Modified:</w:t>
      </w:r>
    </w:p>
    <w:p w14:paraId="25E4B9AE" w14:textId="77777777" w:rsidR="00DC29E6" w:rsidRPr="00616F0C" w:rsidRDefault="00DC29E6" w:rsidP="00DC29E6">
      <w:pPr>
        <w:pStyle w:val="PL"/>
        <w:rPr>
          <w:lang w:val="en-US"/>
        </w:rPr>
      </w:pPr>
      <w:r w:rsidRPr="00616F0C">
        <w:rPr>
          <w:lang w:val="en-US"/>
        </w:rPr>
        <w:t xml:space="preserve">          $ref: '#/components/headers/Last-Modified'</w:t>
      </w:r>
    </w:p>
    <w:p w14:paraId="52B41F47" w14:textId="77777777" w:rsidR="00DC29E6" w:rsidRPr="00616F0C" w:rsidRDefault="00DC29E6" w:rsidP="00DC29E6">
      <w:pPr>
        <w:pStyle w:val="PL"/>
        <w:rPr>
          <w:lang w:val="en-US"/>
        </w:rPr>
      </w:pPr>
    </w:p>
    <w:p w14:paraId="6320C32D" w14:textId="77777777" w:rsidR="00DC29E6" w:rsidRPr="00616F0C" w:rsidRDefault="00DC29E6" w:rsidP="00DC29E6">
      <w:pPr>
        <w:pStyle w:val="PL"/>
        <w:rPr>
          <w:lang w:val="en-US"/>
        </w:rPr>
      </w:pPr>
      <w:r w:rsidRPr="00616F0C">
        <w:rPr>
          <w:lang w:val="en-US"/>
        </w:rPr>
        <w:t xml:space="preserve">    'BlockBodyDelete': #  Block value with associated headers</w:t>
      </w:r>
    </w:p>
    <w:p w14:paraId="7AEC9420" w14:textId="77777777" w:rsidR="00DC29E6" w:rsidRPr="00616F0C" w:rsidRDefault="00DC29E6" w:rsidP="00DC29E6">
      <w:pPr>
        <w:pStyle w:val="PL"/>
        <w:rPr>
          <w:lang w:val="en-US"/>
        </w:rPr>
      </w:pPr>
      <w:r w:rsidRPr="00616F0C">
        <w:rPr>
          <w:lang w:val="en-US"/>
        </w:rPr>
        <w:t xml:space="preserve">      description: &gt;-</w:t>
      </w:r>
    </w:p>
    <w:p w14:paraId="60FB765A" w14:textId="77777777" w:rsidR="00DC29E6" w:rsidRPr="00616F0C" w:rsidRDefault="00DC29E6" w:rsidP="00DC29E6">
      <w:pPr>
        <w:pStyle w:val="PL"/>
        <w:rPr>
          <w:lang w:val="en-US"/>
        </w:rPr>
      </w:pPr>
      <w:r w:rsidRPr="00616F0C">
        <w:rPr>
          <w:lang w:val="en-US"/>
        </w:rPr>
        <w:t xml:space="preserve">          - 200 Delete: The resource has been successfully delete and previous value must be sent in the response message if requested.</w:t>
      </w:r>
    </w:p>
    <w:p w14:paraId="29F835BC" w14:textId="77777777" w:rsidR="00DC29E6" w:rsidRPr="00616F0C" w:rsidRDefault="00DC29E6" w:rsidP="00DC29E6">
      <w:pPr>
        <w:pStyle w:val="PL"/>
        <w:rPr>
          <w:lang w:val="en-US"/>
        </w:rPr>
      </w:pPr>
      <w:r w:rsidRPr="00616F0C">
        <w:rPr>
          <w:lang w:val="en-US"/>
        </w:rPr>
        <w:t xml:space="preserve">      content:</w:t>
      </w:r>
    </w:p>
    <w:p w14:paraId="32323B60" w14:textId="77777777" w:rsidR="00DC29E6" w:rsidRPr="00616F0C" w:rsidRDefault="00DC29E6" w:rsidP="00DC29E6">
      <w:pPr>
        <w:pStyle w:val="PL"/>
        <w:rPr>
          <w:lang w:val="en-US"/>
        </w:rPr>
      </w:pPr>
      <w:r w:rsidRPr="00616F0C">
        <w:rPr>
          <w:lang w:val="en-US"/>
        </w:rPr>
        <w:t xml:space="preserve">        '*/*':</w:t>
      </w:r>
    </w:p>
    <w:p w14:paraId="4C1C8FB1" w14:textId="77777777" w:rsidR="00DC29E6" w:rsidRPr="00616F0C" w:rsidRDefault="00DC29E6" w:rsidP="00DC29E6">
      <w:pPr>
        <w:pStyle w:val="PL"/>
        <w:rPr>
          <w:lang w:val="en-US"/>
        </w:rPr>
      </w:pPr>
      <w:r w:rsidRPr="00616F0C">
        <w:rPr>
          <w:lang w:val="en-US"/>
        </w:rPr>
        <w:t xml:space="preserve">          schema:</w:t>
      </w:r>
    </w:p>
    <w:p w14:paraId="7EC14D84" w14:textId="77777777" w:rsidR="00DC29E6" w:rsidRPr="00616F0C" w:rsidRDefault="00DC29E6" w:rsidP="00DC29E6">
      <w:pPr>
        <w:pStyle w:val="PL"/>
        <w:rPr>
          <w:lang w:val="en-US"/>
        </w:rPr>
      </w:pPr>
      <w:r w:rsidRPr="00616F0C">
        <w:rPr>
          <w:lang w:val="en-US"/>
        </w:rPr>
        <w:t xml:space="preserve">              $ref: '#/components/schemas/Block'</w:t>
      </w:r>
    </w:p>
    <w:p w14:paraId="58C7C773" w14:textId="77777777" w:rsidR="00DC29E6" w:rsidRPr="00616F0C" w:rsidRDefault="00DC29E6" w:rsidP="00DC29E6">
      <w:pPr>
        <w:pStyle w:val="PL"/>
        <w:rPr>
          <w:lang w:val="en-US"/>
        </w:rPr>
      </w:pPr>
      <w:r w:rsidRPr="00616F0C">
        <w:rPr>
          <w:lang w:val="en-US"/>
        </w:rPr>
        <w:t xml:space="preserve">      headers:</w:t>
      </w:r>
    </w:p>
    <w:p w14:paraId="033B626B" w14:textId="77777777" w:rsidR="00DC29E6" w:rsidRPr="00616F0C" w:rsidRDefault="00DC29E6" w:rsidP="00DC29E6">
      <w:pPr>
        <w:pStyle w:val="PL"/>
        <w:rPr>
          <w:lang w:val="en-US"/>
        </w:rPr>
      </w:pPr>
      <w:r w:rsidRPr="00616F0C">
        <w:rPr>
          <w:lang w:val="en-US"/>
        </w:rPr>
        <w:t xml:space="preserve">        ETag:</w:t>
      </w:r>
    </w:p>
    <w:p w14:paraId="183B5BF8" w14:textId="77777777" w:rsidR="00DC29E6" w:rsidRPr="00616F0C" w:rsidRDefault="00DC29E6" w:rsidP="00DC29E6">
      <w:pPr>
        <w:pStyle w:val="PL"/>
        <w:rPr>
          <w:lang w:val="en-US"/>
        </w:rPr>
      </w:pPr>
      <w:r w:rsidRPr="00616F0C">
        <w:rPr>
          <w:lang w:val="en-US"/>
        </w:rPr>
        <w:t xml:space="preserve">          $ref: '#/components/headers/ETag'</w:t>
      </w:r>
    </w:p>
    <w:p w14:paraId="3843FC4F" w14:textId="77777777" w:rsidR="00DC29E6" w:rsidRPr="00616F0C" w:rsidRDefault="00DC29E6" w:rsidP="00DC29E6">
      <w:pPr>
        <w:pStyle w:val="PL"/>
        <w:rPr>
          <w:lang w:val="en-US"/>
        </w:rPr>
      </w:pPr>
      <w:r w:rsidRPr="00616F0C">
        <w:rPr>
          <w:lang w:val="en-US"/>
        </w:rPr>
        <w:t xml:space="preserve">        Last-Modified:</w:t>
      </w:r>
    </w:p>
    <w:p w14:paraId="23332A8F" w14:textId="77777777" w:rsidR="00DC29E6" w:rsidRDefault="00DC29E6" w:rsidP="00DC29E6">
      <w:pPr>
        <w:pStyle w:val="PL"/>
        <w:rPr>
          <w:ins w:id="523" w:author="Anders Askerup" w:date="2021-09-29T18:12:00Z"/>
          <w:lang w:val="en-US"/>
        </w:rPr>
      </w:pPr>
      <w:r w:rsidRPr="00616F0C">
        <w:rPr>
          <w:lang w:val="en-US"/>
        </w:rPr>
        <w:t xml:space="preserve">          $ref: '#/components/headers/Last-Modified'</w:t>
      </w:r>
    </w:p>
    <w:p w14:paraId="7CF46AD7" w14:textId="77777777" w:rsidR="00DC29E6" w:rsidRPr="00616F0C" w:rsidRDefault="00DC29E6" w:rsidP="00DC29E6">
      <w:pPr>
        <w:pStyle w:val="PL"/>
        <w:rPr>
          <w:lang w:val="en-US"/>
        </w:rPr>
      </w:pPr>
    </w:p>
    <w:bookmarkEnd w:id="435"/>
    <w:bookmarkEnd w:id="436"/>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C4D2A" w14:textId="77777777" w:rsidR="00DC63C4" w:rsidRDefault="00DC63C4">
      <w:r>
        <w:separator/>
      </w:r>
    </w:p>
  </w:endnote>
  <w:endnote w:type="continuationSeparator" w:id="0">
    <w:p w14:paraId="1050D40B" w14:textId="77777777" w:rsidR="00DC63C4" w:rsidRDefault="00DC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8B172" w14:textId="77777777" w:rsidR="00DC63C4" w:rsidRDefault="00DC63C4">
      <w:r>
        <w:separator/>
      </w:r>
    </w:p>
  </w:footnote>
  <w:footnote w:type="continuationSeparator" w:id="0">
    <w:p w14:paraId="14A35C44" w14:textId="77777777" w:rsidR="00DC63C4" w:rsidRDefault="00DC6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164C4" w:rsidRDefault="00F164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F164C4" w:rsidRDefault="00F164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F164C4" w:rsidRDefault="00F164C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F164C4" w:rsidRDefault="00F164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ers Askerup">
    <w15:presenceInfo w15:providerId="None" w15:userId="Anders Askerup"/>
  </w15:person>
  <w15:person w15:author="Anders Askerup-revs">
    <w15:presenceInfo w15:providerId="None" w15:userId="Anders Askerup-rev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515"/>
    <w:rsid w:val="000628F9"/>
    <w:rsid w:val="00066CCC"/>
    <w:rsid w:val="000963EC"/>
    <w:rsid w:val="000A6394"/>
    <w:rsid w:val="000B7FED"/>
    <w:rsid w:val="000C038A"/>
    <w:rsid w:val="000C6598"/>
    <w:rsid w:val="000D44B3"/>
    <w:rsid w:val="000E694D"/>
    <w:rsid w:val="00145D43"/>
    <w:rsid w:val="00192C46"/>
    <w:rsid w:val="001A08B3"/>
    <w:rsid w:val="001A149A"/>
    <w:rsid w:val="001A7B60"/>
    <w:rsid w:val="001B0252"/>
    <w:rsid w:val="001B52F0"/>
    <w:rsid w:val="001B7A65"/>
    <w:rsid w:val="001E41F3"/>
    <w:rsid w:val="001F43A4"/>
    <w:rsid w:val="001F4ED7"/>
    <w:rsid w:val="001F6F8B"/>
    <w:rsid w:val="0026004D"/>
    <w:rsid w:val="002640DD"/>
    <w:rsid w:val="00275D12"/>
    <w:rsid w:val="00284FEB"/>
    <w:rsid w:val="002860C4"/>
    <w:rsid w:val="002B5741"/>
    <w:rsid w:val="002D6507"/>
    <w:rsid w:val="002E472E"/>
    <w:rsid w:val="002E64DC"/>
    <w:rsid w:val="00301A4C"/>
    <w:rsid w:val="00305409"/>
    <w:rsid w:val="00342455"/>
    <w:rsid w:val="003609EF"/>
    <w:rsid w:val="0036231A"/>
    <w:rsid w:val="00374DD4"/>
    <w:rsid w:val="00384B68"/>
    <w:rsid w:val="003D454E"/>
    <w:rsid w:val="003E1A36"/>
    <w:rsid w:val="003F08F5"/>
    <w:rsid w:val="00410371"/>
    <w:rsid w:val="004242F1"/>
    <w:rsid w:val="004825FB"/>
    <w:rsid w:val="004A47DE"/>
    <w:rsid w:val="004B75B7"/>
    <w:rsid w:val="004E2EAB"/>
    <w:rsid w:val="00506763"/>
    <w:rsid w:val="0051580D"/>
    <w:rsid w:val="00547111"/>
    <w:rsid w:val="00592D74"/>
    <w:rsid w:val="005B2658"/>
    <w:rsid w:val="005E2C44"/>
    <w:rsid w:val="00621188"/>
    <w:rsid w:val="006257ED"/>
    <w:rsid w:val="0066206C"/>
    <w:rsid w:val="00665C47"/>
    <w:rsid w:val="00695808"/>
    <w:rsid w:val="006B402A"/>
    <w:rsid w:val="006B46FB"/>
    <w:rsid w:val="006B6BA6"/>
    <w:rsid w:val="006C434E"/>
    <w:rsid w:val="006E21FB"/>
    <w:rsid w:val="00783749"/>
    <w:rsid w:val="00792342"/>
    <w:rsid w:val="007977A8"/>
    <w:rsid w:val="007A2619"/>
    <w:rsid w:val="007B512A"/>
    <w:rsid w:val="007C2097"/>
    <w:rsid w:val="007D6A07"/>
    <w:rsid w:val="007E2A76"/>
    <w:rsid w:val="007F52BF"/>
    <w:rsid w:val="007F7259"/>
    <w:rsid w:val="008040A8"/>
    <w:rsid w:val="008279FA"/>
    <w:rsid w:val="008625FD"/>
    <w:rsid w:val="008626E7"/>
    <w:rsid w:val="00870EE7"/>
    <w:rsid w:val="008863B9"/>
    <w:rsid w:val="0089666F"/>
    <w:rsid w:val="008A45A6"/>
    <w:rsid w:val="008D00E6"/>
    <w:rsid w:val="008F3789"/>
    <w:rsid w:val="008F686C"/>
    <w:rsid w:val="0091443E"/>
    <w:rsid w:val="009148DE"/>
    <w:rsid w:val="00916A68"/>
    <w:rsid w:val="00934697"/>
    <w:rsid w:val="00935DD5"/>
    <w:rsid w:val="00941E30"/>
    <w:rsid w:val="009777D9"/>
    <w:rsid w:val="00991B88"/>
    <w:rsid w:val="009A5753"/>
    <w:rsid w:val="009A579D"/>
    <w:rsid w:val="009E3297"/>
    <w:rsid w:val="009F734F"/>
    <w:rsid w:val="00A0052E"/>
    <w:rsid w:val="00A069E6"/>
    <w:rsid w:val="00A246B6"/>
    <w:rsid w:val="00A47E70"/>
    <w:rsid w:val="00A50CF0"/>
    <w:rsid w:val="00A5779C"/>
    <w:rsid w:val="00A72B23"/>
    <w:rsid w:val="00A7671C"/>
    <w:rsid w:val="00AA2CBC"/>
    <w:rsid w:val="00AA774C"/>
    <w:rsid w:val="00AC5820"/>
    <w:rsid w:val="00AD1CD8"/>
    <w:rsid w:val="00B11671"/>
    <w:rsid w:val="00B258BB"/>
    <w:rsid w:val="00B435BE"/>
    <w:rsid w:val="00B52AAE"/>
    <w:rsid w:val="00B67B97"/>
    <w:rsid w:val="00B968C8"/>
    <w:rsid w:val="00BA3EC5"/>
    <w:rsid w:val="00BA51D9"/>
    <w:rsid w:val="00BB5DFC"/>
    <w:rsid w:val="00BD279D"/>
    <w:rsid w:val="00BD6BB8"/>
    <w:rsid w:val="00C258AE"/>
    <w:rsid w:val="00C46211"/>
    <w:rsid w:val="00C66BA2"/>
    <w:rsid w:val="00C95985"/>
    <w:rsid w:val="00CB5EC6"/>
    <w:rsid w:val="00CC5026"/>
    <w:rsid w:val="00CC68D0"/>
    <w:rsid w:val="00CD5D10"/>
    <w:rsid w:val="00CD7748"/>
    <w:rsid w:val="00CE1DA9"/>
    <w:rsid w:val="00CE367E"/>
    <w:rsid w:val="00D03F9A"/>
    <w:rsid w:val="00D06D51"/>
    <w:rsid w:val="00D24991"/>
    <w:rsid w:val="00D30668"/>
    <w:rsid w:val="00D50255"/>
    <w:rsid w:val="00D60EC8"/>
    <w:rsid w:val="00D66520"/>
    <w:rsid w:val="00D86C06"/>
    <w:rsid w:val="00DC29E6"/>
    <w:rsid w:val="00DC63C4"/>
    <w:rsid w:val="00DC7103"/>
    <w:rsid w:val="00DE34CF"/>
    <w:rsid w:val="00E06A93"/>
    <w:rsid w:val="00E13F3D"/>
    <w:rsid w:val="00E22AF6"/>
    <w:rsid w:val="00E34898"/>
    <w:rsid w:val="00E53B23"/>
    <w:rsid w:val="00EB09B7"/>
    <w:rsid w:val="00EC5544"/>
    <w:rsid w:val="00EE7D7C"/>
    <w:rsid w:val="00F15DE3"/>
    <w:rsid w:val="00F164C4"/>
    <w:rsid w:val="00F25D98"/>
    <w:rsid w:val="00F300FB"/>
    <w:rsid w:val="00F4374F"/>
    <w:rsid w:val="00FB6386"/>
    <w:rsid w:val="00FC2E43"/>
    <w:rsid w:val="00FE1D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1F6F8B"/>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DC29E6"/>
    <w:rPr>
      <w:rFonts w:ascii="Times New Roman" w:hAnsi="Times New Roman"/>
      <w:sz w:val="16"/>
      <w:lang w:val="en-GB" w:eastAsia="en-US"/>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1F6F8B"/>
    <w:rPr>
      <w:rFonts w:ascii="Arial" w:hAnsi="Arial"/>
      <w:sz w:val="18"/>
      <w:lang w:val="en-GB" w:eastAsia="en-US"/>
    </w:rPr>
  </w:style>
  <w:style w:type="character" w:customStyle="1" w:styleId="TACChar">
    <w:name w:val="TAC Char"/>
    <w:link w:val="TAC"/>
    <w:rsid w:val="001F6F8B"/>
    <w:rPr>
      <w:rFonts w:ascii="Arial" w:hAnsi="Arial"/>
      <w:sz w:val="18"/>
      <w:lang w:val="en-GB" w:eastAsia="en-US"/>
    </w:rPr>
  </w:style>
  <w:style w:type="character" w:customStyle="1" w:styleId="TAHChar">
    <w:name w:val="TAH Char"/>
    <w:link w:val="TAH"/>
    <w:locked/>
    <w:rsid w:val="001F6F8B"/>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1F6F8B"/>
    <w:rPr>
      <w:rFonts w:ascii="Arial" w:hAnsi="Arial"/>
      <w:b/>
      <w:lang w:val="en-GB" w:eastAsia="en-US"/>
    </w:rPr>
  </w:style>
  <w:style w:type="character" w:customStyle="1" w:styleId="TFChar">
    <w:name w:val="TF Char"/>
    <w:link w:val="TF"/>
    <w:rsid w:val="001F6F8B"/>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DC29E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rsid w:val="00DC29E6"/>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C29E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1F6F8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DC29E6"/>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rsid w:val="001F6F8B"/>
    <w:rPr>
      <w:rFonts w:ascii="Times New Roman" w:hAnsi="Times New Roman"/>
      <w:lang w:val="en-GB" w:eastAsia="en-US"/>
    </w:rPr>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DC29E6"/>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DC29E6"/>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DC29E6"/>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DC29E6"/>
    <w:rPr>
      <w:rFonts w:ascii="Tahoma" w:hAnsi="Tahoma" w:cs="Tahoma"/>
      <w:shd w:val="clear" w:color="auto" w:fill="000080"/>
      <w:lang w:val="en-GB" w:eastAsia="en-US"/>
    </w:rPr>
  </w:style>
  <w:style w:type="paragraph" w:customStyle="1" w:styleId="TAJ">
    <w:name w:val="TAJ"/>
    <w:basedOn w:val="TH"/>
    <w:rsid w:val="00DC29E6"/>
  </w:style>
  <w:style w:type="paragraph" w:customStyle="1" w:styleId="Guidance">
    <w:name w:val="Guidance"/>
    <w:basedOn w:val="Normal"/>
    <w:rsid w:val="00DC29E6"/>
    <w:rPr>
      <w:i/>
      <w:color w:val="0000FF"/>
    </w:rPr>
  </w:style>
  <w:style w:type="paragraph" w:customStyle="1" w:styleId="TempNote">
    <w:name w:val="TempNote"/>
    <w:basedOn w:val="Normal"/>
    <w:qFormat/>
    <w:rsid w:val="00DC29E6"/>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DC29E6"/>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DC29E6"/>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DC29E6"/>
    <w:pPr>
      <w:spacing w:before="120" w:after="0"/>
    </w:pPr>
    <w:rPr>
      <w:rFonts w:ascii="Arial" w:hAnsi="Arial"/>
    </w:rPr>
  </w:style>
  <w:style w:type="character" w:customStyle="1" w:styleId="AltNormalChar">
    <w:name w:val="AltNormal Char"/>
    <w:link w:val="AltNormal"/>
    <w:rsid w:val="00DC29E6"/>
    <w:rPr>
      <w:rFonts w:ascii="Arial" w:hAnsi="Arial"/>
      <w:lang w:val="en-GB" w:eastAsia="en-US"/>
    </w:rPr>
  </w:style>
  <w:style w:type="paragraph" w:customStyle="1" w:styleId="TemplateH3">
    <w:name w:val="TemplateH3"/>
    <w:basedOn w:val="Normal"/>
    <w:qFormat/>
    <w:rsid w:val="00DC29E6"/>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DC29E6"/>
    <w:pPr>
      <w:overflowPunct w:val="0"/>
      <w:autoSpaceDE w:val="0"/>
      <w:autoSpaceDN w:val="0"/>
      <w:adjustRightInd w:val="0"/>
      <w:textAlignment w:val="baseline"/>
    </w:pPr>
    <w:rPr>
      <w:rFonts w:ascii="Arial" w:hAnsi="Arial" w:cs="Arial"/>
      <w:sz w:val="32"/>
      <w:szCs w:val="32"/>
    </w:rPr>
  </w:style>
  <w:style w:type="character" w:styleId="Strong">
    <w:name w:val="Strong"/>
    <w:uiPriority w:val="22"/>
    <w:qFormat/>
    <w:rsid w:val="00DC2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95720-D513-4759-AB67-0216A01B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260</TotalTime>
  <Pages>35</Pages>
  <Words>12812</Words>
  <Characters>73035</Characters>
  <Application>Microsoft Office Word</Application>
  <DocSecurity>0</DocSecurity>
  <Lines>608</Lines>
  <Paragraphs>171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85676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Anders Askerup-revs</cp:lastModifiedBy>
  <cp:revision>50</cp:revision>
  <cp:lastPrinted>1900-01-01T06:00:00Z</cp:lastPrinted>
  <dcterms:created xsi:type="dcterms:W3CDTF">2020-02-03T08:32:00Z</dcterms:created>
  <dcterms:modified xsi:type="dcterms:W3CDTF">2021-11-17T02:18:00Z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