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E281A" w14:textId="47672A66" w:rsidR="00C81343" w:rsidRDefault="00C81343" w:rsidP="00FB63EB">
      <w:pPr>
        <w:pStyle w:val="CRCoverPage"/>
        <w:tabs>
          <w:tab w:val="right" w:pos="9639"/>
        </w:tabs>
        <w:spacing w:after="0"/>
        <w:rPr>
          <w:b/>
          <w:i/>
          <w:noProof/>
          <w:sz w:val="28"/>
        </w:rPr>
      </w:pPr>
      <w:r>
        <w:rPr>
          <w:b/>
          <w:noProof/>
          <w:sz w:val="24"/>
        </w:rPr>
        <w:t>3GPP TSG-CT WG4 Meeting #107-e</w:t>
      </w:r>
      <w:r>
        <w:rPr>
          <w:b/>
          <w:i/>
          <w:noProof/>
          <w:sz w:val="28"/>
        </w:rPr>
        <w:tab/>
      </w:r>
      <w:r>
        <w:rPr>
          <w:b/>
          <w:noProof/>
          <w:sz w:val="24"/>
        </w:rPr>
        <w:t>C4-216</w:t>
      </w:r>
      <w:r w:rsidR="006E635F">
        <w:rPr>
          <w:b/>
          <w:noProof/>
          <w:sz w:val="24"/>
        </w:rPr>
        <w:t>xyz</w:t>
      </w:r>
    </w:p>
    <w:p w14:paraId="240544AB" w14:textId="3DA3588F" w:rsidR="00C81343" w:rsidRDefault="00C81343" w:rsidP="00C81343">
      <w:pPr>
        <w:pStyle w:val="CRCoverPage"/>
        <w:tabs>
          <w:tab w:val="right" w:pos="9639"/>
        </w:tabs>
        <w:outlineLvl w:val="0"/>
        <w:rPr>
          <w:b/>
          <w:noProof/>
          <w:sz w:val="24"/>
        </w:rPr>
      </w:pPr>
      <w:r>
        <w:rPr>
          <w:b/>
          <w:noProof/>
          <w:sz w:val="24"/>
        </w:rPr>
        <w:t>E-Meeting, 15</w:t>
      </w:r>
      <w:r>
        <w:rPr>
          <w:b/>
          <w:noProof/>
          <w:sz w:val="24"/>
          <w:vertAlign w:val="superscript"/>
        </w:rPr>
        <w:t>th</w:t>
      </w:r>
      <w:r>
        <w:rPr>
          <w:b/>
          <w:noProof/>
          <w:sz w:val="24"/>
        </w:rPr>
        <w:t xml:space="preserve"> – 23</w:t>
      </w:r>
      <w:r>
        <w:rPr>
          <w:b/>
          <w:noProof/>
          <w:sz w:val="24"/>
          <w:vertAlign w:val="superscript"/>
        </w:rPr>
        <w:t>rd</w:t>
      </w:r>
      <w:r>
        <w:rPr>
          <w:b/>
          <w:noProof/>
          <w:sz w:val="24"/>
        </w:rPr>
        <w:t xml:space="preserve"> November 2021</w:t>
      </w:r>
      <w:r w:rsidR="006E635F">
        <w:rPr>
          <w:b/>
          <w:noProof/>
          <w:sz w:val="24"/>
        </w:rPr>
        <w:tab/>
      </w:r>
      <w:r w:rsidR="006E635F" w:rsidRPr="006E635F">
        <w:rPr>
          <w:b/>
          <w:noProof/>
        </w:rPr>
        <w:t xml:space="preserve">(was </w:t>
      </w:r>
      <w:r w:rsidR="006E635F" w:rsidRPr="006E635F">
        <w:rPr>
          <w:b/>
          <w:noProof/>
        </w:rPr>
        <w:t>C4-216194</w:t>
      </w:r>
      <w:r w:rsidR="006E635F" w:rsidRPr="006E635F">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3BF56B" w:rsidR="001E41F3" w:rsidRPr="00410371" w:rsidRDefault="00BF3996" w:rsidP="00E13F3D">
            <w:pPr>
              <w:pStyle w:val="CRCoverPage"/>
              <w:spacing w:after="0"/>
              <w:jc w:val="right"/>
              <w:rPr>
                <w:b/>
                <w:noProof/>
                <w:sz w:val="28"/>
              </w:rPr>
            </w:pPr>
            <w:r>
              <w:rPr>
                <w:b/>
                <w:noProof/>
                <w:sz w:val="28"/>
              </w:rPr>
              <w:t>29.510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2440D5" w:rsidR="001E41F3" w:rsidRPr="00410371" w:rsidRDefault="00BF3996" w:rsidP="00547111">
            <w:pPr>
              <w:pStyle w:val="CRCoverPage"/>
              <w:spacing w:after="0"/>
              <w:rPr>
                <w:noProof/>
              </w:rPr>
            </w:pPr>
            <w:r>
              <w:rPr>
                <w:b/>
                <w:noProof/>
                <w:sz w:val="28"/>
              </w:rPr>
              <w:t>0</w:t>
            </w:r>
            <w:r w:rsidR="00703117">
              <w:rPr>
                <w:b/>
                <w:noProof/>
                <w:sz w:val="28"/>
              </w:rPr>
              <w:t>609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9540F4" w:rsidR="001E41F3" w:rsidRPr="00410371" w:rsidRDefault="006E635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F5EF5" w:rsidR="001E41F3" w:rsidRPr="00410371" w:rsidRDefault="00BF3996">
            <w:pPr>
              <w:pStyle w:val="CRCoverPage"/>
              <w:spacing w:after="0"/>
              <w:jc w:val="center"/>
              <w:rPr>
                <w:noProof/>
                <w:sz w:val="28"/>
              </w:rPr>
            </w:pPr>
            <w:r>
              <w:rPr>
                <w:b/>
                <w:noProof/>
                <w:sz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C6F8A" w:rsidR="001E41F3" w:rsidRDefault="00821808">
            <w:pPr>
              <w:pStyle w:val="CRCoverPage"/>
              <w:spacing w:after="0"/>
              <w:ind w:left="100"/>
              <w:rPr>
                <w:noProof/>
              </w:rPr>
            </w:pPr>
            <w:r>
              <w:t>Group ranges in HSS 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712FFC" w:rsidR="001E41F3" w:rsidRDefault="00BF3996">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93008A" w:rsidR="001E41F3" w:rsidRDefault="00821808">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48D079" w:rsidR="001E41F3" w:rsidRDefault="00BF3996">
            <w:pPr>
              <w:pStyle w:val="CRCoverPage"/>
              <w:spacing w:after="0"/>
              <w:ind w:left="100"/>
              <w:rPr>
                <w:noProof/>
              </w:rPr>
            </w:pPr>
            <w:r>
              <w:t>2021-</w:t>
            </w:r>
            <w:r w:rsidR="00C81343">
              <w:t>10</w:t>
            </w:r>
            <w:r>
              <w:t>-</w:t>
            </w:r>
            <w:r w:rsidR="00C81343">
              <w:t>3</w:t>
            </w:r>
            <w: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FBFEA" w:rsidR="001E41F3" w:rsidRDefault="00831B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666EE8" w:rsidR="001E41F3" w:rsidRDefault="00BF399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9B4162" w14:textId="5059C5BE" w:rsidR="00831B31" w:rsidRDefault="00FB63EB" w:rsidP="00FB63EB">
            <w:pPr>
              <w:pStyle w:val="CRCoverPage"/>
              <w:spacing w:after="0"/>
              <w:ind w:left="100"/>
              <w:rPr>
                <w:noProof/>
              </w:rPr>
            </w:pPr>
            <w:r>
              <w:rPr>
                <w:noProof/>
              </w:rPr>
              <w:t xml:space="preserve">At CT4#106-e, </w:t>
            </w:r>
            <w:r w:rsidR="00717900" w:rsidRPr="00717900">
              <w:rPr>
                <w:noProof/>
              </w:rPr>
              <w:t>C4-215205</w:t>
            </w:r>
            <w:r w:rsidR="00717900">
              <w:rPr>
                <w:noProof/>
              </w:rPr>
              <w:t xml:space="preserve"> (</w:t>
            </w:r>
            <w:r>
              <w:rPr>
                <w:noProof/>
              </w:rPr>
              <w:t>CR #0041</w:t>
            </w:r>
            <w:r w:rsidR="00717900">
              <w:rPr>
                <w:noProof/>
              </w:rPr>
              <w:t>r2</w:t>
            </w:r>
            <w:r>
              <w:rPr>
                <w:noProof/>
              </w:rPr>
              <w:t xml:space="preserve"> to TS 29.563</w:t>
            </w:r>
            <w:r w:rsidR="00717900">
              <w:rPr>
                <w:noProof/>
              </w:rPr>
              <w:t>)</w:t>
            </w:r>
            <w:r>
              <w:rPr>
                <w:noProof/>
              </w:rPr>
              <w:t xml:space="preserve"> was agreed, and it introduces the possibility for the UDM to request to the HSS the creation of subscripitons for a group</w:t>
            </w:r>
            <w:r w:rsidR="00CB6ED8">
              <w:rPr>
                <w:noProof/>
              </w:rPr>
              <w:t xml:space="preserve"> of UEs</w:t>
            </w:r>
            <w:r>
              <w:rPr>
                <w:noProof/>
              </w:rPr>
              <w:t xml:space="preserve"> (identified by its external group ID).</w:t>
            </w:r>
          </w:p>
          <w:p w14:paraId="746A834A" w14:textId="66E5CD5A" w:rsidR="00FB63EB" w:rsidRDefault="00FB63EB" w:rsidP="00FB63EB">
            <w:pPr>
              <w:pStyle w:val="CRCoverPage"/>
              <w:spacing w:after="0"/>
              <w:ind w:left="100"/>
              <w:rPr>
                <w:noProof/>
              </w:rPr>
            </w:pPr>
            <w:r>
              <w:rPr>
                <w:noProof/>
              </w:rPr>
              <w:t>This implies that the UDM needs to discover a</w:t>
            </w:r>
            <w:r w:rsidR="00717900">
              <w:rPr>
                <w:noProof/>
              </w:rPr>
              <w:t>nd</w:t>
            </w:r>
            <w:r>
              <w:rPr>
                <w:noProof/>
              </w:rPr>
              <w:t xml:space="preserve"> select an HSS instance that supports such group</w:t>
            </w:r>
            <w:r w:rsidR="00717900">
              <w:rPr>
                <w:noProof/>
              </w:rPr>
              <w:t xml:space="preserve"> of UEs</w:t>
            </w:r>
            <w:r>
              <w:rPr>
                <w:noProof/>
              </w:rPr>
              <w:t>.</w:t>
            </w:r>
          </w:p>
          <w:p w14:paraId="708AA7DE" w14:textId="1889AACF" w:rsidR="00FB63EB" w:rsidRDefault="00FB63EB" w:rsidP="00FB63E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DECBF3" w14:textId="731DA2F7" w:rsidR="001E41F3" w:rsidRDefault="00FB63EB">
            <w:pPr>
              <w:pStyle w:val="CRCoverPage"/>
              <w:spacing w:after="0"/>
              <w:ind w:left="100"/>
              <w:rPr>
                <w:noProof/>
              </w:rPr>
            </w:pPr>
            <w:r>
              <w:rPr>
                <w:noProof/>
              </w:rPr>
              <w:t xml:space="preserve">Introduce in the hssInfo data structure </w:t>
            </w:r>
            <w:r w:rsidR="001C340A">
              <w:rPr>
                <w:noProof/>
              </w:rPr>
              <w:t xml:space="preserve">a </w:t>
            </w:r>
            <w:r>
              <w:rPr>
                <w:noProof/>
              </w:rPr>
              <w:t xml:space="preserve">new attribute to indicate the groups </w:t>
            </w:r>
            <w:r w:rsidR="00717900">
              <w:rPr>
                <w:noProof/>
              </w:rPr>
              <w:t xml:space="preserve">of UEs </w:t>
            </w:r>
            <w:r>
              <w:rPr>
                <w:noProof/>
              </w:rPr>
              <w:t>supported by a given HSS instance.</w:t>
            </w:r>
          </w:p>
          <w:p w14:paraId="31C656EC" w14:textId="69373110" w:rsidR="00831B31" w:rsidRDefault="00831B31" w:rsidP="00A711E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E044E1" w:rsidR="001E41F3" w:rsidRDefault="00FB63EB">
            <w:pPr>
              <w:pStyle w:val="CRCoverPage"/>
              <w:spacing w:after="0"/>
              <w:ind w:left="100"/>
              <w:rPr>
                <w:noProof/>
              </w:rPr>
            </w:pPr>
            <w:r>
              <w:rPr>
                <w:noProof/>
              </w:rPr>
              <w:t>The UDM cannot discover the right HSS instance that can serve a given group of UEs</w:t>
            </w:r>
            <w:r w:rsidR="00831B31">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A78072" w:rsidR="001E41F3" w:rsidRDefault="000735BF">
            <w:pPr>
              <w:pStyle w:val="CRCoverPage"/>
              <w:spacing w:after="0"/>
              <w:ind w:left="100"/>
              <w:rPr>
                <w:noProof/>
              </w:rPr>
            </w:pPr>
            <w:r w:rsidRPr="00690A26">
              <w:t>6.1.6.2.57</w:t>
            </w:r>
            <w:r>
              <w:t xml:space="preserve">, </w:t>
            </w:r>
            <w:r w:rsidRPr="00690A26">
              <w:t>6.2.3.2.3.1</w:t>
            </w:r>
            <w: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C6B210" w14:textId="37C2D631" w:rsidR="00831B31" w:rsidRDefault="00831B31" w:rsidP="00831B31">
            <w:pPr>
              <w:pStyle w:val="CRCoverPage"/>
              <w:spacing w:after="0"/>
              <w:ind w:left="100"/>
              <w:rPr>
                <w:noProof/>
              </w:rPr>
            </w:pPr>
            <w:r>
              <w:rPr>
                <w:noProof/>
              </w:rPr>
              <w:t>This CR introduces backwards-compatible new features with impacts on the following APIs:</w:t>
            </w:r>
          </w:p>
          <w:p w14:paraId="1AA9CEFB" w14:textId="3C5445C2" w:rsidR="00831B31" w:rsidRDefault="00831B31" w:rsidP="00831B31">
            <w:pPr>
              <w:pStyle w:val="CRCoverPage"/>
              <w:spacing w:after="0"/>
              <w:ind w:left="284"/>
              <w:rPr>
                <w:noProof/>
              </w:rPr>
            </w:pPr>
            <w:r>
              <w:rPr>
                <w:noProof/>
              </w:rPr>
              <w:t xml:space="preserve">- </w:t>
            </w:r>
            <w:r w:rsidRPr="00B77DF6">
              <w:rPr>
                <w:noProof/>
              </w:rPr>
              <w:t>TS295</w:t>
            </w:r>
            <w:r>
              <w:rPr>
                <w:noProof/>
              </w:rPr>
              <w:t>10</w:t>
            </w:r>
            <w:r w:rsidRPr="00B77DF6">
              <w:rPr>
                <w:noProof/>
              </w:rPr>
              <w:t>_N</w:t>
            </w:r>
            <w:r>
              <w:rPr>
                <w:noProof/>
              </w:rPr>
              <w:t>nrf</w:t>
            </w:r>
            <w:r w:rsidRPr="00B77DF6">
              <w:rPr>
                <w:noProof/>
              </w:rPr>
              <w:t>_</w:t>
            </w:r>
            <w:r>
              <w:rPr>
                <w:noProof/>
              </w:rPr>
              <w:t>NFManagement.</w:t>
            </w:r>
            <w:r w:rsidRPr="00B77DF6">
              <w:rPr>
                <w:noProof/>
              </w:rPr>
              <w:t>yaml</w:t>
            </w:r>
          </w:p>
          <w:p w14:paraId="4051D6CD" w14:textId="58379169" w:rsidR="00831B31" w:rsidRDefault="00831B31" w:rsidP="00831B31">
            <w:pPr>
              <w:pStyle w:val="CRCoverPage"/>
              <w:spacing w:after="0"/>
              <w:ind w:left="284"/>
              <w:rPr>
                <w:noProof/>
              </w:rPr>
            </w:pPr>
            <w:r>
              <w:rPr>
                <w:noProof/>
              </w:rPr>
              <w:t xml:space="preserve">- </w:t>
            </w:r>
            <w:r w:rsidRPr="00B77DF6">
              <w:rPr>
                <w:noProof/>
              </w:rPr>
              <w:t>TS295</w:t>
            </w:r>
            <w:r>
              <w:rPr>
                <w:noProof/>
              </w:rPr>
              <w:t>10</w:t>
            </w:r>
            <w:r w:rsidRPr="00B77DF6">
              <w:rPr>
                <w:noProof/>
              </w:rPr>
              <w:t>_N</w:t>
            </w:r>
            <w:r>
              <w:rPr>
                <w:noProof/>
              </w:rPr>
              <w:t>nrf_NFDiscovery.</w:t>
            </w:r>
            <w:r w:rsidRPr="00B77DF6">
              <w:rPr>
                <w:noProof/>
              </w:rPr>
              <w:t>yaml</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FC91644" w14:textId="77777777" w:rsidR="00821808" w:rsidRPr="00690A26" w:rsidRDefault="00821808" w:rsidP="00821808">
      <w:pPr>
        <w:pStyle w:val="Heading5"/>
      </w:pPr>
      <w:bookmarkStart w:id="1" w:name="_Toc24937708"/>
      <w:bookmarkStart w:id="2" w:name="_Toc33962523"/>
      <w:bookmarkStart w:id="3" w:name="_Toc42883285"/>
      <w:bookmarkStart w:id="4" w:name="_Toc49733153"/>
      <w:bookmarkStart w:id="5" w:name="_Toc56690778"/>
      <w:bookmarkStart w:id="6" w:name="_Toc82688699"/>
      <w:r w:rsidRPr="00690A26">
        <w:t>6.1.6.2.57</w:t>
      </w:r>
      <w:r w:rsidRPr="00690A26">
        <w:tab/>
        <w:t xml:space="preserve">Type: </w:t>
      </w:r>
      <w:proofErr w:type="spellStart"/>
      <w:r w:rsidRPr="00690A26">
        <w:t>HssInfo</w:t>
      </w:r>
      <w:bookmarkEnd w:id="1"/>
      <w:bookmarkEnd w:id="2"/>
      <w:bookmarkEnd w:id="3"/>
      <w:bookmarkEnd w:id="4"/>
      <w:bookmarkEnd w:id="5"/>
      <w:bookmarkEnd w:id="6"/>
      <w:proofErr w:type="spellEnd"/>
    </w:p>
    <w:p w14:paraId="7068111E" w14:textId="77777777" w:rsidR="00821808" w:rsidRPr="00690A26" w:rsidRDefault="00821808" w:rsidP="00821808">
      <w:pPr>
        <w:pStyle w:val="TH"/>
      </w:pPr>
      <w:r w:rsidRPr="00690A26">
        <w:rPr>
          <w:noProof/>
        </w:rPr>
        <w:t>Table </w:t>
      </w:r>
      <w:r w:rsidRPr="00690A26">
        <w:t xml:space="preserve">6.1.6.2.57-1: </w:t>
      </w:r>
      <w:r w:rsidRPr="00690A26">
        <w:rPr>
          <w:noProof/>
        </w:rPr>
        <w:t>Definition of type HssInfo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21808" w:rsidRPr="00690A26" w14:paraId="56FA4CCA" w14:textId="77777777" w:rsidTr="00FB63EB">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6365AF52" w14:textId="77777777" w:rsidR="00821808" w:rsidRPr="00690A26" w:rsidRDefault="00821808" w:rsidP="00FB63EB">
            <w:pPr>
              <w:pStyle w:val="TAH"/>
            </w:pPr>
            <w:r w:rsidRPr="00690A2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F03CDB5" w14:textId="77777777" w:rsidR="00821808" w:rsidRPr="00690A26" w:rsidRDefault="00821808" w:rsidP="00FB63EB">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FF76853" w14:textId="77777777" w:rsidR="00821808" w:rsidRPr="00690A26" w:rsidRDefault="00821808" w:rsidP="00FB63EB">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16A349C" w14:textId="77777777" w:rsidR="00821808" w:rsidRPr="00690A26" w:rsidRDefault="00821808" w:rsidP="00FB63EB">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2711332" w14:textId="77777777" w:rsidR="00821808" w:rsidRPr="00690A26" w:rsidRDefault="00821808" w:rsidP="00FB63EB">
            <w:pPr>
              <w:pStyle w:val="TAH"/>
              <w:rPr>
                <w:rFonts w:cs="Arial"/>
                <w:szCs w:val="18"/>
              </w:rPr>
            </w:pPr>
            <w:r w:rsidRPr="00690A26">
              <w:rPr>
                <w:rFonts w:cs="Arial"/>
                <w:szCs w:val="18"/>
              </w:rPr>
              <w:t>Description</w:t>
            </w:r>
          </w:p>
        </w:tc>
      </w:tr>
      <w:tr w:rsidR="00821808" w:rsidRPr="00690A26" w14:paraId="4FB366DA" w14:textId="77777777" w:rsidTr="00FB63EB">
        <w:trPr>
          <w:jc w:val="center"/>
        </w:trPr>
        <w:tc>
          <w:tcPr>
            <w:tcW w:w="2090" w:type="dxa"/>
            <w:tcBorders>
              <w:top w:val="single" w:sz="4" w:space="0" w:color="auto"/>
              <w:left w:val="single" w:sz="4" w:space="0" w:color="auto"/>
              <w:bottom w:val="single" w:sz="4" w:space="0" w:color="auto"/>
              <w:right w:val="single" w:sz="4" w:space="0" w:color="auto"/>
            </w:tcBorders>
          </w:tcPr>
          <w:p w14:paraId="5B60C33D" w14:textId="77777777" w:rsidR="00821808" w:rsidRPr="00690A26" w:rsidRDefault="00821808" w:rsidP="00FB63EB">
            <w:pPr>
              <w:pStyle w:val="TAL"/>
            </w:pPr>
            <w:proofErr w:type="spellStart"/>
            <w:r w:rsidRPr="00690A26">
              <w:t>groupId</w:t>
            </w:r>
            <w:proofErr w:type="spellEnd"/>
          </w:p>
        </w:tc>
        <w:tc>
          <w:tcPr>
            <w:tcW w:w="1559" w:type="dxa"/>
            <w:tcBorders>
              <w:top w:val="single" w:sz="4" w:space="0" w:color="auto"/>
              <w:left w:val="single" w:sz="4" w:space="0" w:color="auto"/>
              <w:bottom w:val="single" w:sz="4" w:space="0" w:color="auto"/>
              <w:right w:val="single" w:sz="4" w:space="0" w:color="auto"/>
            </w:tcBorders>
          </w:tcPr>
          <w:p w14:paraId="2A2EDD8B" w14:textId="77777777" w:rsidR="00821808" w:rsidRPr="00690A26" w:rsidRDefault="00821808" w:rsidP="00FB63EB">
            <w:pPr>
              <w:pStyle w:val="TAL"/>
            </w:pPr>
            <w:proofErr w:type="spellStart"/>
            <w:r w:rsidRPr="00690A26">
              <w:t>NfGroupId</w:t>
            </w:r>
            <w:proofErr w:type="spellEnd"/>
          </w:p>
        </w:tc>
        <w:tc>
          <w:tcPr>
            <w:tcW w:w="425" w:type="dxa"/>
            <w:tcBorders>
              <w:top w:val="single" w:sz="4" w:space="0" w:color="auto"/>
              <w:left w:val="single" w:sz="4" w:space="0" w:color="auto"/>
              <w:bottom w:val="single" w:sz="4" w:space="0" w:color="auto"/>
              <w:right w:val="single" w:sz="4" w:space="0" w:color="auto"/>
            </w:tcBorders>
          </w:tcPr>
          <w:p w14:paraId="62F5E3ED" w14:textId="77777777" w:rsidR="00821808" w:rsidRPr="00690A26" w:rsidRDefault="00821808" w:rsidP="00FB63E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E35F16A" w14:textId="77777777" w:rsidR="00821808" w:rsidRPr="00690A26" w:rsidRDefault="00821808" w:rsidP="00FB63EB">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67B1BB7" w14:textId="77777777" w:rsidR="00821808" w:rsidRPr="00690A26" w:rsidRDefault="00821808" w:rsidP="00FB63EB">
            <w:pPr>
              <w:pStyle w:val="TAL"/>
              <w:rPr>
                <w:rFonts w:cs="Arial"/>
                <w:szCs w:val="18"/>
              </w:rPr>
            </w:pPr>
            <w:r w:rsidRPr="00690A26">
              <w:rPr>
                <w:rFonts w:cs="Arial"/>
                <w:szCs w:val="18"/>
              </w:rPr>
              <w:t>Identity of the HSS group that is served by the HSS instance.</w:t>
            </w:r>
          </w:p>
          <w:p w14:paraId="7BE31BC3" w14:textId="77777777" w:rsidR="00821808" w:rsidRDefault="00821808" w:rsidP="00FB63EB">
            <w:pPr>
              <w:pStyle w:val="TAL"/>
              <w:rPr>
                <w:rFonts w:cs="Arial"/>
                <w:szCs w:val="18"/>
              </w:rPr>
            </w:pPr>
            <w:r w:rsidRPr="00690A26">
              <w:rPr>
                <w:rFonts w:cs="Arial"/>
                <w:szCs w:val="18"/>
              </w:rPr>
              <w:t>If not provided, the HSS instance does not pertain to any HSS group.</w:t>
            </w:r>
          </w:p>
          <w:p w14:paraId="52ACF157" w14:textId="77777777" w:rsidR="00821808" w:rsidRPr="00690A26" w:rsidRDefault="00821808" w:rsidP="00FB63EB">
            <w:pPr>
              <w:pStyle w:val="TAL"/>
              <w:rPr>
                <w:rFonts w:cs="Arial"/>
                <w:szCs w:val="18"/>
              </w:rPr>
            </w:pPr>
            <w:r>
              <w:rPr>
                <w:rFonts w:cs="Arial"/>
                <w:szCs w:val="18"/>
              </w:rPr>
              <w:t>(NOTE 1)</w:t>
            </w:r>
          </w:p>
        </w:tc>
      </w:tr>
      <w:tr w:rsidR="00821808" w:rsidRPr="00690A26" w14:paraId="78926F7A" w14:textId="77777777" w:rsidTr="00FB63EB">
        <w:trPr>
          <w:jc w:val="center"/>
        </w:trPr>
        <w:tc>
          <w:tcPr>
            <w:tcW w:w="2090" w:type="dxa"/>
            <w:tcBorders>
              <w:top w:val="single" w:sz="4" w:space="0" w:color="auto"/>
              <w:left w:val="single" w:sz="4" w:space="0" w:color="auto"/>
              <w:bottom w:val="single" w:sz="4" w:space="0" w:color="auto"/>
              <w:right w:val="single" w:sz="4" w:space="0" w:color="auto"/>
            </w:tcBorders>
          </w:tcPr>
          <w:p w14:paraId="307DA7A4" w14:textId="77777777" w:rsidR="00821808" w:rsidRPr="00690A26" w:rsidRDefault="00821808" w:rsidP="00FB63EB">
            <w:pPr>
              <w:pStyle w:val="TAL"/>
            </w:pPr>
            <w:proofErr w:type="spellStart"/>
            <w:r w:rsidRPr="00690A26">
              <w:t>imsiRanges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5F950E60" w14:textId="77777777" w:rsidR="00821808" w:rsidRPr="00690A26" w:rsidRDefault="00821808" w:rsidP="00FB63EB">
            <w:pPr>
              <w:pStyle w:val="TAL"/>
            </w:pPr>
            <w:r w:rsidRPr="00690A26">
              <w:t>array(</w:t>
            </w:r>
            <w:proofErr w:type="spellStart"/>
            <w:r w:rsidRPr="00690A26">
              <w:t>ImsiRange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45563DF" w14:textId="77777777" w:rsidR="00821808" w:rsidRPr="00690A26" w:rsidRDefault="00821808" w:rsidP="00FB63EB">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AE54A8A" w14:textId="77777777" w:rsidR="00821808" w:rsidRPr="00690A26" w:rsidRDefault="00821808" w:rsidP="00FB63EB">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19695299" w14:textId="77777777" w:rsidR="00821808" w:rsidRPr="00690A26" w:rsidRDefault="00821808" w:rsidP="00FB63EB">
            <w:pPr>
              <w:pStyle w:val="TAL"/>
              <w:rPr>
                <w:rFonts w:cs="Arial"/>
                <w:szCs w:val="18"/>
              </w:rPr>
            </w:pPr>
            <w:r w:rsidRPr="00690A26">
              <w:rPr>
                <w:rFonts w:cs="Arial"/>
                <w:szCs w:val="18"/>
              </w:rPr>
              <w:t>List of ranges of IMSIs whose profile data is available in the HSS instance (NOTE 1)</w:t>
            </w:r>
          </w:p>
        </w:tc>
      </w:tr>
      <w:tr w:rsidR="00821808" w:rsidRPr="00690A26" w14:paraId="604FCD31" w14:textId="77777777" w:rsidTr="00FB63EB">
        <w:trPr>
          <w:jc w:val="center"/>
        </w:trPr>
        <w:tc>
          <w:tcPr>
            <w:tcW w:w="2090" w:type="dxa"/>
            <w:tcBorders>
              <w:top w:val="single" w:sz="4" w:space="0" w:color="auto"/>
              <w:left w:val="single" w:sz="4" w:space="0" w:color="auto"/>
              <w:bottom w:val="single" w:sz="4" w:space="0" w:color="auto"/>
              <w:right w:val="single" w:sz="4" w:space="0" w:color="auto"/>
            </w:tcBorders>
          </w:tcPr>
          <w:p w14:paraId="24CB887E" w14:textId="77777777" w:rsidR="00821808" w:rsidRPr="00690A26" w:rsidRDefault="00821808" w:rsidP="00FB63EB">
            <w:pPr>
              <w:pStyle w:val="TAL"/>
            </w:pPr>
            <w:proofErr w:type="spellStart"/>
            <w:r>
              <w:t>imsPrivateIdentityRanges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2F401647" w14:textId="77777777" w:rsidR="00821808" w:rsidRPr="00690A26" w:rsidRDefault="00821808" w:rsidP="00FB63EB">
            <w:pPr>
              <w:pStyle w:val="TAL"/>
            </w:pPr>
            <w:r>
              <w:t>array(</w:t>
            </w:r>
            <w:proofErr w:type="spellStart"/>
            <w:r>
              <w:t>IdentityRange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8A366BA" w14:textId="77777777" w:rsidR="00821808" w:rsidRPr="00690A26" w:rsidRDefault="00821808" w:rsidP="00FB63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FA8CB9B" w14:textId="77777777" w:rsidR="00821808" w:rsidRPr="00690A26" w:rsidRDefault="00821808" w:rsidP="00FB63EB">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4997D193" w14:textId="77777777" w:rsidR="00821808" w:rsidRPr="00690A26" w:rsidRDefault="00821808" w:rsidP="00FB63EB">
            <w:pPr>
              <w:pStyle w:val="TAL"/>
              <w:rPr>
                <w:rFonts w:cs="Arial"/>
                <w:szCs w:val="18"/>
              </w:rPr>
            </w:pPr>
            <w:r w:rsidRPr="00690A26">
              <w:rPr>
                <w:rFonts w:cs="Arial"/>
                <w:szCs w:val="18"/>
              </w:rPr>
              <w:t xml:space="preserve">List of ranges of </w:t>
            </w:r>
            <w:r>
              <w:rPr>
                <w:rFonts w:cs="Arial"/>
                <w:szCs w:val="18"/>
              </w:rPr>
              <w:t>IMS Private Identities</w:t>
            </w:r>
            <w:r w:rsidRPr="00690A26">
              <w:rPr>
                <w:rFonts w:cs="Arial"/>
                <w:szCs w:val="18"/>
              </w:rPr>
              <w:t xml:space="preserve"> whose profile data is available in the HSS instance (NOTE 1</w:t>
            </w:r>
            <w:r>
              <w:rPr>
                <w:rFonts w:cs="Arial"/>
                <w:szCs w:val="18"/>
              </w:rPr>
              <w:t>, NOTE 2</w:t>
            </w:r>
            <w:r w:rsidRPr="00690A26">
              <w:rPr>
                <w:rFonts w:cs="Arial"/>
                <w:szCs w:val="18"/>
              </w:rPr>
              <w:t>)</w:t>
            </w:r>
          </w:p>
        </w:tc>
      </w:tr>
      <w:tr w:rsidR="00821808" w:rsidRPr="00690A26" w14:paraId="2FD6C43C" w14:textId="77777777" w:rsidTr="00FB63EB">
        <w:trPr>
          <w:jc w:val="center"/>
        </w:trPr>
        <w:tc>
          <w:tcPr>
            <w:tcW w:w="2090" w:type="dxa"/>
            <w:tcBorders>
              <w:top w:val="single" w:sz="4" w:space="0" w:color="auto"/>
              <w:left w:val="single" w:sz="4" w:space="0" w:color="auto"/>
              <w:bottom w:val="single" w:sz="4" w:space="0" w:color="auto"/>
              <w:right w:val="single" w:sz="4" w:space="0" w:color="auto"/>
            </w:tcBorders>
          </w:tcPr>
          <w:p w14:paraId="707FB401" w14:textId="77777777" w:rsidR="00821808" w:rsidRPr="00690A26" w:rsidRDefault="00821808" w:rsidP="00FB63EB">
            <w:pPr>
              <w:pStyle w:val="TAL"/>
            </w:pPr>
            <w:proofErr w:type="spellStart"/>
            <w:r>
              <w:t>imsPublicIdentityRanges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6E297715" w14:textId="77777777" w:rsidR="00821808" w:rsidRPr="00690A26" w:rsidRDefault="00821808" w:rsidP="00FB63EB">
            <w:pPr>
              <w:pStyle w:val="TAL"/>
            </w:pPr>
            <w:r>
              <w:t>array(</w:t>
            </w:r>
            <w:proofErr w:type="spellStart"/>
            <w:r>
              <w:t>IdentityRange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7CA500C" w14:textId="77777777" w:rsidR="00821808" w:rsidRPr="00690A26" w:rsidRDefault="00821808" w:rsidP="00FB63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76DBA18" w14:textId="77777777" w:rsidR="00821808" w:rsidRPr="00690A26" w:rsidRDefault="00821808" w:rsidP="00FB63EB">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07890D7A" w14:textId="77777777" w:rsidR="00821808" w:rsidRPr="00690A26" w:rsidRDefault="00821808" w:rsidP="00FB63EB">
            <w:pPr>
              <w:pStyle w:val="TAL"/>
              <w:rPr>
                <w:rFonts w:cs="Arial"/>
                <w:szCs w:val="18"/>
              </w:rPr>
            </w:pPr>
            <w:r w:rsidRPr="00690A26">
              <w:rPr>
                <w:rFonts w:cs="Arial"/>
                <w:szCs w:val="18"/>
              </w:rPr>
              <w:t xml:space="preserve">List of ranges of </w:t>
            </w:r>
            <w:r>
              <w:rPr>
                <w:rFonts w:cs="Arial"/>
                <w:szCs w:val="18"/>
              </w:rPr>
              <w:t xml:space="preserve">IMS Public Identities </w:t>
            </w:r>
            <w:r w:rsidRPr="00690A26">
              <w:rPr>
                <w:rFonts w:cs="Arial"/>
                <w:szCs w:val="18"/>
              </w:rPr>
              <w:t>whose profile data is available in the HSS instance (NOTE 1)</w:t>
            </w:r>
          </w:p>
        </w:tc>
      </w:tr>
      <w:tr w:rsidR="00821808" w:rsidRPr="00690A26" w14:paraId="535F0FFC" w14:textId="77777777" w:rsidTr="00FB63EB">
        <w:trPr>
          <w:jc w:val="center"/>
        </w:trPr>
        <w:tc>
          <w:tcPr>
            <w:tcW w:w="2090" w:type="dxa"/>
            <w:tcBorders>
              <w:top w:val="single" w:sz="4" w:space="0" w:color="auto"/>
              <w:left w:val="single" w:sz="4" w:space="0" w:color="auto"/>
              <w:bottom w:val="single" w:sz="4" w:space="0" w:color="auto"/>
              <w:right w:val="single" w:sz="4" w:space="0" w:color="auto"/>
            </w:tcBorders>
          </w:tcPr>
          <w:p w14:paraId="5D32ED23" w14:textId="77777777" w:rsidR="00821808" w:rsidRPr="00690A26" w:rsidRDefault="00821808" w:rsidP="00FB63EB">
            <w:pPr>
              <w:pStyle w:val="TAL"/>
            </w:pPr>
            <w:proofErr w:type="spellStart"/>
            <w:r>
              <w:t>msisdnRanges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05C05287" w14:textId="77777777" w:rsidR="00821808" w:rsidRPr="00690A26" w:rsidRDefault="00821808" w:rsidP="00FB63EB">
            <w:pPr>
              <w:pStyle w:val="TAL"/>
            </w:pPr>
            <w:r>
              <w:t>array(</w:t>
            </w:r>
            <w:proofErr w:type="spellStart"/>
            <w:r>
              <w:t>IdentityRange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3E2AAD5B" w14:textId="77777777" w:rsidR="00821808" w:rsidRPr="00690A26" w:rsidRDefault="00821808" w:rsidP="00FB63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494B43" w14:textId="77777777" w:rsidR="00821808" w:rsidRPr="00690A26" w:rsidRDefault="00821808" w:rsidP="00FB63EB">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44D8FC97" w14:textId="77777777" w:rsidR="00821808" w:rsidRPr="00690A26" w:rsidRDefault="00821808" w:rsidP="00FB63EB">
            <w:pPr>
              <w:pStyle w:val="TAL"/>
              <w:rPr>
                <w:rFonts w:cs="Arial"/>
                <w:szCs w:val="18"/>
              </w:rPr>
            </w:pPr>
            <w:r w:rsidRPr="00690A26">
              <w:rPr>
                <w:rFonts w:cs="Arial"/>
                <w:szCs w:val="18"/>
              </w:rPr>
              <w:t xml:space="preserve">List of ranges of </w:t>
            </w:r>
            <w:r>
              <w:rPr>
                <w:rFonts w:cs="Arial"/>
                <w:szCs w:val="18"/>
              </w:rPr>
              <w:t xml:space="preserve">MSISDNs </w:t>
            </w:r>
            <w:r w:rsidRPr="00690A26">
              <w:rPr>
                <w:rFonts w:cs="Arial"/>
                <w:szCs w:val="18"/>
              </w:rPr>
              <w:t>whose profile data is available in the HSS instance (NOTE 1)</w:t>
            </w:r>
          </w:p>
        </w:tc>
      </w:tr>
      <w:tr w:rsidR="00821808" w:rsidRPr="00690A26" w14:paraId="36F3015F" w14:textId="77777777" w:rsidTr="00FB63EB">
        <w:trPr>
          <w:jc w:val="center"/>
          <w:ins w:id="7" w:author="Jesus de Gregorio" w:date="2021-11-04T13:29:00Z"/>
        </w:trPr>
        <w:tc>
          <w:tcPr>
            <w:tcW w:w="2090" w:type="dxa"/>
            <w:tcBorders>
              <w:top w:val="single" w:sz="4" w:space="0" w:color="auto"/>
              <w:left w:val="single" w:sz="4" w:space="0" w:color="auto"/>
              <w:bottom w:val="single" w:sz="4" w:space="0" w:color="auto"/>
              <w:right w:val="single" w:sz="4" w:space="0" w:color="auto"/>
            </w:tcBorders>
          </w:tcPr>
          <w:p w14:paraId="4B69CBF3" w14:textId="1F94562F" w:rsidR="00821808" w:rsidRDefault="00821808" w:rsidP="00821808">
            <w:pPr>
              <w:pStyle w:val="TAL"/>
              <w:rPr>
                <w:ins w:id="8" w:author="Jesus de Gregorio" w:date="2021-11-04T13:29:00Z"/>
              </w:rPr>
            </w:pPr>
            <w:proofErr w:type="spellStart"/>
            <w:ins w:id="9" w:author="Jesus de Gregorio" w:date="2021-11-04T13:29:00Z">
              <w:r w:rsidRPr="00690A26">
                <w:t>externalGroupIdentifiersRanges</w:t>
              </w:r>
              <w:proofErr w:type="spellEnd"/>
            </w:ins>
          </w:p>
        </w:tc>
        <w:tc>
          <w:tcPr>
            <w:tcW w:w="1559" w:type="dxa"/>
            <w:tcBorders>
              <w:top w:val="single" w:sz="4" w:space="0" w:color="auto"/>
              <w:left w:val="single" w:sz="4" w:space="0" w:color="auto"/>
              <w:bottom w:val="single" w:sz="4" w:space="0" w:color="auto"/>
              <w:right w:val="single" w:sz="4" w:space="0" w:color="auto"/>
            </w:tcBorders>
          </w:tcPr>
          <w:p w14:paraId="34C2139A" w14:textId="18BB0804" w:rsidR="00821808" w:rsidRDefault="00821808" w:rsidP="00821808">
            <w:pPr>
              <w:pStyle w:val="TAL"/>
              <w:rPr>
                <w:ins w:id="10" w:author="Jesus de Gregorio" w:date="2021-11-04T13:29:00Z"/>
              </w:rPr>
            </w:pPr>
            <w:ins w:id="11" w:author="Jesus de Gregorio" w:date="2021-11-04T13:29:00Z">
              <w:r w:rsidRPr="00690A26">
                <w:t>array(</w:t>
              </w:r>
              <w:proofErr w:type="spellStart"/>
              <w:r w:rsidRPr="00690A26">
                <w:t>IdentityRange</w:t>
              </w:r>
              <w:proofErr w:type="spellEnd"/>
              <w:r w:rsidRPr="00690A26">
                <w:t>)</w:t>
              </w:r>
            </w:ins>
          </w:p>
        </w:tc>
        <w:tc>
          <w:tcPr>
            <w:tcW w:w="425" w:type="dxa"/>
            <w:tcBorders>
              <w:top w:val="single" w:sz="4" w:space="0" w:color="auto"/>
              <w:left w:val="single" w:sz="4" w:space="0" w:color="auto"/>
              <w:bottom w:val="single" w:sz="4" w:space="0" w:color="auto"/>
              <w:right w:val="single" w:sz="4" w:space="0" w:color="auto"/>
            </w:tcBorders>
          </w:tcPr>
          <w:p w14:paraId="1476CB1F" w14:textId="5A2F4B1B" w:rsidR="00821808" w:rsidRDefault="00821808" w:rsidP="00821808">
            <w:pPr>
              <w:pStyle w:val="TAC"/>
              <w:rPr>
                <w:ins w:id="12" w:author="Jesus de Gregorio" w:date="2021-11-04T13:29:00Z"/>
              </w:rPr>
            </w:pPr>
            <w:ins w:id="13" w:author="Jesus de Gregorio" w:date="2021-11-04T13:29:00Z">
              <w:r w:rsidRPr="00690A26">
                <w:t>O</w:t>
              </w:r>
            </w:ins>
          </w:p>
        </w:tc>
        <w:tc>
          <w:tcPr>
            <w:tcW w:w="1134" w:type="dxa"/>
            <w:tcBorders>
              <w:top w:val="single" w:sz="4" w:space="0" w:color="auto"/>
              <w:left w:val="single" w:sz="4" w:space="0" w:color="auto"/>
              <w:bottom w:val="single" w:sz="4" w:space="0" w:color="auto"/>
              <w:right w:val="single" w:sz="4" w:space="0" w:color="auto"/>
            </w:tcBorders>
          </w:tcPr>
          <w:p w14:paraId="2C5B2560" w14:textId="636139DA" w:rsidR="00821808" w:rsidRDefault="00821808" w:rsidP="00821808">
            <w:pPr>
              <w:pStyle w:val="TAL"/>
              <w:rPr>
                <w:ins w:id="14" w:author="Jesus de Gregorio" w:date="2021-11-04T13:29:00Z"/>
              </w:rPr>
            </w:pPr>
            <w:ins w:id="15" w:author="Jesus de Gregorio" w:date="2021-11-04T13:29:00Z">
              <w:r w:rsidRPr="00690A26">
                <w:t>1..N</w:t>
              </w:r>
            </w:ins>
          </w:p>
        </w:tc>
        <w:tc>
          <w:tcPr>
            <w:tcW w:w="4359" w:type="dxa"/>
            <w:tcBorders>
              <w:top w:val="single" w:sz="4" w:space="0" w:color="auto"/>
              <w:left w:val="single" w:sz="4" w:space="0" w:color="auto"/>
              <w:bottom w:val="single" w:sz="4" w:space="0" w:color="auto"/>
              <w:right w:val="single" w:sz="4" w:space="0" w:color="auto"/>
            </w:tcBorders>
          </w:tcPr>
          <w:p w14:paraId="6EEBF27F" w14:textId="08E03A5A" w:rsidR="00821808" w:rsidRDefault="00821808" w:rsidP="00821808">
            <w:pPr>
              <w:pStyle w:val="TAL"/>
              <w:rPr>
                <w:ins w:id="16" w:author="Jesus de Gregorio" w:date="2021-11-04T13:34:00Z"/>
                <w:rFonts w:cs="Arial"/>
                <w:szCs w:val="18"/>
              </w:rPr>
            </w:pPr>
            <w:ins w:id="17" w:author="Jesus de Gregorio" w:date="2021-11-04T13:29:00Z">
              <w:r w:rsidRPr="00690A26">
                <w:rPr>
                  <w:rFonts w:cs="Arial"/>
                  <w:szCs w:val="18"/>
                </w:rPr>
                <w:t>List of ranges of external group</w:t>
              </w:r>
            </w:ins>
            <w:ins w:id="18" w:author="Jesus de Gregorio" w:date="2021-11-04T13:34:00Z">
              <w:r>
                <w:rPr>
                  <w:rFonts w:cs="Arial"/>
                  <w:szCs w:val="18"/>
                </w:rPr>
                <w:t xml:space="preserve"> IDs</w:t>
              </w:r>
            </w:ins>
            <w:ins w:id="19" w:author="Jesus de Gregorio" w:date="2021-11-04T13:29:00Z">
              <w:r w:rsidRPr="00690A26">
                <w:rPr>
                  <w:rFonts w:cs="Arial"/>
                  <w:szCs w:val="18"/>
                </w:rPr>
                <w:t xml:space="preserve"> </w:t>
              </w:r>
            </w:ins>
            <w:ins w:id="20" w:author="Jesus de Gregorio" w:date="2021-11-04T13:32:00Z">
              <w:r>
                <w:rPr>
                  <w:rFonts w:cs="Arial"/>
                  <w:szCs w:val="18"/>
                </w:rPr>
                <w:t>that can be served by this</w:t>
              </w:r>
            </w:ins>
            <w:ins w:id="21" w:author="Jesus de Gregorio" w:date="2021-11-04T13:29:00Z">
              <w:r w:rsidRPr="00690A26">
                <w:rPr>
                  <w:rFonts w:cs="Arial"/>
                  <w:szCs w:val="18"/>
                </w:rPr>
                <w:t xml:space="preserve"> </w:t>
              </w:r>
              <w:r>
                <w:rPr>
                  <w:rFonts w:cs="Arial"/>
                  <w:szCs w:val="18"/>
                </w:rPr>
                <w:t>HSS ins</w:t>
              </w:r>
            </w:ins>
            <w:ins w:id="22" w:author="Jesus de Gregorio" w:date="2021-11-04T13:30:00Z">
              <w:r>
                <w:rPr>
                  <w:rFonts w:cs="Arial"/>
                  <w:szCs w:val="18"/>
                </w:rPr>
                <w:t>tance</w:t>
              </w:r>
            </w:ins>
            <w:ins w:id="23" w:author="Jesus de Gregorio - 1" w:date="2021-11-16T20:22:00Z">
              <w:r w:rsidR="008A6E31">
                <w:rPr>
                  <w:rFonts w:cs="Arial"/>
                  <w:szCs w:val="18"/>
                </w:rPr>
                <w:t>.</w:t>
              </w:r>
            </w:ins>
          </w:p>
          <w:p w14:paraId="3FB5A7CC" w14:textId="371F810C" w:rsidR="00821808" w:rsidRPr="00690A26" w:rsidRDefault="00821808" w:rsidP="00821808">
            <w:pPr>
              <w:pStyle w:val="TAL"/>
              <w:rPr>
                <w:ins w:id="24" w:author="Jesus de Gregorio" w:date="2021-11-04T13:29:00Z"/>
                <w:rFonts w:cs="Arial"/>
                <w:szCs w:val="18"/>
              </w:rPr>
            </w:pPr>
            <w:ins w:id="25" w:author="Jesus de Gregorio" w:date="2021-11-04T13:34:00Z">
              <w:r>
                <w:rPr>
                  <w:rFonts w:cs="Arial"/>
                  <w:szCs w:val="18"/>
                </w:rPr>
                <w:t>If not provided, the HSS instance does not serve any external group</w:t>
              </w:r>
            </w:ins>
            <w:ins w:id="26" w:author="Jesus de Gregorio" w:date="2021-11-04T13:35:00Z">
              <w:r>
                <w:rPr>
                  <w:rFonts w:cs="Arial"/>
                  <w:szCs w:val="18"/>
                </w:rPr>
                <w:t>s</w:t>
              </w:r>
            </w:ins>
            <w:ins w:id="27" w:author="Jesus de Gregorio" w:date="2021-11-04T13:34:00Z">
              <w:r>
                <w:rPr>
                  <w:rFonts w:cs="Arial"/>
                  <w:szCs w:val="18"/>
                </w:rPr>
                <w:t>.</w:t>
              </w:r>
            </w:ins>
          </w:p>
        </w:tc>
      </w:tr>
      <w:tr w:rsidR="00821808" w:rsidRPr="00690A26" w14:paraId="29F04639" w14:textId="77777777" w:rsidTr="00FB63EB">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0F51C4E" w14:textId="77777777" w:rsidR="00821808" w:rsidRDefault="00821808" w:rsidP="00821808">
            <w:pPr>
              <w:pStyle w:val="TAN"/>
            </w:pPr>
            <w:r w:rsidRPr="00690A26">
              <w:rPr>
                <w:rFonts w:cs="Arial"/>
                <w:szCs w:val="18"/>
              </w:rPr>
              <w:t>NOTE 1</w:t>
            </w:r>
            <w:r w:rsidRPr="00690A26">
              <w:t>:</w:t>
            </w:r>
            <w:r w:rsidRPr="00690A26">
              <w:tab/>
            </w:r>
            <w:r w:rsidRPr="00690A26">
              <w:rPr>
                <w:rFonts w:cs="Arial"/>
                <w:szCs w:val="18"/>
              </w:rPr>
              <w:t>I</w:t>
            </w:r>
            <w:r w:rsidRPr="00690A26">
              <w:t xml:space="preserve">f none of these parameters </w:t>
            </w:r>
            <w:r>
              <w:t>are</w:t>
            </w:r>
            <w:r w:rsidRPr="00690A26">
              <w:t xml:space="preserve"> provided, the HSS can serve any IMSI</w:t>
            </w:r>
            <w:r>
              <w:t xml:space="preserve"> or IMS Private Identity or IMS Public Identity or MSISDN managed by the PLMN of the HSS instance</w:t>
            </w:r>
            <w:r w:rsidRPr="00690A26">
              <w:t>.</w:t>
            </w:r>
            <w:r>
              <w:t xml:space="preserve"> If "</w:t>
            </w:r>
            <w:proofErr w:type="spellStart"/>
            <w:r>
              <w:t>imsiRanges</w:t>
            </w:r>
            <w:proofErr w:type="spellEnd"/>
            <w:r>
              <w:t>", "</w:t>
            </w:r>
            <w:proofErr w:type="spellStart"/>
            <w:r>
              <w:t>imsPrivateIdentityRanges</w:t>
            </w:r>
            <w:proofErr w:type="spellEnd"/>
            <w:r>
              <w:t>", "</w:t>
            </w:r>
            <w:proofErr w:type="spellStart"/>
            <w:r>
              <w:t>imsPublicIdentityRanges</w:t>
            </w:r>
            <w:proofErr w:type="spellEnd"/>
            <w:r>
              <w:t>" and "</w:t>
            </w:r>
            <w:proofErr w:type="spellStart"/>
            <w:r>
              <w:t>msisdnRanges</w:t>
            </w:r>
            <w:proofErr w:type="spellEnd"/>
            <w:r>
              <w:t>" attributes are absent, and "</w:t>
            </w:r>
            <w:proofErr w:type="spellStart"/>
            <w:r>
              <w:t>groupId</w:t>
            </w:r>
            <w:proofErr w:type="spellEnd"/>
            <w:r>
              <w:t xml:space="preserve">" is present, the </w:t>
            </w:r>
            <w:r w:rsidRPr="00690A26">
              <w:t>IMSI</w:t>
            </w:r>
            <w:r>
              <w:t>s / IMS Private Identities / IMS Public Identities / MSISDNs served by this HSS instance is determined by the NRF</w:t>
            </w:r>
            <w:r w:rsidRPr="00690A26">
              <w:t>.</w:t>
            </w:r>
          </w:p>
          <w:p w14:paraId="564B8313" w14:textId="27BED354" w:rsidR="00821808" w:rsidRPr="00690A26" w:rsidRDefault="00821808" w:rsidP="00821808">
            <w:pPr>
              <w:pStyle w:val="TAN"/>
              <w:rPr>
                <w:rFonts w:cs="Arial"/>
                <w:szCs w:val="18"/>
              </w:rPr>
            </w:pPr>
            <w:r>
              <w:t>NOTE 2:</w:t>
            </w:r>
            <w:r>
              <w:tab/>
              <w:t xml:space="preserve">In deployments where the users IMPIs are derived from their IMSIs (see 3GPP TS 23.003 [12], clause 13.3, the HSS shall only register </w:t>
            </w:r>
            <w:proofErr w:type="spellStart"/>
            <w:r>
              <w:t>imsiRanges</w:t>
            </w:r>
            <w:proofErr w:type="spellEnd"/>
            <w:r>
              <w:t xml:space="preserve"> in NRF.</w:t>
            </w:r>
          </w:p>
        </w:tc>
      </w:tr>
    </w:tbl>
    <w:p w14:paraId="01C2C13E" w14:textId="77777777" w:rsidR="00821808" w:rsidRPr="00690A26" w:rsidRDefault="00821808" w:rsidP="00821808">
      <w:pPr>
        <w:rPr>
          <w:lang w:eastAsia="zh-CN"/>
        </w:rPr>
      </w:pPr>
    </w:p>
    <w:p w14:paraId="4173A033" w14:textId="77777777" w:rsidR="00FB63EB" w:rsidRPr="006B5418" w:rsidRDefault="00FB63EB" w:rsidP="00FB63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 w:name="_Toc24937748"/>
      <w:bookmarkStart w:id="29" w:name="_Toc33962568"/>
      <w:bookmarkStart w:id="30" w:name="_Toc42883337"/>
      <w:bookmarkStart w:id="31" w:name="_Toc49733205"/>
      <w:bookmarkStart w:id="32" w:name="_Toc56690832"/>
      <w:bookmarkStart w:id="33" w:name="_Toc82688777"/>
      <w:r w:rsidRPr="006B5418">
        <w:rPr>
          <w:rFonts w:ascii="Arial" w:hAnsi="Arial" w:cs="Arial"/>
          <w:color w:val="0000FF"/>
          <w:sz w:val="28"/>
          <w:szCs w:val="28"/>
          <w:lang w:val="en-US"/>
        </w:rPr>
        <w:t>* * * Next Change * * * *</w:t>
      </w:r>
    </w:p>
    <w:p w14:paraId="2287B3C0" w14:textId="77777777" w:rsidR="00FB63EB" w:rsidRPr="00690A26" w:rsidRDefault="00FB63EB" w:rsidP="00FB63EB">
      <w:pPr>
        <w:pStyle w:val="Heading6"/>
      </w:pPr>
      <w:r w:rsidRPr="00690A26">
        <w:t>6.2.3.2.3.1</w:t>
      </w:r>
      <w:r w:rsidRPr="00690A26">
        <w:tab/>
        <w:t>GET</w:t>
      </w:r>
      <w:bookmarkEnd w:id="28"/>
      <w:bookmarkEnd w:id="29"/>
      <w:bookmarkEnd w:id="30"/>
      <w:bookmarkEnd w:id="31"/>
      <w:bookmarkEnd w:id="32"/>
      <w:bookmarkEnd w:id="33"/>
    </w:p>
    <w:p w14:paraId="4B079E59" w14:textId="77777777" w:rsidR="00FB63EB" w:rsidRPr="00690A26" w:rsidRDefault="00FB63EB" w:rsidP="00FB63EB">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7E528EC0" w14:textId="77777777" w:rsidR="00FB63EB" w:rsidRPr="00690A26" w:rsidRDefault="00FB63EB" w:rsidP="00FB63EB">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9"/>
        <w:gridCol w:w="1419"/>
        <w:gridCol w:w="308"/>
        <w:gridCol w:w="616"/>
        <w:gridCol w:w="5248"/>
        <w:gridCol w:w="899"/>
      </w:tblGrid>
      <w:tr w:rsidR="00FB63EB" w:rsidRPr="00690A26" w14:paraId="1664768A" w14:textId="77777777" w:rsidTr="00FB63EB">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403B5476" w14:textId="77777777" w:rsidR="00FB63EB" w:rsidRPr="00690A26" w:rsidRDefault="00FB63EB" w:rsidP="00FB63EB">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3F23FE52" w14:textId="77777777" w:rsidR="00FB63EB" w:rsidRPr="00690A26" w:rsidRDefault="00FB63EB" w:rsidP="00FB63EB">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62E06641" w14:textId="77777777" w:rsidR="00FB63EB" w:rsidRPr="00690A26" w:rsidRDefault="00FB63EB" w:rsidP="00FB63EB">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55BFBCFB" w14:textId="77777777" w:rsidR="00FB63EB" w:rsidRPr="00690A26" w:rsidRDefault="00FB63EB" w:rsidP="00FB63EB">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37C1BC34" w14:textId="77777777" w:rsidR="00FB63EB" w:rsidRPr="00690A26" w:rsidRDefault="00FB63EB" w:rsidP="00FB63EB">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1E5DFA9F" w14:textId="77777777" w:rsidR="00FB63EB" w:rsidRPr="00690A26" w:rsidRDefault="00FB63EB" w:rsidP="00FB63EB">
            <w:pPr>
              <w:pStyle w:val="TAH"/>
            </w:pPr>
            <w:r w:rsidRPr="00690A26">
              <w:t>Applicability</w:t>
            </w:r>
          </w:p>
        </w:tc>
      </w:tr>
      <w:tr w:rsidR="00FB63EB" w:rsidRPr="00690A26" w14:paraId="30266F59"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7243844" w14:textId="77777777" w:rsidR="00FB63EB" w:rsidRPr="00690A26" w:rsidRDefault="00FB63EB" w:rsidP="00FB63EB">
            <w:pPr>
              <w:pStyle w:val="TAL"/>
            </w:pPr>
            <w:r w:rsidRPr="00690A26">
              <w:t>target-nf-type</w:t>
            </w:r>
          </w:p>
        </w:tc>
        <w:tc>
          <w:tcPr>
            <w:tcW w:w="737" w:type="pct"/>
            <w:tcBorders>
              <w:top w:val="single" w:sz="4" w:space="0" w:color="auto"/>
              <w:left w:val="single" w:sz="6" w:space="0" w:color="000000"/>
              <w:bottom w:val="single" w:sz="4" w:space="0" w:color="auto"/>
              <w:right w:val="single" w:sz="6" w:space="0" w:color="000000"/>
            </w:tcBorders>
          </w:tcPr>
          <w:p w14:paraId="338F6205" w14:textId="77777777" w:rsidR="00FB63EB" w:rsidRPr="00690A26" w:rsidRDefault="00FB63EB" w:rsidP="00FB63EB">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1EB02113" w14:textId="77777777" w:rsidR="00FB63EB" w:rsidRPr="00690A26" w:rsidRDefault="00FB63EB" w:rsidP="00FB63EB">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65F1A5C6" w14:textId="77777777" w:rsidR="00FB63EB" w:rsidRPr="00690A26" w:rsidRDefault="00FB63EB" w:rsidP="00FB63EB">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2718EE6" w14:textId="77777777" w:rsidR="00FB63EB" w:rsidRPr="00690A26" w:rsidRDefault="00FB63EB" w:rsidP="00FB63EB">
            <w:pPr>
              <w:pStyle w:val="TAL"/>
            </w:pPr>
            <w:r w:rsidRPr="00690A26">
              <w:t xml:space="preserve">This IE shall contain the NF type of the </w:t>
            </w:r>
            <w:r>
              <w:t xml:space="preserve">target </w:t>
            </w:r>
            <w:r w:rsidRPr="00690A26">
              <w:t>NF being discovered.</w:t>
            </w:r>
          </w:p>
        </w:tc>
        <w:tc>
          <w:tcPr>
            <w:tcW w:w="467" w:type="pct"/>
            <w:tcBorders>
              <w:top w:val="single" w:sz="4" w:space="0" w:color="auto"/>
              <w:left w:val="single" w:sz="6" w:space="0" w:color="000000"/>
              <w:bottom w:val="single" w:sz="4" w:space="0" w:color="auto"/>
              <w:right w:val="single" w:sz="6" w:space="0" w:color="000000"/>
            </w:tcBorders>
          </w:tcPr>
          <w:p w14:paraId="5983CB98" w14:textId="77777777" w:rsidR="00FB63EB" w:rsidRPr="00690A26" w:rsidRDefault="00FB63EB" w:rsidP="00FB63EB">
            <w:pPr>
              <w:pStyle w:val="TAL"/>
            </w:pPr>
          </w:p>
        </w:tc>
      </w:tr>
      <w:tr w:rsidR="00FB63EB" w:rsidRPr="00690A26" w14:paraId="7F54277A"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8A6DBE" w14:textId="77777777" w:rsidR="00FB63EB" w:rsidRPr="00690A26" w:rsidRDefault="00FB63EB" w:rsidP="00FB63EB">
            <w:pPr>
              <w:pStyle w:val="TAL"/>
            </w:pPr>
            <w:r w:rsidRPr="00690A26">
              <w:t>requester-nf-type</w:t>
            </w:r>
          </w:p>
        </w:tc>
        <w:tc>
          <w:tcPr>
            <w:tcW w:w="737" w:type="pct"/>
            <w:tcBorders>
              <w:top w:val="single" w:sz="4" w:space="0" w:color="auto"/>
              <w:left w:val="single" w:sz="6" w:space="0" w:color="000000"/>
              <w:bottom w:val="single" w:sz="4" w:space="0" w:color="auto"/>
              <w:right w:val="single" w:sz="6" w:space="0" w:color="000000"/>
            </w:tcBorders>
          </w:tcPr>
          <w:p w14:paraId="52A0E5A5" w14:textId="77777777" w:rsidR="00FB63EB" w:rsidRPr="00690A26" w:rsidRDefault="00FB63EB" w:rsidP="00FB63EB">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196B9B2" w14:textId="77777777" w:rsidR="00FB63EB" w:rsidRPr="00690A26" w:rsidRDefault="00FB63EB" w:rsidP="00FB63EB">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0E5E9179" w14:textId="77777777" w:rsidR="00FB63EB" w:rsidRPr="00690A26" w:rsidRDefault="00FB63EB" w:rsidP="00FB63EB">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FF7E16" w14:textId="77777777" w:rsidR="00FB63EB" w:rsidRPr="00690A26" w:rsidRDefault="00FB63EB" w:rsidP="00FB63EB">
            <w:pPr>
              <w:pStyle w:val="TAL"/>
            </w:pPr>
            <w:r w:rsidRPr="00690A26">
              <w:t xml:space="preserve">This IE shall contain the NF type of the </w:t>
            </w:r>
            <w:r>
              <w:t xml:space="preserve">Requester NF </w:t>
            </w:r>
            <w:r w:rsidRPr="00690A26">
              <w:t>that is invoking the Nnrf_NFDiscovery service.</w:t>
            </w:r>
          </w:p>
        </w:tc>
        <w:tc>
          <w:tcPr>
            <w:tcW w:w="467" w:type="pct"/>
            <w:tcBorders>
              <w:top w:val="single" w:sz="4" w:space="0" w:color="auto"/>
              <w:left w:val="single" w:sz="6" w:space="0" w:color="000000"/>
              <w:bottom w:val="single" w:sz="4" w:space="0" w:color="auto"/>
              <w:right w:val="single" w:sz="6" w:space="0" w:color="000000"/>
            </w:tcBorders>
          </w:tcPr>
          <w:p w14:paraId="509500FF" w14:textId="77777777" w:rsidR="00FB63EB" w:rsidRPr="00690A26" w:rsidRDefault="00FB63EB" w:rsidP="00FB63EB">
            <w:pPr>
              <w:pStyle w:val="TAL"/>
            </w:pPr>
          </w:p>
        </w:tc>
      </w:tr>
      <w:tr w:rsidR="00FB63EB" w:rsidRPr="00690A26" w14:paraId="501DCFC9"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7B624A" w14:textId="77777777" w:rsidR="00FB63EB" w:rsidRPr="00690A26" w:rsidRDefault="00FB63EB" w:rsidP="00FB63EB">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4A768B2C" w14:textId="77777777" w:rsidR="00FB63EB" w:rsidRPr="00690A26" w:rsidRDefault="00FB63EB" w:rsidP="00FB63EB">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0C5EC1A" w14:textId="77777777" w:rsidR="00FB63EB" w:rsidRPr="00690A26" w:rsidRDefault="00FB63EB" w:rsidP="00FB63EB">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03FF887A" w14:textId="77777777" w:rsidR="00FB63EB" w:rsidRPr="00690A26" w:rsidRDefault="00FB63EB" w:rsidP="00FB63EB">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D235A6D" w14:textId="77777777" w:rsidR="00FB63EB" w:rsidRPr="00690A26" w:rsidRDefault="00FB63EB" w:rsidP="00FB63EB">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50510AF2" w14:textId="77777777" w:rsidR="00FB63EB" w:rsidRPr="00690A26" w:rsidRDefault="00FB63EB" w:rsidP="00FB63EB">
            <w:pPr>
              <w:pStyle w:val="TAL"/>
            </w:pPr>
            <w:r w:rsidRPr="00690A26">
              <w:rPr>
                <w:noProof/>
                <w:lang w:eastAsia="zh-CN"/>
              </w:rPr>
              <w:t>Query-Params-Ext2</w:t>
            </w:r>
          </w:p>
        </w:tc>
      </w:tr>
      <w:tr w:rsidR="00FB63EB" w:rsidRPr="00690A26" w14:paraId="7DD63E19"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B9451D" w14:textId="77777777" w:rsidR="00FB63EB" w:rsidRPr="00690A26" w:rsidRDefault="00FB63EB" w:rsidP="00FB63EB">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389D1D03" w14:textId="77777777" w:rsidR="00FB63EB" w:rsidRPr="00690A26" w:rsidRDefault="00FB63EB" w:rsidP="00FB63EB">
            <w:pPr>
              <w:pStyle w:val="TAL"/>
            </w:pPr>
            <w:r w:rsidRPr="00690A26">
              <w:t>array(</w:t>
            </w:r>
            <w:proofErr w:type="spellStart"/>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E6ECDC2"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BD88B3A"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6224BC" w14:textId="77777777" w:rsidR="00FB63EB" w:rsidRDefault="00FB63EB" w:rsidP="00FB63EB">
            <w:pPr>
              <w:pStyle w:val="TAL"/>
            </w:pPr>
            <w:r w:rsidRPr="00690A26">
              <w:t>If included, this IE shall contain an array of service names for which the NRF is queried to provide the list of NF profiles.</w:t>
            </w:r>
          </w:p>
          <w:p w14:paraId="79281317" w14:textId="77777777" w:rsidR="00FB63EB" w:rsidRDefault="00FB63EB" w:rsidP="00FB63EB">
            <w:pPr>
              <w:pStyle w:val="TAL"/>
            </w:pPr>
          </w:p>
          <w:p w14:paraId="11714E8C" w14:textId="77777777" w:rsidR="00FB63EB" w:rsidRDefault="00FB63EB" w:rsidP="00FB63EB">
            <w:pPr>
              <w:pStyle w:val="TAL"/>
            </w:pPr>
            <w:r w:rsidRPr="00690A26">
              <w:t>The NRF shall return the NF profiles that have at least one NF service matching the NF service names in this list.</w:t>
            </w:r>
          </w:p>
          <w:p w14:paraId="42DF07A2" w14:textId="77777777" w:rsidR="00FB63EB" w:rsidRDefault="00FB63EB" w:rsidP="00FB63EB">
            <w:pPr>
              <w:pStyle w:val="TAL"/>
            </w:pPr>
          </w:p>
          <w:p w14:paraId="0134A33A" w14:textId="77777777" w:rsidR="00FB63EB" w:rsidRPr="00690A26" w:rsidRDefault="00FB63EB" w:rsidP="00FB63EB">
            <w:pPr>
              <w:pStyle w:val="TAL"/>
            </w:pPr>
            <w:r w:rsidRPr="00690A26">
              <w:t>The NF service</w:t>
            </w:r>
            <w:r>
              <w:t>s</w:t>
            </w:r>
            <w:r w:rsidRPr="00690A26">
              <w:t xml:space="preserve"> returned by the NRF</w:t>
            </w:r>
            <w:r>
              <w:t xml:space="preserve"> (inside the nfServices or </w:t>
            </w:r>
            <w:proofErr w:type="spellStart"/>
            <w:r>
              <w:t>nfServiceList</w:t>
            </w:r>
            <w:proofErr w:type="spellEnd"/>
            <w:r>
              <w:t xml:space="preserve"> attributes) in each matching NFProfile</w:t>
            </w:r>
            <w:r w:rsidRPr="00690A26">
              <w:t xml:space="preserve"> shall be </w:t>
            </w:r>
            <w:r>
              <w:t>those services whose service name matches one of the service names included in this list</w:t>
            </w:r>
            <w:r w:rsidRPr="00690A26">
              <w:t>.</w:t>
            </w:r>
          </w:p>
          <w:p w14:paraId="5B66A596" w14:textId="77777777" w:rsidR="00FB63EB" w:rsidRDefault="00FB63EB" w:rsidP="00FB63EB">
            <w:pPr>
              <w:pStyle w:val="TAL"/>
            </w:pPr>
          </w:p>
          <w:p w14:paraId="0BEB4A35" w14:textId="77777777" w:rsidR="00FB63EB" w:rsidRDefault="00FB63EB" w:rsidP="00FB63EB">
            <w:pPr>
              <w:pStyle w:val="TAL"/>
            </w:pPr>
            <w:r w:rsidRPr="00690A26">
              <w:t xml:space="preserve">If not included, the NRF shall </w:t>
            </w:r>
            <w:r>
              <w:t>not filter based on service name</w:t>
            </w:r>
            <w:r w:rsidRPr="00690A26">
              <w:t>.</w:t>
            </w:r>
          </w:p>
          <w:p w14:paraId="5C8A829B" w14:textId="77777777" w:rsidR="00FB63EB" w:rsidRDefault="00FB63EB" w:rsidP="00FB63EB">
            <w:pPr>
              <w:pStyle w:val="TAL"/>
            </w:pPr>
          </w:p>
          <w:p w14:paraId="48C16CB8" w14:textId="77777777" w:rsidR="00FB63EB" w:rsidRDefault="00FB63EB" w:rsidP="00FB63EB">
            <w:pPr>
              <w:pStyle w:val="TAL"/>
            </w:pPr>
            <w:r>
              <w:t>This array shall contain unique items.</w:t>
            </w:r>
          </w:p>
          <w:p w14:paraId="3F74A4B6" w14:textId="77777777" w:rsidR="00FB63EB" w:rsidRDefault="00FB63EB" w:rsidP="00FB63EB">
            <w:pPr>
              <w:pStyle w:val="TAL"/>
            </w:pPr>
          </w:p>
          <w:p w14:paraId="78DFBA19" w14:textId="77777777" w:rsidR="00FB63EB" w:rsidRDefault="00FB63EB" w:rsidP="00FB63EB">
            <w:pPr>
              <w:pStyle w:val="TAL"/>
            </w:pPr>
            <w:r>
              <w:t>Example:</w:t>
            </w:r>
          </w:p>
          <w:p w14:paraId="39F34512" w14:textId="77777777" w:rsidR="00FB63EB" w:rsidRDefault="00FB63EB" w:rsidP="00FB63EB">
            <w:pPr>
              <w:pStyle w:val="TAL"/>
            </w:pPr>
          </w:p>
          <w:p w14:paraId="44ADA446" w14:textId="77777777" w:rsidR="00FB63EB" w:rsidRDefault="00FB63EB" w:rsidP="00FB63EB">
            <w:pPr>
              <w:pStyle w:val="PL"/>
              <w:ind w:left="284"/>
            </w:pPr>
            <w:r>
              <w:t>NF1 supports services: A, B, C</w:t>
            </w:r>
          </w:p>
          <w:p w14:paraId="5483D803" w14:textId="77777777" w:rsidR="00FB63EB" w:rsidRDefault="00FB63EB" w:rsidP="00FB63EB">
            <w:pPr>
              <w:pStyle w:val="PL"/>
              <w:ind w:left="284"/>
            </w:pPr>
            <w:r>
              <w:t>NF2 supports services:       C, D, E</w:t>
            </w:r>
          </w:p>
          <w:p w14:paraId="6102C8F9" w14:textId="77777777" w:rsidR="00FB63EB" w:rsidRDefault="00FB63EB" w:rsidP="00FB63EB">
            <w:pPr>
              <w:pStyle w:val="PL"/>
              <w:ind w:left="284"/>
            </w:pPr>
            <w:r>
              <w:t>NF3 supports services: A,    C,    E</w:t>
            </w:r>
          </w:p>
          <w:p w14:paraId="42E4E926" w14:textId="77777777" w:rsidR="00FB63EB" w:rsidRDefault="00FB63EB" w:rsidP="00FB63EB">
            <w:pPr>
              <w:pStyle w:val="PL"/>
              <w:ind w:left="284"/>
            </w:pPr>
            <w:r>
              <w:t>NF4 supports services:    B, C, D</w:t>
            </w:r>
          </w:p>
          <w:p w14:paraId="62D137D6" w14:textId="77777777" w:rsidR="00FB63EB" w:rsidRDefault="00FB63EB" w:rsidP="00FB63EB">
            <w:pPr>
              <w:pStyle w:val="PL"/>
              <w:ind w:left="284"/>
            </w:pPr>
          </w:p>
          <w:p w14:paraId="0F57EF34" w14:textId="77777777" w:rsidR="00FB63EB" w:rsidRDefault="00FB63EB" w:rsidP="00FB63EB">
            <w:pPr>
              <w:pStyle w:val="PL"/>
              <w:ind w:left="284"/>
            </w:pPr>
            <w:r>
              <w:t>Consumer asks for service-names = [A, E]</w:t>
            </w:r>
          </w:p>
          <w:p w14:paraId="3B8044EE" w14:textId="77777777" w:rsidR="00FB63EB" w:rsidRDefault="00FB63EB" w:rsidP="00FB63EB">
            <w:pPr>
              <w:pStyle w:val="PL"/>
              <w:ind w:left="284"/>
            </w:pPr>
          </w:p>
          <w:p w14:paraId="42E12A4A" w14:textId="77777777" w:rsidR="00FB63EB" w:rsidRDefault="00FB63EB" w:rsidP="00FB63EB">
            <w:pPr>
              <w:pStyle w:val="PL"/>
              <w:ind w:left="284"/>
            </w:pPr>
            <w:r>
              <w:t>NRF returns:</w:t>
            </w:r>
          </w:p>
          <w:p w14:paraId="53202BD4" w14:textId="77777777" w:rsidR="00FB63EB" w:rsidRDefault="00FB63EB" w:rsidP="00FB63EB">
            <w:pPr>
              <w:pStyle w:val="PL"/>
              <w:ind w:left="284"/>
            </w:pPr>
          </w:p>
          <w:p w14:paraId="143E40C8" w14:textId="77777777" w:rsidR="00FB63EB" w:rsidRDefault="00FB63EB" w:rsidP="00FB63EB">
            <w:pPr>
              <w:pStyle w:val="PL"/>
              <w:ind w:left="284"/>
            </w:pPr>
            <w:r>
              <w:t>NF1 containing service A</w:t>
            </w:r>
          </w:p>
          <w:p w14:paraId="3347E730" w14:textId="77777777" w:rsidR="00FB63EB" w:rsidRDefault="00FB63EB" w:rsidP="00FB63EB">
            <w:pPr>
              <w:pStyle w:val="PL"/>
              <w:ind w:left="284"/>
            </w:pPr>
            <w:r>
              <w:t>NF2 containing service E</w:t>
            </w:r>
          </w:p>
          <w:p w14:paraId="687CEE8F" w14:textId="77777777" w:rsidR="00FB63EB" w:rsidRDefault="00FB63EB" w:rsidP="00FB63EB">
            <w:pPr>
              <w:pStyle w:val="PL"/>
              <w:ind w:left="284"/>
            </w:pPr>
            <w:r>
              <w:t>NF3 containing services A, E</w:t>
            </w:r>
          </w:p>
          <w:p w14:paraId="1BD8C0CA" w14:textId="77777777" w:rsidR="00FB63EB" w:rsidRPr="00690A26" w:rsidRDefault="00FB63EB" w:rsidP="00FB63EB">
            <w:pPr>
              <w:pStyle w:val="PL"/>
              <w:ind w:left="284"/>
            </w:pPr>
            <w:r>
              <w:t>NF4 is not returned</w:t>
            </w:r>
          </w:p>
        </w:tc>
        <w:tc>
          <w:tcPr>
            <w:tcW w:w="467" w:type="pct"/>
            <w:tcBorders>
              <w:top w:val="single" w:sz="4" w:space="0" w:color="auto"/>
              <w:left w:val="single" w:sz="6" w:space="0" w:color="000000"/>
              <w:bottom w:val="single" w:sz="4" w:space="0" w:color="auto"/>
              <w:right w:val="single" w:sz="6" w:space="0" w:color="000000"/>
            </w:tcBorders>
          </w:tcPr>
          <w:p w14:paraId="6568BAE1" w14:textId="77777777" w:rsidR="00FB63EB" w:rsidRPr="00690A26" w:rsidRDefault="00FB63EB" w:rsidP="00FB63EB">
            <w:pPr>
              <w:pStyle w:val="TAL"/>
            </w:pPr>
          </w:p>
        </w:tc>
      </w:tr>
      <w:tr w:rsidR="00FB63EB" w:rsidRPr="00690A26" w14:paraId="57C47D6C"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1948A9" w14:textId="77777777" w:rsidR="00FB63EB" w:rsidRPr="00690A26" w:rsidRDefault="00FB63EB" w:rsidP="00FB63EB">
            <w:pPr>
              <w:pStyle w:val="TAL"/>
            </w:pPr>
            <w:r w:rsidRPr="00690A26">
              <w:t>requester-nf-instance-fqdn</w:t>
            </w:r>
          </w:p>
        </w:tc>
        <w:tc>
          <w:tcPr>
            <w:tcW w:w="737" w:type="pct"/>
            <w:tcBorders>
              <w:top w:val="single" w:sz="4" w:space="0" w:color="auto"/>
              <w:left w:val="single" w:sz="6" w:space="0" w:color="000000"/>
              <w:bottom w:val="single" w:sz="4" w:space="0" w:color="auto"/>
              <w:right w:val="single" w:sz="6" w:space="0" w:color="000000"/>
            </w:tcBorders>
          </w:tcPr>
          <w:p w14:paraId="28052D60" w14:textId="77777777" w:rsidR="00FB63EB" w:rsidRPr="00690A26" w:rsidRDefault="00FB63EB" w:rsidP="00FB63EB">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69AA7545"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B61B726"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BC19E6" w14:textId="77777777" w:rsidR="00FB63EB" w:rsidRDefault="00FB63EB" w:rsidP="00FB63EB">
            <w:pPr>
              <w:pStyle w:val="TAL"/>
            </w:pPr>
            <w:r>
              <w:t>This IE may be present for an NF discovery request within the same PLMN as the NRF.</w:t>
            </w:r>
          </w:p>
          <w:p w14:paraId="113A7861" w14:textId="77777777" w:rsidR="00FB63EB" w:rsidRPr="00690A26" w:rsidRDefault="00FB63EB" w:rsidP="00FB63EB">
            <w:pPr>
              <w:pStyle w:val="TAL"/>
            </w:pPr>
            <w:r w:rsidRPr="00690A26">
              <w:t xml:space="preserve">If included, this IE shall contain the FQDN of the </w:t>
            </w:r>
            <w:r>
              <w:t>Requester NF</w:t>
            </w:r>
            <w:r w:rsidRPr="00690A26">
              <w:t xml:space="preserve"> that is invoking the Nnrf_NFDiscovery service.</w:t>
            </w:r>
          </w:p>
          <w:p w14:paraId="0B28E367" w14:textId="77777777" w:rsidR="00FB63EB" w:rsidRDefault="00FB63EB" w:rsidP="00FB63EB">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3AA8A8CE" w14:textId="77777777" w:rsidR="00FB63EB" w:rsidRDefault="00FB63EB" w:rsidP="00FB63EB">
            <w:pPr>
              <w:pStyle w:val="TAL"/>
            </w:pPr>
            <w:r>
              <w:t>This IE shall be ignored by the NRF if it is received from a requester NF belonging to a different PLMN.</w:t>
            </w:r>
          </w:p>
          <w:p w14:paraId="7360BE20" w14:textId="77777777" w:rsidR="00FB63EB" w:rsidRPr="00690A26" w:rsidRDefault="00FB63EB" w:rsidP="00FB63EB">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616AC2EA" w14:textId="77777777" w:rsidR="00FB63EB" w:rsidRPr="00690A26" w:rsidRDefault="00FB63EB" w:rsidP="00FB63EB">
            <w:pPr>
              <w:pStyle w:val="TAL"/>
            </w:pPr>
          </w:p>
        </w:tc>
      </w:tr>
      <w:tr w:rsidR="00FB63EB" w:rsidRPr="00690A26" w14:paraId="369F618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80C8016" w14:textId="77777777" w:rsidR="00FB63EB" w:rsidRPr="00690A26" w:rsidRDefault="00FB63EB" w:rsidP="00FB63EB">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029A9C65" w14:textId="77777777" w:rsidR="00FB63EB" w:rsidRPr="00690A26" w:rsidRDefault="00FB63EB" w:rsidP="00FB63EB">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006E7E5A" w14:textId="77777777" w:rsidR="00FB63EB" w:rsidRPr="00690A26" w:rsidRDefault="00FB63EB" w:rsidP="00FB63EB">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9F1E3E4"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FC07E36" w14:textId="77777777" w:rsidR="00FB63EB" w:rsidRPr="00690A26" w:rsidRDefault="00FB63EB" w:rsidP="00FB63EB">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56B6A2E3" w14:textId="77777777" w:rsidR="00FB63EB" w:rsidRDefault="00FB63EB" w:rsidP="00FB63EB">
            <w:pPr>
              <w:pStyle w:val="TAL"/>
            </w:pPr>
            <w:r>
              <w:t>This IE shall also be included in SNPN scenarios, when the entity owning the subscription, the Credentials Holder (see clause 5.30.2.9</w:t>
            </w:r>
            <w:r w:rsidRPr="00286AF9">
              <w:t xml:space="preserve"> </w:t>
            </w:r>
            <w:r>
              <w:t>in 3GPP TS 23.501 [2]) is a PLMN.</w:t>
            </w:r>
          </w:p>
          <w:p w14:paraId="3793C8B7" w14:textId="77777777" w:rsidR="00FB63EB" w:rsidRPr="00690A26" w:rsidRDefault="00FB63EB" w:rsidP="00FB63EB">
            <w:pPr>
              <w:pStyle w:val="TAL"/>
            </w:pPr>
          </w:p>
          <w:p w14:paraId="3B87DDB0" w14:textId="77777777" w:rsidR="00FB63EB" w:rsidRPr="00690A26" w:rsidRDefault="00FB63EB" w:rsidP="00FB63EB">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66506E2B" w14:textId="77777777" w:rsidR="00FB63EB" w:rsidRPr="00690A26" w:rsidRDefault="00FB63EB" w:rsidP="00FB63EB">
            <w:pPr>
              <w:pStyle w:val="TAL"/>
            </w:pPr>
          </w:p>
        </w:tc>
      </w:tr>
      <w:tr w:rsidR="00FB63EB" w:rsidRPr="00690A26" w14:paraId="1969112D"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6D6631" w14:textId="77777777" w:rsidR="00FB63EB" w:rsidRPr="00690A26" w:rsidRDefault="00FB63EB" w:rsidP="00FB63EB">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4EF619BA" w14:textId="77777777" w:rsidR="00FB63EB" w:rsidRPr="00690A26" w:rsidRDefault="00FB63EB" w:rsidP="00FB63EB">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245C9B0" w14:textId="77777777" w:rsidR="00FB63EB" w:rsidRPr="00690A26" w:rsidRDefault="00FB63EB" w:rsidP="00FB63EB">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A574BF6"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0A1334" w14:textId="77777777" w:rsidR="00FB63EB" w:rsidRPr="00690A26" w:rsidRDefault="00FB63EB" w:rsidP="00FB63EB">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378F8EE1" w14:textId="77777777" w:rsidR="00FB63EB" w:rsidRPr="00690A26" w:rsidRDefault="00FB63EB" w:rsidP="00FB63EB">
            <w:pPr>
              <w:pStyle w:val="TAL"/>
            </w:pPr>
          </w:p>
        </w:tc>
      </w:tr>
      <w:tr w:rsidR="00FB63EB" w:rsidRPr="00690A26" w14:paraId="70C4361A"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C4B11A" w14:textId="77777777" w:rsidR="00FB63EB" w:rsidRPr="00690A26" w:rsidRDefault="00FB63EB" w:rsidP="00FB63EB">
            <w:pPr>
              <w:pStyle w:val="TAL"/>
            </w:pPr>
            <w:r>
              <w:lastRenderedPageBreak/>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0ACB36C6" w14:textId="77777777" w:rsidR="00FB63EB" w:rsidRPr="00690A26" w:rsidRDefault="00FB63EB" w:rsidP="00FB63EB">
            <w:pPr>
              <w:pStyle w:val="TAL"/>
            </w:pPr>
            <w:r>
              <w:t>array(</w:t>
            </w:r>
            <w:proofErr w:type="spellStart"/>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3100F504" w14:textId="77777777" w:rsidR="00FB63EB" w:rsidRPr="00690A26" w:rsidRDefault="00FB63EB" w:rsidP="00FB63EB">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0CC45EF1" w14:textId="77777777" w:rsidR="00FB63EB" w:rsidRPr="00690A26" w:rsidRDefault="00FB63EB" w:rsidP="00FB63EB">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7AF7C6" w14:textId="77777777" w:rsidR="00FB63EB" w:rsidRDefault="00FB63EB" w:rsidP="00FB63EB">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5C8057EC" w14:textId="77777777" w:rsidR="00FB63EB" w:rsidRDefault="00FB63EB" w:rsidP="00FB63EB">
            <w:pPr>
              <w:pStyle w:val="TAL"/>
            </w:pPr>
            <w:r w:rsidRPr="00690A26">
              <w:t xml:space="preserve">When </w:t>
            </w:r>
            <w:r>
              <w:t>present</w:t>
            </w:r>
            <w:r w:rsidRPr="00690A26">
              <w:t xml:space="preserve">, this IE shall contain the </w:t>
            </w:r>
            <w:r>
              <w:t>SNPN</w:t>
            </w:r>
            <w:r w:rsidRPr="00690A26">
              <w:t xml:space="preserve"> ID(s) of the requester NF.</w:t>
            </w:r>
          </w:p>
          <w:p w14:paraId="42B9CF47" w14:textId="77777777" w:rsidR="00FB63EB" w:rsidRPr="00690A26" w:rsidRDefault="00FB63EB" w:rsidP="00FB63EB">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6D51A8C3" w14:textId="77777777" w:rsidR="00FB63EB" w:rsidRPr="00690A26" w:rsidRDefault="00FB63EB" w:rsidP="00FB63EB">
            <w:pPr>
              <w:pStyle w:val="TAL"/>
            </w:pPr>
            <w:r w:rsidRPr="00A16735">
              <w:rPr>
                <w:color w:val="000000"/>
              </w:rPr>
              <w:t>Query-Params-Ext2</w:t>
            </w:r>
          </w:p>
        </w:tc>
      </w:tr>
      <w:tr w:rsidR="00FB63EB" w:rsidRPr="00690A26" w14:paraId="672C0C56"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5C67A0" w14:textId="77777777" w:rsidR="00FB63EB" w:rsidRPr="00690A26" w:rsidRDefault="00FB63EB" w:rsidP="00FB63EB">
            <w:pPr>
              <w:pStyle w:val="TAL"/>
            </w:pPr>
            <w:r w:rsidRPr="00690A26">
              <w:t>target-nf-instance-id</w:t>
            </w:r>
          </w:p>
        </w:tc>
        <w:tc>
          <w:tcPr>
            <w:tcW w:w="737" w:type="pct"/>
            <w:tcBorders>
              <w:top w:val="single" w:sz="4" w:space="0" w:color="auto"/>
              <w:left w:val="single" w:sz="6" w:space="0" w:color="000000"/>
              <w:bottom w:val="single" w:sz="4" w:space="0" w:color="auto"/>
              <w:right w:val="single" w:sz="6" w:space="0" w:color="000000"/>
            </w:tcBorders>
          </w:tcPr>
          <w:p w14:paraId="1E00396C" w14:textId="77777777" w:rsidR="00FB63EB" w:rsidRPr="00690A26" w:rsidRDefault="00FB63EB" w:rsidP="00FB63EB">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9A7A4FA"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F70BBE5"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E53F6C" w14:textId="77777777" w:rsidR="00FB63EB" w:rsidRPr="00690A26" w:rsidRDefault="00FB63EB" w:rsidP="00FB63EB">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4FBED632" w14:textId="77777777" w:rsidR="00FB63EB" w:rsidRPr="00690A26" w:rsidRDefault="00FB63EB" w:rsidP="00FB63EB">
            <w:pPr>
              <w:pStyle w:val="TAL"/>
            </w:pPr>
          </w:p>
        </w:tc>
      </w:tr>
      <w:tr w:rsidR="00FB63EB" w:rsidRPr="00690A26" w14:paraId="41F2276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E226B8" w14:textId="77777777" w:rsidR="00FB63EB" w:rsidRPr="00690A26" w:rsidRDefault="00FB63EB" w:rsidP="00FB63EB">
            <w:pPr>
              <w:pStyle w:val="TAL"/>
            </w:pPr>
            <w:r w:rsidRPr="00690A26">
              <w:rPr>
                <w:rFonts w:hint="eastAsia"/>
              </w:rPr>
              <w:t>target-nf-f</w:t>
            </w:r>
            <w:r w:rsidRPr="00690A26">
              <w:t>qdn</w:t>
            </w:r>
          </w:p>
        </w:tc>
        <w:tc>
          <w:tcPr>
            <w:tcW w:w="737" w:type="pct"/>
            <w:tcBorders>
              <w:top w:val="single" w:sz="4" w:space="0" w:color="auto"/>
              <w:left w:val="single" w:sz="6" w:space="0" w:color="000000"/>
              <w:bottom w:val="single" w:sz="4" w:space="0" w:color="auto"/>
              <w:right w:val="single" w:sz="6" w:space="0" w:color="000000"/>
            </w:tcBorders>
          </w:tcPr>
          <w:p w14:paraId="41F434C3" w14:textId="77777777" w:rsidR="00FB63EB" w:rsidRPr="00690A26" w:rsidRDefault="00FB63EB" w:rsidP="00FB63EB">
            <w:pPr>
              <w:pStyle w:val="TAL"/>
            </w:pPr>
            <w:r w:rsidRPr="00690A26">
              <w:rPr>
                <w:rFonts w:hint="eastAsia"/>
              </w:rPr>
              <w:t>Fqdn</w:t>
            </w:r>
          </w:p>
        </w:tc>
        <w:tc>
          <w:tcPr>
            <w:tcW w:w="160" w:type="pct"/>
            <w:tcBorders>
              <w:top w:val="single" w:sz="4" w:space="0" w:color="auto"/>
              <w:left w:val="single" w:sz="6" w:space="0" w:color="000000"/>
              <w:bottom w:val="single" w:sz="4" w:space="0" w:color="auto"/>
              <w:right w:val="single" w:sz="6" w:space="0" w:color="000000"/>
            </w:tcBorders>
          </w:tcPr>
          <w:p w14:paraId="50990776"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9C025EB"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B7B58FF" w14:textId="77777777" w:rsidR="00FB63EB" w:rsidRPr="00690A26" w:rsidRDefault="00FB63EB" w:rsidP="00FB63EB">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46122A6B" w14:textId="77777777" w:rsidR="00FB63EB" w:rsidRPr="00690A26" w:rsidRDefault="00FB63EB" w:rsidP="00FB63EB">
            <w:pPr>
              <w:pStyle w:val="TAL"/>
            </w:pPr>
          </w:p>
        </w:tc>
      </w:tr>
      <w:tr w:rsidR="00FB63EB" w:rsidRPr="00690A26" w14:paraId="7FD9D9D0"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DEA723" w14:textId="77777777" w:rsidR="00FB63EB" w:rsidRPr="00690A26" w:rsidRDefault="00FB63EB" w:rsidP="00FB63EB">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55BEA1D6" w14:textId="77777777" w:rsidR="00FB63EB" w:rsidRPr="00690A26" w:rsidRDefault="00FB63EB" w:rsidP="00FB63EB">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0D536A76" w14:textId="77777777" w:rsidR="00FB63EB" w:rsidRPr="00690A26" w:rsidRDefault="00FB63EB" w:rsidP="00FB63EB">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427E192"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9057A6E" w14:textId="77777777" w:rsidR="00FB63EB" w:rsidRPr="00690A26" w:rsidRDefault="00FB63EB" w:rsidP="00FB63EB">
            <w:pPr>
              <w:pStyle w:val="TAL"/>
            </w:pPr>
            <w:r w:rsidRPr="00690A26">
              <w:t xml:space="preserve">If included, this IE shall contain the API URI of the NFDiscovery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2368004" w14:textId="77777777" w:rsidR="00FB63EB" w:rsidRPr="00690A26" w:rsidRDefault="00FB63EB" w:rsidP="00FB63EB">
            <w:pPr>
              <w:pStyle w:val="TAL"/>
            </w:pPr>
          </w:p>
        </w:tc>
      </w:tr>
      <w:tr w:rsidR="00FB63EB" w:rsidRPr="00690A26" w14:paraId="1F0D165F"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8601E4" w14:textId="77777777" w:rsidR="00FB63EB" w:rsidRPr="00690A26" w:rsidRDefault="00FB63EB" w:rsidP="00FB63EB">
            <w:pPr>
              <w:pStyle w:val="TAL"/>
            </w:pP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27036604" w14:textId="77777777" w:rsidR="00FB63EB" w:rsidRPr="00690A26" w:rsidRDefault="00FB63EB" w:rsidP="00FB63EB">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86D674B"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82078CC"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C6E7B4" w14:textId="77777777" w:rsidR="00FB63EB" w:rsidRDefault="00FB63EB" w:rsidP="00FB63EB">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NF </w:t>
            </w:r>
            <w:r>
              <w:t xml:space="preserve"> (Service)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69B3A3B4" w14:textId="77777777" w:rsidR="00FB63EB" w:rsidRPr="00690A26" w:rsidRDefault="00FB63EB" w:rsidP="00FB63EB">
            <w:pPr>
              <w:pStyle w:val="TAL"/>
            </w:pPr>
            <w:r>
              <w:t>When the NF Profile of the NF Instances being discovered has defined the list of supported S-NSSAIs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2B9C1CE4" w14:textId="77777777" w:rsidR="00FB63EB" w:rsidRPr="00690A26" w:rsidRDefault="00FB63EB" w:rsidP="00FB63EB">
            <w:pPr>
              <w:pStyle w:val="TAL"/>
            </w:pPr>
          </w:p>
        </w:tc>
      </w:tr>
      <w:tr w:rsidR="00FB63EB" w:rsidRPr="00690A26" w14:paraId="4F7A94E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1FEF2F" w14:textId="77777777" w:rsidR="00FB63EB" w:rsidRPr="00690A26" w:rsidRDefault="00FB63EB" w:rsidP="00FB63EB">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6827D283" w14:textId="77777777" w:rsidR="00FB63EB" w:rsidRPr="00690A26" w:rsidRDefault="00FB63EB" w:rsidP="00FB63EB">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AC3CFC5"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5068CCA"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53DB28" w14:textId="77777777" w:rsidR="00FB63EB" w:rsidRDefault="00FB63EB" w:rsidP="00FB63EB">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370B42BB" w14:textId="77777777" w:rsidR="00FB63EB" w:rsidRPr="00690A26" w:rsidRDefault="00FB63EB" w:rsidP="00FB63EB">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460BD86D" w14:textId="77777777" w:rsidR="00FB63EB" w:rsidRPr="00690A26" w:rsidRDefault="00FB63EB" w:rsidP="00FB63EB">
            <w:pPr>
              <w:pStyle w:val="TAL"/>
            </w:pPr>
          </w:p>
        </w:tc>
      </w:tr>
      <w:tr w:rsidR="00FB63EB" w:rsidRPr="00690A26" w14:paraId="5CA0EADB"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CB0454E" w14:textId="77777777" w:rsidR="00FB63EB" w:rsidRPr="00690A26" w:rsidRDefault="00FB63EB" w:rsidP="00FB63EB">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015F88D2" w14:textId="77777777" w:rsidR="00FB63EB" w:rsidRPr="00690A26" w:rsidRDefault="00FB63EB" w:rsidP="00FB63EB">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49109EB4" w14:textId="77777777" w:rsidR="00FB63EB" w:rsidRPr="00690A26" w:rsidRDefault="00FB63EB" w:rsidP="00FB63EB">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1DA544FF" w14:textId="77777777" w:rsidR="00FB63EB" w:rsidRPr="00690A26" w:rsidRDefault="00FB63EB" w:rsidP="00FB63EB">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854B543" w14:textId="77777777" w:rsidR="00FB63EB" w:rsidRPr="00690A26" w:rsidRDefault="00FB63EB" w:rsidP="00FB63EB">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The per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14BAC840" w14:textId="77777777" w:rsidR="00FB63EB" w:rsidRPr="00690A26" w:rsidRDefault="00FB63EB" w:rsidP="00FB63EB">
            <w:pPr>
              <w:pStyle w:val="TAL"/>
            </w:pPr>
          </w:p>
        </w:tc>
      </w:tr>
      <w:tr w:rsidR="00FB63EB" w:rsidRPr="00690A26" w14:paraId="7BA06F9B"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5EC8D3" w14:textId="77777777" w:rsidR="00FB63EB" w:rsidRPr="00690A26" w:rsidRDefault="00FB63EB" w:rsidP="00FB63EB">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634B0464" w14:textId="77777777" w:rsidR="00FB63EB" w:rsidRPr="00690A26" w:rsidRDefault="00FB63EB" w:rsidP="00FB63EB">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4FF463F1" w14:textId="77777777" w:rsidR="00FB63EB" w:rsidRPr="00690A26" w:rsidRDefault="00FB63EB" w:rsidP="00FB63EB">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6DAAF8CD" w14:textId="77777777" w:rsidR="00FB63EB" w:rsidRPr="00690A26" w:rsidRDefault="00FB63EB" w:rsidP="00FB63EB">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317D206" w14:textId="77777777" w:rsidR="00FB63EB" w:rsidRPr="00690A26" w:rsidRDefault="00FB63EB" w:rsidP="00FB63EB">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53E10C44" w14:textId="77777777" w:rsidR="00FB63EB" w:rsidRPr="00690A26" w:rsidRDefault="00FB63EB" w:rsidP="00FB63EB">
            <w:pPr>
              <w:pStyle w:val="TAL"/>
            </w:pPr>
            <w:r>
              <w:t>Query-Params-Ext3</w:t>
            </w:r>
          </w:p>
        </w:tc>
      </w:tr>
      <w:tr w:rsidR="00FB63EB" w:rsidRPr="00690A26" w14:paraId="490C7A69"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E68485" w14:textId="77777777" w:rsidR="00FB63EB" w:rsidRPr="00690A26" w:rsidRDefault="00FB63EB" w:rsidP="00FB63EB">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2A76BBDB" w14:textId="77777777" w:rsidR="00FB63EB" w:rsidRPr="00690A26" w:rsidRDefault="00FB63EB" w:rsidP="00FB63EB">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28119CB9"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6B628B8"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544E792" w14:textId="77777777" w:rsidR="00FB63EB" w:rsidRPr="00690A26" w:rsidRDefault="00FB63EB" w:rsidP="00FB63EB">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4F74A5E1" w14:textId="77777777" w:rsidR="00FB63EB" w:rsidRPr="00690A26" w:rsidRDefault="00FB63EB" w:rsidP="00FB63EB">
            <w:pPr>
              <w:pStyle w:val="TAL"/>
            </w:pPr>
          </w:p>
        </w:tc>
      </w:tr>
      <w:tr w:rsidR="00FB63EB" w:rsidRPr="00690A26" w14:paraId="04D43754"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C0E788" w14:textId="77777777" w:rsidR="00FB63EB" w:rsidRPr="00690A26" w:rsidRDefault="00FB63EB" w:rsidP="00FB63EB">
            <w:pPr>
              <w:pStyle w:val="TAL"/>
            </w:pPr>
            <w:proofErr w:type="spellStart"/>
            <w:r w:rsidRPr="00690A26">
              <w:lastRenderedPageBreak/>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497F40FF" w14:textId="77777777" w:rsidR="00FB63EB" w:rsidRPr="00690A26" w:rsidRDefault="00FB63EB" w:rsidP="00FB63EB">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31ED4264"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618C24D"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EE30B38" w14:textId="77777777" w:rsidR="00FB63EB" w:rsidRDefault="00FB63EB" w:rsidP="00FB63EB">
            <w:pPr>
              <w:pStyle w:val="TAL"/>
            </w:pPr>
            <w:r w:rsidRPr="00690A26">
              <w:t>If included, this IE shall contain the DNN for which NF services serving that DNN is discovered. DNN may be included if the target NF type is e.g. "BSF", "SMF", "PCF", "PCSCF"</w:t>
            </w:r>
            <w:r>
              <w:t>,</w:t>
            </w:r>
            <w:r w:rsidRPr="00690A26">
              <w:t xml:space="preserve"> "UPF"</w:t>
            </w:r>
            <w:r>
              <w:t>, "EASDF", "TSCTSF" or "MB-SMF"</w:t>
            </w:r>
            <w:r w:rsidRPr="00690A26">
              <w:t>.</w:t>
            </w:r>
          </w:p>
          <w:p w14:paraId="573237F0" w14:textId="77777777" w:rsidR="00FB63EB" w:rsidRPr="00690A26" w:rsidRDefault="00FB63EB" w:rsidP="00FB63EB">
            <w:pPr>
              <w:pStyle w:val="TAL"/>
            </w:pPr>
            <w:r>
              <w:rPr>
                <w:rFonts w:cs="Arial"/>
                <w:szCs w:val="18"/>
              </w:rPr>
              <w:t xml:space="preserve">The DNN shall contain the Network Identifier and it may additionally contain an Operator Identifier. </w:t>
            </w:r>
            <w:r>
              <w:t>(NOTE 11).</w:t>
            </w:r>
          </w:p>
          <w:p w14:paraId="3C98CECD" w14:textId="77777777" w:rsidR="00FB63EB" w:rsidRPr="00690A26" w:rsidRDefault="00FB63EB" w:rsidP="00FB63EB">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4D42556E" w14:textId="77777777" w:rsidR="00FB63EB" w:rsidRPr="00690A26" w:rsidRDefault="00FB63EB" w:rsidP="00FB63EB">
            <w:pPr>
              <w:pStyle w:val="TAL"/>
            </w:pPr>
          </w:p>
        </w:tc>
      </w:tr>
      <w:tr w:rsidR="00FB63EB" w:rsidRPr="00690A26" w14:paraId="052FA9B0"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5B473D" w14:textId="77777777" w:rsidR="00FB63EB" w:rsidRPr="00690A26" w:rsidRDefault="00FB63EB" w:rsidP="00FB63EB">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34C8D211" w14:textId="77777777" w:rsidR="00FB63EB" w:rsidRPr="00690A26" w:rsidRDefault="00FB63EB" w:rsidP="00FB63EB">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172FA707"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A276AA6"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331122" w14:textId="77777777" w:rsidR="00FB63EB" w:rsidRPr="00690A26" w:rsidRDefault="00FB63EB" w:rsidP="00FB63EB">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43253359" w14:textId="77777777" w:rsidR="00FB63EB" w:rsidRPr="00690A26" w:rsidRDefault="00FB63EB" w:rsidP="00FB63EB">
            <w:pPr>
              <w:pStyle w:val="TAL"/>
            </w:pPr>
          </w:p>
        </w:tc>
      </w:tr>
      <w:tr w:rsidR="00FB63EB" w:rsidRPr="00690A26" w14:paraId="49A1A749"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8D7BF0" w14:textId="77777777" w:rsidR="00FB63EB" w:rsidRPr="00690A26" w:rsidRDefault="00FB63EB" w:rsidP="00FB63EB">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1ED8661B" w14:textId="77777777" w:rsidR="00FB63EB" w:rsidRPr="00690A26" w:rsidRDefault="00FB63EB" w:rsidP="00FB63EB">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6ED1CAF6"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1641F34"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0DCDA7" w14:textId="77777777" w:rsidR="00FB63EB" w:rsidRPr="00690A26" w:rsidRDefault="00FB63EB" w:rsidP="00FB63EB">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21976F9D" w14:textId="77777777" w:rsidR="00FB63EB" w:rsidRPr="00690A26" w:rsidRDefault="00FB63EB" w:rsidP="00FB63EB">
            <w:pPr>
              <w:pStyle w:val="TAL"/>
            </w:pPr>
          </w:p>
        </w:tc>
      </w:tr>
      <w:tr w:rsidR="00FB63EB" w:rsidRPr="00690A26" w14:paraId="586C93B3"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99B7FC6" w14:textId="77777777" w:rsidR="00FB63EB" w:rsidRPr="00690A26" w:rsidRDefault="00FB63EB" w:rsidP="00FB63EB">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3D81AA1E" w14:textId="77777777" w:rsidR="00FB63EB" w:rsidRPr="00690A26" w:rsidRDefault="00FB63EB" w:rsidP="00FB63EB">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2681CE9"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F29F294"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74C1318" w14:textId="77777777" w:rsidR="00FB63EB" w:rsidRPr="00690A26" w:rsidRDefault="00FB63EB" w:rsidP="00FB63EB">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6C857F2B" w14:textId="77777777" w:rsidR="00FB63EB" w:rsidRPr="00690A26" w:rsidRDefault="00FB63EB" w:rsidP="00FB63EB">
            <w:pPr>
              <w:pStyle w:val="TAL"/>
            </w:pPr>
          </w:p>
        </w:tc>
      </w:tr>
      <w:tr w:rsidR="00FB63EB" w:rsidRPr="00690A26" w14:paraId="6B5A5E04"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6B1643" w14:textId="77777777" w:rsidR="00FB63EB" w:rsidRPr="00690A26" w:rsidRDefault="00FB63EB" w:rsidP="00FB63EB">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1F41F92F" w14:textId="77777777" w:rsidR="00FB63EB" w:rsidRPr="00690A26" w:rsidRDefault="00FB63EB" w:rsidP="00FB63EB">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10148AE"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4E156C"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98C4BF" w14:textId="77777777" w:rsidR="00FB63EB" w:rsidRPr="00690A26" w:rsidRDefault="00FB63EB" w:rsidP="00FB63EB">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46C0BE89" w14:textId="77777777" w:rsidR="00FB63EB" w:rsidRPr="00690A26" w:rsidRDefault="00FB63EB" w:rsidP="00FB63EB">
            <w:pPr>
              <w:pStyle w:val="TAL"/>
            </w:pPr>
          </w:p>
        </w:tc>
      </w:tr>
      <w:tr w:rsidR="00FB63EB" w:rsidRPr="00690A26" w14:paraId="6A470797"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4D5ADE7" w14:textId="77777777" w:rsidR="00FB63EB" w:rsidRPr="00690A26" w:rsidRDefault="00FB63EB" w:rsidP="00FB63EB">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147D2082" w14:textId="77777777" w:rsidR="00FB63EB" w:rsidRPr="00690A26" w:rsidRDefault="00FB63EB" w:rsidP="00FB63EB">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1F54C770"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273CD9C"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FA39CCE" w14:textId="77777777" w:rsidR="00FB63EB" w:rsidRPr="00690A26" w:rsidRDefault="00FB63EB" w:rsidP="00FB63EB">
            <w:pPr>
              <w:pStyle w:val="TAL"/>
            </w:pPr>
            <w:proofErr w:type="spellStart"/>
            <w:r w:rsidRPr="00690A26">
              <w:t>Guami</w:t>
            </w:r>
            <w:proofErr w:type="spellEnd"/>
            <w:r w:rsidRPr="00690A26">
              <w:t xml:space="preserve"> used to search for an appropriate AMF.</w:t>
            </w:r>
          </w:p>
          <w:p w14:paraId="42C38173" w14:textId="77777777" w:rsidR="00FB63EB" w:rsidRPr="00690A26" w:rsidRDefault="00FB63EB" w:rsidP="00FB63EB">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6149E0EE" w14:textId="77777777" w:rsidR="00FB63EB" w:rsidRPr="00690A26" w:rsidRDefault="00FB63EB" w:rsidP="00FB63EB">
            <w:pPr>
              <w:pStyle w:val="TAL"/>
            </w:pPr>
          </w:p>
        </w:tc>
      </w:tr>
      <w:tr w:rsidR="00FB63EB" w:rsidRPr="00690A26" w14:paraId="078BD18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1FB12BB" w14:textId="77777777" w:rsidR="00FB63EB" w:rsidRPr="00690A26" w:rsidRDefault="00FB63EB" w:rsidP="00FB63EB">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580A78D5" w14:textId="77777777" w:rsidR="00FB63EB" w:rsidRPr="00690A26" w:rsidRDefault="00FB63EB" w:rsidP="00FB63EB">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24CA689C"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1BEB5D"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20F539" w14:textId="77777777" w:rsidR="00FB63EB" w:rsidRPr="00690A26" w:rsidRDefault="00FB63EB" w:rsidP="00FB63EB">
            <w:pPr>
              <w:pStyle w:val="TAL"/>
            </w:pPr>
            <w:r w:rsidRPr="00690A26">
              <w:t>If included, this IE shall contain the SUPI of the requester UE to search for an appropriate NF. SUPI may be included if the target NF type is e.g. "PCF", "CHF", "AUSF", "UDM" or "UDR".</w:t>
            </w:r>
          </w:p>
        </w:tc>
        <w:tc>
          <w:tcPr>
            <w:tcW w:w="467" w:type="pct"/>
            <w:tcBorders>
              <w:top w:val="single" w:sz="4" w:space="0" w:color="auto"/>
              <w:left w:val="single" w:sz="6" w:space="0" w:color="000000"/>
              <w:bottom w:val="single" w:sz="4" w:space="0" w:color="auto"/>
              <w:right w:val="single" w:sz="6" w:space="0" w:color="000000"/>
            </w:tcBorders>
          </w:tcPr>
          <w:p w14:paraId="116C6C84" w14:textId="77777777" w:rsidR="00FB63EB" w:rsidRPr="00690A26" w:rsidRDefault="00FB63EB" w:rsidP="00FB63EB">
            <w:pPr>
              <w:pStyle w:val="TAL"/>
            </w:pPr>
          </w:p>
        </w:tc>
      </w:tr>
      <w:tr w:rsidR="00FB63EB" w:rsidRPr="00690A26" w14:paraId="62998681"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F11BA1" w14:textId="77777777" w:rsidR="00FB63EB" w:rsidRPr="00690A26" w:rsidRDefault="00FB63EB" w:rsidP="00FB63EB">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51BDBA31" w14:textId="77777777" w:rsidR="00FB63EB" w:rsidRPr="00690A26" w:rsidRDefault="00FB63EB" w:rsidP="00FB63EB">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769CC74F"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79715E9"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A30815B" w14:textId="77777777" w:rsidR="00FB63EB" w:rsidRPr="00690A26" w:rsidRDefault="00FB63EB" w:rsidP="00FB63EB">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31DF67B0" w14:textId="77777777" w:rsidR="00FB63EB" w:rsidRPr="00690A26" w:rsidRDefault="00FB63EB" w:rsidP="00FB63EB">
            <w:pPr>
              <w:pStyle w:val="TAL"/>
            </w:pPr>
          </w:p>
        </w:tc>
      </w:tr>
      <w:tr w:rsidR="00FB63EB" w:rsidRPr="00690A26" w14:paraId="282735CC"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C9EC37" w14:textId="77777777" w:rsidR="00FB63EB" w:rsidRPr="00690A26" w:rsidRDefault="00FB63EB" w:rsidP="00FB63EB">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7B77BC4A" w14:textId="77777777" w:rsidR="00FB63EB" w:rsidRPr="00690A26" w:rsidRDefault="00FB63EB" w:rsidP="00FB63EB">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B7F5992"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F9C0517"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F7C0F09" w14:textId="77777777" w:rsidR="00FB63EB" w:rsidRPr="00690A26" w:rsidRDefault="00FB63EB" w:rsidP="00FB63EB">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15599148" w14:textId="77777777" w:rsidR="00FB63EB" w:rsidRPr="00690A26" w:rsidRDefault="00FB63EB" w:rsidP="00FB63EB">
            <w:pPr>
              <w:pStyle w:val="TAL"/>
            </w:pPr>
          </w:p>
        </w:tc>
      </w:tr>
      <w:tr w:rsidR="00FB63EB" w:rsidRPr="00690A26" w14:paraId="22F27E7D"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47A742" w14:textId="77777777" w:rsidR="00FB63EB" w:rsidRPr="00690A26" w:rsidRDefault="00FB63EB" w:rsidP="00FB63EB">
            <w:pPr>
              <w:pStyle w:val="TAL"/>
            </w:pPr>
            <w:r w:rsidRPr="00690A26">
              <w:t>ue-ipv6-prefix</w:t>
            </w:r>
          </w:p>
        </w:tc>
        <w:tc>
          <w:tcPr>
            <w:tcW w:w="737" w:type="pct"/>
            <w:tcBorders>
              <w:top w:val="single" w:sz="4" w:space="0" w:color="auto"/>
              <w:left w:val="single" w:sz="6" w:space="0" w:color="000000"/>
              <w:bottom w:val="single" w:sz="4" w:space="0" w:color="auto"/>
              <w:right w:val="single" w:sz="6" w:space="0" w:color="000000"/>
            </w:tcBorders>
          </w:tcPr>
          <w:p w14:paraId="6EE841C7" w14:textId="77777777" w:rsidR="00FB63EB" w:rsidRPr="00690A26" w:rsidRDefault="00FB63EB" w:rsidP="00FB63EB">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5F304EFA"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B52BBF0"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00CE57" w14:textId="77777777" w:rsidR="00FB63EB" w:rsidRPr="00690A26" w:rsidRDefault="00FB63EB" w:rsidP="00FB63EB">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09F8A584" w14:textId="77777777" w:rsidR="00FB63EB" w:rsidRPr="00690A26" w:rsidRDefault="00FB63EB" w:rsidP="00FB63EB">
            <w:pPr>
              <w:pStyle w:val="TAL"/>
            </w:pPr>
          </w:p>
        </w:tc>
      </w:tr>
      <w:tr w:rsidR="00FB63EB" w:rsidRPr="00690A26" w14:paraId="6A0414F5"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EB4A77" w14:textId="77777777" w:rsidR="00FB63EB" w:rsidRPr="00690A26" w:rsidRDefault="00FB63EB" w:rsidP="00FB63EB">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1C9494E5" w14:textId="77777777" w:rsidR="00FB63EB" w:rsidRPr="00690A26" w:rsidRDefault="00FB63EB" w:rsidP="00FB63EB">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B20CA9E"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409D66F"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8741B4C" w14:textId="77777777" w:rsidR="00FB63EB" w:rsidRPr="00690A26" w:rsidRDefault="00FB63EB" w:rsidP="00FB63EB">
            <w:pPr>
              <w:pStyle w:val="TAL"/>
            </w:pPr>
            <w:r w:rsidRPr="00690A26">
              <w:t>When present, this IE indicates whether a combined SMF/PGW-C or a standalone SMF needs to be discovered.</w:t>
            </w:r>
          </w:p>
          <w:p w14:paraId="6947E436" w14:textId="77777777" w:rsidR="00FB63EB" w:rsidRPr="00690A26" w:rsidRDefault="00FB63EB" w:rsidP="00FB63EB">
            <w:pPr>
              <w:pStyle w:val="TAL"/>
            </w:pPr>
          </w:p>
          <w:p w14:paraId="060ACEE7" w14:textId="77777777" w:rsidR="00FB63EB" w:rsidRPr="00690A26" w:rsidRDefault="00FB63EB" w:rsidP="00FB63EB">
            <w:pPr>
              <w:pStyle w:val="TAL"/>
            </w:pPr>
            <w:r w:rsidRPr="00690A26">
              <w:rPr>
                <w:rFonts w:cs="Arial"/>
                <w:szCs w:val="18"/>
              </w:rPr>
              <w:t>true: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67B01AE1" w14:textId="77777777" w:rsidR="00FB63EB" w:rsidRPr="00690A26" w:rsidRDefault="00FB63EB" w:rsidP="00FB63EB">
            <w:pPr>
              <w:pStyle w:val="TAL"/>
            </w:pPr>
          </w:p>
        </w:tc>
      </w:tr>
      <w:tr w:rsidR="00FB63EB" w:rsidRPr="00690A26" w14:paraId="3BDA4499"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A4F86F" w14:textId="77777777" w:rsidR="00FB63EB" w:rsidRPr="00690A26" w:rsidRDefault="00FB63EB" w:rsidP="00FB63EB">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08DB96B7" w14:textId="77777777" w:rsidR="00FB63EB" w:rsidRPr="00690A26" w:rsidRDefault="00FB63EB" w:rsidP="00FB63EB">
            <w:pPr>
              <w:pStyle w:val="TAL"/>
            </w:pPr>
            <w:r w:rsidRPr="00690A26">
              <w:t>Fqdn</w:t>
            </w:r>
          </w:p>
        </w:tc>
        <w:tc>
          <w:tcPr>
            <w:tcW w:w="160" w:type="pct"/>
            <w:tcBorders>
              <w:top w:val="single" w:sz="4" w:space="0" w:color="auto"/>
              <w:left w:val="single" w:sz="6" w:space="0" w:color="000000"/>
              <w:bottom w:val="single" w:sz="4" w:space="0" w:color="auto"/>
              <w:right w:val="single" w:sz="6" w:space="0" w:color="000000"/>
            </w:tcBorders>
          </w:tcPr>
          <w:p w14:paraId="6B319C88"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4EF421"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4F89764" w14:textId="77777777" w:rsidR="00FB63EB" w:rsidRPr="00690A26" w:rsidRDefault="00FB63EB" w:rsidP="00FB63EB">
            <w:pPr>
              <w:pStyle w:val="TAL"/>
            </w:pPr>
            <w:r w:rsidRPr="00690A26">
              <w:rPr>
                <w:rFonts w:cs="Arial"/>
                <w:szCs w:val="18"/>
              </w:rPr>
              <w:t xml:space="preserve">If included, this IE shall contain the PGW FQDN which is </w:t>
            </w:r>
            <w:r>
              <w:rPr>
                <w:rFonts w:cs="Arial"/>
                <w:szCs w:val="18"/>
              </w:rPr>
              <w:t>used</w:t>
            </w:r>
            <w:r w:rsidRPr="00690A26">
              <w:rPr>
                <w:rFonts w:cs="Arial"/>
                <w:szCs w:val="18"/>
              </w:rPr>
              <w:t xml:space="preserve"> by the AMF to find the combined SMF/PGW</w:t>
            </w:r>
            <w:r>
              <w:rPr>
                <w:rFonts w:cs="Arial"/>
                <w:szCs w:val="18"/>
              </w:rPr>
              <w:t>-C</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FD4A568" w14:textId="77777777" w:rsidR="00FB63EB" w:rsidRPr="00690A26" w:rsidRDefault="00FB63EB" w:rsidP="00FB63EB">
            <w:pPr>
              <w:pStyle w:val="TAL"/>
              <w:rPr>
                <w:rFonts w:cs="Arial"/>
                <w:szCs w:val="18"/>
              </w:rPr>
            </w:pPr>
          </w:p>
        </w:tc>
      </w:tr>
      <w:tr w:rsidR="00FB63EB" w:rsidRPr="00690A26" w14:paraId="44448A4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8675CD" w14:textId="77777777" w:rsidR="00FB63EB" w:rsidRPr="00690A26" w:rsidRDefault="00FB63EB" w:rsidP="00FB63EB">
            <w:pPr>
              <w:pStyle w:val="TAL"/>
              <w:rPr>
                <w:lang w:eastAsia="zh-CN"/>
              </w:rPr>
            </w:pPr>
            <w:proofErr w:type="spellStart"/>
            <w:r>
              <w:rPr>
                <w:lang w:eastAsia="zh-CN"/>
              </w:rPr>
              <w:t>pgw-ip</w:t>
            </w:r>
            <w:proofErr w:type="spellEnd"/>
          </w:p>
        </w:tc>
        <w:tc>
          <w:tcPr>
            <w:tcW w:w="737" w:type="pct"/>
            <w:tcBorders>
              <w:top w:val="single" w:sz="4" w:space="0" w:color="auto"/>
              <w:left w:val="single" w:sz="6" w:space="0" w:color="000000"/>
              <w:bottom w:val="single" w:sz="4" w:space="0" w:color="auto"/>
              <w:right w:val="single" w:sz="6" w:space="0" w:color="000000"/>
            </w:tcBorders>
          </w:tcPr>
          <w:p w14:paraId="2462199C" w14:textId="77777777" w:rsidR="00FB63EB" w:rsidRPr="00690A26" w:rsidRDefault="00FB63EB" w:rsidP="00FB63EB">
            <w:pPr>
              <w:pStyle w:val="TAL"/>
            </w:pPr>
            <w:proofErr w:type="spellStart"/>
            <w:r>
              <w:t>IpAddr</w:t>
            </w:r>
            <w:proofErr w:type="spellEnd"/>
          </w:p>
        </w:tc>
        <w:tc>
          <w:tcPr>
            <w:tcW w:w="160" w:type="pct"/>
            <w:tcBorders>
              <w:top w:val="single" w:sz="4" w:space="0" w:color="auto"/>
              <w:left w:val="single" w:sz="6" w:space="0" w:color="000000"/>
              <w:bottom w:val="single" w:sz="4" w:space="0" w:color="auto"/>
              <w:right w:val="single" w:sz="6" w:space="0" w:color="000000"/>
            </w:tcBorders>
          </w:tcPr>
          <w:p w14:paraId="627D2ADF" w14:textId="77777777" w:rsidR="00FB63EB" w:rsidRPr="00690A26" w:rsidRDefault="00FB63EB" w:rsidP="00FB63EB">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76E28580" w14:textId="77777777" w:rsidR="00FB63EB" w:rsidRPr="00690A26" w:rsidRDefault="00FB63EB" w:rsidP="00FB63EB">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286D31" w14:textId="77777777" w:rsidR="00FB63EB" w:rsidRPr="00690A26" w:rsidRDefault="00FB63EB" w:rsidP="00FB63EB">
            <w:pPr>
              <w:pStyle w:val="TAL"/>
              <w:rPr>
                <w:rFonts w:cs="Arial"/>
                <w:szCs w:val="18"/>
              </w:rPr>
            </w:pPr>
            <w:r>
              <w:rPr>
                <w:rFonts w:cs="Arial"/>
                <w:szCs w:val="18"/>
              </w:rPr>
              <w:t>If included, this IE shall contain the PGW IP Address used by the AMF to find the combined SMF/PGW-C.</w:t>
            </w:r>
          </w:p>
        </w:tc>
        <w:tc>
          <w:tcPr>
            <w:tcW w:w="467" w:type="pct"/>
            <w:tcBorders>
              <w:top w:val="single" w:sz="4" w:space="0" w:color="auto"/>
              <w:left w:val="single" w:sz="6" w:space="0" w:color="000000"/>
              <w:bottom w:val="single" w:sz="4" w:space="0" w:color="auto"/>
              <w:right w:val="single" w:sz="6" w:space="0" w:color="000000"/>
            </w:tcBorders>
          </w:tcPr>
          <w:p w14:paraId="08F1EE02" w14:textId="77777777" w:rsidR="00FB63EB" w:rsidRPr="00690A26" w:rsidRDefault="00FB63EB" w:rsidP="00FB63EB">
            <w:pPr>
              <w:pStyle w:val="TAL"/>
              <w:rPr>
                <w:rFonts w:cs="Arial"/>
                <w:szCs w:val="18"/>
              </w:rPr>
            </w:pPr>
            <w:r w:rsidRPr="005C262B">
              <w:rPr>
                <w:lang w:eastAsia="zh-CN"/>
              </w:rPr>
              <w:t>Query-SBIProtoc17</w:t>
            </w:r>
          </w:p>
        </w:tc>
      </w:tr>
      <w:tr w:rsidR="00FB63EB" w:rsidRPr="00690A26" w14:paraId="04B75CF5"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479D7E8" w14:textId="77777777" w:rsidR="00FB63EB" w:rsidRPr="00690A26" w:rsidRDefault="00FB63EB" w:rsidP="00FB63EB">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215C9A67" w14:textId="77777777" w:rsidR="00FB63EB" w:rsidRPr="00690A26" w:rsidRDefault="00FB63EB" w:rsidP="00FB63EB">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789C20F4"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A9320B"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F19E26" w14:textId="77777777" w:rsidR="00FB63EB" w:rsidRPr="00690A26" w:rsidRDefault="00FB63EB" w:rsidP="00FB63EB">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294CDC97" w14:textId="77777777" w:rsidR="00FB63EB" w:rsidRPr="00690A26" w:rsidRDefault="00FB63EB" w:rsidP="00FB63EB">
            <w:pPr>
              <w:pStyle w:val="TAL"/>
            </w:pPr>
          </w:p>
        </w:tc>
      </w:tr>
      <w:tr w:rsidR="00FB63EB" w:rsidRPr="00690A26" w14:paraId="12B6B80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75DD27" w14:textId="77777777" w:rsidR="00FB63EB" w:rsidRPr="00690A26" w:rsidRDefault="00FB63EB" w:rsidP="00FB63EB">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09B1D2D9" w14:textId="77777777" w:rsidR="00FB63EB" w:rsidRPr="00690A26" w:rsidRDefault="00FB63EB" w:rsidP="00FB63EB">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5F292B9"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5F3660C"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9EC5F5" w14:textId="79E66106" w:rsidR="00FB63EB" w:rsidRPr="00690A26" w:rsidRDefault="00FB63EB" w:rsidP="00FB63EB">
            <w:pPr>
              <w:pStyle w:val="TAL"/>
              <w:rPr>
                <w:rFonts w:cs="Arial"/>
                <w:szCs w:val="18"/>
              </w:rPr>
            </w:pPr>
            <w:r w:rsidRPr="00690A26">
              <w:t>If included, this IE shall contain the external group identifier of the requester UE to search for an appropriate NF. This may be included if the target NF type is "UDM"</w:t>
            </w:r>
            <w:r>
              <w:t>,</w:t>
            </w:r>
            <w:r w:rsidRPr="00690A26">
              <w:t xml:space="preserve"> "UDR"</w:t>
            </w:r>
            <w:ins w:id="34" w:author="Jesus de Gregorio" w:date="2021-11-04T13:47:00Z">
              <w:r w:rsidR="000735BF">
                <w:t>, "HSS"</w:t>
              </w:r>
            </w:ins>
            <w:r>
              <w:t xml:space="preserve"> or "TSCTSF"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71D1B8C" w14:textId="77777777" w:rsidR="00FB63EB" w:rsidRPr="00690A26" w:rsidRDefault="00FB63EB" w:rsidP="00FB63EB">
            <w:pPr>
              <w:pStyle w:val="TAL"/>
            </w:pPr>
          </w:p>
        </w:tc>
      </w:tr>
      <w:tr w:rsidR="00FB63EB" w:rsidRPr="00690A26" w14:paraId="1BDF6D1A"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BDD8A8" w14:textId="77777777" w:rsidR="00FB63EB" w:rsidRPr="00690A26" w:rsidRDefault="00FB63EB" w:rsidP="00FB63EB">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3C2D53C9" w14:textId="77777777" w:rsidR="00FB63EB" w:rsidRPr="00690A26" w:rsidRDefault="00FB63EB" w:rsidP="00FB63EB">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31F42D0C"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F70F5D4"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93C95E" w14:textId="77777777" w:rsidR="00FB63EB" w:rsidRDefault="00FB63EB" w:rsidP="00FB63EB">
            <w:pPr>
              <w:pStyle w:val="TAL"/>
            </w:pPr>
            <w:r w:rsidRPr="00690A26">
              <w:t>When present, this IE shall contain the application identifiers and/or application function identifiers in PFD management. This may be included if the target NF type is "NEF".</w:t>
            </w:r>
          </w:p>
          <w:p w14:paraId="5FA0DEA8" w14:textId="77777777" w:rsidR="00FB63EB" w:rsidRPr="00690A26" w:rsidRDefault="00FB63EB" w:rsidP="00FB63EB">
            <w:pPr>
              <w:pStyle w:val="TAL"/>
            </w:pPr>
            <w:r>
              <w:t>The NRF shall return those NEF instances which can provide the PFDs for at least one of the provided application identifiers, or for at least one of the provided application function identifiers.</w:t>
            </w:r>
          </w:p>
        </w:tc>
        <w:tc>
          <w:tcPr>
            <w:tcW w:w="467" w:type="pct"/>
            <w:tcBorders>
              <w:top w:val="single" w:sz="4" w:space="0" w:color="auto"/>
              <w:left w:val="single" w:sz="6" w:space="0" w:color="000000"/>
              <w:bottom w:val="single" w:sz="4" w:space="0" w:color="auto"/>
              <w:right w:val="single" w:sz="6" w:space="0" w:color="000000"/>
            </w:tcBorders>
          </w:tcPr>
          <w:p w14:paraId="398AC61F" w14:textId="77777777" w:rsidR="00FB63EB" w:rsidRPr="00690A26" w:rsidRDefault="00FB63EB" w:rsidP="00FB63EB">
            <w:pPr>
              <w:pStyle w:val="TAL"/>
            </w:pPr>
            <w:r w:rsidRPr="00690A26">
              <w:rPr>
                <w:noProof/>
                <w:lang w:eastAsia="zh-CN"/>
              </w:rPr>
              <w:t>Query-Params-Ext2</w:t>
            </w:r>
          </w:p>
        </w:tc>
      </w:tr>
      <w:tr w:rsidR="00FB63EB" w:rsidRPr="00690A26" w14:paraId="4CEF268A"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69501D" w14:textId="77777777" w:rsidR="00FB63EB" w:rsidRPr="00690A26" w:rsidRDefault="00FB63EB" w:rsidP="00FB63EB">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1433684A" w14:textId="77777777" w:rsidR="00FB63EB" w:rsidRPr="00690A26" w:rsidRDefault="00FB63EB" w:rsidP="00FB63EB">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1334AD1C"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E1D6EC"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FF0E14" w14:textId="77777777" w:rsidR="00FB63EB" w:rsidRPr="00690A26" w:rsidRDefault="00FB63EB" w:rsidP="00FB63EB">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53CBCFC9" w14:textId="77777777" w:rsidR="00FB63EB" w:rsidRPr="00690A26" w:rsidRDefault="00FB63EB" w:rsidP="00FB63EB">
            <w:pPr>
              <w:pStyle w:val="TAL"/>
            </w:pPr>
          </w:p>
        </w:tc>
      </w:tr>
      <w:tr w:rsidR="00FB63EB" w:rsidRPr="00690A26" w14:paraId="1B8D9760"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DA65D3E" w14:textId="77777777" w:rsidR="00FB63EB" w:rsidRPr="00690A26" w:rsidRDefault="00FB63EB" w:rsidP="00FB63EB">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4253D696" w14:textId="77777777" w:rsidR="00FB63EB" w:rsidRPr="00690A26" w:rsidRDefault="00FB63EB" w:rsidP="00FB63EB">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255C01C6"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5BCD521"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84948C6" w14:textId="77777777" w:rsidR="00FB63EB" w:rsidRDefault="00FB63EB" w:rsidP="00FB63EB">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xml:space="preserve">, </w:t>
            </w:r>
            <w:proofErr w:type="spellStart"/>
            <w:r>
              <w:rPr>
                <w:rFonts w:cs="Arial"/>
                <w:szCs w:val="18"/>
              </w:rPr>
              <w:t>AAnF</w:t>
            </w:r>
            <w:proofErr w:type="spellEnd"/>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3E79C273" w14:textId="77777777" w:rsidR="00FB63EB" w:rsidRPr="00690A26" w:rsidRDefault="00FB63EB" w:rsidP="00FB63EB">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60258C8B" w14:textId="77777777" w:rsidR="00FB63EB" w:rsidRPr="00690A26" w:rsidRDefault="00FB63EB" w:rsidP="00FB63EB">
            <w:pPr>
              <w:pStyle w:val="TAL"/>
              <w:rPr>
                <w:rFonts w:cs="Arial"/>
                <w:szCs w:val="18"/>
              </w:rPr>
            </w:pPr>
          </w:p>
        </w:tc>
      </w:tr>
      <w:tr w:rsidR="00FB63EB" w:rsidRPr="00690A26" w14:paraId="3FE49915"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F5006A" w14:textId="77777777" w:rsidR="00FB63EB" w:rsidRPr="00690A26" w:rsidRDefault="00FB63EB" w:rsidP="00FB63EB">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4F1DA15F" w14:textId="77777777" w:rsidR="00FB63EB" w:rsidRPr="00690A26" w:rsidRDefault="00FB63EB" w:rsidP="00FB63EB">
            <w:pPr>
              <w:pStyle w:val="TAL"/>
            </w:pPr>
            <w:r w:rsidRPr="00690A26">
              <w:t>array(</w:t>
            </w:r>
            <w:proofErr w:type="spellStart"/>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EC4A290"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89D3B1E"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F1A857" w14:textId="77777777" w:rsidR="00FB63EB" w:rsidRPr="00690A26" w:rsidRDefault="00FB63EB" w:rsidP="00FB63EB">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BD40584" w14:textId="77777777" w:rsidR="00FB63EB" w:rsidRPr="00690A26" w:rsidRDefault="00FB63EB" w:rsidP="00FB63EB">
            <w:pPr>
              <w:pStyle w:val="TAL"/>
              <w:rPr>
                <w:rFonts w:cs="Arial"/>
                <w:szCs w:val="18"/>
              </w:rPr>
            </w:pPr>
          </w:p>
        </w:tc>
      </w:tr>
      <w:tr w:rsidR="00FB63EB" w:rsidRPr="00690A26" w14:paraId="4A0DE913"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D1857C" w14:textId="77777777" w:rsidR="00FB63EB" w:rsidRPr="00690A26" w:rsidRDefault="00FB63EB" w:rsidP="00FB63EB">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63FAAB21" w14:textId="77777777" w:rsidR="00FB63EB" w:rsidRPr="00690A26" w:rsidRDefault="00FB63EB" w:rsidP="00FB63EB">
            <w:pPr>
              <w:pStyle w:val="TAL"/>
            </w:pPr>
            <w:r w:rsidRPr="00690A26">
              <w:t>array(</w:t>
            </w:r>
            <w:proofErr w:type="spellStart"/>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2283FCF6"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C8C3964"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A828ADD" w14:textId="77777777" w:rsidR="00FB63EB" w:rsidRPr="00690A26" w:rsidRDefault="00FB63EB" w:rsidP="00FB63EB">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r>
              <w:t>, "SM</w:t>
            </w:r>
            <w:r w:rsidRPr="00690A26">
              <w:t>F"</w:t>
            </w:r>
            <w:r>
              <w:t>, "EASDF" or "NEF"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D1642D0" w14:textId="77777777" w:rsidR="00FB63EB" w:rsidRPr="00690A26" w:rsidRDefault="00FB63EB" w:rsidP="00FB63EB">
            <w:pPr>
              <w:pStyle w:val="TAL"/>
              <w:rPr>
                <w:rFonts w:cs="Arial"/>
                <w:szCs w:val="18"/>
              </w:rPr>
            </w:pPr>
          </w:p>
        </w:tc>
      </w:tr>
      <w:tr w:rsidR="00FB63EB" w:rsidRPr="00690A26" w14:paraId="514C7294"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B34AA2" w14:textId="77777777" w:rsidR="00FB63EB" w:rsidRPr="00690A26" w:rsidRDefault="00FB63EB" w:rsidP="00FB63EB">
            <w:pPr>
              <w:pStyle w:val="TAL"/>
            </w:pPr>
            <w:proofErr w:type="spellStart"/>
            <w:r w:rsidRPr="00690A26">
              <w:lastRenderedPageBreak/>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0342DC55" w14:textId="77777777" w:rsidR="00FB63EB" w:rsidRPr="00690A26" w:rsidRDefault="00FB63EB" w:rsidP="00FB63EB">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70B5430"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8A98ED4"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D9403F" w14:textId="77777777" w:rsidR="00FB63EB" w:rsidRPr="00690A26" w:rsidRDefault="00FB63EB" w:rsidP="00FB63EB">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48827393" w14:textId="77777777" w:rsidR="00FB63EB" w:rsidRPr="00690A26" w:rsidRDefault="00FB63EB" w:rsidP="00FB63EB">
            <w:pPr>
              <w:pStyle w:val="TAL"/>
            </w:pPr>
          </w:p>
          <w:p w14:paraId="4F989B34" w14:textId="77777777" w:rsidR="00FB63EB" w:rsidRPr="00690A26" w:rsidRDefault="00FB63EB" w:rsidP="00FB63EB">
            <w:pPr>
              <w:pStyle w:val="TAL"/>
              <w:rPr>
                <w:rFonts w:cs="Arial"/>
                <w:szCs w:val="18"/>
              </w:rPr>
            </w:pPr>
            <w:r w:rsidRPr="00690A26">
              <w:rPr>
                <w:rFonts w:cs="Arial"/>
                <w:szCs w:val="18"/>
              </w:rPr>
              <w:t>true: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2C86FAB3" w14:textId="77777777" w:rsidR="00FB63EB" w:rsidRPr="00690A26" w:rsidRDefault="00FB63EB" w:rsidP="00FB63EB">
            <w:pPr>
              <w:pStyle w:val="TAL"/>
            </w:pPr>
          </w:p>
        </w:tc>
      </w:tr>
      <w:tr w:rsidR="00FB63EB" w:rsidRPr="00690A26" w14:paraId="113F77E1"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D47187" w14:textId="77777777" w:rsidR="00FB63EB" w:rsidRPr="00690A26" w:rsidRDefault="00FB63EB" w:rsidP="00FB63EB">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7D14391B" w14:textId="77777777" w:rsidR="00FB63EB" w:rsidRPr="00690A26" w:rsidRDefault="00FB63EB" w:rsidP="00FB63EB">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BDFC4C3"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28C1B5F"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02DDA1" w14:textId="77777777" w:rsidR="00FB63EB" w:rsidRPr="00690A26" w:rsidRDefault="00FB63EB" w:rsidP="00FB63EB">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NFProfile).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2CFD6CB0" w14:textId="77777777" w:rsidR="00FB63EB" w:rsidRPr="00690A26" w:rsidRDefault="00FB63EB" w:rsidP="00FB63EB">
            <w:pPr>
              <w:pStyle w:val="TAL"/>
              <w:rPr>
                <w:rFonts w:cs="Arial"/>
                <w:szCs w:val="18"/>
              </w:rPr>
            </w:pPr>
          </w:p>
        </w:tc>
      </w:tr>
      <w:tr w:rsidR="00FB63EB" w:rsidRPr="00690A26" w14:paraId="1942EA5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E6A158" w14:textId="77777777" w:rsidR="00FB63EB" w:rsidRPr="00690A26" w:rsidRDefault="00FB63EB" w:rsidP="00FB63EB">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0CC88610" w14:textId="77777777" w:rsidR="00FB63EB" w:rsidRPr="00690A26" w:rsidRDefault="00FB63EB" w:rsidP="00FB63EB">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03CBC62B"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B7E157F"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0B739D" w14:textId="77777777" w:rsidR="00FB63EB" w:rsidRPr="00690A26" w:rsidRDefault="00FB63EB" w:rsidP="00FB63EB">
            <w:pPr>
              <w:pStyle w:val="TAL"/>
              <w:rPr>
                <w:rFonts w:cs="Arial"/>
                <w:szCs w:val="18"/>
              </w:rPr>
            </w:pPr>
            <w:r w:rsidRPr="00690A26">
              <w:rPr>
                <w:rFonts w:cs="Arial"/>
                <w:szCs w:val="18"/>
              </w:rPr>
              <w:t xml:space="preserve">Preferred target NF location (e.g. geographic location, data </w:t>
            </w:r>
            <w:proofErr w:type="spellStart"/>
            <w:r w:rsidRPr="00690A26">
              <w:rPr>
                <w:rFonts w:cs="Arial"/>
                <w:szCs w:val="18"/>
              </w:rPr>
              <w:t>center</w:t>
            </w:r>
            <w:proofErr w:type="spellEnd"/>
            <w:r w:rsidRPr="00690A26">
              <w:rPr>
                <w:rFonts w:cs="Arial"/>
                <w:szCs w:val="18"/>
              </w:rPr>
              <w:t>).</w:t>
            </w:r>
          </w:p>
          <w:p w14:paraId="255F3D02" w14:textId="77777777" w:rsidR="00FB63EB" w:rsidRPr="00690A26" w:rsidRDefault="00FB63EB" w:rsidP="00FB63EB">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51B429A7" w14:textId="77777777" w:rsidR="00FB63EB" w:rsidRPr="00690A26" w:rsidRDefault="00FB63EB" w:rsidP="00FB63EB">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07AEC0CA" w14:textId="77777777" w:rsidR="00FB63EB" w:rsidRPr="00690A26" w:rsidRDefault="00FB63EB" w:rsidP="00FB63EB">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5626C60B" w14:textId="77777777" w:rsidR="00FB63EB" w:rsidRPr="00690A26" w:rsidRDefault="00FB63EB" w:rsidP="00FB63EB">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28888AD6" w14:textId="77777777" w:rsidR="00FB63EB" w:rsidRPr="00690A26" w:rsidRDefault="00FB63EB" w:rsidP="00FB63EB">
            <w:pPr>
              <w:pStyle w:val="TAL"/>
              <w:rPr>
                <w:rFonts w:cs="Arial"/>
                <w:szCs w:val="18"/>
              </w:rPr>
            </w:pPr>
          </w:p>
        </w:tc>
      </w:tr>
      <w:tr w:rsidR="00FB63EB" w:rsidRPr="00690A26" w14:paraId="7659CBC4"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25DB96" w14:textId="77777777" w:rsidR="00FB63EB" w:rsidRPr="00690A26" w:rsidRDefault="00FB63EB" w:rsidP="00FB63EB">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4265CF40" w14:textId="77777777" w:rsidR="00FB63EB" w:rsidRPr="00690A26" w:rsidRDefault="00FB63EB" w:rsidP="00FB63EB">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6CCA836" w14:textId="77777777" w:rsidR="00FB63EB" w:rsidRPr="00690A26" w:rsidRDefault="00FB63EB" w:rsidP="00FB63EB">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045DF0EB" w14:textId="77777777" w:rsidR="00FB63EB" w:rsidRPr="00690A26" w:rsidRDefault="00FB63EB" w:rsidP="00FB63EB">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F01DEC" w14:textId="77777777" w:rsidR="00FB63EB" w:rsidRPr="00690A26" w:rsidRDefault="00FB63EB" w:rsidP="00FB63EB">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70B8A333" w14:textId="77777777" w:rsidR="00FB63EB" w:rsidRPr="00690A26" w:rsidRDefault="00FB63EB" w:rsidP="00FB63EB">
            <w:pPr>
              <w:pStyle w:val="TAL"/>
              <w:rPr>
                <w:rFonts w:cs="Arial"/>
                <w:szCs w:val="18"/>
              </w:rPr>
            </w:pPr>
          </w:p>
        </w:tc>
      </w:tr>
      <w:tr w:rsidR="00FB63EB" w:rsidRPr="00690A26" w14:paraId="1F941DBD"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DEB224D" w14:textId="77777777" w:rsidR="00FB63EB" w:rsidRPr="00690A26" w:rsidRDefault="00FB63EB" w:rsidP="00FB63EB">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708FC6CD" w14:textId="77777777" w:rsidR="00FB63EB" w:rsidRPr="00690A26" w:rsidRDefault="00FB63EB" w:rsidP="00FB63EB">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56CA96CA"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507A803"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C552C3" w14:textId="77777777" w:rsidR="00FB63EB" w:rsidRPr="00690A26" w:rsidRDefault="00FB63EB" w:rsidP="00FB63EB">
            <w:pPr>
              <w:pStyle w:val="TAL"/>
            </w:pPr>
            <w:r w:rsidRPr="00690A26">
              <w:t>List of features required to be supported by the target Network Function.</w:t>
            </w:r>
          </w:p>
          <w:p w14:paraId="0A04A3E3" w14:textId="77777777" w:rsidR="00FB63EB" w:rsidRPr="00690A26" w:rsidRDefault="00FB63EB" w:rsidP="00FB63EB">
            <w:pPr>
              <w:pStyle w:val="TAL"/>
            </w:pPr>
            <w:r w:rsidRPr="00690A26">
              <w:t>This IE may be present only if the service-names attribute is present and if it contains a single service-name. It shall be ignored by the NRF otherwise.</w:t>
            </w:r>
          </w:p>
          <w:p w14:paraId="6F0FF2E9" w14:textId="77777777" w:rsidR="00FB63EB" w:rsidRPr="00690A26" w:rsidRDefault="00FB63EB" w:rsidP="00FB63EB">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51E6D55C" w14:textId="77777777" w:rsidR="00FB63EB" w:rsidRPr="00690A26" w:rsidRDefault="00FB63EB" w:rsidP="00FB63EB">
            <w:pPr>
              <w:pStyle w:val="TAL"/>
            </w:pPr>
          </w:p>
        </w:tc>
      </w:tr>
      <w:tr w:rsidR="00FB63EB" w:rsidRPr="00690A26" w14:paraId="67F8C307"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45A40B" w14:textId="77777777" w:rsidR="00FB63EB" w:rsidRPr="00690A26" w:rsidRDefault="00FB63EB" w:rsidP="00FB63EB">
            <w:pPr>
              <w:pStyle w:val="TAL"/>
            </w:pPr>
            <w:r w:rsidRPr="00690A26">
              <w:t>required-features</w:t>
            </w:r>
          </w:p>
        </w:tc>
        <w:tc>
          <w:tcPr>
            <w:tcW w:w="737" w:type="pct"/>
            <w:tcBorders>
              <w:top w:val="single" w:sz="4" w:space="0" w:color="auto"/>
              <w:left w:val="single" w:sz="6" w:space="0" w:color="000000"/>
              <w:bottom w:val="single" w:sz="4" w:space="0" w:color="auto"/>
              <w:right w:val="single" w:sz="6" w:space="0" w:color="000000"/>
            </w:tcBorders>
          </w:tcPr>
          <w:p w14:paraId="5AB2FF4E" w14:textId="77777777" w:rsidR="00FB63EB" w:rsidRPr="00690A26" w:rsidRDefault="00FB63EB" w:rsidP="00FB63EB">
            <w:pPr>
              <w:pStyle w:val="TAL"/>
            </w:pPr>
            <w:r w:rsidRPr="00690A26">
              <w:t>array(</w:t>
            </w:r>
            <w:proofErr w:type="spellStart"/>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FF92DDA"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560C7DB"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DFF738" w14:textId="77777777" w:rsidR="00FB63EB" w:rsidRPr="00690A26" w:rsidRDefault="00FB63EB" w:rsidP="00FB63EB">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NFService (see clauses 6.1.6.2.3 and 6.2.6.2.4).</w:t>
            </w:r>
          </w:p>
          <w:p w14:paraId="171C174F" w14:textId="77777777" w:rsidR="00FB63EB" w:rsidRPr="00690A26" w:rsidRDefault="00FB63EB" w:rsidP="00FB63EB">
            <w:pPr>
              <w:pStyle w:val="TAL"/>
            </w:pPr>
            <w:r w:rsidRPr="00690A26">
              <w:t>This IE may be present only if the service-names attribute is present.</w:t>
            </w:r>
          </w:p>
          <w:p w14:paraId="2BB6DDC2" w14:textId="77777777" w:rsidR="00FB63EB" w:rsidRPr="00690A26" w:rsidRDefault="00FB63EB" w:rsidP="00FB63EB">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21662DD3" w14:textId="77777777" w:rsidR="00FB63EB" w:rsidRPr="00690A26" w:rsidRDefault="00FB63EB" w:rsidP="00FB63EB">
            <w:pPr>
              <w:pStyle w:val="TAL"/>
            </w:pPr>
            <w:r w:rsidRPr="00690A26">
              <w:t>Query-Params-Ext1</w:t>
            </w:r>
          </w:p>
        </w:tc>
      </w:tr>
      <w:tr w:rsidR="00FB63EB" w:rsidRPr="00690A26" w14:paraId="002DE096"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D5ED968" w14:textId="77777777" w:rsidR="00FB63EB" w:rsidRPr="00690A26" w:rsidRDefault="00FB63EB" w:rsidP="00FB63EB">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4AC739E8" w14:textId="77777777" w:rsidR="00FB63EB" w:rsidRPr="00690A26" w:rsidRDefault="00FB63EB" w:rsidP="00FB63EB">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58054BED" w14:textId="77777777" w:rsidR="00FB63EB" w:rsidRPr="00690A26" w:rsidRDefault="00FB63EB" w:rsidP="00FB63EB">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E3EAA59" w14:textId="77777777" w:rsidR="00FB63EB" w:rsidRPr="00690A26" w:rsidRDefault="00FB63EB" w:rsidP="00FB63EB">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19FDB6" w14:textId="77777777" w:rsidR="00FB63EB" w:rsidRPr="00690A26" w:rsidRDefault="00FB63EB" w:rsidP="00FB63EB">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7126FFBD" w14:textId="77777777" w:rsidR="00FB63EB" w:rsidRPr="00690A26" w:rsidRDefault="00FB63EB" w:rsidP="00FB63EB">
            <w:pPr>
              <w:pStyle w:val="TAL"/>
              <w:rPr>
                <w:lang w:eastAsia="zh-CN"/>
              </w:rPr>
            </w:pPr>
            <w:r w:rsidRPr="00690A26">
              <w:t>Complex-Query</w:t>
            </w:r>
          </w:p>
        </w:tc>
      </w:tr>
      <w:tr w:rsidR="00FB63EB" w:rsidRPr="00690A26" w14:paraId="1FF2888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B0D95C2" w14:textId="77777777" w:rsidR="00FB63EB" w:rsidRPr="00690A26" w:rsidRDefault="00FB63EB" w:rsidP="00FB63EB">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53372751" w14:textId="77777777" w:rsidR="00FB63EB" w:rsidRPr="00690A26" w:rsidRDefault="00FB63EB" w:rsidP="00FB63EB">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05EC2F9D"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0EB3DB3"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AAE78C" w14:textId="77777777" w:rsidR="00FB63EB" w:rsidRDefault="00FB63EB" w:rsidP="00FB63EB">
            <w:pPr>
              <w:pStyle w:val="TAL"/>
            </w:pPr>
            <w:r w:rsidRPr="00690A26">
              <w:t xml:space="preserve">Maximum number of </w:t>
            </w:r>
            <w:proofErr w:type="spellStart"/>
            <w:r w:rsidRPr="00690A26">
              <w:t>NFProfiles</w:t>
            </w:r>
            <w:proofErr w:type="spellEnd"/>
            <w:r w:rsidRPr="00690A26">
              <w:t xml:space="preserve"> to be returned in the response.</w:t>
            </w:r>
          </w:p>
          <w:p w14:paraId="1681D8CD" w14:textId="77777777" w:rsidR="00FB63EB" w:rsidRPr="00690A26" w:rsidRDefault="00FB63EB" w:rsidP="00FB63EB">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0E66FC87" w14:textId="77777777" w:rsidR="00FB63EB" w:rsidRPr="00690A26" w:rsidRDefault="00FB63EB" w:rsidP="00FB63EB">
            <w:pPr>
              <w:pStyle w:val="TAL"/>
            </w:pPr>
            <w:r w:rsidRPr="00690A26">
              <w:t>Query-Params-Ext1</w:t>
            </w:r>
          </w:p>
        </w:tc>
      </w:tr>
      <w:tr w:rsidR="00FB63EB" w:rsidRPr="00690A26" w14:paraId="6CF52950"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6C99CE" w14:textId="77777777" w:rsidR="00FB63EB" w:rsidRPr="00690A26" w:rsidRDefault="00FB63EB" w:rsidP="00FB63EB">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7F5549DA" w14:textId="77777777" w:rsidR="00FB63EB" w:rsidRPr="00690A26" w:rsidRDefault="00FB63EB" w:rsidP="00FB63EB">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05FF1E1E"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7332A5C"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ECCD82" w14:textId="77777777" w:rsidR="00FB63EB" w:rsidRPr="00690A26" w:rsidRDefault="00FB63EB" w:rsidP="00FB63EB">
            <w:pPr>
              <w:pStyle w:val="TAL"/>
            </w:pPr>
            <w:r w:rsidRPr="00690A26">
              <w:t>Maximum payload size (before compression, if any) of the response, expressed in kilo octets.</w:t>
            </w:r>
          </w:p>
          <w:p w14:paraId="4794D602" w14:textId="77777777" w:rsidR="00FB63EB" w:rsidRPr="00690A26" w:rsidRDefault="00FB63EB" w:rsidP="00FB63EB">
            <w:pPr>
              <w:pStyle w:val="TAL"/>
            </w:pPr>
            <w:r w:rsidRPr="00690A26">
              <w:t>When present, the NRF shall limit the number of NF profiles returned in the response such as to not exceed the maximum payload size indicated in the request.</w:t>
            </w:r>
          </w:p>
          <w:p w14:paraId="33E2E637" w14:textId="77777777" w:rsidR="00FB63EB" w:rsidRPr="00690A26" w:rsidRDefault="00FB63EB" w:rsidP="00FB63EB">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22A69D81" w14:textId="77777777" w:rsidR="00FB63EB" w:rsidRPr="00690A26" w:rsidRDefault="00FB63EB" w:rsidP="00FB63EB">
            <w:pPr>
              <w:pStyle w:val="TAL"/>
            </w:pPr>
            <w:r w:rsidRPr="00690A26">
              <w:t>Query-Params-Ext1</w:t>
            </w:r>
          </w:p>
        </w:tc>
      </w:tr>
      <w:tr w:rsidR="00FB63EB" w:rsidRPr="00690A26" w14:paraId="5A2E0A14"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43EDEE5" w14:textId="77777777" w:rsidR="00FB63EB" w:rsidRPr="00690A26" w:rsidRDefault="00FB63EB" w:rsidP="00FB63EB">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4AF9C258" w14:textId="77777777" w:rsidR="00FB63EB" w:rsidRPr="00690A26" w:rsidRDefault="00FB63EB" w:rsidP="00FB63EB">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6AA18AEC" w14:textId="77777777" w:rsidR="00FB63EB" w:rsidRPr="00690A26" w:rsidRDefault="00FB63EB" w:rsidP="00FB63EB">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25B8196" w14:textId="77777777" w:rsidR="00FB63EB" w:rsidRPr="00690A26" w:rsidRDefault="00FB63EB" w:rsidP="00FB63EB">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872904" w14:textId="77777777" w:rsidR="00FB63EB" w:rsidRPr="00690A26" w:rsidRDefault="00FB63EB" w:rsidP="00FB63EB">
            <w:pPr>
              <w:pStyle w:val="TAL"/>
            </w:pPr>
            <w:r w:rsidRPr="00690A26">
              <w:t>Maximum payload size (before compression, if any) of the response, expressed in kilo octets.</w:t>
            </w:r>
          </w:p>
          <w:p w14:paraId="2B3D49E8" w14:textId="77777777" w:rsidR="00FB63EB" w:rsidRPr="00690A26" w:rsidRDefault="00FB63EB" w:rsidP="00FB63EB">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69491FBF" w14:textId="77777777" w:rsidR="00FB63EB" w:rsidRDefault="00FB63EB" w:rsidP="00FB63EB">
            <w:pPr>
              <w:pStyle w:val="TAL"/>
              <w:rPr>
                <w:lang w:eastAsia="zh-CN"/>
              </w:rPr>
            </w:pPr>
            <w:r>
              <w:rPr>
                <w:rFonts w:hint="eastAsia"/>
                <w:lang w:eastAsia="zh-CN"/>
              </w:rPr>
              <w:t>This query parameter is used when the consumer supports payload size bigger than 2 million octets.</w:t>
            </w:r>
          </w:p>
          <w:p w14:paraId="3553D3C1" w14:textId="77777777" w:rsidR="00FB63EB" w:rsidRPr="00690A26" w:rsidRDefault="00FB63EB" w:rsidP="00FB63EB">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6BEF6622" w14:textId="77777777" w:rsidR="00FB63EB" w:rsidRPr="00690A26" w:rsidRDefault="00FB63EB" w:rsidP="00FB63EB">
            <w:pPr>
              <w:pStyle w:val="TAL"/>
            </w:pPr>
            <w:r w:rsidRPr="00690A26">
              <w:t>Query-Params-Ext2</w:t>
            </w:r>
          </w:p>
        </w:tc>
      </w:tr>
      <w:tr w:rsidR="00FB63EB" w:rsidRPr="00690A26" w14:paraId="126F3A6F"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45987A" w14:textId="77777777" w:rsidR="00FB63EB" w:rsidRPr="00690A26" w:rsidRDefault="00FB63EB" w:rsidP="00FB63EB">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0FF759CA" w14:textId="77777777" w:rsidR="00FB63EB" w:rsidRPr="00690A26" w:rsidRDefault="00FB63EB" w:rsidP="00FB63EB">
            <w:pPr>
              <w:pStyle w:val="TAL"/>
            </w:pPr>
            <w:r w:rsidRPr="00690A26">
              <w:t>array(</w:t>
            </w:r>
            <w:proofErr w:type="spellStart"/>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F3C4937"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6D18A9C"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FBF7564" w14:textId="77777777" w:rsidR="00FB63EB" w:rsidRPr="00690A26" w:rsidRDefault="00FB63EB" w:rsidP="00FB63EB">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3F073453" w14:textId="77777777" w:rsidR="00FB63EB" w:rsidRPr="00690A26" w:rsidRDefault="00FB63EB" w:rsidP="00FB63EB">
            <w:pPr>
              <w:pStyle w:val="TAL"/>
            </w:pPr>
            <w:r w:rsidRPr="00690A26">
              <w:t>Query-Params-Ext1</w:t>
            </w:r>
          </w:p>
        </w:tc>
      </w:tr>
      <w:tr w:rsidR="00FB63EB" w:rsidRPr="00690A26" w14:paraId="08DCEEC7"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021657A" w14:textId="77777777" w:rsidR="00FB63EB" w:rsidRPr="00690A26" w:rsidRDefault="00FB63EB" w:rsidP="00FB63EB">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2C3ED928" w14:textId="77777777" w:rsidR="00FB63EB" w:rsidRPr="00690A26" w:rsidRDefault="00FB63EB" w:rsidP="00FB63EB">
            <w:pPr>
              <w:pStyle w:val="TAL"/>
            </w:pPr>
            <w:r w:rsidRPr="00690A26">
              <w:t>array(</w:t>
            </w:r>
            <w:proofErr w:type="spellStart"/>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021D9339"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3A5B452"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70373A0" w14:textId="77777777" w:rsidR="00FB63EB" w:rsidRPr="00690A26" w:rsidRDefault="00FB63EB" w:rsidP="00FB63EB">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6A7796B1" w14:textId="77777777" w:rsidR="00FB63EB" w:rsidRPr="00690A26" w:rsidRDefault="00FB63EB" w:rsidP="00FB63EB">
            <w:pPr>
              <w:pStyle w:val="TAL"/>
            </w:pPr>
            <w:r w:rsidRPr="00690A26">
              <w:t>Query-Param-Analytics</w:t>
            </w:r>
          </w:p>
        </w:tc>
      </w:tr>
      <w:tr w:rsidR="00FB63EB" w:rsidRPr="00690A26" w14:paraId="30CC17B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EC1000B" w14:textId="77777777" w:rsidR="00FB63EB" w:rsidRPr="00690A26" w:rsidRDefault="00FB63EB" w:rsidP="00FB63EB">
            <w:pPr>
              <w:pStyle w:val="TAL"/>
            </w:pPr>
            <w:proofErr w:type="spellStart"/>
            <w:r w:rsidRPr="00690A26">
              <w:lastRenderedPageBreak/>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6D2B5EDD" w14:textId="77777777" w:rsidR="00FB63EB" w:rsidRPr="00690A26" w:rsidRDefault="00FB63EB" w:rsidP="00FB63EB">
            <w:pPr>
              <w:pStyle w:val="TAL"/>
            </w:pPr>
            <w:r w:rsidRPr="00690A26">
              <w:t>array(</w:t>
            </w:r>
            <w:proofErr w:type="spellStart"/>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33E33F52"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000EA28"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E23D14E" w14:textId="77777777" w:rsidR="00FB63EB" w:rsidRPr="00690A26" w:rsidRDefault="00FB63EB" w:rsidP="00FB63EB">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2F216FD5" w14:textId="77777777" w:rsidR="00FB63EB" w:rsidRPr="00690A26" w:rsidRDefault="00FB63EB" w:rsidP="00FB63EB">
            <w:pPr>
              <w:pStyle w:val="TAL"/>
            </w:pPr>
            <w:r w:rsidRPr="00690A26">
              <w:t>Query-Param-Analytics</w:t>
            </w:r>
          </w:p>
        </w:tc>
      </w:tr>
      <w:tr w:rsidR="00FB63EB" w:rsidRPr="00690A26" w14:paraId="600607BD"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B5CEEC" w14:textId="77777777" w:rsidR="00FB63EB" w:rsidRPr="00690A26" w:rsidRDefault="00FB63EB" w:rsidP="00FB63EB">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79D0039B" w14:textId="77777777" w:rsidR="00FB63EB" w:rsidRPr="00690A26" w:rsidRDefault="00FB63EB" w:rsidP="00FB63EB">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3C274346"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94CB8E9"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F5E8C60" w14:textId="77777777" w:rsidR="00FB63EB" w:rsidRPr="00690A26" w:rsidRDefault="00FB63EB" w:rsidP="00FB63EB">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093C0E87" w14:textId="77777777" w:rsidR="00FB63EB" w:rsidRPr="00690A26" w:rsidRDefault="00FB63EB" w:rsidP="00FB63EB">
            <w:pPr>
              <w:pStyle w:val="TAL"/>
            </w:pPr>
            <w:r w:rsidRPr="00690A26">
              <w:rPr>
                <w:rFonts w:hint="eastAsia"/>
                <w:lang w:eastAsia="zh-CN"/>
              </w:rPr>
              <w:t>MAPDU</w:t>
            </w:r>
          </w:p>
        </w:tc>
      </w:tr>
      <w:tr w:rsidR="00FB63EB" w:rsidRPr="00690A26" w14:paraId="696468AB"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63CE6D" w14:textId="77777777" w:rsidR="00FB63EB" w:rsidRPr="00690A26" w:rsidRDefault="00FB63EB" w:rsidP="00FB63EB">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29F3139A" w14:textId="77777777" w:rsidR="00FB63EB" w:rsidRPr="00690A26" w:rsidRDefault="00FB63EB" w:rsidP="00FB63EB">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D43B2EA"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933AF25"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ED30D43" w14:textId="77777777" w:rsidR="00FB63EB" w:rsidRPr="00690A26" w:rsidRDefault="00FB63EB" w:rsidP="00FB63EB">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71B08F9D" w14:textId="77777777" w:rsidR="00FB63EB" w:rsidRPr="00690A26" w:rsidRDefault="00FB63EB" w:rsidP="00FB63EB">
            <w:pPr>
              <w:pStyle w:val="TAL"/>
            </w:pPr>
          </w:p>
          <w:p w14:paraId="1D8276CB" w14:textId="77777777" w:rsidR="00FB63EB" w:rsidRPr="00690A26" w:rsidRDefault="00FB63EB" w:rsidP="00FB63EB">
            <w:pPr>
              <w:pStyle w:val="TAL"/>
            </w:pPr>
            <w:r w:rsidRPr="00690A26">
              <w:rPr>
                <w:rFonts w:cs="Arial"/>
                <w:szCs w:val="18"/>
              </w:rPr>
              <w:t>true: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1140DDB" w14:textId="77777777" w:rsidR="00FB63EB" w:rsidRPr="00690A26" w:rsidRDefault="00FB63EB" w:rsidP="00FB63EB">
            <w:pPr>
              <w:pStyle w:val="TAL"/>
              <w:rPr>
                <w:lang w:eastAsia="zh-CN"/>
              </w:rPr>
            </w:pPr>
            <w:r w:rsidRPr="00690A26">
              <w:t>Query-Params-Ext2</w:t>
            </w:r>
          </w:p>
        </w:tc>
      </w:tr>
      <w:tr w:rsidR="00FB63EB" w:rsidRPr="00690A26" w14:paraId="29B4BC6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C10475B" w14:textId="77777777" w:rsidR="00FB63EB" w:rsidRPr="00690A26" w:rsidRDefault="00FB63EB" w:rsidP="00FB63EB">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278E42BB" w14:textId="77777777" w:rsidR="00FB63EB" w:rsidRPr="00690A26" w:rsidRDefault="00FB63EB" w:rsidP="00FB63EB">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17A2BD27"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93F4401"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20B519" w14:textId="77777777" w:rsidR="00FB63EB" w:rsidRPr="00690A26" w:rsidRDefault="00FB63EB" w:rsidP="00FB63EB">
            <w:pPr>
              <w:pStyle w:val="TAL"/>
            </w:pPr>
            <w:r w:rsidRPr="00690A26">
              <w:t>When present, this IE indicates that NF(s) dedicatedly serving the specified Client Type needs to be discovered. This IE may be included when target NF Type is "LMF" and "GMLC".</w:t>
            </w:r>
          </w:p>
          <w:p w14:paraId="60D07F02" w14:textId="77777777" w:rsidR="00FB63EB" w:rsidRPr="00690A26" w:rsidRDefault="00FB63EB" w:rsidP="00FB63EB">
            <w:pPr>
              <w:pStyle w:val="TAL"/>
            </w:pPr>
          </w:p>
          <w:p w14:paraId="39A5648A" w14:textId="77777777" w:rsidR="00FB63EB" w:rsidRPr="00690A26" w:rsidRDefault="00FB63EB" w:rsidP="00FB63EB">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190EE2CB" w14:textId="77777777" w:rsidR="00FB63EB" w:rsidRPr="00690A26" w:rsidRDefault="00FB63EB" w:rsidP="00FB63EB">
            <w:pPr>
              <w:pStyle w:val="TAL"/>
            </w:pPr>
          </w:p>
        </w:tc>
        <w:tc>
          <w:tcPr>
            <w:tcW w:w="467" w:type="pct"/>
            <w:tcBorders>
              <w:top w:val="single" w:sz="4" w:space="0" w:color="auto"/>
              <w:left w:val="single" w:sz="6" w:space="0" w:color="000000"/>
              <w:bottom w:val="single" w:sz="4" w:space="0" w:color="auto"/>
              <w:right w:val="single" w:sz="6" w:space="0" w:color="000000"/>
            </w:tcBorders>
          </w:tcPr>
          <w:p w14:paraId="6B1F455C" w14:textId="77777777" w:rsidR="00FB63EB" w:rsidRPr="00690A26" w:rsidRDefault="00FB63EB" w:rsidP="00FB63EB">
            <w:pPr>
              <w:pStyle w:val="TAL"/>
            </w:pPr>
            <w:r w:rsidRPr="00690A26">
              <w:t>Query-Params-Ext2</w:t>
            </w:r>
          </w:p>
        </w:tc>
      </w:tr>
      <w:tr w:rsidR="00FB63EB" w:rsidRPr="00690A26" w14:paraId="5B904485"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5AD91EB" w14:textId="77777777" w:rsidR="00FB63EB" w:rsidRPr="00690A26" w:rsidRDefault="00FB63EB" w:rsidP="00FB63EB">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3EC3A290" w14:textId="77777777" w:rsidR="00FB63EB" w:rsidRPr="00690A26" w:rsidRDefault="00FB63EB" w:rsidP="00FB63EB">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72403F02"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5BE219F"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0A1C87D6" w14:textId="77777777" w:rsidR="00FB63EB" w:rsidRPr="00690A26" w:rsidRDefault="00FB63EB" w:rsidP="00FB63EB">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r w:rsidRPr="00690A26">
              <w:t>discovered</w:t>
            </w:r>
            <w:r>
              <w:t>.</w:t>
            </w:r>
            <w:r w:rsidRPr="00690A26">
              <w:t>This</w:t>
            </w:r>
            <w:proofErr w:type="spell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0393E3A1" w14:textId="77777777" w:rsidR="00FB63EB" w:rsidRPr="00690A26" w:rsidRDefault="00FB63EB" w:rsidP="00FB63EB">
            <w:pPr>
              <w:pStyle w:val="TAL"/>
            </w:pPr>
            <w:r w:rsidRPr="00690A26">
              <w:t>Query-Params-Ext2</w:t>
            </w:r>
          </w:p>
        </w:tc>
      </w:tr>
      <w:tr w:rsidR="00FB63EB" w:rsidRPr="00690A26" w14:paraId="3DBD15C3"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A18286" w14:textId="77777777" w:rsidR="00FB63EB" w:rsidRPr="00690A26" w:rsidRDefault="00FB63EB" w:rsidP="00FB63EB">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77193135" w14:textId="77777777" w:rsidR="00FB63EB" w:rsidRPr="00690A26" w:rsidRDefault="00FB63EB" w:rsidP="00FB63EB">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1C81B8FD"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7A289C4"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8C0575" w14:textId="77777777" w:rsidR="00FB63EB" w:rsidRPr="00690A26" w:rsidRDefault="00FB63EB" w:rsidP="00FB63EB">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3BA50DE" w14:textId="77777777" w:rsidR="00FB63EB" w:rsidRPr="00690A26" w:rsidRDefault="00FB63EB" w:rsidP="00FB63EB">
            <w:pPr>
              <w:pStyle w:val="TAL"/>
            </w:pPr>
            <w:r w:rsidRPr="00690A26">
              <w:t>Query-Params-Ext2</w:t>
            </w:r>
          </w:p>
        </w:tc>
      </w:tr>
      <w:tr w:rsidR="00FB63EB" w:rsidRPr="00690A26" w14:paraId="53B14884"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F8ADC3" w14:textId="77777777" w:rsidR="00FB63EB" w:rsidRPr="00690A26" w:rsidRDefault="00FB63EB" w:rsidP="00FB63EB">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742ED619" w14:textId="77777777" w:rsidR="00FB63EB" w:rsidRPr="00690A26" w:rsidRDefault="00FB63EB" w:rsidP="00FB63EB">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3D86921"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045EE21"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5CD4B57" w14:textId="77777777" w:rsidR="00FB63EB" w:rsidRPr="00690A26" w:rsidRDefault="00FB63EB" w:rsidP="00FB63EB">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FD04343" w14:textId="77777777" w:rsidR="00FB63EB" w:rsidRPr="00690A26" w:rsidRDefault="00FB63EB" w:rsidP="00FB63EB">
            <w:pPr>
              <w:pStyle w:val="TAL"/>
            </w:pPr>
            <w:r w:rsidRPr="00690A26">
              <w:t>Query-Params-Ext2</w:t>
            </w:r>
          </w:p>
        </w:tc>
      </w:tr>
      <w:tr w:rsidR="00FB63EB" w:rsidRPr="00690A26" w14:paraId="3005945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337CE5D" w14:textId="77777777" w:rsidR="00FB63EB" w:rsidRPr="00690A26" w:rsidRDefault="00FB63EB" w:rsidP="00FB63EB">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1EF49A88" w14:textId="77777777" w:rsidR="00FB63EB" w:rsidRPr="00690A26" w:rsidRDefault="00FB63EB" w:rsidP="00FB63EB">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8D91798" w14:textId="77777777" w:rsidR="00FB63EB" w:rsidRPr="00690A26" w:rsidRDefault="00FB63EB" w:rsidP="00FB63EB">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2B6AE0EF"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E440BF0" w14:textId="77777777" w:rsidR="00FB63EB" w:rsidRDefault="00FB63EB" w:rsidP="00FB63EB">
            <w:pPr>
              <w:pStyle w:val="TAL"/>
            </w:pPr>
            <w:r w:rsidRPr="00690A26">
              <w:t>This IE shall be included when NF services of a specific SNPN need to be discovered. When included, this IE shall contain the PLMN ID and NID of the target NF.</w:t>
            </w:r>
          </w:p>
          <w:p w14:paraId="538ACB3B" w14:textId="77777777" w:rsidR="00FB63EB" w:rsidRPr="00690A26" w:rsidRDefault="00FB63EB" w:rsidP="00FB63EB">
            <w:pPr>
              <w:pStyle w:val="TAL"/>
            </w:pPr>
            <w:r>
              <w:t>This IE shall also be included in SNPN scenarios, when the entity owning the subscription, the Credentials Holder (see clause 5.30.2.9 in 3GPP TS 23.501 [2]) is an SNPN.</w:t>
            </w:r>
          </w:p>
        </w:tc>
        <w:tc>
          <w:tcPr>
            <w:tcW w:w="467" w:type="pct"/>
            <w:tcBorders>
              <w:top w:val="single" w:sz="4" w:space="0" w:color="auto"/>
              <w:left w:val="single" w:sz="6" w:space="0" w:color="000000"/>
              <w:bottom w:val="single" w:sz="4" w:space="0" w:color="auto"/>
              <w:right w:val="single" w:sz="6" w:space="0" w:color="000000"/>
            </w:tcBorders>
          </w:tcPr>
          <w:p w14:paraId="0EA3767F" w14:textId="77777777" w:rsidR="00FB63EB" w:rsidRPr="00690A26" w:rsidRDefault="00FB63EB" w:rsidP="00FB63EB">
            <w:pPr>
              <w:pStyle w:val="TAL"/>
            </w:pPr>
            <w:r w:rsidRPr="00690A26">
              <w:rPr>
                <w:noProof/>
                <w:lang w:eastAsia="zh-CN"/>
              </w:rPr>
              <w:t>Query-Params-Ext2</w:t>
            </w:r>
          </w:p>
        </w:tc>
      </w:tr>
      <w:tr w:rsidR="00FB63EB" w:rsidRPr="00690A26" w14:paraId="7203F1AA"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119B6C2" w14:textId="77777777" w:rsidR="00FB63EB" w:rsidRPr="00690A26" w:rsidRDefault="00FB63EB" w:rsidP="00FB63EB">
            <w:pPr>
              <w:pStyle w:val="TAL"/>
            </w:pPr>
            <w:proofErr w:type="spellStart"/>
            <w:r w:rsidRPr="00690A26">
              <w:rPr>
                <w:lang w:eastAsia="zh-CN"/>
              </w:rPr>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32851DCC" w14:textId="77777777" w:rsidR="00FB63EB" w:rsidRPr="00690A26" w:rsidRDefault="00FB63EB" w:rsidP="00FB63EB">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37D4F579" w14:textId="77777777" w:rsidR="00FB63EB" w:rsidRPr="00690A26" w:rsidRDefault="00FB63EB" w:rsidP="00FB63EB">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FD9FF0A" w14:textId="77777777" w:rsidR="00FB63EB" w:rsidRPr="00690A26" w:rsidRDefault="00FB63EB" w:rsidP="00FB63EB">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91A2BE6" w14:textId="77777777" w:rsidR="00FB63EB" w:rsidRPr="00690A26" w:rsidRDefault="00FB63EB" w:rsidP="00FB63EB">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2C130DC4" w14:textId="77777777" w:rsidR="00FB63EB" w:rsidRPr="00690A26" w:rsidRDefault="00FB63EB" w:rsidP="00FB63EB">
            <w:pPr>
              <w:pStyle w:val="TAL"/>
              <w:rPr>
                <w:noProof/>
                <w:lang w:eastAsia="zh-CN"/>
              </w:rPr>
            </w:pPr>
            <w:r w:rsidRPr="00690A26">
              <w:rPr>
                <w:noProof/>
                <w:lang w:eastAsia="zh-CN"/>
              </w:rPr>
              <w:t>Query-Params-Ext2</w:t>
            </w:r>
          </w:p>
        </w:tc>
      </w:tr>
      <w:tr w:rsidR="00FB63EB" w:rsidRPr="00690A26" w14:paraId="058C4F9A"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C5B0251" w14:textId="77777777" w:rsidR="00FB63EB" w:rsidRPr="00690A26" w:rsidRDefault="00FB63EB" w:rsidP="00FB63EB">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6A74A521" w14:textId="77777777" w:rsidR="00FB63EB" w:rsidRPr="00690A26" w:rsidRDefault="00FB63EB" w:rsidP="00FB63EB">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17EFDCAD" w14:textId="77777777" w:rsidR="00FB63EB" w:rsidRPr="00690A26" w:rsidRDefault="00FB63EB" w:rsidP="00FB63EB">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7F18BB9" w14:textId="77777777" w:rsidR="00FB63EB" w:rsidRPr="00690A26" w:rsidRDefault="00FB63EB" w:rsidP="00FB63EB">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88A1EDC" w14:textId="77777777" w:rsidR="00FB63EB" w:rsidRPr="00690A26" w:rsidRDefault="00FB63EB" w:rsidP="00FB63EB">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25CEB1EB" w14:textId="77777777" w:rsidR="00FB63EB" w:rsidRPr="00690A26" w:rsidRDefault="00FB63EB" w:rsidP="00FB63EB">
            <w:pPr>
              <w:pStyle w:val="TAL"/>
              <w:rPr>
                <w:noProof/>
                <w:lang w:eastAsia="zh-CN"/>
              </w:rPr>
            </w:pPr>
            <w:r w:rsidRPr="00690A26">
              <w:t>Query-Params-Ext2</w:t>
            </w:r>
          </w:p>
        </w:tc>
      </w:tr>
      <w:tr w:rsidR="00FB63EB" w:rsidRPr="00690A26" w14:paraId="40D7889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2D68881" w14:textId="77777777" w:rsidR="00FB63EB" w:rsidRPr="00690A26" w:rsidRDefault="00FB63EB" w:rsidP="00FB63EB">
            <w:pPr>
              <w:pStyle w:val="TAL"/>
              <w:rPr>
                <w:lang w:eastAsia="zh-CN"/>
              </w:rPr>
            </w:pPr>
            <w:proofErr w:type="spellStart"/>
            <w:r w:rsidRPr="00690A26">
              <w:rPr>
                <w:lang w:eastAsia="zh-CN"/>
              </w:rPr>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2B3FBA98" w14:textId="77777777" w:rsidR="00FB63EB" w:rsidRPr="00690A26" w:rsidRDefault="00FB63EB" w:rsidP="00FB63EB">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46E62B44" w14:textId="77777777" w:rsidR="00FB63EB" w:rsidRPr="00690A26" w:rsidRDefault="00FB63EB" w:rsidP="00FB63EB">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716A593" w14:textId="77777777" w:rsidR="00FB63EB" w:rsidRPr="00690A26" w:rsidRDefault="00FB63EB" w:rsidP="00FB63EB">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DAB207" w14:textId="77777777" w:rsidR="00FB63EB" w:rsidRPr="00690A26" w:rsidRDefault="00FB63EB" w:rsidP="00FB63EB">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02EC5DCF" w14:textId="77777777" w:rsidR="00FB63EB" w:rsidRPr="00690A26" w:rsidRDefault="00FB63EB" w:rsidP="00FB63EB">
            <w:pPr>
              <w:pStyle w:val="TAL"/>
              <w:rPr>
                <w:noProof/>
                <w:lang w:eastAsia="zh-CN"/>
              </w:rPr>
            </w:pPr>
            <w:r w:rsidRPr="00690A26">
              <w:t>Query-Params-Ext2</w:t>
            </w:r>
          </w:p>
        </w:tc>
      </w:tr>
      <w:tr w:rsidR="00FB63EB" w:rsidRPr="00690A26" w14:paraId="046694C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79F0FA0" w14:textId="77777777" w:rsidR="00FB63EB" w:rsidRPr="00690A26" w:rsidRDefault="00FB63EB" w:rsidP="00FB63EB">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1C273BA7" w14:textId="77777777" w:rsidR="00FB63EB" w:rsidRPr="00690A26" w:rsidRDefault="00FB63EB" w:rsidP="00FB63EB">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282836EF" w14:textId="77777777" w:rsidR="00FB63EB" w:rsidRPr="00690A26" w:rsidRDefault="00FB63EB" w:rsidP="00FB63EB">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9D02A52" w14:textId="77777777" w:rsidR="00FB63EB" w:rsidRPr="00690A26" w:rsidRDefault="00FB63EB" w:rsidP="00FB63EB">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F447CF" w14:textId="77777777" w:rsidR="00FB63EB" w:rsidRPr="00690A26" w:rsidRDefault="00FB63EB" w:rsidP="00FB63EB">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037396A3" w14:textId="77777777" w:rsidR="00FB63EB" w:rsidRPr="00690A26" w:rsidRDefault="00FB63EB" w:rsidP="00FB63EB">
            <w:pPr>
              <w:pStyle w:val="TAL"/>
            </w:pPr>
            <w:r w:rsidRPr="00690A26">
              <w:t>Query-Params-Ext2</w:t>
            </w:r>
          </w:p>
        </w:tc>
      </w:tr>
      <w:tr w:rsidR="00FB63EB" w:rsidRPr="00690A26" w14:paraId="655F7E71"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E674F0B" w14:textId="77777777" w:rsidR="00FB63EB" w:rsidRPr="00690A26" w:rsidRDefault="00FB63EB" w:rsidP="00FB63EB">
            <w:pPr>
              <w:pStyle w:val="TAL"/>
              <w:rPr>
                <w:lang w:eastAsia="zh-CN"/>
              </w:rPr>
            </w:pPr>
            <w:r w:rsidRPr="00690A26">
              <w:t>target-nf-set-id</w:t>
            </w:r>
          </w:p>
        </w:tc>
        <w:tc>
          <w:tcPr>
            <w:tcW w:w="737" w:type="pct"/>
            <w:tcBorders>
              <w:top w:val="single" w:sz="4" w:space="0" w:color="auto"/>
              <w:left w:val="single" w:sz="6" w:space="0" w:color="000000"/>
              <w:bottom w:val="single" w:sz="4" w:space="0" w:color="auto"/>
              <w:right w:val="single" w:sz="6" w:space="0" w:color="000000"/>
            </w:tcBorders>
          </w:tcPr>
          <w:p w14:paraId="0C503948" w14:textId="77777777" w:rsidR="00FB63EB" w:rsidRPr="00690A26" w:rsidRDefault="00FB63EB" w:rsidP="00FB63EB">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CB2425D" w14:textId="77777777" w:rsidR="00FB63EB" w:rsidRPr="00690A26" w:rsidRDefault="00FB63EB" w:rsidP="00FB63EB">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DA8E75D" w14:textId="77777777" w:rsidR="00FB63EB" w:rsidRPr="00690A26" w:rsidRDefault="00FB63EB" w:rsidP="00FB63EB">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C0C51C" w14:textId="77777777" w:rsidR="00FB63EB" w:rsidRPr="00690A26" w:rsidRDefault="00FB63EB" w:rsidP="00FB63EB">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05569359" w14:textId="77777777" w:rsidR="00FB63EB" w:rsidRPr="00690A26" w:rsidRDefault="00FB63EB" w:rsidP="00FB63EB">
            <w:pPr>
              <w:pStyle w:val="TAL"/>
            </w:pPr>
            <w:r w:rsidRPr="00690A26">
              <w:t>Query-Params-Ext2</w:t>
            </w:r>
          </w:p>
        </w:tc>
      </w:tr>
      <w:tr w:rsidR="00FB63EB" w:rsidRPr="00690A26" w14:paraId="765A526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82AF56" w14:textId="77777777" w:rsidR="00FB63EB" w:rsidRPr="00690A26" w:rsidRDefault="00FB63EB" w:rsidP="00FB63EB">
            <w:pPr>
              <w:pStyle w:val="TAL"/>
              <w:rPr>
                <w:lang w:eastAsia="zh-CN"/>
              </w:rPr>
            </w:pPr>
            <w:r w:rsidRPr="00690A26">
              <w:t>target-nf-service-set-id</w:t>
            </w:r>
          </w:p>
        </w:tc>
        <w:tc>
          <w:tcPr>
            <w:tcW w:w="737" w:type="pct"/>
            <w:tcBorders>
              <w:top w:val="single" w:sz="4" w:space="0" w:color="auto"/>
              <w:left w:val="single" w:sz="6" w:space="0" w:color="000000"/>
              <w:bottom w:val="single" w:sz="4" w:space="0" w:color="auto"/>
              <w:right w:val="single" w:sz="6" w:space="0" w:color="000000"/>
            </w:tcBorders>
          </w:tcPr>
          <w:p w14:paraId="7F8D3A80" w14:textId="77777777" w:rsidR="00FB63EB" w:rsidRPr="00690A26" w:rsidRDefault="00FB63EB" w:rsidP="00FB63EB">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80A2C8B" w14:textId="77777777" w:rsidR="00FB63EB" w:rsidRPr="00690A26" w:rsidRDefault="00FB63EB" w:rsidP="00FB63EB">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5BCE00" w14:textId="77777777" w:rsidR="00FB63EB" w:rsidRPr="00690A26" w:rsidRDefault="00FB63EB" w:rsidP="00FB63EB">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FAB95C" w14:textId="77777777" w:rsidR="00FB63EB" w:rsidRDefault="00FB63EB" w:rsidP="00FB63EB">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0AA5AC5B" w14:textId="77777777" w:rsidR="00FB63EB" w:rsidRDefault="00FB63EB" w:rsidP="00FB63EB">
            <w:pPr>
              <w:pStyle w:val="TAL"/>
            </w:pPr>
          </w:p>
          <w:p w14:paraId="10D1DFCD" w14:textId="77777777" w:rsidR="00FB63EB" w:rsidRPr="00690A26" w:rsidRDefault="00FB63EB" w:rsidP="00FB63EB">
            <w:pPr>
              <w:pStyle w:val="TAL"/>
              <w:rPr>
                <w:rFonts w:cs="Arial"/>
                <w:szCs w:val="18"/>
              </w:rPr>
            </w:pPr>
            <w:r>
              <w:t>If this IE is provided together with the target-nf-set-id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E83838B" w14:textId="77777777" w:rsidR="00FB63EB" w:rsidRPr="00690A26" w:rsidRDefault="00FB63EB" w:rsidP="00FB63EB">
            <w:pPr>
              <w:pStyle w:val="TAL"/>
            </w:pPr>
            <w:r w:rsidRPr="00690A26">
              <w:t>Query-Params-Ext2</w:t>
            </w:r>
          </w:p>
        </w:tc>
      </w:tr>
      <w:tr w:rsidR="00FB63EB" w:rsidRPr="00690A26" w14:paraId="31AE5ABB"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2185F50" w14:textId="77777777" w:rsidR="00FB63EB" w:rsidRPr="00690A26" w:rsidRDefault="00FB63EB" w:rsidP="00FB63EB">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7C0D3987" w14:textId="77777777" w:rsidR="00FB63EB" w:rsidRPr="00690A26" w:rsidRDefault="00FB63EB" w:rsidP="00FB63EB">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2264FC77"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36148F"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BF75B0" w14:textId="77777777" w:rsidR="00FB63EB" w:rsidRPr="00690A26" w:rsidRDefault="00FB63EB" w:rsidP="00FB63EB">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1C129C35" w14:textId="77777777" w:rsidR="00FB63EB" w:rsidRPr="00690A26" w:rsidRDefault="00FB63EB" w:rsidP="00FB63EB">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10FF6ABC" w14:textId="77777777" w:rsidR="00FB63EB" w:rsidRPr="00690A26" w:rsidRDefault="00FB63EB" w:rsidP="00FB63EB">
            <w:pPr>
              <w:pStyle w:val="TAL"/>
            </w:pPr>
            <w:r w:rsidRPr="00690A26">
              <w:t>Query-Params-Ext2</w:t>
            </w:r>
          </w:p>
        </w:tc>
      </w:tr>
      <w:tr w:rsidR="00FB63EB" w:rsidRPr="00690A26" w14:paraId="46A8CDE0"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8DB86C3" w14:textId="77777777" w:rsidR="00FB63EB" w:rsidRPr="00690A26" w:rsidRDefault="00FB63EB" w:rsidP="00FB63EB">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68CD9D9C" w14:textId="77777777" w:rsidR="00FB63EB" w:rsidRPr="00690A26" w:rsidRDefault="00FB63EB" w:rsidP="00FB63EB">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3246169"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5B9B6AA"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A1501B" w14:textId="77777777" w:rsidR="00FB63EB" w:rsidRPr="00690A26" w:rsidRDefault="00FB63EB" w:rsidP="00FB63EB">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178AE611" w14:textId="77777777" w:rsidR="00FB63EB" w:rsidRPr="00690A26" w:rsidRDefault="00FB63EB" w:rsidP="00FB63EB">
            <w:pPr>
              <w:pStyle w:val="TAL"/>
            </w:pPr>
            <w:r w:rsidRPr="00690A26">
              <w:t>Query-Params-Ext2</w:t>
            </w:r>
          </w:p>
        </w:tc>
      </w:tr>
      <w:tr w:rsidR="00FB63EB" w:rsidRPr="00690A26" w14:paraId="228435D7"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4EEF0F3" w14:textId="77777777" w:rsidR="00FB63EB" w:rsidRPr="00690A26" w:rsidRDefault="00FB63EB" w:rsidP="00FB63EB">
            <w:pPr>
              <w:pStyle w:val="TAL"/>
            </w:pPr>
            <w:r w:rsidRPr="00690A26">
              <w:lastRenderedPageBreak/>
              <w:t>preferred-nf-instances</w:t>
            </w:r>
          </w:p>
        </w:tc>
        <w:tc>
          <w:tcPr>
            <w:tcW w:w="737" w:type="pct"/>
            <w:tcBorders>
              <w:top w:val="single" w:sz="4" w:space="0" w:color="auto"/>
              <w:left w:val="single" w:sz="6" w:space="0" w:color="000000"/>
              <w:bottom w:val="single" w:sz="4" w:space="0" w:color="auto"/>
              <w:right w:val="single" w:sz="6" w:space="0" w:color="000000"/>
            </w:tcBorders>
          </w:tcPr>
          <w:p w14:paraId="6D9E8DAA" w14:textId="77777777" w:rsidR="00FB63EB" w:rsidRPr="00690A26" w:rsidRDefault="00FB63EB" w:rsidP="00FB63EB">
            <w:pPr>
              <w:pStyle w:val="TAL"/>
            </w:pPr>
            <w:r w:rsidRPr="00690A26">
              <w:t>array(</w:t>
            </w:r>
            <w:proofErr w:type="spellStart"/>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6ADA878"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F24EB37"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60A546" w14:textId="77777777" w:rsidR="00FB63EB" w:rsidRPr="00690A26" w:rsidRDefault="00FB63EB" w:rsidP="00FB63EB">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04B157DC" w14:textId="77777777" w:rsidR="00FB63EB" w:rsidRPr="00690A26" w:rsidRDefault="00FB63EB" w:rsidP="00FB63EB">
            <w:pPr>
              <w:pStyle w:val="TAL"/>
            </w:pPr>
            <w:r w:rsidRPr="00690A26">
              <w:t>Query-Params-Ext2</w:t>
            </w:r>
          </w:p>
        </w:tc>
      </w:tr>
      <w:tr w:rsidR="00FB63EB" w:rsidRPr="00690A26" w14:paraId="09E4B94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512454F" w14:textId="77777777" w:rsidR="00FB63EB" w:rsidRPr="00690A26" w:rsidRDefault="00FB63EB" w:rsidP="00FB63EB">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68F9B71F" w14:textId="77777777" w:rsidR="00FB63EB" w:rsidRPr="00690A26" w:rsidRDefault="00FB63EB" w:rsidP="00FB63EB">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EF30EC8"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D8AE56C"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90471D" w14:textId="77777777" w:rsidR="00FB63EB" w:rsidRPr="00690A26" w:rsidRDefault="00FB63EB" w:rsidP="00FB63EB">
            <w:pPr>
              <w:pStyle w:val="TAL"/>
            </w:pPr>
            <w:r w:rsidRPr="00690A26">
              <w:rPr>
                <w:rFonts w:cs="Arial"/>
                <w:szCs w:val="18"/>
              </w:rPr>
              <w:t xml:space="preserve">If included, this IE shall contain the notification type of default notification subscriptions that shall be registered in the NFProfile or NFService of </w:t>
            </w:r>
            <w:r w:rsidRPr="00690A26">
              <w:t>the NF Instances being discovered. The NF profiles returned by the NRF shall contain all the registered default notification subscriptions, including the one corresponding to the notification-type parameter.</w:t>
            </w:r>
          </w:p>
          <w:p w14:paraId="1E04E613" w14:textId="77777777" w:rsidR="00FB63EB" w:rsidRPr="00690A26" w:rsidRDefault="00FB63EB" w:rsidP="00FB63EB">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3CFB25C5" w14:textId="77777777" w:rsidR="00FB63EB" w:rsidRPr="00690A26" w:rsidRDefault="00FB63EB" w:rsidP="00FB63EB">
            <w:pPr>
              <w:pStyle w:val="TAL"/>
            </w:pPr>
            <w:r w:rsidRPr="00690A26">
              <w:t>Query-Params-Ext2</w:t>
            </w:r>
          </w:p>
        </w:tc>
      </w:tr>
      <w:tr w:rsidR="00FB63EB" w:rsidRPr="00690A26" w14:paraId="259011A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6A3BF6B" w14:textId="77777777" w:rsidR="00FB63EB" w:rsidRPr="00690A26" w:rsidRDefault="00FB63EB" w:rsidP="00FB63EB">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72F32650" w14:textId="77777777" w:rsidR="00FB63EB" w:rsidRPr="00690A26" w:rsidRDefault="00FB63EB" w:rsidP="00FB63EB">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7511BEF9" w14:textId="77777777" w:rsidR="00FB63EB" w:rsidRPr="00690A26" w:rsidRDefault="00FB63EB" w:rsidP="00FB63EB">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44D856A9" w14:textId="77777777" w:rsidR="00FB63EB" w:rsidRPr="00690A26" w:rsidRDefault="00FB63EB" w:rsidP="00FB63EB">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A816324" w14:textId="77777777" w:rsidR="00FB63EB" w:rsidRDefault="00FB63EB" w:rsidP="00FB63EB">
            <w:pPr>
              <w:pStyle w:val="TAL"/>
              <w:rPr>
                <w:rFonts w:cs="Arial"/>
                <w:szCs w:val="18"/>
              </w:rPr>
            </w:pPr>
            <w:r>
              <w:rPr>
                <w:rFonts w:cs="Arial"/>
                <w:szCs w:val="18"/>
              </w:rPr>
              <w:t>This IE may be included when "</w:t>
            </w:r>
            <w:r>
              <w:t>notification-type" IE is present with value "N1_MESSAGES".</w:t>
            </w:r>
          </w:p>
          <w:p w14:paraId="10C53C70" w14:textId="77777777" w:rsidR="00FB63EB" w:rsidRDefault="00FB63EB" w:rsidP="00FB63EB">
            <w:pPr>
              <w:pStyle w:val="TAL"/>
              <w:rPr>
                <w:rFonts w:cs="Arial"/>
                <w:szCs w:val="18"/>
              </w:rPr>
            </w:pPr>
          </w:p>
          <w:p w14:paraId="79AC5ECA" w14:textId="77777777" w:rsidR="00FB63EB" w:rsidRDefault="00FB63EB" w:rsidP="00FB63EB">
            <w:pPr>
              <w:pStyle w:val="TAL"/>
            </w:pPr>
            <w:r>
              <w:rPr>
                <w:rFonts w:cs="Arial"/>
                <w:szCs w:val="18"/>
              </w:rPr>
              <w:t xml:space="preserve">When included, this IE shall contain the N1 message class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n1-msg-class parameter.</w:t>
            </w:r>
          </w:p>
          <w:p w14:paraId="64BD5DDF" w14:textId="77777777" w:rsidR="00FB63EB" w:rsidRPr="00690A26" w:rsidRDefault="00FB63EB" w:rsidP="00FB63EB">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4FC722D4" w14:textId="77777777" w:rsidR="00FB63EB" w:rsidRPr="00690A26" w:rsidRDefault="00FB63EB" w:rsidP="00FB63EB">
            <w:pPr>
              <w:pStyle w:val="TAL"/>
            </w:pPr>
            <w:r>
              <w:t>Query-Params-Ext3</w:t>
            </w:r>
          </w:p>
        </w:tc>
      </w:tr>
      <w:tr w:rsidR="00FB63EB" w:rsidRPr="00690A26" w14:paraId="6C5452B1"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02306D" w14:textId="77777777" w:rsidR="00FB63EB" w:rsidRPr="00690A26" w:rsidRDefault="00FB63EB" w:rsidP="00FB63EB">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260889A2" w14:textId="77777777" w:rsidR="00FB63EB" w:rsidRPr="00690A26" w:rsidRDefault="00FB63EB" w:rsidP="00FB63EB">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3094E2FF" w14:textId="77777777" w:rsidR="00FB63EB" w:rsidRPr="00690A26" w:rsidRDefault="00FB63EB" w:rsidP="00FB63EB">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5AD50DA1" w14:textId="77777777" w:rsidR="00FB63EB" w:rsidRPr="00690A26" w:rsidRDefault="00FB63EB" w:rsidP="00FB63EB">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A78ADC9" w14:textId="77777777" w:rsidR="00FB63EB" w:rsidRDefault="00FB63EB" w:rsidP="00FB63EB">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42AFB8C2" w14:textId="77777777" w:rsidR="00FB63EB" w:rsidRDefault="00FB63EB" w:rsidP="00FB63EB">
            <w:pPr>
              <w:pStyle w:val="TAL"/>
              <w:rPr>
                <w:rFonts w:cs="Arial"/>
                <w:szCs w:val="18"/>
              </w:rPr>
            </w:pPr>
          </w:p>
          <w:p w14:paraId="6A4FC1EA" w14:textId="77777777" w:rsidR="00FB63EB" w:rsidRDefault="00FB63EB" w:rsidP="00FB63EB">
            <w:pPr>
              <w:pStyle w:val="TAL"/>
            </w:pPr>
            <w:r>
              <w:rPr>
                <w:rFonts w:cs="Arial"/>
                <w:szCs w:val="18"/>
              </w:rPr>
              <w:t xml:space="preserve">If included, this IE shall contain the notification type of default notification subscriptions that shall be registered in the NFProfile or NFService of </w:t>
            </w:r>
            <w:r>
              <w:t>the NF Instances being discovered. The NF profiles returned by the NRF shall contain all the registered default notification subscriptions, including the one corresponding to the n2-info-class parameter.</w:t>
            </w:r>
          </w:p>
          <w:p w14:paraId="10CF2D3D" w14:textId="77777777" w:rsidR="00FB63EB" w:rsidRPr="00690A26" w:rsidRDefault="00FB63EB" w:rsidP="00FB63EB">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770740F8" w14:textId="77777777" w:rsidR="00FB63EB" w:rsidRPr="00690A26" w:rsidRDefault="00FB63EB" w:rsidP="00FB63EB">
            <w:pPr>
              <w:pStyle w:val="TAL"/>
            </w:pPr>
            <w:r>
              <w:t>Query-Params-Ext3</w:t>
            </w:r>
          </w:p>
        </w:tc>
      </w:tr>
      <w:tr w:rsidR="00FB63EB" w:rsidRPr="00690A26" w14:paraId="3A69FEF7"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F54004" w14:textId="77777777" w:rsidR="00FB63EB" w:rsidRPr="00690A26" w:rsidRDefault="00FB63EB" w:rsidP="00FB63EB">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50A5D310" w14:textId="77777777" w:rsidR="00FB63EB" w:rsidRPr="00690A26" w:rsidRDefault="00FB63EB" w:rsidP="00FB63EB">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049EDF2A" w14:textId="77777777" w:rsidR="00FB63EB" w:rsidRPr="00690A26" w:rsidRDefault="00FB63EB" w:rsidP="00FB63EB">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DE3F345" w14:textId="77777777" w:rsidR="00FB63EB" w:rsidRPr="00690A26" w:rsidRDefault="00FB63EB" w:rsidP="00FB63EB">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CF893EF" w14:textId="77777777" w:rsidR="00FB63EB" w:rsidRDefault="00FB63EB" w:rsidP="00FB63EB">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374FE096" w14:textId="77777777" w:rsidR="00FB63EB" w:rsidRPr="00690A26" w:rsidRDefault="00FB63EB" w:rsidP="00FB63EB">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0E67AD24" w14:textId="77777777" w:rsidR="00FB63EB" w:rsidRPr="00690A26" w:rsidRDefault="00FB63EB" w:rsidP="00FB63EB">
            <w:pPr>
              <w:pStyle w:val="TAL"/>
            </w:pPr>
            <w:r w:rsidRPr="00690A26">
              <w:t>Query-Params-Ext2</w:t>
            </w:r>
          </w:p>
        </w:tc>
      </w:tr>
      <w:tr w:rsidR="00FB63EB" w:rsidRPr="00690A26" w14:paraId="43CE2C8A"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672F1D" w14:textId="77777777" w:rsidR="00FB63EB" w:rsidRPr="00690A26" w:rsidRDefault="00FB63EB" w:rsidP="00FB63EB">
            <w:pPr>
              <w:pStyle w:val="TAL"/>
              <w:rPr>
                <w:lang w:eastAsia="zh-CN"/>
              </w:rPr>
            </w:pPr>
            <w:proofErr w:type="spellStart"/>
            <w:r w:rsidRPr="00690A26">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048715CC" w14:textId="77777777" w:rsidR="00FB63EB" w:rsidRPr="00690A26" w:rsidRDefault="00FB63EB" w:rsidP="00FB63EB">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D5BF7AB" w14:textId="77777777" w:rsidR="00FB63EB" w:rsidRPr="00690A26" w:rsidRDefault="00FB63EB" w:rsidP="00FB63EB">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C393CAD" w14:textId="77777777" w:rsidR="00FB63EB" w:rsidRPr="00690A26" w:rsidRDefault="00FB63EB" w:rsidP="00FB63EB">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D9A5B9" w14:textId="77777777" w:rsidR="00FB63EB" w:rsidRPr="00690A26" w:rsidRDefault="00FB63EB" w:rsidP="00FB63EB">
            <w:pPr>
              <w:pStyle w:val="TAL"/>
              <w:rPr>
                <w:rFonts w:cs="Arial"/>
                <w:szCs w:val="18"/>
              </w:rPr>
            </w:pPr>
            <w:r w:rsidRPr="00690A26">
              <w:rPr>
                <w:rFonts w:cs="Arial"/>
                <w:szCs w:val="18"/>
              </w:rPr>
              <w:t xml:space="preserve">If included, this IE shall contain the </w:t>
            </w:r>
            <w:bookmarkStart w:id="35" w:name="_Hlk23291429"/>
            <w:r w:rsidRPr="00690A26">
              <w:rPr>
                <w:rFonts w:cs="Arial"/>
                <w:szCs w:val="18"/>
              </w:rPr>
              <w:t>IMSI of the requester UE to search for an appropriate NF</w:t>
            </w:r>
            <w:bookmarkEnd w:id="35"/>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2AB75AC3" w14:textId="77777777" w:rsidR="00FB63EB" w:rsidRPr="00690A26" w:rsidRDefault="00FB63EB" w:rsidP="00FB63EB">
            <w:pPr>
              <w:pStyle w:val="TAL"/>
              <w:rPr>
                <w:rFonts w:cs="Arial"/>
                <w:szCs w:val="18"/>
                <w:lang w:eastAsia="zh-CN"/>
              </w:rPr>
            </w:pPr>
            <w:r w:rsidRPr="00690A26">
              <w:rPr>
                <w:rFonts w:cs="Arial"/>
                <w:szCs w:val="18"/>
              </w:rPr>
              <w:t>pattern: "</w:t>
            </w:r>
            <w:r>
              <w:rPr>
                <w:rFonts w:cs="Arial"/>
                <w:szCs w:val="18"/>
              </w:rPr>
              <w:t>^</w:t>
            </w:r>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721B94A" w14:textId="77777777" w:rsidR="00FB63EB" w:rsidRPr="00690A26" w:rsidRDefault="00FB63EB" w:rsidP="00FB63EB">
            <w:pPr>
              <w:pStyle w:val="TAL"/>
            </w:pPr>
            <w:r w:rsidRPr="00690A26">
              <w:t>Query-Params-Ext2</w:t>
            </w:r>
          </w:p>
        </w:tc>
      </w:tr>
      <w:tr w:rsidR="00FB63EB" w:rsidRPr="00690A26" w14:paraId="338FD496"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8F901C" w14:textId="77777777" w:rsidR="00FB63EB" w:rsidRPr="00690A26" w:rsidRDefault="00FB63EB" w:rsidP="00FB63EB">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3998642E" w14:textId="77777777" w:rsidR="00FB63EB" w:rsidRPr="00690A26" w:rsidRDefault="00FB63EB" w:rsidP="00FB63EB">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264802AB" w14:textId="77777777" w:rsidR="00FB63EB" w:rsidRPr="00690A26" w:rsidRDefault="00FB63EB" w:rsidP="00FB63EB">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39B1850" w14:textId="77777777" w:rsidR="00FB63EB" w:rsidRPr="00690A26" w:rsidRDefault="00FB63EB" w:rsidP="00FB63EB">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0085C2" w14:textId="77777777" w:rsidR="00FB63EB" w:rsidRPr="00690A26" w:rsidRDefault="00FB63EB" w:rsidP="00FB63EB">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r w:rsidRPr="00690A26">
              <w:rPr>
                <w:rFonts w:cs="Arial"/>
                <w:szCs w:val="18"/>
              </w:rPr>
              <w:t>I</w:t>
            </w:r>
            <w:r>
              <w:rPr>
                <w:rFonts w:cs="Arial"/>
                <w:szCs w:val="18"/>
              </w:rPr>
              <w:t xml:space="preserve">dentity </w:t>
            </w:r>
            <w:r w:rsidRPr="00690A26">
              <w:rPr>
                <w:rFonts w:cs="Arial"/>
                <w:szCs w:val="18"/>
              </w:rPr>
              <w:t xml:space="preserve">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F18555F" w14:textId="77777777" w:rsidR="00FB63EB" w:rsidRPr="00690A26" w:rsidRDefault="00FB63EB" w:rsidP="00FB63EB">
            <w:pPr>
              <w:pStyle w:val="TAL"/>
            </w:pPr>
            <w:r w:rsidRPr="00690A26">
              <w:t>Query-Params-Ext</w:t>
            </w:r>
            <w:r>
              <w:t>3</w:t>
            </w:r>
          </w:p>
        </w:tc>
      </w:tr>
      <w:tr w:rsidR="00FB63EB" w:rsidRPr="00690A26" w14:paraId="7AF13B5B"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DB4560" w14:textId="77777777" w:rsidR="00FB63EB" w:rsidRPr="00690A26" w:rsidRDefault="00FB63EB" w:rsidP="00FB63EB">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0A014746" w14:textId="77777777" w:rsidR="00FB63EB" w:rsidRPr="00690A26" w:rsidRDefault="00FB63EB" w:rsidP="00FB63EB">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6E180246" w14:textId="77777777" w:rsidR="00FB63EB" w:rsidRPr="00690A26" w:rsidRDefault="00FB63EB" w:rsidP="00FB63EB">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A1C19F6" w14:textId="77777777" w:rsidR="00FB63EB" w:rsidRPr="00690A26" w:rsidRDefault="00FB63EB" w:rsidP="00FB63EB">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1CC6D0" w14:textId="77777777" w:rsidR="00FB63EB" w:rsidRPr="00690A26" w:rsidRDefault="00FB63EB" w:rsidP="00FB63EB">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203E83D" w14:textId="77777777" w:rsidR="00FB63EB" w:rsidRPr="00690A26" w:rsidRDefault="00FB63EB" w:rsidP="00FB63EB">
            <w:pPr>
              <w:pStyle w:val="TAL"/>
            </w:pPr>
            <w:r w:rsidRPr="00690A26">
              <w:t>Query-Params-Ext</w:t>
            </w:r>
            <w:r>
              <w:t>3</w:t>
            </w:r>
          </w:p>
        </w:tc>
      </w:tr>
      <w:tr w:rsidR="00FB63EB" w:rsidRPr="00690A26" w14:paraId="41A30053"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37F120A" w14:textId="77777777" w:rsidR="00FB63EB" w:rsidRPr="00690A26" w:rsidRDefault="00FB63EB" w:rsidP="00FB63EB">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0CE3C667" w14:textId="77777777" w:rsidR="00FB63EB" w:rsidRPr="00690A26" w:rsidRDefault="00FB63EB" w:rsidP="00FB63EB">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193F1CCF" w14:textId="77777777" w:rsidR="00FB63EB" w:rsidRPr="00690A26" w:rsidRDefault="00FB63EB" w:rsidP="00FB63EB">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540FE4D" w14:textId="77777777" w:rsidR="00FB63EB" w:rsidRPr="00690A26" w:rsidRDefault="00FB63EB" w:rsidP="00FB63EB">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68A64A" w14:textId="77777777" w:rsidR="00FB63EB" w:rsidRPr="00690A26" w:rsidRDefault="00FB63EB" w:rsidP="00FB63EB">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EC04850" w14:textId="77777777" w:rsidR="00FB63EB" w:rsidRPr="00690A26" w:rsidRDefault="00FB63EB" w:rsidP="00FB63EB">
            <w:pPr>
              <w:pStyle w:val="TAL"/>
            </w:pPr>
            <w:r w:rsidRPr="00690A26">
              <w:t>Query-Params-Ext</w:t>
            </w:r>
            <w:r>
              <w:t>3</w:t>
            </w:r>
          </w:p>
        </w:tc>
      </w:tr>
      <w:tr w:rsidR="00FB63EB" w:rsidRPr="00690A26" w14:paraId="0DA234E6"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5505322" w14:textId="77777777" w:rsidR="00FB63EB" w:rsidRPr="00690A26" w:rsidRDefault="00FB63EB" w:rsidP="00FB63EB">
            <w:pPr>
              <w:pStyle w:val="TAL"/>
            </w:pPr>
            <w:r w:rsidRPr="00690A26">
              <w:t>internal-group-identity</w:t>
            </w:r>
          </w:p>
        </w:tc>
        <w:tc>
          <w:tcPr>
            <w:tcW w:w="737" w:type="pct"/>
            <w:tcBorders>
              <w:top w:val="single" w:sz="4" w:space="0" w:color="auto"/>
              <w:left w:val="single" w:sz="6" w:space="0" w:color="000000"/>
              <w:bottom w:val="single" w:sz="4" w:space="0" w:color="auto"/>
              <w:right w:val="single" w:sz="6" w:space="0" w:color="000000"/>
            </w:tcBorders>
          </w:tcPr>
          <w:p w14:paraId="1592172C" w14:textId="77777777" w:rsidR="00FB63EB" w:rsidRPr="00690A26" w:rsidRDefault="00FB63EB" w:rsidP="00FB63EB">
            <w:pPr>
              <w:pStyle w:val="TAL"/>
            </w:pPr>
            <w:proofErr w:type="spellStart"/>
            <w:r w:rsidRPr="00690A26">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08FA1F7"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145564C"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C0C8C16" w14:textId="44D2F79B" w:rsidR="00FB63EB" w:rsidRPr="00690A26" w:rsidRDefault="00FB63EB" w:rsidP="00FB63EB">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2866DFBE" w14:textId="77777777" w:rsidR="00FB63EB" w:rsidRPr="00690A26" w:rsidRDefault="00FB63EB" w:rsidP="00FB63EB">
            <w:pPr>
              <w:pStyle w:val="TAL"/>
            </w:pPr>
            <w:r w:rsidRPr="00690A26">
              <w:t>Query-Params-Ext2</w:t>
            </w:r>
          </w:p>
        </w:tc>
      </w:tr>
      <w:tr w:rsidR="00FB63EB" w:rsidRPr="00690A26" w14:paraId="262DDCB7"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D409DD" w14:textId="77777777" w:rsidR="00FB63EB" w:rsidRPr="00690A26" w:rsidRDefault="00FB63EB" w:rsidP="00FB63EB">
            <w:pPr>
              <w:pStyle w:val="TAL"/>
            </w:pPr>
            <w:r w:rsidRPr="00690A26">
              <w:lastRenderedPageBreak/>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3B8B2081" w14:textId="77777777" w:rsidR="00FB63EB" w:rsidRPr="00690A26" w:rsidRDefault="00FB63EB" w:rsidP="00FB63EB">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636AB7B3"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01628C5" w14:textId="77777777" w:rsidR="00FB63EB" w:rsidRPr="00690A26" w:rsidRDefault="00FB63EB" w:rsidP="00FB63EB">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26BFC5" w14:textId="77777777" w:rsidR="00FB63EB" w:rsidRPr="00690A26" w:rsidRDefault="00FB63EB" w:rsidP="00FB63EB">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1297B6DF" w14:textId="77777777" w:rsidR="00FB63EB" w:rsidRPr="00690A26" w:rsidRDefault="00FB63EB" w:rsidP="00FB63EB">
            <w:pPr>
              <w:pStyle w:val="TAL"/>
              <w:rPr>
                <w:rFonts w:cs="Arial"/>
                <w:szCs w:val="18"/>
              </w:rPr>
            </w:pPr>
          </w:p>
          <w:p w14:paraId="614F355E" w14:textId="77777777" w:rsidR="00FB63EB" w:rsidRPr="00690A26" w:rsidRDefault="00FB63EB" w:rsidP="00FB63EB">
            <w:pPr>
              <w:pStyle w:val="TAL"/>
              <w:rPr>
                <w:rFonts w:cs="Arial"/>
                <w:szCs w:val="18"/>
              </w:rPr>
            </w:pPr>
            <w:r w:rsidRPr="00690A26">
              <w:rPr>
                <w:rFonts w:cs="Arial"/>
                <w:szCs w:val="18"/>
              </w:rPr>
              <w:t>An API Version Indication is a string formatted as {operator}+{API Version}.</w:t>
            </w:r>
          </w:p>
          <w:p w14:paraId="36BF455E" w14:textId="77777777" w:rsidR="00FB63EB" w:rsidRPr="00690A26" w:rsidRDefault="00FB63EB" w:rsidP="00FB63EB">
            <w:pPr>
              <w:pStyle w:val="TAL"/>
              <w:rPr>
                <w:rFonts w:cs="Arial"/>
                <w:szCs w:val="18"/>
              </w:rPr>
            </w:pPr>
          </w:p>
          <w:p w14:paraId="62D50867" w14:textId="77777777" w:rsidR="00FB63EB" w:rsidRPr="00690A26" w:rsidRDefault="00FB63EB" w:rsidP="00FB63EB">
            <w:pPr>
              <w:pStyle w:val="TAL"/>
              <w:rPr>
                <w:rFonts w:cs="Arial"/>
                <w:szCs w:val="18"/>
              </w:rPr>
            </w:pPr>
            <w:r w:rsidRPr="00690A26">
              <w:rPr>
                <w:rFonts w:cs="Arial"/>
                <w:szCs w:val="18"/>
              </w:rPr>
              <w:t>The following operators shall be supported:</w:t>
            </w:r>
          </w:p>
          <w:p w14:paraId="21B04EC8" w14:textId="77777777" w:rsidR="00FB63EB" w:rsidRPr="00690A26" w:rsidRDefault="00FB63EB" w:rsidP="00FB63EB">
            <w:pPr>
              <w:pStyle w:val="TAL"/>
              <w:rPr>
                <w:rFonts w:cs="Arial"/>
                <w:szCs w:val="18"/>
              </w:rPr>
            </w:pPr>
          </w:p>
          <w:p w14:paraId="03CB0FB3" w14:textId="77777777" w:rsidR="00FB63EB" w:rsidRPr="00690A26" w:rsidRDefault="00FB63EB" w:rsidP="00FB63EB">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2025EC9E" w14:textId="77777777" w:rsidR="00FB63EB" w:rsidRPr="00690A26" w:rsidRDefault="00FB63EB" w:rsidP="00FB63EB">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69F331C7" w14:textId="77777777" w:rsidR="00FB63EB" w:rsidRPr="00690A26" w:rsidRDefault="00FB63EB" w:rsidP="00FB63EB">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31C98AF7" w14:textId="77777777" w:rsidR="00FB63EB" w:rsidRPr="00690A26" w:rsidRDefault="00FB63EB" w:rsidP="00FB63EB">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1BE5003F" w14:textId="77777777" w:rsidR="00FB63EB" w:rsidRPr="00690A26" w:rsidRDefault="00FB63EB" w:rsidP="00FB63EB">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3B47348C" w14:textId="77777777" w:rsidR="00FB63EB" w:rsidRPr="00690A26" w:rsidRDefault="00FB63EB" w:rsidP="00FB63EB">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35B7B986" w14:textId="77777777" w:rsidR="00FB63EB" w:rsidRPr="00690A26" w:rsidRDefault="00FB63EB" w:rsidP="00FB63EB">
            <w:pPr>
              <w:pStyle w:val="TAL"/>
              <w:rPr>
                <w:rFonts w:cs="Arial"/>
                <w:szCs w:val="18"/>
              </w:rPr>
            </w:pPr>
          </w:p>
          <w:p w14:paraId="64551B46" w14:textId="77777777" w:rsidR="00FB63EB" w:rsidRPr="00690A26" w:rsidRDefault="00FB63EB" w:rsidP="00FB63EB">
            <w:pPr>
              <w:pStyle w:val="TAL"/>
              <w:rPr>
                <w:rFonts w:cs="Arial"/>
                <w:szCs w:val="18"/>
              </w:rPr>
            </w:pPr>
            <w:r w:rsidRPr="00690A26">
              <w:rPr>
                <w:rFonts w:cs="Arial"/>
                <w:szCs w:val="18"/>
              </w:rPr>
              <w:t>Precedence between versions is identified by comparing the Major, Minor, and Patch version fields numerically, from left to right.</w:t>
            </w:r>
          </w:p>
          <w:p w14:paraId="30044537" w14:textId="77777777" w:rsidR="00FB63EB" w:rsidRPr="00690A26" w:rsidRDefault="00FB63EB" w:rsidP="00FB63EB">
            <w:pPr>
              <w:pStyle w:val="TAL"/>
              <w:rPr>
                <w:rFonts w:cs="Arial"/>
                <w:szCs w:val="18"/>
              </w:rPr>
            </w:pPr>
          </w:p>
          <w:p w14:paraId="2EE02154" w14:textId="77777777" w:rsidR="00FB63EB" w:rsidRPr="00690A26" w:rsidRDefault="00FB63EB" w:rsidP="00FB63EB">
            <w:pPr>
              <w:pStyle w:val="TAL"/>
              <w:rPr>
                <w:rFonts w:cs="Arial"/>
                <w:szCs w:val="18"/>
              </w:rPr>
            </w:pPr>
            <w:r w:rsidRPr="00690A26">
              <w:rPr>
                <w:rFonts w:cs="Arial"/>
                <w:szCs w:val="18"/>
              </w:rPr>
              <w:t>If no operator or an unknown operator is provided in API Version Indication, "=" operator is applied.</w:t>
            </w:r>
          </w:p>
          <w:p w14:paraId="676B5EE4" w14:textId="77777777" w:rsidR="00FB63EB" w:rsidRPr="00690A26" w:rsidRDefault="00FB63EB" w:rsidP="00FB63EB">
            <w:pPr>
              <w:pStyle w:val="TAL"/>
              <w:rPr>
                <w:rFonts w:cs="Arial"/>
                <w:szCs w:val="18"/>
              </w:rPr>
            </w:pPr>
          </w:p>
          <w:p w14:paraId="1D2446B1" w14:textId="77777777" w:rsidR="00FB63EB" w:rsidRPr="00690A26" w:rsidRDefault="00FB63EB" w:rsidP="00FB63EB">
            <w:pPr>
              <w:pStyle w:val="TAL"/>
              <w:rPr>
                <w:rFonts w:cs="Arial"/>
                <w:szCs w:val="18"/>
                <w:u w:val="single"/>
              </w:rPr>
            </w:pPr>
            <w:r w:rsidRPr="00690A26">
              <w:rPr>
                <w:rFonts w:cs="Arial"/>
                <w:szCs w:val="18"/>
                <w:u w:val="single"/>
              </w:rPr>
              <w:t>Example of API Version Indication:</w:t>
            </w:r>
          </w:p>
          <w:p w14:paraId="13B8C36E" w14:textId="77777777" w:rsidR="00FB63EB" w:rsidRPr="00690A26" w:rsidRDefault="00FB63EB" w:rsidP="00FB63EB">
            <w:pPr>
              <w:pStyle w:val="TAL"/>
              <w:rPr>
                <w:rFonts w:cs="Arial"/>
                <w:szCs w:val="18"/>
              </w:rPr>
            </w:pPr>
          </w:p>
          <w:p w14:paraId="322DFF3F" w14:textId="77777777" w:rsidR="00FB63EB" w:rsidRPr="00690A26" w:rsidRDefault="00FB63EB" w:rsidP="00FB63EB">
            <w:pPr>
              <w:pStyle w:val="TAL"/>
              <w:ind w:left="621" w:hanging="630"/>
              <w:rPr>
                <w:rFonts w:cs="Arial"/>
                <w:szCs w:val="18"/>
              </w:rPr>
            </w:pPr>
            <w:r w:rsidRPr="00690A26">
              <w:rPr>
                <w:rFonts w:cs="Arial"/>
                <w:szCs w:val="18"/>
              </w:rPr>
              <w:t>Case1: "=1.2.4.operator-ext" or "1.2.4.operator-ext" means matching the service with API version "1.2.4.operator-ext"</w:t>
            </w:r>
          </w:p>
          <w:p w14:paraId="29A5D4C7" w14:textId="77777777" w:rsidR="00FB63EB" w:rsidRPr="00690A26" w:rsidRDefault="00FB63EB" w:rsidP="00FB63EB">
            <w:pPr>
              <w:pStyle w:val="TAL"/>
              <w:ind w:left="621" w:hanging="630"/>
              <w:rPr>
                <w:rFonts w:cs="Arial"/>
                <w:szCs w:val="18"/>
              </w:rPr>
            </w:pPr>
            <w:r w:rsidRPr="00690A26">
              <w:rPr>
                <w:rFonts w:cs="Arial"/>
                <w:szCs w:val="18"/>
              </w:rPr>
              <w:t>Case2: "&gt;1.2.4" means matching the service with API versions greater than "1.2.4"</w:t>
            </w:r>
          </w:p>
          <w:p w14:paraId="59E0954E" w14:textId="77777777" w:rsidR="00FB63EB" w:rsidRPr="00690A26" w:rsidRDefault="00FB63EB" w:rsidP="00FB63EB">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17CCC853" w14:textId="77777777" w:rsidR="00FB63EB" w:rsidRPr="00690A26" w:rsidRDefault="00FB63EB" w:rsidP="00FB63EB">
            <w:pPr>
              <w:pStyle w:val="TAL"/>
            </w:pPr>
            <w:r w:rsidRPr="00690A26">
              <w:t>Query-Params-Ext2</w:t>
            </w:r>
          </w:p>
        </w:tc>
      </w:tr>
      <w:tr w:rsidR="00FB63EB" w:rsidRPr="00690A26" w14:paraId="4B681716"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87913AC" w14:textId="77777777" w:rsidR="00FB63EB" w:rsidRPr="00690A26" w:rsidRDefault="00FB63EB" w:rsidP="00FB63EB">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67F49A5A" w14:textId="77777777" w:rsidR="00FB63EB" w:rsidRPr="00690A26" w:rsidRDefault="00FB63EB" w:rsidP="00FB63EB">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DD26BFA" w14:textId="77777777" w:rsidR="00FB63EB" w:rsidRPr="00690A26" w:rsidRDefault="00FB63EB" w:rsidP="00FB63EB">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C852444" w14:textId="77777777" w:rsidR="00FB63EB" w:rsidRPr="00690A26" w:rsidRDefault="00FB63EB" w:rsidP="00FB63EB">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ACD4BBA" w14:textId="77777777" w:rsidR="00FB63EB" w:rsidRPr="002857AD" w:rsidRDefault="00FB63EB" w:rsidP="00FB63EB">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50DEDE55" w14:textId="77777777" w:rsidR="00FB63EB" w:rsidRPr="002857AD" w:rsidRDefault="00FB63EB" w:rsidP="00FB63EB">
            <w:pPr>
              <w:pStyle w:val="TAL"/>
            </w:pPr>
          </w:p>
          <w:p w14:paraId="110452D3" w14:textId="77777777" w:rsidR="00FB63EB" w:rsidRPr="00690A26" w:rsidRDefault="00FB63EB" w:rsidP="00FB63EB">
            <w:pPr>
              <w:pStyle w:val="TAL"/>
              <w:rPr>
                <w:rFonts w:cs="Arial"/>
                <w:szCs w:val="18"/>
              </w:rPr>
            </w:pPr>
            <w:r w:rsidRPr="002857AD">
              <w:rPr>
                <w:rFonts w:cs="Arial"/>
                <w:szCs w:val="18"/>
              </w:rPr>
              <w:t xml:space="preserve">true: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6DEA2A5D" w14:textId="77777777" w:rsidR="00FB63EB" w:rsidRPr="00690A26" w:rsidRDefault="00FB63EB" w:rsidP="00FB63EB">
            <w:pPr>
              <w:pStyle w:val="TAL"/>
            </w:pPr>
            <w:r w:rsidRPr="00F41E31">
              <w:t>Query-Params-Ext</w:t>
            </w:r>
            <w:r>
              <w:t>2</w:t>
            </w:r>
          </w:p>
        </w:tc>
      </w:tr>
      <w:tr w:rsidR="00FB63EB" w:rsidRPr="00690A26" w14:paraId="0339B700"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4A9702" w14:textId="77777777" w:rsidR="00FB63EB" w:rsidRDefault="00FB63EB" w:rsidP="00FB63EB">
            <w:pPr>
              <w:pStyle w:val="TAL"/>
              <w:rPr>
                <w:lang w:eastAsia="zh-CN"/>
              </w:rPr>
            </w:pPr>
            <w:r w:rsidRPr="00A16735">
              <w:rPr>
                <w:color w:val="000000"/>
              </w:rPr>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0F9016C6" w14:textId="77777777" w:rsidR="00FB63EB" w:rsidRPr="002857AD" w:rsidRDefault="00FB63EB" w:rsidP="00FB63EB">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5C664E6" w14:textId="77777777" w:rsidR="00FB63EB" w:rsidRDefault="00FB63EB" w:rsidP="00FB63EB">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719A385" w14:textId="77777777" w:rsidR="00FB63EB" w:rsidRDefault="00FB63EB" w:rsidP="00FB63EB">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A30899" w14:textId="77777777" w:rsidR="00FB63EB" w:rsidRPr="00A16735" w:rsidRDefault="00FB63EB" w:rsidP="00FB63EB">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328DA2E9" w14:textId="77777777" w:rsidR="00FB63EB" w:rsidRPr="00A16735" w:rsidRDefault="00FB63EB" w:rsidP="00FB63EB">
            <w:pPr>
              <w:pStyle w:val="TAL"/>
              <w:rPr>
                <w:color w:val="000000"/>
              </w:rPr>
            </w:pPr>
          </w:p>
          <w:p w14:paraId="7EAF8980" w14:textId="77777777" w:rsidR="00FB63EB" w:rsidRPr="002857AD" w:rsidRDefault="00FB63EB" w:rsidP="00FB63EB">
            <w:pPr>
              <w:pStyle w:val="TAL"/>
            </w:pPr>
            <w:r w:rsidRPr="00A16735">
              <w:rPr>
                <w:rFonts w:cs="Arial"/>
                <w:color w:val="000000"/>
                <w:szCs w:val="18"/>
              </w:rPr>
              <w:t xml:space="preserve">true: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2F3AF0EE" w14:textId="77777777" w:rsidR="00FB63EB" w:rsidRPr="00F41E31" w:rsidRDefault="00FB63EB" w:rsidP="00FB63EB">
            <w:pPr>
              <w:pStyle w:val="TAL"/>
            </w:pPr>
            <w:r w:rsidRPr="00A16735">
              <w:rPr>
                <w:color w:val="000000"/>
              </w:rPr>
              <w:t>Query-Params-Ext2</w:t>
            </w:r>
          </w:p>
        </w:tc>
      </w:tr>
      <w:tr w:rsidR="00FB63EB" w:rsidRPr="00690A26" w14:paraId="672D25FF"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2E3AFD" w14:textId="77777777" w:rsidR="00FB63EB" w:rsidRDefault="00FB63EB" w:rsidP="00FB63EB">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0099DA67" w14:textId="77777777" w:rsidR="00FB63EB" w:rsidRPr="002857AD" w:rsidRDefault="00FB63EB" w:rsidP="00FB63EB">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95C4769" w14:textId="77777777" w:rsidR="00FB63EB" w:rsidRDefault="00FB63EB" w:rsidP="00FB63EB">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42C3E24" w14:textId="77777777" w:rsidR="00FB63EB" w:rsidRDefault="00FB63EB" w:rsidP="00FB63EB">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058DCDB" w14:textId="77777777" w:rsidR="00FB63EB" w:rsidRPr="00A16735" w:rsidRDefault="00FB63EB" w:rsidP="00FB63EB">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2C1DA3C3" w14:textId="77777777" w:rsidR="00FB63EB" w:rsidRPr="00A16735" w:rsidRDefault="00FB63EB" w:rsidP="00FB63EB">
            <w:pPr>
              <w:pStyle w:val="TAL"/>
              <w:rPr>
                <w:color w:val="000000"/>
              </w:rPr>
            </w:pPr>
          </w:p>
          <w:p w14:paraId="08204064" w14:textId="77777777" w:rsidR="00FB63EB" w:rsidRPr="00A16735" w:rsidRDefault="00FB63EB" w:rsidP="00FB63EB">
            <w:pPr>
              <w:pStyle w:val="TAL"/>
              <w:rPr>
                <w:rFonts w:cs="Arial"/>
                <w:color w:val="000000"/>
                <w:szCs w:val="18"/>
              </w:rPr>
            </w:pPr>
            <w:r w:rsidRPr="00A16735">
              <w:rPr>
                <w:rFonts w:cs="Arial"/>
                <w:color w:val="000000"/>
                <w:szCs w:val="18"/>
              </w:rPr>
              <w:t xml:space="preserve">true: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5852F9EB" w14:textId="77777777" w:rsidR="00FB63EB" w:rsidRPr="00A16735" w:rsidRDefault="00FB63EB" w:rsidP="00FB63EB">
            <w:pPr>
              <w:pStyle w:val="TAL"/>
              <w:rPr>
                <w:rFonts w:cs="Arial"/>
                <w:color w:val="000000"/>
                <w:szCs w:val="18"/>
              </w:rPr>
            </w:pPr>
          </w:p>
          <w:p w14:paraId="024A920E" w14:textId="77777777" w:rsidR="00FB63EB" w:rsidRPr="002857AD" w:rsidRDefault="00FB63EB" w:rsidP="00FB63EB">
            <w:pPr>
              <w:pStyle w:val="TAL"/>
            </w:pPr>
            <w:r w:rsidRPr="00A16735">
              <w:rPr>
                <w:color w:val="000000"/>
              </w:rPr>
              <w:t xml:space="preserve">If the </w:t>
            </w:r>
            <w:proofErr w:type="spellStart"/>
            <w:r w:rsidRPr="00A16735">
              <w:rPr>
                <w:color w:val="000000"/>
              </w:rPr>
              <w:t>Snssai</w:t>
            </w:r>
            <w:proofErr w:type="spellEnd"/>
            <w:r w:rsidRPr="00A16735">
              <w:rPr>
                <w:color w:val="000000"/>
              </w:rPr>
              <w:t xml:space="preserve">(s) are also included, the UPF supporting redundant 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01D1C2DC" w14:textId="77777777" w:rsidR="00FB63EB" w:rsidRPr="00F41E31" w:rsidRDefault="00FB63EB" w:rsidP="00FB63EB">
            <w:pPr>
              <w:pStyle w:val="TAL"/>
            </w:pPr>
            <w:r w:rsidRPr="00A16735">
              <w:rPr>
                <w:color w:val="000000"/>
              </w:rPr>
              <w:t>Query-Params-Ext2</w:t>
            </w:r>
          </w:p>
        </w:tc>
      </w:tr>
      <w:tr w:rsidR="00FB63EB" w:rsidRPr="00690A26" w14:paraId="729949C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17A1B1" w14:textId="77777777" w:rsidR="00FB63EB" w:rsidRPr="00A16735" w:rsidRDefault="00FB63EB" w:rsidP="00FB63EB">
            <w:pPr>
              <w:pStyle w:val="TAL"/>
              <w:rPr>
                <w:color w:val="000000"/>
              </w:rPr>
            </w:pPr>
            <w:proofErr w:type="spellStart"/>
            <w:r w:rsidRPr="00075E8F">
              <w:rPr>
                <w:color w:val="000000"/>
              </w:rPr>
              <w:lastRenderedPageBreak/>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07A2D161" w14:textId="77777777" w:rsidR="00FB63EB" w:rsidRPr="00A16735" w:rsidRDefault="00FB63EB" w:rsidP="00FB63EB">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C47340F" w14:textId="77777777" w:rsidR="00FB63EB" w:rsidRPr="00A16735" w:rsidRDefault="00FB63EB" w:rsidP="00FB63EB">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2A4D14F" w14:textId="77777777" w:rsidR="00FB63EB" w:rsidRPr="00A16735" w:rsidRDefault="00FB63EB" w:rsidP="00FB63EB">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7FE7D79" w14:textId="77777777" w:rsidR="00FB63EB" w:rsidRPr="00075E8F" w:rsidRDefault="00FB63EB" w:rsidP="00FB63EB">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69204027" w14:textId="77777777" w:rsidR="00FB63EB" w:rsidRPr="00075E8F" w:rsidRDefault="00FB63EB" w:rsidP="00FB63EB">
            <w:pPr>
              <w:pStyle w:val="TAL"/>
              <w:rPr>
                <w:color w:val="000000"/>
              </w:rPr>
            </w:pPr>
          </w:p>
          <w:p w14:paraId="154A1706" w14:textId="77777777" w:rsidR="00FB63EB" w:rsidRPr="00075E8F" w:rsidRDefault="00FB63EB" w:rsidP="00FB63EB">
            <w:pPr>
              <w:pStyle w:val="TAL"/>
              <w:rPr>
                <w:color w:val="000000"/>
              </w:rPr>
            </w:pPr>
            <w:r w:rsidRPr="00075E8F">
              <w:rPr>
                <w:color w:val="000000"/>
              </w:rPr>
              <w:t>true: a UPF which is configured for IPUPS is requested to be discovered;</w:t>
            </w:r>
          </w:p>
          <w:p w14:paraId="56620883" w14:textId="77777777" w:rsidR="00FB63EB" w:rsidRPr="00A16735" w:rsidRDefault="00FB63EB" w:rsidP="00FB63EB">
            <w:pPr>
              <w:pStyle w:val="TAL"/>
              <w:rPr>
                <w:color w:val="000000"/>
              </w:rPr>
            </w:pPr>
            <w:r w:rsidRPr="00075E8F">
              <w:rPr>
                <w:color w:val="000000"/>
              </w:rPr>
              <w:t>false: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9ED606F" w14:textId="77777777" w:rsidR="00FB63EB" w:rsidRPr="00A16735" w:rsidRDefault="00FB63EB" w:rsidP="00FB63EB">
            <w:pPr>
              <w:pStyle w:val="TAL"/>
              <w:rPr>
                <w:color w:val="000000"/>
              </w:rPr>
            </w:pPr>
            <w:r w:rsidRPr="00075E8F">
              <w:rPr>
                <w:color w:val="000000"/>
              </w:rPr>
              <w:t>Query-Params-Ext2</w:t>
            </w:r>
          </w:p>
        </w:tc>
      </w:tr>
      <w:tr w:rsidR="00FB63EB" w:rsidRPr="00690A26" w14:paraId="5BFC4EF7"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B1489C" w14:textId="77777777" w:rsidR="00FB63EB" w:rsidRPr="00075E8F" w:rsidRDefault="00FB63EB" w:rsidP="00FB63EB">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153B94B7" w14:textId="77777777" w:rsidR="00FB63EB" w:rsidRPr="00075E8F" w:rsidRDefault="00FB63EB" w:rsidP="00FB63EB">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29C4F6B1" w14:textId="77777777" w:rsidR="00FB63EB" w:rsidRPr="00075E8F" w:rsidRDefault="00FB63EB" w:rsidP="00FB63EB">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04389F59" w14:textId="77777777" w:rsidR="00FB63EB" w:rsidRPr="00075E8F" w:rsidRDefault="00FB63EB" w:rsidP="00FB63EB">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B45D1E8" w14:textId="77777777" w:rsidR="00FB63EB" w:rsidRPr="00075E8F" w:rsidRDefault="00FB63EB" w:rsidP="00FB63EB">
            <w:pPr>
              <w:pStyle w:val="TAL"/>
              <w:rPr>
                <w:color w:val="000000"/>
              </w:rPr>
            </w:pPr>
            <w:r>
              <w:rPr>
                <w:color w:val="000000"/>
              </w:rPr>
              <w:t xml:space="preserve">When present, this IE shall contain the SCP domain(s) the target NF, SCP or SEPP belongs to. The NRF shall </w:t>
            </w:r>
            <w:r w:rsidRPr="00690A26">
              <w:t xml:space="preserve">return </w:t>
            </w:r>
            <w:r>
              <w:t>NF, SCP</w:t>
            </w:r>
            <w:r w:rsidRPr="00690A26">
              <w:t xml:space="preserve"> </w:t>
            </w:r>
            <w:r>
              <w:t xml:space="preserve">or SEPP </w:t>
            </w:r>
            <w:r w:rsidRPr="00690A26">
              <w:t xml:space="preserve">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10926A15" w14:textId="77777777" w:rsidR="00FB63EB" w:rsidRPr="00075E8F" w:rsidRDefault="00FB63EB" w:rsidP="00FB63EB">
            <w:pPr>
              <w:pStyle w:val="TAL"/>
              <w:rPr>
                <w:color w:val="000000"/>
              </w:rPr>
            </w:pPr>
            <w:r w:rsidRPr="00A16735">
              <w:rPr>
                <w:color w:val="000000"/>
              </w:rPr>
              <w:t>Query-Params-Ext2</w:t>
            </w:r>
          </w:p>
        </w:tc>
      </w:tr>
      <w:tr w:rsidR="00FB63EB" w:rsidRPr="00690A26" w14:paraId="2CF66573"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6E416E" w14:textId="77777777" w:rsidR="00FB63EB" w:rsidRPr="00075E8F" w:rsidRDefault="00FB63EB" w:rsidP="00FB63EB">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15D101CA" w14:textId="77777777" w:rsidR="00FB63EB" w:rsidRPr="00075E8F" w:rsidRDefault="00FB63EB" w:rsidP="00FB63EB">
            <w:pPr>
              <w:pStyle w:val="TAL"/>
              <w:rPr>
                <w:color w:val="000000"/>
              </w:rPr>
            </w:pPr>
            <w:r>
              <w:t>Fqdn</w:t>
            </w:r>
          </w:p>
        </w:tc>
        <w:tc>
          <w:tcPr>
            <w:tcW w:w="160" w:type="pct"/>
            <w:tcBorders>
              <w:top w:val="single" w:sz="4" w:space="0" w:color="auto"/>
              <w:left w:val="single" w:sz="6" w:space="0" w:color="000000"/>
              <w:bottom w:val="single" w:sz="4" w:space="0" w:color="auto"/>
              <w:right w:val="single" w:sz="6" w:space="0" w:color="000000"/>
            </w:tcBorders>
          </w:tcPr>
          <w:p w14:paraId="0E3E5A5C" w14:textId="77777777" w:rsidR="00FB63EB" w:rsidRPr="00075E8F" w:rsidRDefault="00FB63EB" w:rsidP="00FB63EB">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091D22D6" w14:textId="77777777" w:rsidR="00FB63EB" w:rsidRPr="00075E8F" w:rsidRDefault="00FB63EB" w:rsidP="00FB63EB">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CE340C" w14:textId="77777777" w:rsidR="00FB63EB" w:rsidRPr="00075E8F" w:rsidRDefault="00FB63EB" w:rsidP="00FB63EB">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AAF9511" w14:textId="77777777" w:rsidR="00FB63EB" w:rsidRPr="00075E8F" w:rsidRDefault="00FB63EB" w:rsidP="00FB63EB">
            <w:pPr>
              <w:pStyle w:val="TAL"/>
              <w:rPr>
                <w:color w:val="000000"/>
              </w:rPr>
            </w:pPr>
            <w:r w:rsidRPr="00A16735">
              <w:rPr>
                <w:color w:val="000000"/>
              </w:rPr>
              <w:t>Query-Params-Ext2</w:t>
            </w:r>
          </w:p>
        </w:tc>
      </w:tr>
      <w:tr w:rsidR="00FB63EB" w:rsidRPr="00690A26" w14:paraId="6BD7577A"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39EB011" w14:textId="77777777" w:rsidR="00FB63EB" w:rsidRPr="00075E8F" w:rsidRDefault="00FB63EB" w:rsidP="00FB63EB">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79D533FF" w14:textId="77777777" w:rsidR="00FB63EB" w:rsidRPr="00075E8F" w:rsidRDefault="00FB63EB" w:rsidP="00FB63EB">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0338A3D8" w14:textId="77777777" w:rsidR="00FB63EB" w:rsidRPr="00075E8F" w:rsidRDefault="00FB63EB" w:rsidP="00FB63EB">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2EF23FA8" w14:textId="77777777" w:rsidR="00FB63EB" w:rsidRPr="00075E8F" w:rsidRDefault="00FB63EB" w:rsidP="00FB63EB">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E80CDA1" w14:textId="77777777" w:rsidR="00FB63EB" w:rsidRPr="00075E8F" w:rsidRDefault="00FB63EB" w:rsidP="00FB63EB">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E5D4971" w14:textId="77777777" w:rsidR="00FB63EB" w:rsidRPr="00075E8F" w:rsidRDefault="00FB63EB" w:rsidP="00FB63EB">
            <w:pPr>
              <w:pStyle w:val="TAL"/>
              <w:rPr>
                <w:color w:val="000000"/>
              </w:rPr>
            </w:pPr>
            <w:r w:rsidRPr="00A16735">
              <w:rPr>
                <w:color w:val="000000"/>
              </w:rPr>
              <w:t>Query-Params-Ext2</w:t>
            </w:r>
          </w:p>
        </w:tc>
      </w:tr>
      <w:tr w:rsidR="00FB63EB" w:rsidRPr="00690A26" w14:paraId="3245E915"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43E4F2" w14:textId="77777777" w:rsidR="00FB63EB" w:rsidRPr="00075E8F" w:rsidRDefault="00FB63EB" w:rsidP="00FB63EB">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2AB2FB0C" w14:textId="77777777" w:rsidR="00FB63EB" w:rsidRPr="00075E8F" w:rsidRDefault="00FB63EB" w:rsidP="00FB63EB">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2F55BAC0" w14:textId="77777777" w:rsidR="00FB63EB" w:rsidRPr="00075E8F" w:rsidRDefault="00FB63EB" w:rsidP="00FB63EB">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06EA24DB" w14:textId="77777777" w:rsidR="00FB63EB" w:rsidRPr="00075E8F" w:rsidRDefault="00FB63EB" w:rsidP="00FB63EB">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F949583" w14:textId="77777777" w:rsidR="00FB63EB" w:rsidRPr="00075E8F" w:rsidRDefault="00FB63EB" w:rsidP="00FB63EB">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238A605" w14:textId="77777777" w:rsidR="00FB63EB" w:rsidRPr="00075E8F" w:rsidRDefault="00FB63EB" w:rsidP="00FB63EB">
            <w:pPr>
              <w:pStyle w:val="TAL"/>
              <w:rPr>
                <w:color w:val="000000"/>
              </w:rPr>
            </w:pPr>
            <w:r w:rsidRPr="00A16735">
              <w:rPr>
                <w:color w:val="000000"/>
              </w:rPr>
              <w:t>Query-Params-Ext2</w:t>
            </w:r>
          </w:p>
        </w:tc>
      </w:tr>
      <w:tr w:rsidR="00FB63EB" w:rsidRPr="00690A26" w14:paraId="36DFAF8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F0B873F" w14:textId="77777777" w:rsidR="00FB63EB" w:rsidRPr="00075E8F" w:rsidRDefault="00FB63EB" w:rsidP="00FB63EB">
            <w:pPr>
              <w:pStyle w:val="TAL"/>
              <w:rPr>
                <w:color w:val="000000"/>
              </w:rPr>
            </w:pPr>
            <w:r>
              <w:t>served</w:t>
            </w:r>
            <w:r w:rsidRPr="00690A26">
              <w:t>-nf-set-id</w:t>
            </w:r>
          </w:p>
        </w:tc>
        <w:tc>
          <w:tcPr>
            <w:tcW w:w="737" w:type="pct"/>
            <w:tcBorders>
              <w:top w:val="single" w:sz="4" w:space="0" w:color="auto"/>
              <w:left w:val="single" w:sz="6" w:space="0" w:color="000000"/>
              <w:bottom w:val="single" w:sz="4" w:space="0" w:color="auto"/>
              <w:right w:val="single" w:sz="6" w:space="0" w:color="000000"/>
            </w:tcBorders>
          </w:tcPr>
          <w:p w14:paraId="385053B4" w14:textId="77777777" w:rsidR="00FB63EB" w:rsidRPr="00075E8F" w:rsidRDefault="00FB63EB" w:rsidP="00FB63EB">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CA7F5BB" w14:textId="77777777" w:rsidR="00FB63EB" w:rsidRPr="00075E8F" w:rsidRDefault="00FB63EB" w:rsidP="00FB63EB">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28B02DD" w14:textId="77777777" w:rsidR="00FB63EB" w:rsidRPr="00075E8F" w:rsidRDefault="00FB63EB" w:rsidP="00FB63EB">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9F9C2E9" w14:textId="77777777" w:rsidR="00FB63EB" w:rsidRPr="00075E8F" w:rsidRDefault="00FB63EB" w:rsidP="00FB63EB">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DB72A54" w14:textId="77777777" w:rsidR="00FB63EB" w:rsidRPr="00075E8F" w:rsidRDefault="00FB63EB" w:rsidP="00FB63EB">
            <w:pPr>
              <w:pStyle w:val="TAL"/>
              <w:rPr>
                <w:color w:val="000000"/>
              </w:rPr>
            </w:pPr>
            <w:r w:rsidRPr="00690A26">
              <w:t>Query-Params-Ext2</w:t>
            </w:r>
          </w:p>
        </w:tc>
      </w:tr>
      <w:tr w:rsidR="00FB63EB" w:rsidRPr="00690A26" w14:paraId="6CC9828D"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5CE3A5" w14:textId="77777777" w:rsidR="00FB63EB" w:rsidRPr="00075E8F" w:rsidRDefault="00FB63EB" w:rsidP="00FB63EB">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0C960D7B" w14:textId="77777777" w:rsidR="00FB63EB" w:rsidRPr="00075E8F" w:rsidRDefault="00FB63EB" w:rsidP="00FB63EB">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38FE7AB" w14:textId="77777777" w:rsidR="00FB63EB" w:rsidRPr="00075E8F" w:rsidRDefault="00FB63EB" w:rsidP="00FB63EB">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2B78FF7" w14:textId="77777777" w:rsidR="00FB63EB" w:rsidRPr="00075E8F" w:rsidRDefault="00FB63EB" w:rsidP="00FB63EB">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1AF8E2" w14:textId="77777777" w:rsidR="00FB63EB" w:rsidRPr="00075E8F" w:rsidRDefault="00FB63EB" w:rsidP="00FB63EB">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30CABD36" w14:textId="77777777" w:rsidR="00FB63EB" w:rsidRPr="00075E8F" w:rsidRDefault="00FB63EB" w:rsidP="00FB63EB">
            <w:pPr>
              <w:pStyle w:val="TAL"/>
              <w:rPr>
                <w:color w:val="000000"/>
              </w:rPr>
            </w:pPr>
            <w:r w:rsidRPr="00A16735">
              <w:rPr>
                <w:color w:val="000000"/>
              </w:rPr>
              <w:t>Query-Params-Ext2</w:t>
            </w:r>
          </w:p>
        </w:tc>
      </w:tr>
      <w:tr w:rsidR="00FB63EB" w:rsidRPr="00690A26" w14:paraId="048B3D8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A2556F" w14:textId="77777777" w:rsidR="00FB63EB" w:rsidRDefault="00FB63EB" w:rsidP="00FB63EB">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33B440B1" w14:textId="77777777" w:rsidR="00FB63EB" w:rsidRPr="00690A26" w:rsidRDefault="00FB63EB" w:rsidP="00FB63EB">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5229713" w14:textId="77777777" w:rsidR="00FB63EB" w:rsidRPr="00690A26" w:rsidRDefault="00FB63EB" w:rsidP="00FB63EB">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B0A8666" w14:textId="77777777" w:rsidR="00FB63EB" w:rsidRPr="00690A26" w:rsidRDefault="00FB63EB" w:rsidP="00FB63EB">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DD2D05F" w14:textId="77777777" w:rsidR="00FB63EB" w:rsidRDefault="00FB63EB" w:rsidP="00FB63EB">
            <w:pPr>
              <w:pStyle w:val="TAL"/>
            </w:pPr>
            <w:r>
              <w:t>This may be included if the target NF type is "UPF". (NOTE 13)</w:t>
            </w:r>
          </w:p>
          <w:p w14:paraId="3B9093C5" w14:textId="77777777" w:rsidR="00FB63EB" w:rsidRDefault="00FB63EB" w:rsidP="00FB63EB">
            <w:pPr>
              <w:pStyle w:val="TAL"/>
            </w:pPr>
          </w:p>
          <w:p w14:paraId="3481BC71" w14:textId="77777777" w:rsidR="00FB63EB" w:rsidRDefault="00FB63EB" w:rsidP="00FB63EB">
            <w:pPr>
              <w:pStyle w:val="TAL"/>
              <w:rPr>
                <w:color w:val="000000"/>
              </w:rPr>
            </w:pPr>
            <w:r>
              <w:rPr>
                <w:color w:val="000000"/>
              </w:rPr>
              <w:t>When present, the IE indicates whether UPF(s) configured for data forwarding needs to be discovered.</w:t>
            </w:r>
          </w:p>
          <w:p w14:paraId="702706A7" w14:textId="77777777" w:rsidR="00FB63EB" w:rsidRDefault="00FB63EB" w:rsidP="00FB63EB">
            <w:pPr>
              <w:pStyle w:val="TAL"/>
              <w:rPr>
                <w:color w:val="000000"/>
              </w:rPr>
            </w:pPr>
          </w:p>
          <w:p w14:paraId="24371913" w14:textId="77777777" w:rsidR="00FB63EB" w:rsidRPr="00690A26" w:rsidRDefault="00FB63EB" w:rsidP="00FB63EB">
            <w:pPr>
              <w:pStyle w:val="TAL"/>
              <w:rPr>
                <w:rFonts w:cs="Arial"/>
                <w:szCs w:val="18"/>
              </w:rPr>
            </w:pPr>
            <w:r>
              <w:rPr>
                <w:rFonts w:cs="Arial"/>
                <w:color w:val="000000"/>
                <w:szCs w:val="18"/>
              </w:rPr>
              <w:t>true: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70C9B0A9" w14:textId="77777777" w:rsidR="00FB63EB" w:rsidRPr="00A16735" w:rsidRDefault="00FB63EB" w:rsidP="00FB63EB">
            <w:pPr>
              <w:pStyle w:val="TAL"/>
              <w:rPr>
                <w:color w:val="000000"/>
              </w:rPr>
            </w:pPr>
            <w:r>
              <w:rPr>
                <w:color w:val="000000"/>
              </w:rPr>
              <w:t>Query-Params-Ext2</w:t>
            </w:r>
          </w:p>
        </w:tc>
      </w:tr>
      <w:tr w:rsidR="00FB63EB" w:rsidRPr="00690A26" w14:paraId="7ECBE9D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CC440E0" w14:textId="77777777" w:rsidR="00FB63EB" w:rsidRDefault="00FB63EB" w:rsidP="00FB63EB">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3FF9D39A" w14:textId="77777777" w:rsidR="00FB63EB" w:rsidRDefault="00FB63EB" w:rsidP="00FB63EB">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6E378918" w14:textId="77777777" w:rsidR="00FB63EB" w:rsidRDefault="00FB63EB" w:rsidP="00FB63EB">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39348DD" w14:textId="77777777" w:rsidR="00FB63EB" w:rsidRDefault="00FB63EB" w:rsidP="00FB63EB">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45F3CE6" w14:textId="77777777" w:rsidR="00FB63EB" w:rsidRDefault="00FB63EB" w:rsidP="00FB63EB">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74B00BA2" w14:textId="77777777" w:rsidR="00FB63EB" w:rsidRDefault="00FB63EB" w:rsidP="00FB63EB">
            <w:pPr>
              <w:pStyle w:val="TAL"/>
            </w:pPr>
          </w:p>
          <w:p w14:paraId="20BB3C04" w14:textId="77777777" w:rsidR="00FB63EB" w:rsidRDefault="00FB63EB" w:rsidP="00FB63EB">
            <w:pPr>
              <w:pStyle w:val="TAL"/>
              <w:rPr>
                <w:color w:val="000000"/>
              </w:rPr>
            </w:pPr>
            <w:r>
              <w:rPr>
                <w:color w:val="000000"/>
              </w:rPr>
              <w:t>- true: NF instance(s) serving the full PLMN is preferred;</w:t>
            </w:r>
          </w:p>
          <w:p w14:paraId="49FA2A29" w14:textId="77777777" w:rsidR="00FB63EB" w:rsidRDefault="00FB63EB" w:rsidP="00FB63EB">
            <w:pPr>
              <w:pStyle w:val="TAL"/>
              <w:rPr>
                <w:color w:val="000000"/>
              </w:rPr>
            </w:pPr>
            <w:r>
              <w:rPr>
                <w:color w:val="000000"/>
              </w:rPr>
              <w:t>- false: NF instance(s) serving the full PLMN is not preferred.</w:t>
            </w:r>
          </w:p>
          <w:p w14:paraId="1D305664" w14:textId="77777777" w:rsidR="00FB63EB" w:rsidRDefault="00FB63EB" w:rsidP="00FB63EB">
            <w:pPr>
              <w:pStyle w:val="TAL"/>
              <w:rPr>
                <w:color w:val="000000"/>
              </w:rPr>
            </w:pPr>
          </w:p>
          <w:p w14:paraId="626EF897" w14:textId="77777777" w:rsidR="00FB63EB" w:rsidRDefault="00FB63EB" w:rsidP="00FB63EB">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643B6E2" w14:textId="77777777" w:rsidR="00FB63EB" w:rsidRDefault="00FB63EB" w:rsidP="00FB63EB">
            <w:pPr>
              <w:pStyle w:val="TAL"/>
              <w:rPr>
                <w:color w:val="000000"/>
              </w:rPr>
            </w:pPr>
            <w:r w:rsidRPr="00A16735">
              <w:rPr>
                <w:color w:val="000000"/>
              </w:rPr>
              <w:t>Query-Params-Ext2</w:t>
            </w:r>
          </w:p>
        </w:tc>
      </w:tr>
      <w:tr w:rsidR="00FB63EB" w:rsidRPr="00690A26" w14:paraId="5175B21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D7EDD2" w14:textId="77777777" w:rsidR="00FB63EB" w:rsidRDefault="00FB63EB" w:rsidP="00FB63EB">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49CB7B03" w14:textId="77777777" w:rsidR="00FB63EB" w:rsidRDefault="00FB63EB" w:rsidP="00FB63EB">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1E3B0752" w14:textId="77777777" w:rsidR="00FB63EB" w:rsidRDefault="00FB63EB" w:rsidP="00FB63EB">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59949779" w14:textId="77777777" w:rsidR="00FB63EB" w:rsidRDefault="00FB63EB" w:rsidP="00FB63EB">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83F01F" w14:textId="77777777" w:rsidR="00FB63EB" w:rsidRDefault="00FB63EB" w:rsidP="00FB63EB">
            <w:pPr>
              <w:pStyle w:val="TAL"/>
              <w:rPr>
                <w:color w:val="000000"/>
              </w:rPr>
            </w:pPr>
            <w:r>
              <w:rPr>
                <w:color w:val="000000"/>
              </w:rPr>
              <w:t xml:space="preserve">Nnrf_NFDiscovery features supported by the </w:t>
            </w:r>
            <w:r>
              <w:t>Requester NF</w:t>
            </w:r>
            <w:r>
              <w:rPr>
                <w:color w:val="000000"/>
              </w:rPr>
              <w:t xml:space="preserve"> that is invoking the Nnrf_NFDiscovery service.</w:t>
            </w:r>
          </w:p>
          <w:p w14:paraId="449FB612" w14:textId="77777777" w:rsidR="00FB63EB" w:rsidRPr="00690A26" w:rsidRDefault="00FB63EB" w:rsidP="00FB63EB">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3E189E17" w14:textId="77777777" w:rsidR="00FB63EB" w:rsidRPr="00A16735" w:rsidRDefault="00FB63EB" w:rsidP="00FB63EB">
            <w:pPr>
              <w:pStyle w:val="TAL"/>
              <w:rPr>
                <w:color w:val="000000"/>
              </w:rPr>
            </w:pPr>
          </w:p>
        </w:tc>
      </w:tr>
      <w:tr w:rsidR="00FB63EB" w:rsidRPr="00690A26" w14:paraId="2A858C96"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3F19F8" w14:textId="77777777" w:rsidR="00FB63EB" w:rsidRDefault="00FB63EB" w:rsidP="00FB63EB">
            <w:pPr>
              <w:pStyle w:val="TAL"/>
              <w:rPr>
                <w:color w:val="000000"/>
              </w:rPr>
            </w:pPr>
            <w:r>
              <w:rPr>
                <w:color w:val="000000"/>
              </w:rPr>
              <w:t>realm-id</w:t>
            </w:r>
          </w:p>
        </w:tc>
        <w:tc>
          <w:tcPr>
            <w:tcW w:w="737" w:type="pct"/>
            <w:tcBorders>
              <w:top w:val="single" w:sz="4" w:space="0" w:color="auto"/>
              <w:left w:val="single" w:sz="6" w:space="0" w:color="000000"/>
              <w:bottom w:val="single" w:sz="4" w:space="0" w:color="auto"/>
              <w:right w:val="single" w:sz="6" w:space="0" w:color="000000"/>
            </w:tcBorders>
          </w:tcPr>
          <w:p w14:paraId="2ED3F63E" w14:textId="77777777" w:rsidR="00FB63EB" w:rsidRDefault="00FB63EB" w:rsidP="00FB63EB">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149A7660" w14:textId="77777777" w:rsidR="00FB63EB" w:rsidRDefault="00FB63EB" w:rsidP="00FB63EB">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4BC1027" w14:textId="77777777" w:rsidR="00FB63EB" w:rsidRDefault="00FB63EB" w:rsidP="00FB63EB">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DC46263" w14:textId="77777777" w:rsidR="00FB63EB" w:rsidRDefault="00FB63EB" w:rsidP="00FB63EB">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31FF4EFA" w14:textId="77777777" w:rsidR="00FB63EB" w:rsidRPr="00A16735" w:rsidRDefault="00FB63EB" w:rsidP="00FB63EB">
            <w:pPr>
              <w:pStyle w:val="TAL"/>
              <w:rPr>
                <w:color w:val="000000"/>
              </w:rPr>
            </w:pPr>
            <w:r w:rsidRPr="00A16735">
              <w:rPr>
                <w:color w:val="000000"/>
              </w:rPr>
              <w:t>Query-Params-Ext</w:t>
            </w:r>
            <w:r>
              <w:rPr>
                <w:color w:val="000000"/>
              </w:rPr>
              <w:t>4</w:t>
            </w:r>
          </w:p>
        </w:tc>
      </w:tr>
      <w:tr w:rsidR="00FB63EB" w:rsidRPr="00690A26" w14:paraId="7185EF07"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06F2012" w14:textId="77777777" w:rsidR="00FB63EB" w:rsidRDefault="00FB63EB" w:rsidP="00FB63EB">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222E3A9E" w14:textId="77777777" w:rsidR="00FB63EB" w:rsidRDefault="00FB63EB" w:rsidP="00FB63EB">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628B7E56" w14:textId="77777777" w:rsidR="00FB63EB" w:rsidRDefault="00FB63EB" w:rsidP="00FB63EB">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C7A9943" w14:textId="77777777" w:rsidR="00FB63EB" w:rsidRDefault="00FB63EB" w:rsidP="00FB63EB">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566806" w14:textId="77777777" w:rsidR="00FB63EB" w:rsidRDefault="00FB63EB" w:rsidP="00FB63EB">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5BE168FF" w14:textId="77777777" w:rsidR="00FB63EB" w:rsidRPr="00A16735" w:rsidRDefault="00FB63EB" w:rsidP="00FB63EB">
            <w:pPr>
              <w:pStyle w:val="TAL"/>
              <w:rPr>
                <w:color w:val="000000"/>
              </w:rPr>
            </w:pPr>
            <w:r w:rsidRPr="00A16735">
              <w:rPr>
                <w:color w:val="000000"/>
              </w:rPr>
              <w:t>Query-Params-Ext</w:t>
            </w:r>
            <w:r>
              <w:rPr>
                <w:color w:val="000000"/>
              </w:rPr>
              <w:t>4</w:t>
            </w:r>
          </w:p>
        </w:tc>
      </w:tr>
      <w:tr w:rsidR="00FB63EB" w:rsidRPr="00690A26" w14:paraId="6660B26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2FCB11" w14:textId="77777777" w:rsidR="00FB63EB" w:rsidRDefault="00FB63EB" w:rsidP="00FB63EB">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568E17D4" w14:textId="77777777" w:rsidR="00FB63EB" w:rsidRDefault="00FB63EB" w:rsidP="00FB63EB">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434F2E3" w14:textId="77777777" w:rsidR="00FB63EB" w:rsidRDefault="00FB63EB" w:rsidP="00FB63EB">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1E56C443" w14:textId="77777777" w:rsidR="00FB63EB" w:rsidRDefault="00FB63EB" w:rsidP="00FB63EB">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B3F0FF" w14:textId="77777777" w:rsidR="00FB63EB" w:rsidRDefault="00FB63EB" w:rsidP="00FB63EB">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6F311205" w14:textId="77777777" w:rsidR="00FB63EB" w:rsidRDefault="00FB63EB" w:rsidP="00FB63EB">
            <w:pPr>
              <w:pStyle w:val="TAL"/>
              <w:rPr>
                <w:rFonts w:cs="Arial"/>
                <w:szCs w:val="18"/>
              </w:rPr>
            </w:pPr>
          </w:p>
          <w:p w14:paraId="488D2A2D" w14:textId="77777777" w:rsidR="00FB63EB" w:rsidRDefault="00FB63EB" w:rsidP="00FB63EB">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6A97E187" w14:textId="77777777" w:rsidR="00FB63EB" w:rsidRDefault="00FB63EB" w:rsidP="00FB63EB">
            <w:pPr>
              <w:pStyle w:val="TAL"/>
              <w:rPr>
                <w:color w:val="000000"/>
              </w:rPr>
            </w:pPr>
          </w:p>
          <w:p w14:paraId="5FB3E86F" w14:textId="77777777" w:rsidR="00FB63EB" w:rsidRDefault="00FB63EB" w:rsidP="00FB63EB">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13E8D5D9" w14:textId="77777777" w:rsidR="00FB63EB" w:rsidRPr="00A16735" w:rsidRDefault="00FB63EB" w:rsidP="00FB63EB">
            <w:pPr>
              <w:pStyle w:val="TAL"/>
              <w:rPr>
                <w:color w:val="000000"/>
              </w:rPr>
            </w:pPr>
            <w:r w:rsidRPr="00690A26">
              <w:t>Query-Param-</w:t>
            </w:r>
            <w:proofErr w:type="spellStart"/>
            <w:r>
              <w:t>vSmf</w:t>
            </w:r>
            <w:proofErr w:type="spellEnd"/>
            <w:r>
              <w:t>-Capability</w:t>
            </w:r>
          </w:p>
        </w:tc>
      </w:tr>
      <w:tr w:rsidR="00FB63EB" w:rsidRPr="00690A26" w14:paraId="558F05B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6A9320C" w14:textId="77777777" w:rsidR="00FB63EB" w:rsidRDefault="00FB63EB" w:rsidP="00FB63EB">
            <w:pPr>
              <w:pStyle w:val="TAL"/>
              <w:rPr>
                <w:color w:val="000000"/>
              </w:rPr>
            </w:pPr>
            <w:r>
              <w:lastRenderedPageBreak/>
              <w:t>nrf-disc-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43F1D046" w14:textId="77777777" w:rsidR="00FB63EB" w:rsidRDefault="00FB63EB" w:rsidP="00FB63EB">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2ECFE612" w14:textId="77777777" w:rsidR="00FB63EB" w:rsidRDefault="00FB63EB" w:rsidP="00FB63EB">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78BA15CE" w14:textId="77777777" w:rsidR="00FB63EB" w:rsidRDefault="00FB63EB" w:rsidP="00FB63EB">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5E374CD" w14:textId="77777777" w:rsidR="00FB63EB" w:rsidRDefault="00FB63EB" w:rsidP="00FB63EB">
            <w:pPr>
              <w:pStyle w:val="TAL"/>
            </w:pPr>
            <w:r w:rsidRPr="00690A26">
              <w:t xml:space="preserve">If included, this IE shall contain the API URI of the NFDiscovery Service (see clause 6.2.1) of </w:t>
            </w:r>
            <w:r>
              <w:t xml:space="preserve">the </w:t>
            </w:r>
            <w:r w:rsidRPr="00690A26">
              <w:t>NRF</w:t>
            </w:r>
            <w:r>
              <w:t xml:space="preserve"> holding the NF Profile</w:t>
            </w:r>
            <w:r w:rsidRPr="00690A26">
              <w:t>.</w:t>
            </w:r>
          </w:p>
          <w:p w14:paraId="5204A4C7" w14:textId="77777777" w:rsidR="00FB63EB" w:rsidRDefault="00FB63EB" w:rsidP="00FB63EB">
            <w:pPr>
              <w:pStyle w:val="TAL"/>
            </w:pPr>
          </w:p>
          <w:p w14:paraId="17324B00" w14:textId="77777777" w:rsidR="00FB63EB" w:rsidRDefault="00FB63EB" w:rsidP="00FB63EB">
            <w:pPr>
              <w:pStyle w:val="TAL"/>
            </w:pPr>
            <w:r w:rsidRPr="00690A26">
              <w:t xml:space="preserve">It shall be included </w:t>
            </w:r>
            <w:r>
              <w:t>if:</w:t>
            </w:r>
          </w:p>
          <w:p w14:paraId="7F73F745" w14:textId="77777777" w:rsidR="00FB63EB" w:rsidRPr="00091556" w:rsidRDefault="00FB63EB" w:rsidP="00FB63EB">
            <w:pPr>
              <w:pStyle w:val="B1"/>
            </w:pPr>
            <w:r>
              <w:rPr>
                <w:rFonts w:ascii="Arial" w:hAnsi="Arial"/>
                <w:sz w:val="18"/>
              </w:rPr>
              <w:t>-</w:t>
            </w:r>
            <w:r>
              <w:rPr>
                <w:rFonts w:ascii="Arial" w:hAnsi="Arial"/>
                <w:sz w:val="18"/>
              </w:rPr>
              <w:tab/>
            </w:r>
            <w:r w:rsidRPr="00091556">
              <w:rPr>
                <w:rFonts w:ascii="Arial" w:hAnsi="Arial"/>
                <w:sz w:val="18"/>
              </w:rPr>
              <w:t>the target-nf-instance-id is present;</w:t>
            </w:r>
          </w:p>
          <w:p w14:paraId="1EE1FBB8" w14:textId="77777777" w:rsidR="00FB63EB" w:rsidRPr="00091556" w:rsidRDefault="00FB63EB" w:rsidP="00FB63EB">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i.e.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6.2.6.2.x); and</w:t>
            </w:r>
          </w:p>
          <w:p w14:paraId="5E8279D0" w14:textId="77777777" w:rsidR="00FB63EB" w:rsidRDefault="00FB63EB" w:rsidP="00FB63EB">
            <w:pPr>
              <w:pStyle w:val="B1"/>
            </w:pPr>
            <w:r>
              <w:rPr>
                <w:rFonts w:ascii="Arial" w:hAnsi="Arial"/>
                <w:sz w:val="18"/>
              </w:rPr>
              <w:t>-</w:t>
            </w:r>
            <w:r>
              <w:rPr>
                <w:rFonts w:ascii="Arial" w:hAnsi="Arial"/>
                <w:sz w:val="18"/>
              </w:rPr>
              <w:tab/>
            </w:r>
            <w:r w:rsidRPr="00091556">
              <w:rPr>
                <w:rFonts w:ascii="Arial" w:hAnsi="Arial"/>
                <w:sz w:val="18"/>
              </w:rPr>
              <w:t>the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4E8814B3" w14:textId="77777777" w:rsidR="00FB63EB" w:rsidRPr="00A16735" w:rsidRDefault="00FB63EB" w:rsidP="00FB63EB">
            <w:pPr>
              <w:pStyle w:val="TAL"/>
              <w:rPr>
                <w:color w:val="000000"/>
              </w:rPr>
            </w:pPr>
            <w:r>
              <w:rPr>
                <w:noProof/>
                <w:lang w:eastAsia="zh-CN"/>
              </w:rPr>
              <w:t>Enh-NF-Discovery</w:t>
            </w:r>
          </w:p>
        </w:tc>
      </w:tr>
      <w:tr w:rsidR="00FB63EB" w:rsidRPr="00690A26" w14:paraId="0ED81A0E"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ADA625E" w14:textId="77777777" w:rsidR="00FB63EB" w:rsidRDefault="00FB63EB" w:rsidP="00FB63EB">
            <w:pPr>
              <w:pStyle w:val="TAL"/>
            </w:pPr>
            <w:r w:rsidRPr="00690A26">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56FC8EC8" w14:textId="77777777" w:rsidR="00FB63EB" w:rsidRPr="00690A26" w:rsidRDefault="00FB63EB" w:rsidP="00FB63EB">
            <w:pPr>
              <w:pStyle w:val="TAL"/>
            </w:pPr>
            <w:r w:rsidRPr="00690A26">
              <w:t>map(</w:t>
            </w: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31FE7862"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A5D0665" w14:textId="77777777" w:rsidR="00FB63EB" w:rsidRPr="00690A26" w:rsidRDefault="00FB63EB" w:rsidP="00FB63EB">
            <w:pPr>
              <w:pStyle w:val="TAL"/>
            </w:pPr>
            <w:r w:rsidRPr="00690A26">
              <w:t>1..N</w:t>
            </w:r>
            <w:r>
              <w:rPr>
                <w:lang w:eastAsia="zh-CN"/>
              </w:rPr>
              <w:t>(1..M(1..L))</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CB0C69" w14:textId="77777777" w:rsidR="00FB63EB" w:rsidRDefault="00FB63EB" w:rsidP="00FB63EB">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NFService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61A7E911" w14:textId="77777777" w:rsidR="00FB63EB" w:rsidRDefault="00FB63EB" w:rsidP="00FB63EB">
            <w:pPr>
              <w:pStyle w:val="TAL"/>
              <w:rPr>
                <w:rFonts w:cs="Arial"/>
                <w:szCs w:val="18"/>
              </w:rPr>
            </w:pPr>
          </w:p>
          <w:p w14:paraId="01A5119D" w14:textId="77777777" w:rsidR="00FB63EB" w:rsidRDefault="00FB63EB" w:rsidP="00FB63EB">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34A15EBF" w14:textId="77777777" w:rsidR="00FB63EB" w:rsidRDefault="00FB63EB" w:rsidP="00FB63EB">
            <w:pPr>
              <w:pStyle w:val="TAL"/>
              <w:rPr>
                <w:color w:val="000000"/>
              </w:rPr>
            </w:pPr>
          </w:p>
          <w:p w14:paraId="2DBC8D65" w14:textId="77777777" w:rsidR="00FB63EB" w:rsidRDefault="00FB63EB" w:rsidP="00FB63EB">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35893006" w14:textId="77777777" w:rsidR="00FB63EB" w:rsidRDefault="00FB63EB" w:rsidP="00FB63EB">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6B042D95" w14:textId="77777777" w:rsidR="00FB63EB" w:rsidRDefault="00FB63EB" w:rsidP="00FB63EB">
            <w:pPr>
              <w:pStyle w:val="TAL"/>
              <w:rPr>
                <w:color w:val="000000"/>
              </w:rPr>
            </w:pPr>
          </w:p>
          <w:p w14:paraId="1A5595BB" w14:textId="77777777" w:rsidR="00FB63EB" w:rsidRPr="00690A26" w:rsidRDefault="00FB63EB" w:rsidP="00FB63EB">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605DF049" w14:textId="77777777" w:rsidR="00FB63EB" w:rsidRDefault="00FB63EB" w:rsidP="00FB63EB">
            <w:pPr>
              <w:pStyle w:val="TAL"/>
              <w:rPr>
                <w:noProof/>
                <w:lang w:eastAsia="zh-CN"/>
              </w:rPr>
            </w:pPr>
            <w:proofErr w:type="spellStart"/>
            <w:r>
              <w:rPr>
                <w:lang w:val="es-ES"/>
              </w:rPr>
              <w:t>Query</w:t>
            </w:r>
            <w:proofErr w:type="spellEnd"/>
            <w:r>
              <w:rPr>
                <w:lang w:val="es-ES"/>
              </w:rPr>
              <w:t>-</w:t>
            </w:r>
            <w:r w:rsidRPr="00743A0D">
              <w:rPr>
                <w:color w:val="000000"/>
              </w:rPr>
              <w:t>SBIProtoc17</w:t>
            </w:r>
          </w:p>
        </w:tc>
      </w:tr>
      <w:tr w:rsidR="00FB63EB" w:rsidRPr="00690A26" w14:paraId="50E0941B"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36C5664" w14:textId="77777777" w:rsidR="00FB63EB" w:rsidRPr="00690A26" w:rsidRDefault="00FB63EB" w:rsidP="00FB63EB">
            <w:pPr>
              <w:pStyle w:val="TAL"/>
            </w:pPr>
            <w:r w:rsidRPr="00690A26">
              <w:t>preferred-</w:t>
            </w:r>
            <w:r>
              <w:t>vendor-specific-nf-features</w:t>
            </w:r>
          </w:p>
        </w:tc>
        <w:tc>
          <w:tcPr>
            <w:tcW w:w="737" w:type="pct"/>
            <w:tcBorders>
              <w:top w:val="single" w:sz="4" w:space="0" w:color="auto"/>
              <w:left w:val="single" w:sz="6" w:space="0" w:color="000000"/>
              <w:bottom w:val="single" w:sz="4" w:space="0" w:color="auto"/>
              <w:right w:val="single" w:sz="6" w:space="0" w:color="000000"/>
            </w:tcBorders>
          </w:tcPr>
          <w:p w14:paraId="3E3B02DC" w14:textId="77777777" w:rsidR="00FB63EB" w:rsidRPr="00690A26" w:rsidRDefault="00FB63EB" w:rsidP="00FB63EB">
            <w:pPr>
              <w:pStyle w:val="TAL"/>
            </w:pP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78E9852A"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1A694E5" w14:textId="77777777" w:rsidR="00FB63EB" w:rsidRPr="00690A26" w:rsidRDefault="00FB63EB" w:rsidP="00FB63EB">
            <w:pPr>
              <w:pStyle w:val="TAL"/>
            </w:pPr>
            <w:r w:rsidRPr="00690A26">
              <w:t>1..N</w:t>
            </w:r>
            <w:r>
              <w:rPr>
                <w:lang w:eastAsia="zh-CN"/>
              </w:rPr>
              <w:t>(1..M)</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AAD9C0" w14:textId="77777777" w:rsidR="00FB63EB" w:rsidRDefault="00FB63EB" w:rsidP="00FB63EB">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5B707C4E" w14:textId="77777777" w:rsidR="00FB63EB" w:rsidRDefault="00FB63EB" w:rsidP="00FB63EB">
            <w:pPr>
              <w:pStyle w:val="TAL"/>
              <w:rPr>
                <w:rFonts w:cs="Arial"/>
                <w:szCs w:val="18"/>
              </w:rPr>
            </w:pPr>
          </w:p>
          <w:p w14:paraId="055DA936" w14:textId="77777777" w:rsidR="00FB63EB" w:rsidRDefault="00FB63EB" w:rsidP="00FB63EB">
            <w:pPr>
              <w:pStyle w:val="TAL"/>
              <w:rPr>
                <w:rFonts w:cs="Arial"/>
                <w:szCs w:val="18"/>
              </w:rPr>
            </w:pPr>
            <w:r>
              <w:rPr>
                <w:rFonts w:cs="Arial"/>
                <w:szCs w:val="18"/>
              </w:rPr>
              <w:t xml:space="preserve">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75312D2B" w14:textId="77777777" w:rsidR="00FB63EB" w:rsidRDefault="00FB63EB" w:rsidP="00FB63EB">
            <w:pPr>
              <w:pStyle w:val="TAL"/>
              <w:rPr>
                <w:color w:val="000000"/>
              </w:rPr>
            </w:pPr>
          </w:p>
          <w:p w14:paraId="7A9EBF6E" w14:textId="77777777" w:rsidR="00FB63EB" w:rsidRPr="00690A26" w:rsidRDefault="00FB63EB" w:rsidP="00FB63EB">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 xml:space="preserve">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3722E60F" w14:textId="77777777" w:rsidR="00FB63EB" w:rsidRPr="00690A26" w:rsidRDefault="00FB63EB" w:rsidP="00FB63EB">
            <w:pPr>
              <w:pStyle w:val="TAL"/>
            </w:pPr>
            <w:proofErr w:type="spellStart"/>
            <w:r>
              <w:rPr>
                <w:lang w:val="es-ES"/>
              </w:rPr>
              <w:t>Query</w:t>
            </w:r>
            <w:proofErr w:type="spellEnd"/>
            <w:r>
              <w:rPr>
                <w:lang w:val="es-ES"/>
              </w:rPr>
              <w:t>-</w:t>
            </w:r>
            <w:r w:rsidRPr="00743A0D">
              <w:rPr>
                <w:color w:val="000000"/>
              </w:rPr>
              <w:t>SBIProtoc17</w:t>
            </w:r>
          </w:p>
        </w:tc>
      </w:tr>
      <w:tr w:rsidR="00FB63EB" w:rsidRPr="00690A26" w14:paraId="5BA65179"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29EB4A9" w14:textId="77777777" w:rsidR="00FB63EB" w:rsidRPr="00690A26" w:rsidRDefault="00FB63EB" w:rsidP="00FB63EB">
            <w:pPr>
              <w:pStyle w:val="TAL"/>
            </w:pPr>
            <w:proofErr w:type="spellStart"/>
            <w:r>
              <w:rPr>
                <w:lang w:val="es-ES"/>
              </w:rPr>
              <w:t>required</w:t>
            </w:r>
            <w:proofErr w:type="spellEnd"/>
            <w:r>
              <w:rPr>
                <w:lang w:val="es-ES"/>
              </w:rPr>
              <w:t>-</w:t>
            </w:r>
            <w:proofErr w:type="spellStart"/>
            <w:r>
              <w:rPr>
                <w:lang w:val="es-ES"/>
              </w:rPr>
              <w:t>pfcp</w:t>
            </w:r>
            <w:proofErr w:type="spellEnd"/>
            <w:r>
              <w:rPr>
                <w:lang w:val="es-ES"/>
              </w:rPr>
              <w:t>-features</w:t>
            </w:r>
          </w:p>
        </w:tc>
        <w:tc>
          <w:tcPr>
            <w:tcW w:w="737" w:type="pct"/>
            <w:tcBorders>
              <w:top w:val="single" w:sz="4" w:space="0" w:color="auto"/>
              <w:left w:val="single" w:sz="6" w:space="0" w:color="000000"/>
              <w:bottom w:val="single" w:sz="4" w:space="0" w:color="auto"/>
              <w:right w:val="single" w:sz="6" w:space="0" w:color="000000"/>
            </w:tcBorders>
          </w:tcPr>
          <w:p w14:paraId="2D85A3F8" w14:textId="77777777" w:rsidR="00FB63EB" w:rsidRPr="00690A26" w:rsidRDefault="00FB63EB" w:rsidP="00FB63EB">
            <w:pPr>
              <w:pStyle w:val="TAL"/>
            </w:pPr>
            <w:proofErr w:type="spellStart"/>
            <w:r>
              <w:rPr>
                <w:lang w:val="es-ES"/>
              </w:rPr>
              <w:t>string</w:t>
            </w:r>
            <w:proofErr w:type="spellEnd"/>
          </w:p>
        </w:tc>
        <w:tc>
          <w:tcPr>
            <w:tcW w:w="160" w:type="pct"/>
            <w:tcBorders>
              <w:top w:val="single" w:sz="4" w:space="0" w:color="auto"/>
              <w:left w:val="single" w:sz="6" w:space="0" w:color="000000"/>
              <w:bottom w:val="single" w:sz="4" w:space="0" w:color="auto"/>
              <w:right w:val="single" w:sz="6" w:space="0" w:color="000000"/>
            </w:tcBorders>
          </w:tcPr>
          <w:p w14:paraId="7AF01C22" w14:textId="77777777" w:rsidR="00FB63EB" w:rsidRPr="00690A26" w:rsidRDefault="00FB63EB" w:rsidP="00FB63EB">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687449A6" w14:textId="77777777" w:rsidR="00FB63EB" w:rsidRPr="00690A26" w:rsidRDefault="00FB63EB" w:rsidP="00FB63EB">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03A448A" w14:textId="77777777" w:rsidR="00FB63EB" w:rsidRPr="00887FAE" w:rsidRDefault="00FB63EB" w:rsidP="00FB63EB">
            <w:pPr>
              <w:pStyle w:val="TAL"/>
              <w:rPr>
                <w:lang w:val="en-US"/>
              </w:rPr>
            </w:pPr>
            <w:r w:rsidRPr="00887FAE">
              <w:rPr>
                <w:lang w:val="en-US"/>
              </w:rPr>
              <w:t xml:space="preserve">List of features required to be supported by the target UPF (when selecting a UPF),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w:t>
            </w:r>
            <w:r>
              <w:rPr>
                <w:lang w:val="en-US"/>
              </w:rPr>
              <w:t> </w:t>
            </w:r>
            <w:r w:rsidRPr="00887FAE">
              <w:rPr>
                <w:lang w:val="en-US"/>
              </w:rPr>
              <w:t>6.1.6.2.13).</w:t>
            </w:r>
          </w:p>
          <w:p w14:paraId="666436CD" w14:textId="77777777" w:rsidR="00FB63EB" w:rsidRPr="00887FAE" w:rsidRDefault="00FB63EB" w:rsidP="00FB63EB">
            <w:pPr>
              <w:pStyle w:val="TAL"/>
              <w:rPr>
                <w:lang w:val="en-US"/>
              </w:rPr>
            </w:pPr>
          </w:p>
          <w:p w14:paraId="2D973A0E" w14:textId="77777777" w:rsidR="00FB63EB" w:rsidRPr="00690A26" w:rsidRDefault="00FB63EB" w:rsidP="00FB63EB">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1D9AEDED" w14:textId="77777777" w:rsidR="00FB63EB" w:rsidRPr="00690A26" w:rsidRDefault="00FB63EB" w:rsidP="00FB63EB">
            <w:pPr>
              <w:pStyle w:val="TAL"/>
            </w:pPr>
            <w:proofErr w:type="spellStart"/>
            <w:r>
              <w:rPr>
                <w:lang w:val="es-ES"/>
              </w:rPr>
              <w:t>Query-Upf-Pfcp</w:t>
            </w:r>
            <w:proofErr w:type="spellEnd"/>
          </w:p>
        </w:tc>
      </w:tr>
      <w:tr w:rsidR="00FB63EB" w:rsidRPr="00690A26" w14:paraId="5A153E7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906786" w14:textId="77777777" w:rsidR="00FB63EB" w:rsidRDefault="00FB63EB" w:rsidP="00FB63EB">
            <w:pPr>
              <w:pStyle w:val="TAL"/>
              <w:rPr>
                <w:lang w:val="es-ES"/>
              </w:rPr>
            </w:pPr>
            <w:r>
              <w:rPr>
                <w:rFonts w:hint="eastAsia"/>
                <w:lang w:eastAsia="zh-CN"/>
              </w:rPr>
              <w:t>home-pub-key-id</w:t>
            </w:r>
          </w:p>
        </w:tc>
        <w:tc>
          <w:tcPr>
            <w:tcW w:w="737" w:type="pct"/>
            <w:tcBorders>
              <w:top w:val="single" w:sz="4" w:space="0" w:color="auto"/>
              <w:left w:val="single" w:sz="6" w:space="0" w:color="000000"/>
              <w:bottom w:val="single" w:sz="4" w:space="0" w:color="auto"/>
              <w:right w:val="single" w:sz="6" w:space="0" w:color="000000"/>
            </w:tcBorders>
          </w:tcPr>
          <w:p w14:paraId="3CE04DFB" w14:textId="77777777" w:rsidR="00FB63EB" w:rsidRDefault="00FB63EB" w:rsidP="00FB63EB">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041C68E9" w14:textId="77777777" w:rsidR="00FB63EB" w:rsidRDefault="00FB63EB" w:rsidP="00FB63EB">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0F15423" w14:textId="77777777" w:rsidR="00FB63EB" w:rsidRDefault="00FB63EB" w:rsidP="00FB63EB">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535A3F9" w14:textId="77777777" w:rsidR="00FB63EB" w:rsidRDefault="00FB63EB" w:rsidP="00FB63EB">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05E05875" w14:textId="77777777" w:rsidR="00FB63EB" w:rsidRPr="00887FAE" w:rsidRDefault="00FB63EB" w:rsidP="00FB63EB">
            <w:pPr>
              <w:pStyle w:val="TAL"/>
              <w:rPr>
                <w:lang w:val="en-US"/>
              </w:rPr>
            </w:pPr>
            <w:r w:rsidRPr="002857AD">
              <w:t>May be included if the target NF type is "AUSF" or "UDM".</w:t>
            </w:r>
            <w:r>
              <w:rPr>
                <w:rFonts w:hint="eastAsia"/>
                <w:lang w:eastAsia="zh-CN"/>
              </w:rPr>
              <w:t xml:space="preserve"> (NOTE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0AAE418C" w14:textId="77777777" w:rsidR="00FB63EB" w:rsidRDefault="00FB63EB" w:rsidP="00FB63EB">
            <w:pPr>
              <w:pStyle w:val="TAL"/>
              <w:rPr>
                <w:lang w:val="es-ES"/>
              </w:rPr>
            </w:pPr>
            <w:proofErr w:type="spellStart"/>
            <w:r>
              <w:rPr>
                <w:lang w:val="es-ES"/>
              </w:rPr>
              <w:t>Query</w:t>
            </w:r>
            <w:proofErr w:type="spellEnd"/>
            <w:r>
              <w:rPr>
                <w:lang w:val="es-ES"/>
              </w:rPr>
              <w:t>-</w:t>
            </w:r>
            <w:r w:rsidRPr="00743A0D">
              <w:rPr>
                <w:color w:val="000000"/>
              </w:rPr>
              <w:t>SBIProtoc17</w:t>
            </w:r>
          </w:p>
        </w:tc>
      </w:tr>
      <w:tr w:rsidR="00FB63EB" w:rsidRPr="00690A26" w14:paraId="1924DC42"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C098A28" w14:textId="77777777" w:rsidR="00FB63EB" w:rsidRDefault="00FB63EB" w:rsidP="00FB63EB">
            <w:pPr>
              <w:pStyle w:val="TAL"/>
              <w:rPr>
                <w:lang w:eastAsia="zh-CN"/>
              </w:rPr>
            </w:pPr>
            <w:r>
              <w:rPr>
                <w:lang w:eastAsia="zh-CN"/>
              </w:rPr>
              <w:lastRenderedPageBreak/>
              <w:t>prose-support-</w:t>
            </w:r>
            <w:proofErr w:type="spellStart"/>
            <w:r>
              <w:rPr>
                <w:lang w:eastAsia="zh-CN"/>
              </w:rP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15060C35" w14:textId="77777777" w:rsidR="00FB63EB" w:rsidRDefault="00FB63EB" w:rsidP="00FB63EB">
            <w:pPr>
              <w:pStyle w:val="TAL"/>
              <w:rPr>
                <w:lang w:eastAsia="zh-CN"/>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240F017B" w14:textId="77777777" w:rsidR="00FB63EB" w:rsidRDefault="00FB63EB" w:rsidP="00FB63EB">
            <w:pPr>
              <w:pStyle w:val="TAC"/>
              <w:rPr>
                <w:lang w:eastAsia="zh-CN"/>
              </w:rPr>
            </w:pPr>
            <w:r>
              <w:rPr>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EB8964F" w14:textId="77777777" w:rsidR="00FB63EB" w:rsidRDefault="00FB63EB" w:rsidP="00FB63EB">
            <w:pPr>
              <w:pStyle w:val="TAL"/>
              <w:rPr>
                <w:lang w:eastAsia="zh-CN"/>
              </w:rPr>
            </w:pPr>
            <w:r>
              <w:rPr>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A6B519B" w14:textId="77777777" w:rsidR="00FB63EB" w:rsidRDefault="00FB63EB" w:rsidP="00FB63EB">
            <w:pPr>
              <w:pStyle w:val="TAL"/>
            </w:pPr>
            <w:r>
              <w:t xml:space="preserve">When present, this IE indicates whether supporting </w:t>
            </w:r>
            <w:proofErr w:type="spellStart"/>
            <w:r w:rsidRPr="00EB5346">
              <w:t>ProSe</w:t>
            </w:r>
            <w:proofErr w:type="spellEnd"/>
            <w:r w:rsidRPr="00EB5346">
              <w:t xml:space="preserve"> capability</w:t>
            </w:r>
            <w:r>
              <w:rPr>
                <w:rFonts w:cs="Arial"/>
                <w:szCs w:val="18"/>
              </w:rPr>
              <w:t xml:space="preserve"> by PCF </w:t>
            </w:r>
            <w:r>
              <w:t>needs to be discovered.</w:t>
            </w:r>
          </w:p>
          <w:p w14:paraId="4226795B" w14:textId="77777777" w:rsidR="00FB63EB" w:rsidRDefault="00FB63EB" w:rsidP="00FB63EB">
            <w:pPr>
              <w:pStyle w:val="TAL"/>
            </w:pPr>
          </w:p>
          <w:p w14:paraId="590A6DED" w14:textId="77777777" w:rsidR="00FB63EB" w:rsidRDefault="00FB63EB" w:rsidP="00FB63EB">
            <w:pPr>
              <w:pStyle w:val="TAL"/>
              <w:rPr>
                <w:lang w:eastAsia="zh-CN"/>
              </w:rPr>
            </w:pPr>
            <w:r>
              <w:rPr>
                <w:rFonts w:cs="Arial"/>
                <w:szCs w:val="18"/>
              </w:rPr>
              <w:t xml:space="preserve">true: a PCF supporting </w:t>
            </w:r>
            <w:proofErr w:type="spellStart"/>
            <w:r w:rsidRPr="00EB5346">
              <w:t>ProSe</w:t>
            </w:r>
            <w:proofErr w:type="spellEnd"/>
            <w:r w:rsidRPr="00EB5346">
              <w:t xml:space="preserve"> capability</w:t>
            </w:r>
            <w:r>
              <w:rPr>
                <w:rFonts w:cs="Arial"/>
                <w:szCs w:val="18"/>
              </w:rPr>
              <w:t xml:space="preserve"> is requested to be discovered;</w:t>
            </w:r>
            <w:r>
              <w:rPr>
                <w:rFonts w:cs="Arial"/>
                <w:szCs w:val="18"/>
              </w:rPr>
              <w:br/>
              <w:t xml:space="preserve">false: a PCF not </w:t>
            </w:r>
            <w:proofErr w:type="spellStart"/>
            <w:r w:rsidRPr="00EB5346">
              <w:t>ProSe</w:t>
            </w:r>
            <w:proofErr w:type="spellEnd"/>
            <w:r w:rsidRPr="00EB5346">
              <w:t xml:space="preserve"> capability</w:t>
            </w:r>
            <w:r>
              <w:rPr>
                <w:rFonts w:cs="Arial"/>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0027FD16" w14:textId="77777777" w:rsidR="00FB63EB" w:rsidRPr="00690A26" w:rsidRDefault="00FB63EB" w:rsidP="00FB63EB">
            <w:pPr>
              <w:pStyle w:val="TAL"/>
            </w:pPr>
            <w:r w:rsidRPr="00A84750">
              <w:rPr>
                <w:lang w:val="en-US"/>
              </w:rPr>
              <w:t>Query-5G-ProSe</w:t>
            </w:r>
          </w:p>
        </w:tc>
      </w:tr>
      <w:tr w:rsidR="00FB63EB" w:rsidRPr="00690A26" w14:paraId="32F9FFF0"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228A59" w14:textId="77777777" w:rsidR="00FB63EB" w:rsidRDefault="00FB63EB" w:rsidP="00FB63EB">
            <w:pPr>
              <w:pStyle w:val="TAL"/>
              <w:rPr>
                <w:lang w:eastAsia="zh-CN"/>
              </w:rPr>
            </w:pPr>
            <w:r>
              <w:t>analytics-aggregation-</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66224D48" w14:textId="77777777" w:rsidR="00FB63EB" w:rsidRDefault="00FB63EB" w:rsidP="00FB63EB">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CFBA41D" w14:textId="77777777" w:rsidR="00FB63EB" w:rsidRDefault="00FB63EB" w:rsidP="00FB63EB">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CD3C805" w14:textId="77777777" w:rsidR="00FB63EB" w:rsidRDefault="00FB63EB" w:rsidP="00FB63EB">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AD5FB4" w14:textId="77777777" w:rsidR="00FB63EB" w:rsidRDefault="00FB63EB" w:rsidP="00FB63EB">
            <w:pPr>
              <w:pStyle w:val="TAL"/>
            </w:pPr>
            <w:r w:rsidRPr="00D201A0">
              <w:rPr>
                <w:lang w:val="en-US"/>
              </w:rPr>
              <w:t>If included, this IE shall contain the analytics aggregation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7D3D47D7" w14:textId="77777777" w:rsidR="00FB63EB" w:rsidRDefault="00FB63EB" w:rsidP="00FB63EB">
            <w:pPr>
              <w:pStyle w:val="TAL"/>
            </w:pPr>
            <w:r w:rsidRPr="00A84750">
              <w:rPr>
                <w:lang w:val="en-US"/>
              </w:rPr>
              <w:t>Query-eNA-PH2</w:t>
            </w:r>
          </w:p>
        </w:tc>
      </w:tr>
      <w:tr w:rsidR="00FB63EB" w:rsidRPr="00690A26" w14:paraId="425FEEA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DC6557" w14:textId="77777777" w:rsidR="00FB63EB" w:rsidRDefault="00FB63EB" w:rsidP="00FB63EB">
            <w:pPr>
              <w:pStyle w:val="TAL"/>
            </w:pPr>
            <w:r>
              <w:t>analytics-metadata-</w:t>
            </w:r>
            <w:proofErr w:type="spellStart"/>
            <w:r>
              <w:t>prov</w:t>
            </w:r>
            <w:proofErr w:type="spellEnd"/>
            <w:r>
              <w: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11289B91" w14:textId="77777777" w:rsidR="00FB63EB" w:rsidRPr="00690A26" w:rsidRDefault="00FB63EB" w:rsidP="00FB63EB">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DE4BECC" w14:textId="77777777" w:rsidR="00FB63EB" w:rsidRPr="00690A26" w:rsidRDefault="00FB63EB" w:rsidP="00FB63EB">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B788FFF" w14:textId="77777777" w:rsidR="00FB63EB" w:rsidRPr="00690A26" w:rsidRDefault="00FB63EB" w:rsidP="00FB63EB">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38F517" w14:textId="77777777" w:rsidR="00FB63EB" w:rsidRPr="00D201A0" w:rsidRDefault="00FB63EB" w:rsidP="00FB63EB">
            <w:pPr>
              <w:pStyle w:val="TAL"/>
              <w:rPr>
                <w:lang w:val="en-US"/>
              </w:rPr>
            </w:pPr>
            <w:r w:rsidRPr="00D201A0">
              <w:rPr>
                <w:lang w:val="en-US"/>
              </w:rPr>
              <w:t xml:space="preserve">If included, this IE shall contain the analytics </w:t>
            </w:r>
            <w:r>
              <w:rPr>
                <w:lang w:val="en-US"/>
              </w:rPr>
              <w:t>metadata provisioning</w:t>
            </w:r>
            <w:r w:rsidRPr="00D201A0">
              <w:rPr>
                <w:lang w:val="en-US"/>
              </w:rPr>
              <w:t xml:space="preserve">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631F49D2" w14:textId="77777777" w:rsidR="00FB63EB" w:rsidRPr="00064FED" w:rsidRDefault="00FB63EB" w:rsidP="00FB63EB">
            <w:pPr>
              <w:pStyle w:val="TAL"/>
              <w:rPr>
                <w:lang w:val="en-US"/>
              </w:rPr>
            </w:pPr>
            <w:r w:rsidRPr="00D15EBE">
              <w:rPr>
                <w:lang w:val="es-ES"/>
              </w:rPr>
              <w:t>Query-eNA-PH2</w:t>
            </w:r>
          </w:p>
        </w:tc>
      </w:tr>
      <w:tr w:rsidR="00FB63EB" w:rsidRPr="00690A26" w14:paraId="508AF356"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53760D" w14:textId="77777777" w:rsidR="00FB63EB" w:rsidRDefault="00FB63EB" w:rsidP="00FB63EB">
            <w:pPr>
              <w:pStyle w:val="TAL"/>
            </w:pPr>
            <w:r w:rsidRPr="004C4D25">
              <w:t>serving-nf-set-id</w:t>
            </w:r>
          </w:p>
        </w:tc>
        <w:tc>
          <w:tcPr>
            <w:tcW w:w="737" w:type="pct"/>
            <w:tcBorders>
              <w:top w:val="single" w:sz="4" w:space="0" w:color="auto"/>
              <w:left w:val="single" w:sz="6" w:space="0" w:color="000000"/>
              <w:bottom w:val="single" w:sz="4" w:space="0" w:color="auto"/>
              <w:right w:val="single" w:sz="6" w:space="0" w:color="000000"/>
            </w:tcBorders>
          </w:tcPr>
          <w:p w14:paraId="1DE4B474" w14:textId="77777777" w:rsidR="00FB63EB" w:rsidRPr="00690A26" w:rsidRDefault="00FB63EB" w:rsidP="00FB63EB">
            <w:pPr>
              <w:pStyle w:val="TAL"/>
            </w:pPr>
            <w:proofErr w:type="spellStart"/>
            <w:r w:rsidRPr="004C4D25">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9EB96FC" w14:textId="77777777" w:rsidR="00FB63EB" w:rsidRPr="00690A26" w:rsidRDefault="00FB63EB" w:rsidP="00FB63EB">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0E0C4161" w14:textId="77777777" w:rsidR="00FB63EB" w:rsidRPr="00690A26" w:rsidRDefault="00FB63EB" w:rsidP="00FB63EB">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734D512" w14:textId="77777777" w:rsidR="00FB63EB" w:rsidRPr="00D201A0" w:rsidRDefault="00FB63EB" w:rsidP="00FB63EB">
            <w:pPr>
              <w:pStyle w:val="TAL"/>
              <w:rPr>
                <w:lang w:val="en-US"/>
              </w:rPr>
            </w:pPr>
            <w:r w:rsidRPr="004C4D25">
              <w:t>When present, this IE shall contain the NF Set ID</w:t>
            </w:r>
            <w:r>
              <w:t xml:space="preserve"> that is served by</w:t>
            </w:r>
            <w:r w:rsidRPr="004C4D25">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0DEDB2C" w14:textId="77777777" w:rsidR="00FB63EB" w:rsidRPr="00690A26" w:rsidRDefault="00FB63EB" w:rsidP="00FB63EB">
            <w:pPr>
              <w:pStyle w:val="TAL"/>
            </w:pPr>
            <w:r w:rsidRPr="00A84750">
              <w:rPr>
                <w:lang w:val="en-US"/>
              </w:rPr>
              <w:t>Query-eNA-PH2</w:t>
            </w:r>
          </w:p>
        </w:tc>
      </w:tr>
      <w:tr w:rsidR="00FB63EB" w:rsidRPr="00690A26" w14:paraId="4EB67CCC"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A60799" w14:textId="77777777" w:rsidR="00FB63EB" w:rsidRDefault="00FB63EB" w:rsidP="00FB63EB">
            <w:pPr>
              <w:pStyle w:val="TAL"/>
            </w:pPr>
            <w:r w:rsidRPr="004C4D25">
              <w:t>serving-nf-type</w:t>
            </w:r>
          </w:p>
        </w:tc>
        <w:tc>
          <w:tcPr>
            <w:tcW w:w="737" w:type="pct"/>
            <w:tcBorders>
              <w:top w:val="single" w:sz="4" w:space="0" w:color="auto"/>
              <w:left w:val="single" w:sz="6" w:space="0" w:color="000000"/>
              <w:bottom w:val="single" w:sz="4" w:space="0" w:color="auto"/>
              <w:right w:val="single" w:sz="6" w:space="0" w:color="000000"/>
            </w:tcBorders>
          </w:tcPr>
          <w:p w14:paraId="657E8538" w14:textId="77777777" w:rsidR="00FB63EB" w:rsidRPr="00690A26" w:rsidRDefault="00FB63EB" w:rsidP="00FB63EB">
            <w:pPr>
              <w:pStyle w:val="TAL"/>
            </w:pPr>
            <w:proofErr w:type="spellStart"/>
            <w:r w:rsidRPr="004C4D25">
              <w:t>N</w:t>
            </w:r>
            <w:r>
              <w:t>F</w:t>
            </w:r>
            <w:r w:rsidRPr="004C4D25">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1C9B34C" w14:textId="77777777" w:rsidR="00FB63EB" w:rsidRPr="00690A26" w:rsidRDefault="00FB63EB" w:rsidP="00FB63EB">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71F05169" w14:textId="77777777" w:rsidR="00FB63EB" w:rsidRPr="00690A26" w:rsidRDefault="00FB63EB" w:rsidP="00FB63EB">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B700B14" w14:textId="77777777" w:rsidR="00FB63EB" w:rsidRPr="00D201A0" w:rsidRDefault="00FB63EB" w:rsidP="00FB63EB">
            <w:pPr>
              <w:pStyle w:val="TAL"/>
              <w:rPr>
                <w:lang w:val="en-US"/>
              </w:rPr>
            </w:pPr>
            <w:r w:rsidRPr="004C4D25">
              <w:t xml:space="preserve">When present, this IE shall contain the NF type that </w:t>
            </w:r>
            <w:r>
              <w:t>is served by</w:t>
            </w:r>
            <w:r w:rsidRPr="00321379">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465C155" w14:textId="77777777" w:rsidR="00FB63EB" w:rsidRPr="00690A26" w:rsidRDefault="00FB63EB" w:rsidP="00FB63EB">
            <w:pPr>
              <w:pStyle w:val="TAL"/>
            </w:pPr>
            <w:r w:rsidRPr="00A84750">
              <w:rPr>
                <w:lang w:val="en-US"/>
              </w:rPr>
              <w:t>Query-eNA-PH2</w:t>
            </w:r>
          </w:p>
        </w:tc>
      </w:tr>
      <w:tr w:rsidR="00FB63EB" w:rsidRPr="00690A26" w14:paraId="0A162CE8"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DE6A50" w14:textId="77777777" w:rsidR="00FB63EB" w:rsidRPr="004C4D25" w:rsidRDefault="00FB63EB" w:rsidP="00FB63EB">
            <w:pPr>
              <w:pStyle w:val="TAL"/>
            </w:pPr>
            <w:r>
              <w:t>ml</w:t>
            </w:r>
            <w:r w:rsidRPr="007D0C4F">
              <w:t>-</w:t>
            </w:r>
            <w:r>
              <w:t>analytics</w:t>
            </w:r>
            <w:r w:rsidRPr="007D0C4F">
              <w:t>-</w:t>
            </w:r>
            <w:r>
              <w:t>id-</w:t>
            </w:r>
            <w:r w:rsidRPr="007D0C4F">
              <w:t>list</w:t>
            </w:r>
          </w:p>
        </w:tc>
        <w:tc>
          <w:tcPr>
            <w:tcW w:w="737" w:type="pct"/>
            <w:tcBorders>
              <w:top w:val="single" w:sz="4" w:space="0" w:color="auto"/>
              <w:left w:val="single" w:sz="6" w:space="0" w:color="000000"/>
              <w:bottom w:val="single" w:sz="4" w:space="0" w:color="auto"/>
              <w:right w:val="single" w:sz="6" w:space="0" w:color="000000"/>
            </w:tcBorders>
          </w:tcPr>
          <w:p w14:paraId="74A14E7C" w14:textId="77777777" w:rsidR="00FB63EB" w:rsidRPr="004C4D25" w:rsidRDefault="00FB63EB" w:rsidP="00FB63EB">
            <w:pPr>
              <w:pStyle w:val="TAL"/>
            </w:pPr>
            <w:r w:rsidRPr="007D0C4F">
              <w:t>array(</w:t>
            </w:r>
            <w:proofErr w:type="spellStart"/>
            <w:r w:rsidRPr="00690A26">
              <w:t>NwdafEvent</w:t>
            </w:r>
            <w:proofErr w:type="spellEnd"/>
            <w:r w:rsidRPr="007D0C4F">
              <w:t>)</w:t>
            </w:r>
          </w:p>
        </w:tc>
        <w:tc>
          <w:tcPr>
            <w:tcW w:w="160" w:type="pct"/>
            <w:tcBorders>
              <w:top w:val="single" w:sz="4" w:space="0" w:color="auto"/>
              <w:left w:val="single" w:sz="6" w:space="0" w:color="000000"/>
              <w:bottom w:val="single" w:sz="4" w:space="0" w:color="auto"/>
              <w:right w:val="single" w:sz="6" w:space="0" w:color="000000"/>
            </w:tcBorders>
          </w:tcPr>
          <w:p w14:paraId="6B4CD990" w14:textId="77777777" w:rsidR="00FB63EB" w:rsidRPr="004C4D25" w:rsidRDefault="00FB63EB" w:rsidP="00FB63EB">
            <w:pPr>
              <w:pStyle w:val="TAC"/>
            </w:pPr>
            <w:r w:rsidRPr="007D0C4F">
              <w:t>O</w:t>
            </w:r>
          </w:p>
        </w:tc>
        <w:tc>
          <w:tcPr>
            <w:tcW w:w="320" w:type="pct"/>
            <w:tcBorders>
              <w:top w:val="single" w:sz="4" w:space="0" w:color="auto"/>
              <w:left w:val="single" w:sz="6" w:space="0" w:color="000000"/>
              <w:bottom w:val="single" w:sz="4" w:space="0" w:color="auto"/>
              <w:right w:val="single" w:sz="6" w:space="0" w:color="000000"/>
            </w:tcBorders>
          </w:tcPr>
          <w:p w14:paraId="7E436684" w14:textId="77777777" w:rsidR="00FB63EB" w:rsidRPr="004C4D25" w:rsidRDefault="00FB63EB" w:rsidP="00FB63EB">
            <w:pPr>
              <w:pStyle w:val="TAL"/>
            </w:pPr>
            <w:r w:rsidRPr="007D0C4F">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AC0C3DF" w14:textId="77777777" w:rsidR="00FB63EB" w:rsidRPr="004C4D25" w:rsidRDefault="00FB63EB" w:rsidP="00FB63EB">
            <w:pPr>
              <w:pStyle w:val="TAL"/>
            </w:pPr>
            <w:r w:rsidRPr="007D0C4F">
              <w:rPr>
                <w:rFonts w:cs="Arial"/>
                <w:szCs w:val="18"/>
              </w:rPr>
              <w:t xml:space="preserve">If present, this attribute shall contain the list of </w:t>
            </w:r>
            <w:r>
              <w:rPr>
                <w:rFonts w:cs="Arial"/>
                <w:szCs w:val="18"/>
              </w:rPr>
              <w:t>analytics</w:t>
            </w:r>
            <w:r w:rsidRPr="007D0C4F">
              <w:rPr>
                <w:rFonts w:cs="Arial"/>
                <w:szCs w:val="18"/>
              </w:rPr>
              <w:t xml:space="preserve"> </w:t>
            </w:r>
            <w:r>
              <w:rPr>
                <w:rFonts w:cs="Arial"/>
                <w:szCs w:val="18"/>
              </w:rPr>
              <w:t xml:space="preserve">Id(s) </w:t>
            </w:r>
            <w:r w:rsidRPr="007D0C4F">
              <w:rPr>
                <w:rFonts w:cs="Arial"/>
                <w:szCs w:val="18"/>
              </w:rPr>
              <w:t xml:space="preserve">requested to be supported by the </w:t>
            </w:r>
            <w:proofErr w:type="spellStart"/>
            <w:r>
              <w:rPr>
                <w:lang w:eastAsia="ja-JP"/>
              </w:rPr>
              <w:t>Nnwdaf_MLModelProvision</w:t>
            </w:r>
            <w:proofErr w:type="spellEnd"/>
            <w:r>
              <w:rPr>
                <w:lang w:eastAsia="ja-JP"/>
              </w:rPr>
              <w:t xml:space="preserve"> Service</w:t>
            </w:r>
            <w:r w:rsidRPr="007D0C4F">
              <w:rPr>
                <w:rFonts w:cs="Arial"/>
                <w:szCs w:val="18"/>
              </w:rPr>
              <w:t xml:space="preserve">, the NRF shall return NF which support all the requested </w:t>
            </w:r>
            <w:r>
              <w:rPr>
                <w:rFonts w:cs="Arial"/>
                <w:szCs w:val="18"/>
              </w:rPr>
              <w:t>analytics</w:t>
            </w:r>
            <w:r w:rsidRPr="007D0C4F">
              <w:rPr>
                <w:rFonts w:cs="Arial"/>
                <w:szCs w:val="18"/>
              </w:rPr>
              <w:t xml:space="preserve"> </w:t>
            </w:r>
            <w:r>
              <w:rPr>
                <w:rFonts w:cs="Arial"/>
                <w:szCs w:val="18"/>
              </w:rPr>
              <w:t>Id(s)</w:t>
            </w:r>
            <w:r w:rsidRPr="007D0C4F">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0272DD5" w14:textId="77777777" w:rsidR="00FB63EB" w:rsidRPr="00F54891" w:rsidRDefault="00FB63EB" w:rsidP="00FB63EB">
            <w:pPr>
              <w:pStyle w:val="TAL"/>
            </w:pPr>
            <w:r w:rsidRPr="00A84750">
              <w:rPr>
                <w:lang w:val="en-US"/>
              </w:rPr>
              <w:t>Query-eNA-PH2</w:t>
            </w:r>
          </w:p>
        </w:tc>
      </w:tr>
      <w:tr w:rsidR="00FB63EB" w:rsidRPr="00690A26" w14:paraId="0D1A14AC"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FC582AC" w14:textId="77777777" w:rsidR="00FB63EB" w:rsidRDefault="00FB63EB" w:rsidP="00FB63EB">
            <w:pPr>
              <w:pStyle w:val="TAL"/>
            </w:pPr>
            <w:proofErr w:type="spellStart"/>
            <w:r>
              <w:t>nsacf</w:t>
            </w:r>
            <w:proofErr w:type="spellEnd"/>
            <w:r w:rsidRPr="00350B76">
              <w:t>-serving-area</w:t>
            </w:r>
          </w:p>
        </w:tc>
        <w:tc>
          <w:tcPr>
            <w:tcW w:w="737" w:type="pct"/>
            <w:tcBorders>
              <w:top w:val="single" w:sz="4" w:space="0" w:color="auto"/>
              <w:left w:val="single" w:sz="6" w:space="0" w:color="000000"/>
              <w:bottom w:val="single" w:sz="4" w:space="0" w:color="auto"/>
              <w:right w:val="single" w:sz="6" w:space="0" w:color="000000"/>
            </w:tcBorders>
          </w:tcPr>
          <w:p w14:paraId="2732B16A" w14:textId="77777777" w:rsidR="00FB63EB" w:rsidRPr="007D0C4F" w:rsidRDefault="00FB63EB" w:rsidP="00FB63EB">
            <w:pPr>
              <w:pStyle w:val="TAL"/>
            </w:pPr>
            <w:r w:rsidRPr="00350B76">
              <w:t>string</w:t>
            </w:r>
          </w:p>
        </w:tc>
        <w:tc>
          <w:tcPr>
            <w:tcW w:w="160" w:type="pct"/>
            <w:tcBorders>
              <w:top w:val="single" w:sz="4" w:space="0" w:color="auto"/>
              <w:left w:val="single" w:sz="6" w:space="0" w:color="000000"/>
              <w:bottom w:val="single" w:sz="4" w:space="0" w:color="auto"/>
              <w:right w:val="single" w:sz="6" w:space="0" w:color="000000"/>
            </w:tcBorders>
          </w:tcPr>
          <w:p w14:paraId="5ECCFA6F" w14:textId="77777777" w:rsidR="00FB63EB" w:rsidRPr="007D0C4F" w:rsidRDefault="00FB63EB" w:rsidP="00FB63EB">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78B066BD" w14:textId="77777777" w:rsidR="00FB63EB" w:rsidRPr="007D0C4F" w:rsidRDefault="00FB63EB" w:rsidP="00FB63EB">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2624883" w14:textId="77777777" w:rsidR="00FB63EB" w:rsidRPr="007D0C4F" w:rsidRDefault="00FB63EB" w:rsidP="00FB63EB">
            <w:pPr>
              <w:pStyle w:val="TAL"/>
              <w:rPr>
                <w:rFonts w:cs="Arial"/>
                <w:szCs w:val="18"/>
              </w:rPr>
            </w:pPr>
            <w:r w:rsidRPr="00350B76">
              <w:t xml:space="preserve">If included, this IE shall contain the serving area </w:t>
            </w:r>
            <w:r>
              <w:t>of the NSACF</w:t>
            </w:r>
            <w:r w:rsidRPr="00350B76">
              <w:t>. It may be included if the target NF type is "</w:t>
            </w:r>
            <w:r>
              <w:rPr>
                <w:rFonts w:hint="eastAsia"/>
                <w:lang w:eastAsia="zh-CN"/>
              </w:rPr>
              <w:t>NSACF</w:t>
            </w:r>
            <w:r w:rsidRPr="00350B76">
              <w:t>".</w:t>
            </w:r>
          </w:p>
        </w:tc>
        <w:tc>
          <w:tcPr>
            <w:tcW w:w="467" w:type="pct"/>
            <w:tcBorders>
              <w:top w:val="single" w:sz="4" w:space="0" w:color="auto"/>
              <w:left w:val="single" w:sz="6" w:space="0" w:color="000000"/>
              <w:bottom w:val="single" w:sz="4" w:space="0" w:color="auto"/>
              <w:right w:val="single" w:sz="6" w:space="0" w:color="000000"/>
            </w:tcBorders>
          </w:tcPr>
          <w:p w14:paraId="2F849A24" w14:textId="77777777" w:rsidR="00FB63EB" w:rsidRPr="007D0C4F" w:rsidRDefault="00FB63EB" w:rsidP="00FB63EB">
            <w:pPr>
              <w:pStyle w:val="TAL"/>
            </w:pPr>
            <w:r>
              <w:rPr>
                <w:rFonts w:hint="eastAsia"/>
                <w:lang w:eastAsia="zh-CN"/>
              </w:rPr>
              <w:t>NSAC</w:t>
            </w:r>
          </w:p>
        </w:tc>
      </w:tr>
      <w:tr w:rsidR="00FB63EB" w:rsidRPr="00690A26" w14:paraId="10990DAD"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C97C9CD" w14:textId="77777777" w:rsidR="00FB63EB" w:rsidRDefault="00FB63EB" w:rsidP="00FB63EB">
            <w:pPr>
              <w:pStyle w:val="TAL"/>
            </w:pPr>
            <w:proofErr w:type="spellStart"/>
            <w:r w:rsidRPr="00350B76">
              <w:rPr>
                <w:lang w:eastAsia="zh-CN"/>
              </w:rPr>
              <w:t>nsacf</w:t>
            </w:r>
            <w:proofErr w:type="spellEnd"/>
            <w:r w:rsidRPr="00350B76">
              <w:t>-</w:t>
            </w:r>
            <w:r w:rsidRPr="00350B7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2625839C" w14:textId="77777777" w:rsidR="00FB63EB" w:rsidRPr="007D0C4F" w:rsidRDefault="00FB63EB" w:rsidP="00FB63EB">
            <w:pPr>
              <w:pStyle w:val="TAL"/>
            </w:pPr>
            <w:proofErr w:type="spellStart"/>
            <w:r w:rsidRPr="00350B76">
              <w:rPr>
                <w:lang w:eastAsia="zh-CN"/>
              </w:rPr>
              <w:t>Nsacf</w:t>
            </w:r>
            <w:r w:rsidRPr="00350B76">
              <w:rPr>
                <w:rFonts w:hint="eastAsia"/>
                <w:lang w:eastAsia="zh-CN"/>
              </w:rPr>
              <w:t>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0836ABC0" w14:textId="77777777" w:rsidR="00FB63EB" w:rsidRPr="007D0C4F" w:rsidRDefault="00FB63EB" w:rsidP="00FB63EB">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3467A171" w14:textId="77777777" w:rsidR="00FB63EB" w:rsidRPr="007D0C4F" w:rsidRDefault="00FB63EB" w:rsidP="00FB63EB">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6A94AD7" w14:textId="77777777" w:rsidR="00FB63EB" w:rsidRPr="007D0C4F" w:rsidRDefault="00FB63EB" w:rsidP="00FB63EB">
            <w:pPr>
              <w:pStyle w:val="TAL"/>
              <w:rPr>
                <w:rFonts w:cs="Arial"/>
                <w:szCs w:val="18"/>
              </w:rPr>
            </w:pPr>
            <w:r w:rsidRPr="00350B76">
              <w:t xml:space="preserve">When present, this IE indicates </w:t>
            </w:r>
            <w:r w:rsidRPr="00350B76">
              <w:rPr>
                <w:rFonts w:hint="eastAsia"/>
                <w:lang w:eastAsia="zh-CN"/>
              </w:rPr>
              <w:t xml:space="preserve">the </w:t>
            </w:r>
            <w:r>
              <w:rPr>
                <w:lang w:eastAsia="zh-CN"/>
              </w:rPr>
              <w:t xml:space="preserve">service </w:t>
            </w:r>
            <w:r w:rsidRPr="00350B76">
              <w:rPr>
                <w:rFonts w:hint="eastAsia"/>
                <w:lang w:eastAsia="zh-CN"/>
              </w:rPr>
              <w:t xml:space="preserve">capability </w:t>
            </w:r>
            <w:r w:rsidRPr="00350B76">
              <w:rPr>
                <w:lang w:eastAsia="zh-CN"/>
              </w:rPr>
              <w:t>that</w:t>
            </w:r>
            <w:r w:rsidRPr="00350B76">
              <w:rPr>
                <w:rFonts w:hint="eastAsia"/>
                <w:lang w:eastAsia="zh-CN"/>
              </w:rPr>
              <w:t xml:space="preserve"> the target </w:t>
            </w:r>
            <w:r w:rsidRPr="00350B76">
              <w:rPr>
                <w:lang w:eastAsia="zh-CN"/>
              </w:rPr>
              <w:t>NSACF</w:t>
            </w:r>
            <w:r w:rsidRPr="00350B76">
              <w:rPr>
                <w:rFonts w:hint="eastAsia"/>
                <w:lang w:eastAsia="zh-CN"/>
              </w:rPr>
              <w:t xml:space="preserve"> needs to support.</w:t>
            </w:r>
          </w:p>
        </w:tc>
        <w:tc>
          <w:tcPr>
            <w:tcW w:w="467" w:type="pct"/>
            <w:tcBorders>
              <w:top w:val="single" w:sz="4" w:space="0" w:color="auto"/>
              <w:left w:val="single" w:sz="6" w:space="0" w:color="000000"/>
              <w:bottom w:val="single" w:sz="4" w:space="0" w:color="auto"/>
              <w:right w:val="single" w:sz="6" w:space="0" w:color="000000"/>
            </w:tcBorders>
          </w:tcPr>
          <w:p w14:paraId="27A8C4F7" w14:textId="77777777" w:rsidR="00FB63EB" w:rsidRPr="007D0C4F" w:rsidRDefault="00FB63EB" w:rsidP="00FB63EB">
            <w:pPr>
              <w:pStyle w:val="TAL"/>
            </w:pPr>
            <w:r w:rsidRPr="00350B76">
              <w:rPr>
                <w:rFonts w:hint="eastAsia"/>
                <w:lang w:eastAsia="zh-CN"/>
              </w:rPr>
              <w:t>NSAC</w:t>
            </w:r>
          </w:p>
        </w:tc>
      </w:tr>
      <w:tr w:rsidR="00FB63EB" w:rsidRPr="00690A26" w14:paraId="7C87DCAD" w14:textId="77777777" w:rsidTr="00FB63EB">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AE666F" w14:textId="77777777" w:rsidR="00FB63EB" w:rsidRPr="00350B76" w:rsidRDefault="00FB63EB" w:rsidP="00FB63EB">
            <w:pPr>
              <w:pStyle w:val="TAL"/>
              <w:rPr>
                <w:lang w:eastAsia="zh-CN"/>
              </w:rPr>
            </w:pPr>
            <w:proofErr w:type="spellStart"/>
            <w:r>
              <w:t>mbs</w:t>
            </w:r>
            <w:proofErr w:type="spellEnd"/>
            <w:r>
              <w:t>-session-id-list</w:t>
            </w:r>
          </w:p>
        </w:tc>
        <w:tc>
          <w:tcPr>
            <w:tcW w:w="737" w:type="pct"/>
            <w:tcBorders>
              <w:top w:val="single" w:sz="4" w:space="0" w:color="auto"/>
              <w:left w:val="single" w:sz="6" w:space="0" w:color="000000"/>
              <w:bottom w:val="single" w:sz="4" w:space="0" w:color="auto"/>
              <w:right w:val="single" w:sz="6" w:space="0" w:color="000000"/>
            </w:tcBorders>
          </w:tcPr>
          <w:p w14:paraId="6F9CA031" w14:textId="77777777" w:rsidR="00FB63EB" w:rsidRPr="00350B76" w:rsidRDefault="00FB63EB" w:rsidP="00FB63EB">
            <w:pPr>
              <w:pStyle w:val="TAL"/>
              <w:rPr>
                <w:lang w:eastAsia="zh-CN"/>
              </w:rPr>
            </w:pPr>
            <w:r>
              <w:t>array(</w:t>
            </w:r>
            <w:proofErr w:type="spellStart"/>
            <w:r>
              <w:t>MbsSessionId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66BA58E8" w14:textId="77777777" w:rsidR="00FB63EB" w:rsidRPr="00350B76" w:rsidRDefault="00FB63EB" w:rsidP="00FB63EB">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15F1A5B5" w14:textId="77777777" w:rsidR="00FB63EB" w:rsidRPr="00350B76" w:rsidRDefault="00FB63EB" w:rsidP="00FB63EB">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726EDA08" w14:textId="77777777" w:rsidR="00FB63EB" w:rsidRDefault="00FB63EB" w:rsidP="00FB63EB">
            <w:pPr>
              <w:pStyle w:val="TAL"/>
              <w:rPr>
                <w:rFonts w:cs="Arial"/>
                <w:szCs w:val="18"/>
              </w:rPr>
            </w:pPr>
            <w:r>
              <w:rPr>
                <w:rFonts w:cs="Arial"/>
                <w:szCs w:val="18"/>
              </w:rPr>
              <w:t>This IE may be present if the target NF type is "MB-SMF".</w:t>
            </w:r>
          </w:p>
          <w:p w14:paraId="21AF5779" w14:textId="77777777" w:rsidR="00FB63EB" w:rsidRDefault="00FB63EB" w:rsidP="00FB63EB">
            <w:pPr>
              <w:pStyle w:val="TAL"/>
              <w:rPr>
                <w:rFonts w:cs="Arial"/>
                <w:szCs w:val="18"/>
              </w:rPr>
            </w:pPr>
            <w:r>
              <w:rPr>
                <w:rFonts w:cs="Arial"/>
                <w:szCs w:val="18"/>
              </w:rPr>
              <w:t>When present, it shall contain the list of MBS Session ID(s) for which MB-SMF(s) are to be discovered.</w:t>
            </w:r>
          </w:p>
          <w:p w14:paraId="5EBB8C74" w14:textId="77777777" w:rsidR="00FB63EB" w:rsidRDefault="00FB63EB" w:rsidP="00FB63EB">
            <w:pPr>
              <w:pStyle w:val="TAL"/>
              <w:rPr>
                <w:rFonts w:cs="Arial"/>
                <w:szCs w:val="18"/>
              </w:rPr>
            </w:pPr>
            <w:r>
              <w:rPr>
                <w:rFonts w:cs="Arial"/>
                <w:szCs w:val="18"/>
              </w:rPr>
              <w:t xml:space="preserve">When present, for each </w:t>
            </w:r>
            <w:proofErr w:type="spellStart"/>
            <w:r>
              <w:rPr>
                <w:rFonts w:cs="Arial"/>
                <w:szCs w:val="18"/>
              </w:rPr>
              <w:t>mbs</w:t>
            </w:r>
            <w:proofErr w:type="spellEnd"/>
            <w:r>
              <w:rPr>
                <w:rFonts w:cs="Arial"/>
                <w:szCs w:val="18"/>
              </w:rPr>
              <w:t xml:space="preserve">-session-id in the list, the NRF shall determine whether an MB-SMF supporting the </w:t>
            </w:r>
            <w:proofErr w:type="spellStart"/>
            <w:r>
              <w:rPr>
                <w:rFonts w:cs="Arial"/>
                <w:szCs w:val="18"/>
              </w:rPr>
              <w:t>mbs</w:t>
            </w:r>
            <w:proofErr w:type="spellEnd"/>
            <w:r>
              <w:rPr>
                <w:rFonts w:cs="Arial"/>
                <w:szCs w:val="18"/>
              </w:rPr>
              <w:t xml:space="preserve">-session-id and complying with the other query parameters (if any) exists. An MB-SMF shall be considered to support the </w:t>
            </w:r>
            <w:proofErr w:type="spellStart"/>
            <w:r>
              <w:rPr>
                <w:rFonts w:cs="Arial"/>
                <w:szCs w:val="18"/>
              </w:rPr>
              <w:t>mbs</w:t>
            </w:r>
            <w:proofErr w:type="spellEnd"/>
            <w:r>
              <w:rPr>
                <w:rFonts w:cs="Arial"/>
                <w:szCs w:val="18"/>
              </w:rPr>
              <w:t>-session-id if:</w:t>
            </w:r>
          </w:p>
          <w:p w14:paraId="5C0833A0" w14:textId="77777777" w:rsidR="00FB63EB" w:rsidRDefault="00FB63EB" w:rsidP="00FB63EB">
            <w:pPr>
              <w:pStyle w:val="B1"/>
              <w:rPr>
                <w:rFonts w:ascii="Arial" w:hAnsi="Arial" w:cs="Arial"/>
                <w:sz w:val="18"/>
                <w:szCs w:val="18"/>
              </w:rPr>
            </w:pPr>
            <w:r>
              <w:rPr>
                <w:rFonts w:cs="Arial"/>
                <w:szCs w:val="18"/>
              </w:rPr>
              <w:t xml:space="preserve"> </w:t>
            </w:r>
            <w:r>
              <w:rPr>
                <w:rFonts w:ascii="Arial" w:hAnsi="Arial"/>
                <w:sz w:val="18"/>
              </w:rPr>
              <w:t>-</w:t>
            </w:r>
            <w:r>
              <w:rPr>
                <w:rFonts w:ascii="Arial" w:hAnsi="Arial"/>
                <w:sz w:val="18"/>
              </w:rPr>
              <w:tab/>
            </w:r>
            <w:r w:rsidRPr="00B21A66">
              <w:rPr>
                <w:rFonts w:ascii="Arial" w:hAnsi="Arial" w:cs="Arial"/>
                <w:sz w:val="18"/>
                <w:szCs w:val="18"/>
              </w:rPr>
              <w:t xml:space="preserve">the </w:t>
            </w:r>
            <w:proofErr w:type="spellStart"/>
            <w:r w:rsidRPr="00B21A66">
              <w:rPr>
                <w:rFonts w:ascii="Arial" w:hAnsi="Arial" w:cs="Arial"/>
                <w:sz w:val="18"/>
                <w:szCs w:val="18"/>
              </w:rPr>
              <w:t>mbs</w:t>
            </w:r>
            <w:proofErr w:type="spellEnd"/>
            <w:r w:rsidRPr="00B21A66">
              <w:rPr>
                <w:rFonts w:ascii="Arial" w:hAnsi="Arial" w:cs="Arial"/>
                <w:sz w:val="18"/>
                <w:szCs w:val="18"/>
              </w:rPr>
              <w:t>-session-id</w:t>
            </w:r>
            <w:r>
              <w:rPr>
                <w:rFonts w:ascii="Arial" w:hAnsi="Arial" w:cs="Arial"/>
                <w:sz w:val="18"/>
                <w:szCs w:val="18"/>
              </w:rPr>
              <w:t xml:space="preserve"> contains a TMGI that is part of a TMGI range (see </w:t>
            </w:r>
            <w:proofErr w:type="spellStart"/>
            <w:r>
              <w:rPr>
                <w:rFonts w:ascii="Arial" w:hAnsi="Arial" w:cs="Arial"/>
                <w:sz w:val="18"/>
                <w:szCs w:val="18"/>
              </w:rPr>
              <w:t>tmgiRangeList</w:t>
            </w:r>
            <w:proofErr w:type="spellEnd"/>
            <w:r>
              <w:rPr>
                <w:rFonts w:ascii="Arial" w:hAnsi="Arial" w:cs="Arial"/>
                <w:sz w:val="18"/>
                <w:szCs w:val="18"/>
              </w:rPr>
              <w:t xml:space="preserve"> attribute in clause </w:t>
            </w:r>
            <w:r w:rsidRPr="00C345B7">
              <w:rPr>
                <w:rFonts w:ascii="Arial" w:hAnsi="Arial" w:cs="Arial"/>
                <w:sz w:val="18"/>
                <w:szCs w:val="18"/>
              </w:rPr>
              <w:t>6.1.6.2.</w:t>
            </w:r>
            <w:r>
              <w:rPr>
                <w:rFonts w:ascii="Arial" w:hAnsi="Arial" w:cs="Arial"/>
                <w:sz w:val="18"/>
                <w:szCs w:val="18"/>
              </w:rPr>
              <w:t>85) registered by the MB-SMF and, if the tai query parameter is present:</w:t>
            </w:r>
          </w:p>
          <w:p w14:paraId="41B17A22" w14:textId="77777777" w:rsidR="00FB63EB" w:rsidRDefault="00FB63EB" w:rsidP="00FB63EB">
            <w:pPr>
              <w:pStyle w:val="B2"/>
              <w:rPr>
                <w:rFonts w:ascii="Arial" w:hAnsi="Arial" w:cs="Arial"/>
                <w:sz w:val="18"/>
                <w:szCs w:val="18"/>
              </w:rPr>
            </w:pPr>
            <w:r>
              <w:rPr>
                <w:rFonts w:ascii="Arial" w:hAnsi="Arial" w:cs="Arial"/>
                <w:sz w:val="18"/>
                <w:szCs w:val="18"/>
              </w:rPr>
              <w:t>-</w:t>
            </w:r>
            <w:r>
              <w:rPr>
                <w:rFonts w:ascii="Arial" w:hAnsi="Arial" w:cs="Arial"/>
                <w:sz w:val="18"/>
                <w:szCs w:val="18"/>
              </w:rPr>
              <w:tab/>
              <w:t xml:space="preserve">if the TAI indicated in the tai query parameter can be served by the MB-SMF (see </w:t>
            </w:r>
            <w:proofErr w:type="spellStart"/>
            <w:r>
              <w:rPr>
                <w:rFonts w:ascii="Arial" w:hAnsi="Arial" w:cs="Arial"/>
                <w:sz w:val="18"/>
                <w:szCs w:val="18"/>
              </w:rPr>
              <w:t>taiList</w:t>
            </w:r>
            <w:proofErr w:type="spellEnd"/>
            <w:r>
              <w:rPr>
                <w:rFonts w:ascii="Arial" w:hAnsi="Arial" w:cs="Arial"/>
                <w:sz w:val="18"/>
                <w:szCs w:val="18"/>
              </w:rPr>
              <w:t xml:space="preserve"> and </w:t>
            </w:r>
            <w:proofErr w:type="spellStart"/>
            <w:r>
              <w:rPr>
                <w:rFonts w:ascii="Arial" w:hAnsi="Arial" w:cs="Arial"/>
                <w:sz w:val="18"/>
                <w:szCs w:val="18"/>
              </w:rPr>
              <w:t>taiRangeList</w:t>
            </w:r>
            <w:proofErr w:type="spellEnd"/>
            <w:r>
              <w:rPr>
                <w:rFonts w:ascii="Arial" w:hAnsi="Arial" w:cs="Arial"/>
                <w:sz w:val="18"/>
                <w:szCs w:val="18"/>
              </w:rPr>
              <w:t xml:space="preserve"> attributes in clause </w:t>
            </w:r>
            <w:r w:rsidRPr="00C345B7">
              <w:rPr>
                <w:rFonts w:ascii="Arial" w:hAnsi="Arial" w:cs="Arial"/>
                <w:sz w:val="18"/>
                <w:szCs w:val="18"/>
              </w:rPr>
              <w:t>6.1.6.2.</w:t>
            </w:r>
            <w:r>
              <w:rPr>
                <w:rFonts w:ascii="Arial" w:hAnsi="Arial" w:cs="Arial"/>
                <w:sz w:val="18"/>
                <w:szCs w:val="18"/>
              </w:rPr>
              <w:t>85)</w:t>
            </w:r>
            <w:r w:rsidRPr="00B21A66">
              <w:rPr>
                <w:rFonts w:ascii="Arial" w:hAnsi="Arial" w:cs="Arial"/>
                <w:sz w:val="18"/>
                <w:szCs w:val="18"/>
              </w:rPr>
              <w:t>;</w:t>
            </w:r>
          </w:p>
          <w:p w14:paraId="50A7519A" w14:textId="77777777" w:rsidR="00FB63EB" w:rsidRPr="00B21A66" w:rsidRDefault="00FB63EB" w:rsidP="00FB63EB">
            <w:pPr>
              <w:pStyle w:val="B1"/>
              <w:rPr>
                <w:rFonts w:ascii="Arial" w:hAnsi="Arial" w:cs="Arial"/>
                <w:sz w:val="18"/>
                <w:szCs w:val="18"/>
              </w:rPr>
            </w:pPr>
            <w:r>
              <w:rPr>
                <w:rFonts w:ascii="Arial" w:hAnsi="Arial" w:cs="Arial"/>
                <w:sz w:val="18"/>
                <w:szCs w:val="18"/>
              </w:rPr>
              <w:t>or</w:t>
            </w:r>
          </w:p>
          <w:p w14:paraId="3DF26653" w14:textId="77777777" w:rsidR="00FB63EB" w:rsidRDefault="00FB63EB" w:rsidP="00FB63EB">
            <w:pPr>
              <w:pStyle w:val="B1"/>
              <w:rPr>
                <w:rStyle w:val="B2Char"/>
              </w:rPr>
            </w:pPr>
            <w:r>
              <w:rPr>
                <w:rFonts w:ascii="Arial" w:hAnsi="Arial"/>
                <w:sz w:val="18"/>
              </w:rPr>
              <w:t>-</w:t>
            </w:r>
            <w:r>
              <w:rPr>
                <w:rFonts w:ascii="Arial" w:hAnsi="Arial"/>
                <w:sz w:val="18"/>
              </w:rPr>
              <w:tab/>
            </w:r>
            <w:r w:rsidRPr="00B21A66">
              <w:rPr>
                <w:rFonts w:ascii="Arial" w:hAnsi="Arial" w:cs="Arial"/>
                <w:sz w:val="18"/>
                <w:szCs w:val="18"/>
              </w:rPr>
              <w:t xml:space="preserve">the </w:t>
            </w:r>
            <w:proofErr w:type="spellStart"/>
            <w:r w:rsidRPr="00B21A66">
              <w:rPr>
                <w:rFonts w:ascii="Arial" w:hAnsi="Arial" w:cs="Arial"/>
                <w:sz w:val="18"/>
                <w:szCs w:val="18"/>
              </w:rPr>
              <w:t>mbs</w:t>
            </w:r>
            <w:proofErr w:type="spellEnd"/>
            <w:r w:rsidRPr="00B21A66">
              <w:rPr>
                <w:rFonts w:ascii="Arial" w:hAnsi="Arial" w:cs="Arial"/>
                <w:sz w:val="18"/>
                <w:szCs w:val="18"/>
              </w:rPr>
              <w:t>-session-id</w:t>
            </w:r>
            <w:r>
              <w:rPr>
                <w:rFonts w:ascii="Arial" w:hAnsi="Arial" w:cs="Arial"/>
                <w:sz w:val="18"/>
                <w:szCs w:val="18"/>
              </w:rPr>
              <w:t xml:space="preserve"> contains a TMGI or an SSM address, that is part of the l</w:t>
            </w:r>
            <w:r w:rsidRPr="00B21A66">
              <w:rPr>
                <w:rFonts w:ascii="Arial" w:hAnsi="Arial" w:cs="Arial"/>
                <w:sz w:val="18"/>
                <w:szCs w:val="18"/>
              </w:rPr>
              <w:t>ist of MBS sessions currently served by the MB-SMF</w:t>
            </w:r>
            <w:r>
              <w:rPr>
                <w:rFonts w:ascii="Arial" w:hAnsi="Arial" w:cs="Arial"/>
                <w:sz w:val="18"/>
                <w:szCs w:val="18"/>
              </w:rPr>
              <w:t xml:space="preserve"> (see </w:t>
            </w:r>
            <w:proofErr w:type="spellStart"/>
            <w:r>
              <w:rPr>
                <w:rFonts w:ascii="Arial" w:hAnsi="Arial" w:cs="Arial"/>
                <w:sz w:val="18"/>
                <w:szCs w:val="18"/>
              </w:rPr>
              <w:t>mbsSessionList</w:t>
            </w:r>
            <w:proofErr w:type="spellEnd"/>
            <w:r>
              <w:rPr>
                <w:rFonts w:ascii="Arial" w:hAnsi="Arial" w:cs="Arial"/>
                <w:sz w:val="18"/>
                <w:szCs w:val="18"/>
              </w:rPr>
              <w:t xml:space="preserve"> attribute in clause </w:t>
            </w:r>
            <w:r w:rsidRPr="00C345B7">
              <w:rPr>
                <w:rFonts w:ascii="Arial" w:hAnsi="Arial" w:cs="Arial"/>
                <w:sz w:val="18"/>
                <w:szCs w:val="18"/>
              </w:rPr>
              <w:t>6.1.6.2.</w:t>
            </w:r>
            <w:r>
              <w:rPr>
                <w:rFonts w:ascii="Arial" w:hAnsi="Arial" w:cs="Arial"/>
                <w:sz w:val="18"/>
                <w:szCs w:val="18"/>
              </w:rPr>
              <w:t>85) and, if the tai query parameter is present</w:t>
            </w:r>
            <w:r w:rsidRPr="00517D17">
              <w:rPr>
                <w:rFonts w:ascii="Arial" w:hAnsi="Arial" w:cs="Arial"/>
                <w:sz w:val="18"/>
                <w:szCs w:val="18"/>
              </w:rPr>
              <w:t xml:space="preserve"> </w:t>
            </w:r>
            <w:r>
              <w:rPr>
                <w:rFonts w:ascii="Arial" w:hAnsi="Arial" w:cs="Arial"/>
                <w:sz w:val="18"/>
                <w:szCs w:val="18"/>
              </w:rPr>
              <w:t xml:space="preserve">and </w:t>
            </w:r>
            <w:r w:rsidRPr="00517D17">
              <w:rPr>
                <w:rFonts w:ascii="Arial" w:hAnsi="Arial" w:cs="Arial"/>
                <w:sz w:val="18"/>
                <w:szCs w:val="18"/>
              </w:rPr>
              <w:t>the MBS session is registered with an MBS Service Are</w:t>
            </w:r>
            <w:r>
              <w:rPr>
                <w:rFonts w:ascii="Arial" w:hAnsi="Arial" w:cs="Arial"/>
                <w:sz w:val="18"/>
                <w:szCs w:val="18"/>
              </w:rPr>
              <w:t xml:space="preserve">a (see </w:t>
            </w:r>
            <w:proofErr w:type="spellStart"/>
            <w:r>
              <w:rPr>
                <w:rFonts w:ascii="Arial" w:hAnsi="Arial" w:cs="Arial"/>
                <w:sz w:val="18"/>
                <w:szCs w:val="18"/>
              </w:rPr>
              <w:t>mbsServiceArea</w:t>
            </w:r>
            <w:proofErr w:type="spellEnd"/>
            <w:r>
              <w:rPr>
                <w:rFonts w:ascii="Arial" w:hAnsi="Arial" w:cs="Arial"/>
                <w:sz w:val="18"/>
                <w:szCs w:val="18"/>
              </w:rPr>
              <w:t xml:space="preserve"> in clause </w:t>
            </w:r>
            <w:r w:rsidRPr="00C345B7">
              <w:rPr>
                <w:rFonts w:ascii="Arial" w:hAnsi="Arial" w:cs="Arial"/>
                <w:sz w:val="18"/>
                <w:szCs w:val="18"/>
              </w:rPr>
              <w:t>6.1.6.2.</w:t>
            </w:r>
            <w:r>
              <w:rPr>
                <w:rFonts w:ascii="Arial" w:hAnsi="Arial" w:cs="Arial"/>
                <w:sz w:val="18"/>
                <w:szCs w:val="18"/>
              </w:rPr>
              <w:t>90):</w:t>
            </w:r>
          </w:p>
          <w:p w14:paraId="174C4EC7" w14:textId="77777777" w:rsidR="00FB63EB" w:rsidRDefault="00FB63EB" w:rsidP="00FB63EB">
            <w:pPr>
              <w:pStyle w:val="B2"/>
              <w:rPr>
                <w:rFonts w:ascii="Arial" w:hAnsi="Arial" w:cs="Arial"/>
                <w:sz w:val="18"/>
                <w:szCs w:val="18"/>
              </w:rPr>
            </w:pPr>
            <w:r>
              <w:rPr>
                <w:rFonts w:ascii="Arial" w:hAnsi="Arial" w:cs="Arial"/>
                <w:sz w:val="18"/>
                <w:szCs w:val="18"/>
              </w:rPr>
              <w:t>-</w:t>
            </w:r>
            <w:r>
              <w:rPr>
                <w:rFonts w:ascii="Arial" w:hAnsi="Arial" w:cs="Arial"/>
                <w:sz w:val="18"/>
                <w:szCs w:val="18"/>
              </w:rPr>
              <w:tab/>
            </w:r>
            <w:r w:rsidRPr="00517D17">
              <w:rPr>
                <w:rFonts w:ascii="Arial" w:hAnsi="Arial" w:cs="Arial"/>
                <w:sz w:val="18"/>
                <w:szCs w:val="18"/>
              </w:rPr>
              <w:t>if the TAI indicated in the tai query parameter is supported by the MBS Service Area of the MBS session</w:t>
            </w:r>
            <w:r>
              <w:rPr>
                <w:rFonts w:ascii="Arial" w:hAnsi="Arial" w:cs="Arial"/>
                <w:sz w:val="18"/>
                <w:szCs w:val="18"/>
              </w:rPr>
              <w:t>.</w:t>
            </w:r>
          </w:p>
          <w:p w14:paraId="6576ECDA" w14:textId="77777777" w:rsidR="00FB63EB" w:rsidRDefault="00FB63EB" w:rsidP="00FB63EB">
            <w:pPr>
              <w:pStyle w:val="TAL"/>
              <w:rPr>
                <w:rFonts w:cs="Arial"/>
                <w:szCs w:val="18"/>
              </w:rPr>
            </w:pPr>
            <w:r>
              <w:rPr>
                <w:rFonts w:cs="Arial"/>
                <w:szCs w:val="18"/>
              </w:rPr>
              <w:t xml:space="preserve">If so, the NRF shall return the profile of this MB-SMF. If no MB-SMF supporting the </w:t>
            </w:r>
            <w:proofErr w:type="spellStart"/>
            <w:r>
              <w:rPr>
                <w:rFonts w:cs="Arial"/>
                <w:szCs w:val="18"/>
              </w:rPr>
              <w:t>mbs</w:t>
            </w:r>
            <w:proofErr w:type="spellEnd"/>
            <w:r>
              <w:rPr>
                <w:rFonts w:cs="Arial"/>
                <w:szCs w:val="18"/>
              </w:rPr>
              <w:t>-session-id and complying with the other query parameters exists, the NRF shall return MB-SMF profiles based on the other query parameters, e.g. profiles of MB-SMF(s) that can serve the TAI indicated in the tai query parameters.</w:t>
            </w:r>
          </w:p>
          <w:p w14:paraId="1E6948C1" w14:textId="77777777" w:rsidR="00FB63EB" w:rsidRPr="00350B76" w:rsidRDefault="00FB63EB" w:rsidP="00FB63EB">
            <w:pPr>
              <w:pStyle w:val="TAL"/>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4818DA9F" w14:textId="77777777" w:rsidR="00FB63EB" w:rsidRPr="00350B76" w:rsidRDefault="00FB63EB" w:rsidP="00FB63EB">
            <w:pPr>
              <w:pStyle w:val="TAL"/>
              <w:rPr>
                <w:lang w:eastAsia="zh-CN"/>
              </w:rPr>
            </w:pPr>
            <w:r>
              <w:t>Query-MBS</w:t>
            </w:r>
          </w:p>
        </w:tc>
      </w:tr>
      <w:tr w:rsidR="00FB63EB" w:rsidRPr="00690A26" w14:paraId="4C5288D7" w14:textId="77777777" w:rsidTr="00FB63EB">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0329CDAA" w14:textId="77777777" w:rsidR="00FB63EB" w:rsidRPr="00690A26" w:rsidRDefault="00FB63EB" w:rsidP="00FB63EB">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75C3AD20" w14:textId="77777777" w:rsidR="00FB63EB" w:rsidRPr="00690A26" w:rsidRDefault="00FB63EB" w:rsidP="00FB63EB">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6ED59192" w14:textId="77777777" w:rsidR="00FB63EB" w:rsidRPr="00690A26" w:rsidRDefault="00FB63EB" w:rsidP="00FB63EB">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123E8301" w14:textId="77777777" w:rsidR="00FB63EB" w:rsidRPr="00690A26" w:rsidRDefault="00FB63EB" w:rsidP="00FB63EB">
            <w:pPr>
              <w:pStyle w:val="TAN"/>
            </w:pPr>
            <w:r w:rsidRPr="00690A26">
              <w:t>NOTE 4:</w:t>
            </w:r>
            <w:r w:rsidRPr="00690A26">
              <w:tab/>
              <w:t>This attribute has a different semantic than what is defined in clause 6.6.2 of 3GPP TS 29.500 [4], i.e. it is not used to signal optional features of the Nnrf_NFDiscovery Service API supported by the requester NF.</w:t>
            </w:r>
          </w:p>
          <w:p w14:paraId="033485AC" w14:textId="77777777" w:rsidR="00FB63EB" w:rsidRPr="00690A26" w:rsidRDefault="00FB63EB" w:rsidP="00FB63EB">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10F8D5D4" w14:textId="77777777" w:rsidR="00FB63EB" w:rsidRPr="00690A26" w:rsidRDefault="00FB63EB" w:rsidP="00FB63EB">
            <w:pPr>
              <w:pStyle w:val="TAN"/>
            </w:pPr>
            <w:r w:rsidRPr="00690A26">
              <w:t>NOTE 6:</w:t>
            </w:r>
            <w:r w:rsidRPr="00690A26">
              <w:tab/>
              <w:t>The SMF may select the P-CSCF close to the UPF by setting the preferred-locality to the value of the locality of the UPF.</w:t>
            </w:r>
          </w:p>
          <w:p w14:paraId="352FDE4A" w14:textId="77777777" w:rsidR="00FB63EB" w:rsidRPr="00690A26" w:rsidRDefault="00FB63EB" w:rsidP="00FB63EB">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086F972D" w14:textId="77777777" w:rsidR="00FB63EB" w:rsidRPr="00690A26" w:rsidRDefault="00FB63EB" w:rsidP="00FB63EB">
            <w:pPr>
              <w:pStyle w:val="TAN"/>
            </w:pPr>
            <w:r w:rsidRPr="00690A26">
              <w:t>NOTE 8:</w:t>
            </w:r>
            <w:r w:rsidRPr="00690A26">
              <w:tab/>
              <w:t xml:space="preserve">The service consumer may include a list of preferred-nf-instance-ids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 xml:space="preserve">the NRF shall return a list of candidate NF profiles matching the query parameters other than the preferred-nf-instance-ids.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3C07481A" w14:textId="77777777" w:rsidR="00FB63EB" w:rsidRPr="00690A26" w:rsidRDefault="00FB63EB" w:rsidP="00FB63EB">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7E65F478" w14:textId="77777777" w:rsidR="00FB63EB" w:rsidRDefault="00FB63EB" w:rsidP="00FB63EB">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2860966F" w14:textId="77777777" w:rsidR="00FB63EB" w:rsidRDefault="00FB63EB" w:rsidP="00FB63EB">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1C77D719" w14:textId="77777777" w:rsidR="00FB63EB" w:rsidRDefault="00FB63EB" w:rsidP="00FB63EB">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p>
          <w:p w14:paraId="3C83AB74" w14:textId="77777777" w:rsidR="00FB63EB" w:rsidRDefault="00FB63EB" w:rsidP="00FB63EB">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22556506" w14:textId="77777777" w:rsidR="00FB63EB" w:rsidRDefault="00FB63EB" w:rsidP="00FB63EB">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41114F87" w14:textId="77777777" w:rsidR="00FB63EB" w:rsidRDefault="00FB63EB" w:rsidP="00FB63EB">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w:t>
            </w:r>
            <w:proofErr w:type="spellStart"/>
            <w:r>
              <w:t>vsmfSupportInd</w:t>
            </w:r>
            <w:proofErr w:type="spellEnd"/>
            <w:r>
              <w:t xml:space="preserve"> IE in the NF profile but matched to the rest query parameters, if available.</w:t>
            </w:r>
          </w:p>
          <w:p w14:paraId="5024B84C" w14:textId="77777777" w:rsidR="00FB63EB" w:rsidRDefault="00FB63EB" w:rsidP="00FB63EB">
            <w:pPr>
              <w:pStyle w:val="TAN"/>
              <w:rPr>
                <w:lang w:val="en-US"/>
              </w:rPr>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(e.g. pre-Rel-17 UPFs) but matching the other query parameters. The NF Service Consumer, e.g.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xml:space="preserve">) which correspond to the PFCP feature flags MPTCP and ATSSS_LL, UEIP, and RTTL respectively, if </w:t>
            </w:r>
            <w:r w:rsidRPr="00887FAE">
              <w:rPr>
                <w:lang w:val="en-US"/>
              </w:rPr>
              <w:lastRenderedPageBreak/>
              <w:t>the corresponding PFCP feature is required. For example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p w14:paraId="2BBF15AD" w14:textId="77777777" w:rsidR="00FB63EB" w:rsidRDefault="00FB63EB" w:rsidP="00FB63EB">
            <w:pPr>
              <w:pStyle w:val="TAN"/>
            </w:pPr>
            <w:r>
              <w:rPr>
                <w:rFonts w:hint="eastAsia"/>
                <w:lang w:eastAsia="zh-CN"/>
              </w:rPr>
              <w:t>NOTE</w:t>
            </w:r>
            <w:r>
              <w:rPr>
                <w:lang w:val="en-US" w:eastAsia="zh-CN"/>
              </w:rPr>
              <w:t> 17</w:t>
            </w:r>
            <w:r>
              <w:rPr>
                <w:rFonts w:hint="eastAsia"/>
                <w:lang w:eastAsia="zh-CN"/>
              </w:rPr>
              <w:t>:</w:t>
            </w:r>
            <w:r w:rsidRPr="002857AD">
              <w:tab/>
            </w:r>
            <w:r w:rsidRPr="001407F5">
              <w:t>This may only be used by the HPLMN in roaming scenarios in this release of the specification, i.e. an AMF in a visited network does not use the Home Network Public Key ID for AUSF/UDM selection.</w:t>
            </w:r>
          </w:p>
          <w:p w14:paraId="5CAF4E0F" w14:textId="77777777" w:rsidR="00FB63EB" w:rsidRPr="00690A26" w:rsidRDefault="00FB63EB" w:rsidP="00FB63EB">
            <w:pPr>
              <w:pStyle w:val="TAN"/>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e.g.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This parameter may be used to discover any NF that registers to the NRF, e.g. a 5GC NF or a P-CSCF</w:t>
            </w:r>
            <w:r>
              <w:rPr>
                <w:lang w:val="en-US" w:eastAsia="zh-CN"/>
              </w:rPr>
              <w:t>.</w:t>
            </w:r>
          </w:p>
        </w:tc>
      </w:tr>
    </w:tbl>
    <w:p w14:paraId="15586F75" w14:textId="77777777" w:rsidR="00FB63EB" w:rsidRPr="00690A26" w:rsidRDefault="00FB63EB" w:rsidP="00FB63EB"/>
    <w:p w14:paraId="7CB89CB0" w14:textId="77777777" w:rsidR="00FB63EB" w:rsidRPr="00690A26" w:rsidRDefault="00FB63EB" w:rsidP="00FB63EB">
      <w:pPr>
        <w:rPr>
          <w:lang w:eastAsia="zh-CN"/>
        </w:rPr>
      </w:pPr>
      <w:r w:rsidRPr="00690A26">
        <w:rPr>
          <w:rFonts w:hint="eastAsia"/>
          <w:lang w:eastAsia="zh-CN"/>
        </w:rPr>
        <w:t>The default logical relationship among the query parameters is logical "AND", i.e. all the provided query parameters shall be matched, with the exception of the "preferred-locality"</w:t>
      </w:r>
      <w:r>
        <w:rPr>
          <w:lang w:eastAsia="zh-CN"/>
        </w:rPr>
        <w:t>,</w:t>
      </w:r>
      <w:r w:rsidRPr="00690A26">
        <w:rPr>
          <w:rFonts w:hint="eastAsia"/>
          <w:lang w:eastAsia="zh-CN"/>
        </w:rPr>
        <w:t xml:space="preserve"> "</w:t>
      </w:r>
      <w:r w:rsidRPr="00690A26">
        <w:t>preferred-nf-instances</w:t>
      </w:r>
      <w:r w:rsidRPr="00690A26">
        <w:rPr>
          <w:rFonts w:hint="eastAsia"/>
          <w:lang w:eastAsia="zh-CN"/>
        </w:rPr>
        <w:t>"</w:t>
      </w:r>
      <w:r>
        <w:rPr>
          <w:lang w:eastAsia="zh-CN"/>
        </w:rPr>
        <w:t>, "preferred-tai", "preferred-</w:t>
      </w:r>
      <w:proofErr w:type="spellStart"/>
      <w:r>
        <w:rPr>
          <w:lang w:eastAsia="zh-CN"/>
        </w:rPr>
        <w:t>api</w:t>
      </w:r>
      <w:proofErr w:type="spellEnd"/>
      <w:r>
        <w:rPr>
          <w:lang w:eastAsia="zh-CN"/>
        </w:rPr>
        <w:t>-versions", "preferred-full-</w:t>
      </w:r>
      <w:proofErr w:type="spellStart"/>
      <w:r>
        <w:rPr>
          <w:lang w:eastAsia="zh-CN"/>
        </w:rPr>
        <w:t>plmn</w:t>
      </w:r>
      <w:proofErr w:type="spellEnd"/>
      <w:r>
        <w:rPr>
          <w:lang w:eastAsia="zh-CN"/>
        </w:rPr>
        <w:t>" and "</w:t>
      </w:r>
      <w:proofErr w:type="spellStart"/>
      <w:r>
        <w:rPr>
          <w:lang w:eastAsia="zh-CN"/>
        </w:rPr>
        <w:t>mbs</w:t>
      </w:r>
      <w:proofErr w:type="spellEnd"/>
      <w:r>
        <w:rPr>
          <w:lang w:eastAsia="zh-CN"/>
        </w:rPr>
        <w:t>-session-id"</w:t>
      </w:r>
      <w:r w:rsidRPr="00690A26">
        <w:rPr>
          <w:rFonts w:hint="eastAsia"/>
          <w:lang w:eastAsia="zh-CN"/>
        </w:rPr>
        <w:t xml:space="preserve"> query</w:t>
      </w:r>
      <w:r>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51600D30" w14:textId="77777777" w:rsidR="00FB63EB" w:rsidRPr="00690A26" w:rsidRDefault="00FB63EB" w:rsidP="00FB63EB">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6CE6D103" w14:textId="77777777" w:rsidR="00FB63EB" w:rsidRPr="00690A26" w:rsidRDefault="00FB63EB" w:rsidP="00FB63EB">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6DED537A" w14:textId="77777777" w:rsidR="00FB63EB" w:rsidRPr="00690A26" w:rsidRDefault="00FB63EB" w:rsidP="00FB63EB">
      <w:r w:rsidRPr="00690A26">
        <w:t>This method shall support the request data structures specified in table 6.1.3.2.3.1-2 and the response data structures and response codes specified in table 6.1.3.2.3.1-3.</w:t>
      </w:r>
    </w:p>
    <w:p w14:paraId="44A86508" w14:textId="77777777" w:rsidR="00FB63EB" w:rsidRPr="00690A26" w:rsidRDefault="00FB63EB" w:rsidP="00FB63EB">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FB63EB" w:rsidRPr="00690A26" w14:paraId="60F9DC86" w14:textId="77777777" w:rsidTr="00FB63EB">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B38CB89" w14:textId="77777777" w:rsidR="00FB63EB" w:rsidRPr="00690A26" w:rsidRDefault="00FB63EB" w:rsidP="00FB63EB">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1CE50244" w14:textId="77777777" w:rsidR="00FB63EB" w:rsidRPr="00690A26" w:rsidRDefault="00FB63EB" w:rsidP="00FB63EB">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1894A6B9" w14:textId="77777777" w:rsidR="00FB63EB" w:rsidRPr="00690A26" w:rsidRDefault="00FB63EB" w:rsidP="00FB63EB">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19CCCDA4" w14:textId="77777777" w:rsidR="00FB63EB" w:rsidRPr="00690A26" w:rsidRDefault="00FB63EB" w:rsidP="00FB63EB">
            <w:pPr>
              <w:pStyle w:val="TAH"/>
            </w:pPr>
            <w:r w:rsidRPr="00690A26">
              <w:t>Description</w:t>
            </w:r>
          </w:p>
        </w:tc>
      </w:tr>
      <w:tr w:rsidR="00FB63EB" w:rsidRPr="00690A26" w14:paraId="0B32C44F" w14:textId="77777777" w:rsidTr="00FB63EB">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C8DF99D" w14:textId="77777777" w:rsidR="00FB63EB" w:rsidRPr="00690A26" w:rsidRDefault="00FB63EB" w:rsidP="00FB63EB">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1DADDC52" w14:textId="77777777" w:rsidR="00FB63EB" w:rsidRPr="00690A26" w:rsidRDefault="00FB63EB" w:rsidP="00FB63EB">
            <w:pPr>
              <w:pStyle w:val="TAC"/>
            </w:pPr>
          </w:p>
        </w:tc>
        <w:tc>
          <w:tcPr>
            <w:tcW w:w="3331" w:type="dxa"/>
            <w:tcBorders>
              <w:top w:val="single" w:sz="4" w:space="0" w:color="auto"/>
              <w:left w:val="single" w:sz="6" w:space="0" w:color="000000"/>
              <w:bottom w:val="single" w:sz="6" w:space="0" w:color="000000"/>
              <w:right w:val="single" w:sz="6" w:space="0" w:color="000000"/>
            </w:tcBorders>
          </w:tcPr>
          <w:p w14:paraId="31E9F900" w14:textId="77777777" w:rsidR="00FB63EB" w:rsidRPr="00690A26" w:rsidRDefault="00FB63EB" w:rsidP="00FB63EB">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78024C37" w14:textId="77777777" w:rsidR="00FB63EB" w:rsidRPr="00690A26" w:rsidRDefault="00FB63EB" w:rsidP="00FB63EB">
            <w:pPr>
              <w:pStyle w:val="TAL"/>
            </w:pPr>
          </w:p>
        </w:tc>
      </w:tr>
    </w:tbl>
    <w:p w14:paraId="35A1B496" w14:textId="77777777" w:rsidR="00FB63EB" w:rsidRPr="00690A26" w:rsidRDefault="00FB63EB" w:rsidP="00FB63EB"/>
    <w:p w14:paraId="1799A693" w14:textId="77777777" w:rsidR="00FB63EB" w:rsidRPr="00690A26" w:rsidRDefault="00FB63EB" w:rsidP="00FB63EB">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81"/>
        <w:gridCol w:w="558"/>
        <w:gridCol w:w="1321"/>
        <w:gridCol w:w="1752"/>
        <w:gridCol w:w="4115"/>
      </w:tblGrid>
      <w:tr w:rsidR="00FB63EB" w:rsidRPr="00690A26" w14:paraId="06B7C0E2" w14:textId="77777777" w:rsidTr="00FB63EB">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tcPr>
          <w:p w14:paraId="7C982533" w14:textId="77777777" w:rsidR="00FB63EB" w:rsidRPr="00690A26" w:rsidRDefault="00FB63EB" w:rsidP="00FB63EB">
            <w:pPr>
              <w:pStyle w:val="TAH"/>
            </w:pPr>
            <w:r w:rsidRPr="00690A26">
              <w:t>Data type</w:t>
            </w:r>
          </w:p>
        </w:tc>
        <w:tc>
          <w:tcPr>
            <w:tcW w:w="290" w:type="pct"/>
            <w:tcBorders>
              <w:top w:val="single" w:sz="4" w:space="0" w:color="auto"/>
              <w:left w:val="single" w:sz="4" w:space="0" w:color="auto"/>
              <w:bottom w:val="single" w:sz="4" w:space="0" w:color="auto"/>
              <w:right w:val="single" w:sz="4" w:space="0" w:color="auto"/>
            </w:tcBorders>
            <w:shd w:val="clear" w:color="auto" w:fill="C0C0C0"/>
          </w:tcPr>
          <w:p w14:paraId="73D80086" w14:textId="77777777" w:rsidR="00FB63EB" w:rsidRPr="00690A26" w:rsidRDefault="00FB63EB" w:rsidP="00FB63EB">
            <w:pPr>
              <w:pStyle w:val="TAH"/>
            </w:pPr>
            <w:r w:rsidRPr="00690A26">
              <w:t>P</w:t>
            </w:r>
          </w:p>
        </w:tc>
        <w:tc>
          <w:tcPr>
            <w:tcW w:w="686" w:type="pct"/>
            <w:tcBorders>
              <w:top w:val="single" w:sz="4" w:space="0" w:color="auto"/>
              <w:left w:val="single" w:sz="4" w:space="0" w:color="auto"/>
              <w:bottom w:val="single" w:sz="4" w:space="0" w:color="auto"/>
              <w:right w:val="single" w:sz="4" w:space="0" w:color="auto"/>
            </w:tcBorders>
            <w:shd w:val="clear" w:color="auto" w:fill="C0C0C0"/>
          </w:tcPr>
          <w:p w14:paraId="4098FD34" w14:textId="77777777" w:rsidR="00FB63EB" w:rsidRPr="00690A26" w:rsidRDefault="00FB63EB" w:rsidP="00FB63EB">
            <w:pPr>
              <w:pStyle w:val="TAH"/>
            </w:pPr>
            <w:r w:rsidRPr="00690A26">
              <w:t>Cardinality</w:t>
            </w:r>
          </w:p>
        </w:tc>
        <w:tc>
          <w:tcPr>
            <w:tcW w:w="910" w:type="pct"/>
            <w:tcBorders>
              <w:top w:val="single" w:sz="4" w:space="0" w:color="auto"/>
              <w:left w:val="single" w:sz="4" w:space="0" w:color="auto"/>
              <w:bottom w:val="single" w:sz="4" w:space="0" w:color="auto"/>
              <w:right w:val="single" w:sz="4" w:space="0" w:color="auto"/>
            </w:tcBorders>
            <w:shd w:val="clear" w:color="auto" w:fill="C0C0C0"/>
          </w:tcPr>
          <w:p w14:paraId="48369CB7" w14:textId="77777777" w:rsidR="00FB63EB" w:rsidRPr="00690A26" w:rsidRDefault="00FB63EB" w:rsidP="00FB63EB">
            <w:pPr>
              <w:pStyle w:val="TAH"/>
            </w:pPr>
            <w:r w:rsidRPr="00690A26">
              <w:t>Response</w:t>
            </w:r>
          </w:p>
          <w:p w14:paraId="7226F6BD" w14:textId="77777777" w:rsidR="00FB63EB" w:rsidRPr="00690A26" w:rsidRDefault="00FB63EB" w:rsidP="00FB63EB">
            <w:pPr>
              <w:pStyle w:val="TAH"/>
            </w:pPr>
            <w:r w:rsidRPr="00690A26">
              <w:t>codes</w:t>
            </w:r>
          </w:p>
        </w:tc>
        <w:tc>
          <w:tcPr>
            <w:tcW w:w="2137" w:type="pct"/>
            <w:tcBorders>
              <w:top w:val="single" w:sz="4" w:space="0" w:color="auto"/>
              <w:left w:val="single" w:sz="4" w:space="0" w:color="auto"/>
              <w:bottom w:val="single" w:sz="4" w:space="0" w:color="auto"/>
              <w:right w:val="single" w:sz="4" w:space="0" w:color="auto"/>
            </w:tcBorders>
            <w:shd w:val="clear" w:color="auto" w:fill="C0C0C0"/>
          </w:tcPr>
          <w:p w14:paraId="5BD49DD4" w14:textId="77777777" w:rsidR="00FB63EB" w:rsidRPr="00690A26" w:rsidRDefault="00FB63EB" w:rsidP="00FB63EB">
            <w:pPr>
              <w:pStyle w:val="TAH"/>
            </w:pPr>
            <w:r w:rsidRPr="00690A26">
              <w:t>Description</w:t>
            </w:r>
          </w:p>
        </w:tc>
      </w:tr>
      <w:tr w:rsidR="00FB63EB" w:rsidRPr="00690A26" w14:paraId="59FE1038" w14:textId="77777777" w:rsidTr="00FB63EB">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526F6309" w14:textId="77777777" w:rsidR="00FB63EB" w:rsidRPr="00690A26" w:rsidRDefault="00FB63EB" w:rsidP="00FB63EB">
            <w:pPr>
              <w:pStyle w:val="TAL"/>
            </w:pPr>
            <w:proofErr w:type="spellStart"/>
            <w:r w:rsidRPr="00690A26">
              <w:t>SearchResult</w:t>
            </w:r>
            <w:proofErr w:type="spellEnd"/>
          </w:p>
        </w:tc>
        <w:tc>
          <w:tcPr>
            <w:tcW w:w="290" w:type="pct"/>
            <w:tcBorders>
              <w:top w:val="single" w:sz="4" w:space="0" w:color="auto"/>
              <w:left w:val="single" w:sz="6" w:space="0" w:color="000000"/>
              <w:bottom w:val="single" w:sz="4" w:space="0" w:color="auto"/>
              <w:right w:val="single" w:sz="6" w:space="0" w:color="000000"/>
            </w:tcBorders>
          </w:tcPr>
          <w:p w14:paraId="16372E4F" w14:textId="77777777" w:rsidR="00FB63EB" w:rsidRPr="00690A26" w:rsidRDefault="00FB63EB" w:rsidP="00FB63EB">
            <w:pPr>
              <w:pStyle w:val="TAC"/>
            </w:pPr>
            <w:r w:rsidRPr="00690A26">
              <w:t>M</w:t>
            </w:r>
          </w:p>
        </w:tc>
        <w:tc>
          <w:tcPr>
            <w:tcW w:w="686" w:type="pct"/>
            <w:tcBorders>
              <w:top w:val="single" w:sz="4" w:space="0" w:color="auto"/>
              <w:left w:val="single" w:sz="6" w:space="0" w:color="000000"/>
              <w:bottom w:val="single" w:sz="4" w:space="0" w:color="auto"/>
              <w:right w:val="single" w:sz="6" w:space="0" w:color="000000"/>
            </w:tcBorders>
          </w:tcPr>
          <w:p w14:paraId="5DF83E9A" w14:textId="77777777" w:rsidR="00FB63EB" w:rsidRPr="00690A26" w:rsidRDefault="00FB63EB" w:rsidP="00FB63EB">
            <w:pPr>
              <w:pStyle w:val="TAL"/>
            </w:pPr>
            <w:r w:rsidRPr="00690A26">
              <w:t>1</w:t>
            </w:r>
          </w:p>
        </w:tc>
        <w:tc>
          <w:tcPr>
            <w:tcW w:w="910" w:type="pct"/>
            <w:tcBorders>
              <w:top w:val="single" w:sz="4" w:space="0" w:color="auto"/>
              <w:left w:val="single" w:sz="6" w:space="0" w:color="000000"/>
              <w:bottom w:val="single" w:sz="4" w:space="0" w:color="auto"/>
              <w:right w:val="single" w:sz="6" w:space="0" w:color="000000"/>
            </w:tcBorders>
          </w:tcPr>
          <w:p w14:paraId="178672BD" w14:textId="77777777" w:rsidR="00FB63EB" w:rsidRPr="00690A26" w:rsidRDefault="00FB63EB" w:rsidP="00FB63EB">
            <w:pPr>
              <w:pStyle w:val="TAL"/>
            </w:pPr>
            <w:r w:rsidRPr="00690A26">
              <w:t>200 OK</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1BEC7981" w14:textId="77777777" w:rsidR="00FB63EB" w:rsidRPr="00690A26" w:rsidRDefault="00FB63EB" w:rsidP="00FB63EB">
            <w:pPr>
              <w:pStyle w:val="TAL"/>
            </w:pPr>
            <w:r w:rsidRPr="00690A26">
              <w:rPr>
                <w:rFonts w:cs="Arial"/>
                <w:szCs w:val="18"/>
                <w:lang w:val="en-US"/>
              </w:rPr>
              <w:t>The response body contains the result of the search over the list of registered NF Instances.</w:t>
            </w:r>
          </w:p>
        </w:tc>
      </w:tr>
      <w:tr w:rsidR="00FB63EB" w:rsidRPr="00690A26" w14:paraId="5F1BFB79" w14:textId="77777777" w:rsidTr="00FB63EB">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02C123B1" w14:textId="77777777" w:rsidR="00FB63EB" w:rsidRPr="00690A26" w:rsidRDefault="00FB63EB" w:rsidP="00FB63EB">
            <w:pPr>
              <w:pStyle w:val="TAL"/>
            </w:pPr>
            <w:proofErr w:type="spellStart"/>
            <w:r>
              <w:rPr>
                <w:lang w:eastAsia="zh-CN"/>
              </w:rPr>
              <w:t>RedirectResponse</w:t>
            </w:r>
            <w:proofErr w:type="spellEnd"/>
          </w:p>
        </w:tc>
        <w:tc>
          <w:tcPr>
            <w:tcW w:w="290" w:type="pct"/>
            <w:tcBorders>
              <w:top w:val="single" w:sz="4" w:space="0" w:color="auto"/>
              <w:left w:val="single" w:sz="6" w:space="0" w:color="000000"/>
              <w:bottom w:val="single" w:sz="4" w:space="0" w:color="auto"/>
              <w:right w:val="single" w:sz="6" w:space="0" w:color="000000"/>
            </w:tcBorders>
          </w:tcPr>
          <w:p w14:paraId="4682EDA1" w14:textId="77777777" w:rsidR="00FB63EB" w:rsidRPr="00690A26" w:rsidRDefault="00FB63EB" w:rsidP="00FB63EB">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27E31967" w14:textId="77777777" w:rsidR="00FB63EB" w:rsidRPr="00690A26" w:rsidRDefault="00FB63EB" w:rsidP="00FB63EB">
            <w:pPr>
              <w:pStyle w:val="TAL"/>
            </w:pPr>
            <w:r>
              <w:t>0..1</w:t>
            </w:r>
          </w:p>
        </w:tc>
        <w:tc>
          <w:tcPr>
            <w:tcW w:w="910" w:type="pct"/>
            <w:tcBorders>
              <w:top w:val="single" w:sz="4" w:space="0" w:color="auto"/>
              <w:left w:val="single" w:sz="6" w:space="0" w:color="000000"/>
              <w:bottom w:val="single" w:sz="4" w:space="0" w:color="auto"/>
              <w:right w:val="single" w:sz="6" w:space="0" w:color="000000"/>
            </w:tcBorders>
          </w:tcPr>
          <w:p w14:paraId="4E523BB7" w14:textId="77777777" w:rsidR="00FB63EB" w:rsidRPr="00690A26" w:rsidRDefault="00FB63EB" w:rsidP="00FB63EB">
            <w:pPr>
              <w:pStyle w:val="TAL"/>
            </w:pPr>
            <w:r w:rsidRPr="00690A26">
              <w:rPr>
                <w:rFonts w:hint="eastAsia"/>
                <w:lang w:eastAsia="zh-CN"/>
              </w:rPr>
              <w:t>307 Temporary Redirect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43C9B745" w14:textId="77777777" w:rsidR="00FB63EB" w:rsidRPr="00690A26" w:rsidRDefault="00FB63EB" w:rsidP="00FB63EB">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2C88991A" w14:textId="77777777" w:rsidR="00FB63EB" w:rsidRDefault="00FB63EB" w:rsidP="00FB63EB">
            <w:pPr>
              <w:pStyle w:val="TAL"/>
              <w:rPr>
                <w:rFonts w:cs="Arial"/>
                <w:szCs w:val="18"/>
                <w:lang w:val="en-US" w:eastAsia="zh-CN"/>
              </w:rPr>
            </w:pPr>
            <w:r w:rsidRPr="00690A26">
              <w:rPr>
                <w:rFonts w:cs="Arial" w:hint="eastAsia"/>
                <w:szCs w:val="18"/>
                <w:lang w:val="en-US" w:eastAsia="zh-CN"/>
              </w:rPr>
              <w:t>The NRF shall include in this response a Location header field containing a URI pointing to the resource located on the redirect target NRF.</w:t>
            </w:r>
          </w:p>
          <w:p w14:paraId="0F66356B" w14:textId="77777777" w:rsidR="00FB63EB" w:rsidRPr="00690A26" w:rsidRDefault="00FB63EB" w:rsidP="00FB63EB">
            <w:pPr>
              <w:pStyle w:val="TAL"/>
              <w:rPr>
                <w:rFonts w:cs="Arial"/>
                <w:szCs w:val="18"/>
                <w:lang w:val="en-US"/>
              </w:rPr>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FB63EB" w:rsidRPr="00690A26" w14:paraId="5646C073" w14:textId="77777777" w:rsidTr="00FB63EB">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4F8B343D" w14:textId="77777777" w:rsidR="00FB63EB" w:rsidRPr="00690A26" w:rsidRDefault="00FB63EB" w:rsidP="00FB63EB">
            <w:pPr>
              <w:pStyle w:val="TAL"/>
            </w:pPr>
            <w:proofErr w:type="spellStart"/>
            <w:r w:rsidRPr="00690A26">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2A5FD57D" w14:textId="77777777" w:rsidR="00FB63EB" w:rsidRPr="00690A26" w:rsidRDefault="00FB63EB" w:rsidP="00FB63EB">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398DE145" w14:textId="77777777" w:rsidR="00FB63EB" w:rsidRPr="00690A26" w:rsidRDefault="00FB63EB" w:rsidP="00FB63EB">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1307EB23" w14:textId="77777777" w:rsidR="00FB63EB" w:rsidRPr="00690A26" w:rsidRDefault="00FB63EB" w:rsidP="00FB63EB">
            <w:pPr>
              <w:pStyle w:val="TAL"/>
            </w:pPr>
            <w:r w:rsidRPr="00690A26">
              <w:t>400 Bad Request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31D453BD" w14:textId="77777777" w:rsidR="00FB63EB" w:rsidRPr="00690A26" w:rsidRDefault="00FB63EB" w:rsidP="00FB63EB">
            <w:pPr>
              <w:pStyle w:val="TAL"/>
              <w:rPr>
                <w:rFonts w:cs="Arial"/>
                <w:szCs w:val="18"/>
                <w:lang w:val="en-US" w:eastAsia="zh-CN"/>
              </w:rPr>
            </w:pPr>
            <w:r w:rsidRPr="00690A26">
              <w:rPr>
                <w:rFonts w:cs="Arial"/>
                <w:szCs w:val="18"/>
                <w:lang w:val="en-US"/>
              </w:rPr>
              <w:t>The response body contains the error reason of the request message.</w:t>
            </w:r>
          </w:p>
          <w:p w14:paraId="399D5214" w14:textId="77777777" w:rsidR="00FB63EB" w:rsidRPr="00690A26" w:rsidRDefault="00FB63EB" w:rsidP="00FB63EB">
            <w:pPr>
              <w:pStyle w:val="TAL"/>
              <w:rPr>
                <w:rFonts w:cs="Arial"/>
                <w:szCs w:val="18"/>
                <w:lang w:val="en-US" w:eastAsia="zh-CN"/>
              </w:rPr>
            </w:pPr>
          </w:p>
          <w:p w14:paraId="636289A1" w14:textId="77777777" w:rsidR="00FB63EB" w:rsidRPr="00690A26" w:rsidRDefault="00FB63EB" w:rsidP="00FB63EB">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FB63EB" w:rsidRPr="00690A26" w14:paraId="210B39C5" w14:textId="77777777" w:rsidTr="00FB63EB">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7351E93F" w14:textId="77777777" w:rsidR="00FB63EB" w:rsidRPr="00690A26" w:rsidRDefault="00FB63EB" w:rsidP="00FB63EB">
            <w:pPr>
              <w:pStyle w:val="TAL"/>
            </w:pPr>
            <w:proofErr w:type="spellStart"/>
            <w:r w:rsidRPr="00690A26">
              <w:rPr>
                <w:rFonts w:hint="eastAsia"/>
              </w:rPr>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286DFE30" w14:textId="77777777" w:rsidR="00FB63EB" w:rsidRPr="00690A26" w:rsidRDefault="00FB63EB" w:rsidP="00FB63EB">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1EBD4B49" w14:textId="77777777" w:rsidR="00FB63EB" w:rsidRPr="00690A26" w:rsidRDefault="00FB63EB" w:rsidP="00FB63EB">
            <w:pPr>
              <w:pStyle w:val="TAL"/>
            </w:pPr>
            <w:r>
              <w:t>0..</w:t>
            </w:r>
            <w:r w:rsidRPr="00690A26">
              <w:rPr>
                <w:rFonts w:hint="eastAsia"/>
              </w:rPr>
              <w:t>1</w:t>
            </w:r>
          </w:p>
        </w:tc>
        <w:tc>
          <w:tcPr>
            <w:tcW w:w="910" w:type="pct"/>
            <w:tcBorders>
              <w:top w:val="single" w:sz="4" w:space="0" w:color="auto"/>
              <w:left w:val="single" w:sz="6" w:space="0" w:color="000000"/>
              <w:bottom w:val="single" w:sz="4" w:space="0" w:color="auto"/>
              <w:right w:val="single" w:sz="6" w:space="0" w:color="000000"/>
            </w:tcBorders>
          </w:tcPr>
          <w:p w14:paraId="5EFDECCF" w14:textId="77777777" w:rsidR="00FB63EB" w:rsidRPr="00690A26" w:rsidRDefault="00FB63EB" w:rsidP="00FB63EB">
            <w:pPr>
              <w:pStyle w:val="TAL"/>
            </w:pPr>
            <w:r w:rsidRPr="00690A26">
              <w:rPr>
                <w:rFonts w:hint="eastAsia"/>
              </w:rPr>
              <w:t>403 Forbidden</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4E72B15E" w14:textId="77777777" w:rsidR="00FB63EB" w:rsidRPr="00690A26" w:rsidRDefault="00FB63EB" w:rsidP="00FB63EB">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FB63EB" w:rsidRPr="00690A26" w14:paraId="778CD599" w14:textId="77777777" w:rsidTr="00FB63EB">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46B3ED25" w14:textId="77777777" w:rsidR="00FB63EB" w:rsidRPr="00690A26" w:rsidRDefault="00FB63EB" w:rsidP="00FB63EB">
            <w:pPr>
              <w:pStyle w:val="TAL"/>
            </w:pPr>
            <w:proofErr w:type="spellStart"/>
            <w:r w:rsidRPr="00690A26">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7F9D6F37" w14:textId="77777777" w:rsidR="00FB63EB" w:rsidRPr="00690A26" w:rsidRDefault="00FB63EB" w:rsidP="00FB63EB">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55C09BD2" w14:textId="77777777" w:rsidR="00FB63EB" w:rsidRPr="00690A26" w:rsidRDefault="00FB63EB" w:rsidP="00FB63EB">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5926B775" w14:textId="77777777" w:rsidR="00FB63EB" w:rsidRPr="00690A26" w:rsidRDefault="00FB63EB" w:rsidP="00FB63EB">
            <w:pPr>
              <w:pStyle w:val="TAL"/>
            </w:pPr>
            <w:r w:rsidRPr="00690A26">
              <w:t>404 Not Found</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3D58DA1F" w14:textId="77777777" w:rsidR="00FB63EB" w:rsidRPr="00690A26" w:rsidRDefault="00FB63EB" w:rsidP="00FB63EB">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14B4B034" w14:textId="77777777" w:rsidR="00FB63EB" w:rsidRPr="00690A26" w:rsidRDefault="00FB63EB" w:rsidP="00FB63EB">
            <w:pPr>
              <w:pStyle w:val="TAL"/>
              <w:rPr>
                <w:rFonts w:cs="Arial"/>
                <w:szCs w:val="18"/>
                <w:lang w:val="en-US"/>
              </w:rPr>
            </w:pPr>
          </w:p>
          <w:p w14:paraId="72D885AB" w14:textId="77777777" w:rsidR="00FB63EB" w:rsidRPr="00690A26" w:rsidRDefault="00FB63EB" w:rsidP="00FB63EB">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FB63EB" w:rsidRPr="00690A26" w14:paraId="4F1EBAAE" w14:textId="77777777" w:rsidTr="00FB63EB">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70EB3EBF" w14:textId="77777777" w:rsidR="00FB63EB" w:rsidRPr="00690A26" w:rsidRDefault="00FB63EB" w:rsidP="00FB63EB">
            <w:pPr>
              <w:pStyle w:val="TAL"/>
            </w:pPr>
            <w:proofErr w:type="spellStart"/>
            <w:r w:rsidRPr="00690A26">
              <w:t>ProblemDetails</w:t>
            </w:r>
            <w:proofErr w:type="spellEnd"/>
          </w:p>
        </w:tc>
        <w:tc>
          <w:tcPr>
            <w:tcW w:w="290" w:type="pct"/>
            <w:tcBorders>
              <w:top w:val="single" w:sz="4" w:space="0" w:color="auto"/>
              <w:left w:val="single" w:sz="6" w:space="0" w:color="000000"/>
              <w:bottom w:val="single" w:sz="6" w:space="0" w:color="000000"/>
              <w:right w:val="single" w:sz="6" w:space="0" w:color="000000"/>
            </w:tcBorders>
          </w:tcPr>
          <w:p w14:paraId="0BD32272" w14:textId="77777777" w:rsidR="00FB63EB" w:rsidRPr="00690A26" w:rsidRDefault="00FB63EB" w:rsidP="00FB63EB">
            <w:pPr>
              <w:pStyle w:val="TAC"/>
            </w:pPr>
            <w:r>
              <w:t>O</w:t>
            </w:r>
          </w:p>
        </w:tc>
        <w:tc>
          <w:tcPr>
            <w:tcW w:w="686" w:type="pct"/>
            <w:tcBorders>
              <w:top w:val="single" w:sz="4" w:space="0" w:color="auto"/>
              <w:left w:val="single" w:sz="6" w:space="0" w:color="000000"/>
              <w:bottom w:val="single" w:sz="6" w:space="0" w:color="000000"/>
              <w:right w:val="single" w:sz="6" w:space="0" w:color="000000"/>
            </w:tcBorders>
          </w:tcPr>
          <w:p w14:paraId="3DDD2909" w14:textId="77777777" w:rsidR="00FB63EB" w:rsidRPr="00690A26" w:rsidRDefault="00FB63EB" w:rsidP="00FB63EB">
            <w:pPr>
              <w:pStyle w:val="TAL"/>
            </w:pPr>
            <w:r>
              <w:t>0..</w:t>
            </w:r>
            <w:r w:rsidRPr="00690A26">
              <w:t>1</w:t>
            </w:r>
          </w:p>
        </w:tc>
        <w:tc>
          <w:tcPr>
            <w:tcW w:w="910" w:type="pct"/>
            <w:tcBorders>
              <w:top w:val="single" w:sz="4" w:space="0" w:color="auto"/>
              <w:left w:val="single" w:sz="6" w:space="0" w:color="000000"/>
              <w:bottom w:val="single" w:sz="6" w:space="0" w:color="000000"/>
              <w:right w:val="single" w:sz="6" w:space="0" w:color="000000"/>
            </w:tcBorders>
          </w:tcPr>
          <w:p w14:paraId="687C0BE5" w14:textId="77777777" w:rsidR="00FB63EB" w:rsidRPr="00690A26" w:rsidRDefault="00FB63EB" w:rsidP="00FB63EB">
            <w:pPr>
              <w:pStyle w:val="TAL"/>
            </w:pPr>
            <w:r w:rsidRPr="00690A26">
              <w:t>500 Internal Server Error</w:t>
            </w:r>
          </w:p>
        </w:tc>
        <w:tc>
          <w:tcPr>
            <w:tcW w:w="2137" w:type="pct"/>
            <w:tcBorders>
              <w:top w:val="single" w:sz="4" w:space="0" w:color="auto"/>
              <w:left w:val="single" w:sz="6" w:space="0" w:color="000000"/>
              <w:bottom w:val="single" w:sz="6" w:space="0" w:color="000000"/>
              <w:right w:val="single" w:sz="6" w:space="0" w:color="000000"/>
            </w:tcBorders>
            <w:shd w:val="clear" w:color="auto" w:fill="auto"/>
          </w:tcPr>
          <w:p w14:paraId="79E130EC" w14:textId="77777777" w:rsidR="00FB63EB" w:rsidRPr="00690A26" w:rsidRDefault="00FB63EB" w:rsidP="00FB63EB">
            <w:pPr>
              <w:pStyle w:val="TAL"/>
              <w:rPr>
                <w:rFonts w:cs="Arial"/>
                <w:szCs w:val="18"/>
                <w:lang w:val="en-US"/>
              </w:rPr>
            </w:pPr>
            <w:r w:rsidRPr="00690A26">
              <w:rPr>
                <w:rFonts w:cs="Arial"/>
                <w:szCs w:val="18"/>
                <w:lang w:val="en-US"/>
              </w:rPr>
              <w:t>The response body contains the error reason of the request message.</w:t>
            </w:r>
          </w:p>
        </w:tc>
      </w:tr>
    </w:tbl>
    <w:p w14:paraId="68EC833E" w14:textId="77777777" w:rsidR="00FB63EB" w:rsidRPr="00690A26" w:rsidRDefault="00FB63EB" w:rsidP="00FB63EB"/>
    <w:p w14:paraId="5473E027" w14:textId="77777777" w:rsidR="00FB63EB" w:rsidRDefault="00FB63EB" w:rsidP="00FB63EB">
      <w:pPr>
        <w:pStyle w:val="TH"/>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B63EB" w:rsidRPr="00D67AB2" w14:paraId="7779702A" w14:textId="77777777" w:rsidTr="00FB63E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C6B10F4" w14:textId="77777777" w:rsidR="00FB63EB" w:rsidRPr="00D67AB2" w:rsidRDefault="00FB63EB" w:rsidP="00FB63EB">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2766A36" w14:textId="77777777" w:rsidR="00FB63EB" w:rsidRPr="00D67AB2" w:rsidRDefault="00FB63EB" w:rsidP="00FB63EB">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3D55FFB" w14:textId="77777777" w:rsidR="00FB63EB" w:rsidRPr="00D67AB2" w:rsidRDefault="00FB63EB" w:rsidP="00FB63EB">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BCFC2CD" w14:textId="77777777" w:rsidR="00FB63EB" w:rsidRPr="00D67AB2" w:rsidRDefault="00FB63EB" w:rsidP="00FB63EB">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C71092A" w14:textId="77777777" w:rsidR="00FB63EB" w:rsidRPr="00D67AB2" w:rsidRDefault="00FB63EB" w:rsidP="00FB63EB">
            <w:pPr>
              <w:pStyle w:val="TAH"/>
            </w:pPr>
            <w:r w:rsidRPr="00D67AB2">
              <w:t>Description</w:t>
            </w:r>
          </w:p>
        </w:tc>
      </w:tr>
      <w:tr w:rsidR="00FB63EB" w:rsidRPr="00D67AB2" w14:paraId="00115892" w14:textId="77777777" w:rsidTr="00FB63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8D0E848" w14:textId="77777777" w:rsidR="00FB63EB" w:rsidRPr="00D67AB2" w:rsidRDefault="00FB63EB" w:rsidP="00FB63EB">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516BD0B8" w14:textId="77777777" w:rsidR="00FB63EB" w:rsidRPr="00D67AB2" w:rsidRDefault="00FB63EB" w:rsidP="00FB63E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0331662" w14:textId="77777777" w:rsidR="00FB63EB" w:rsidRPr="00D67AB2" w:rsidRDefault="00FB63EB" w:rsidP="00FB63EB">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32EE8AE3" w14:textId="77777777" w:rsidR="00FB63EB" w:rsidRPr="00D67AB2" w:rsidRDefault="00FB63EB" w:rsidP="00FB63EB">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45305C7" w14:textId="77777777" w:rsidR="00FB63EB" w:rsidRPr="00D67AB2" w:rsidRDefault="00FB63EB" w:rsidP="00FB63EB">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347F9223" w14:textId="77777777" w:rsidR="00FB63EB" w:rsidRDefault="00FB63EB" w:rsidP="00FB63EB"/>
    <w:p w14:paraId="1D160BEE" w14:textId="77777777" w:rsidR="00FB63EB" w:rsidRDefault="00FB63EB" w:rsidP="00FB63EB">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B63EB" w:rsidRPr="00D67AB2" w14:paraId="52A16488" w14:textId="77777777" w:rsidTr="00FB63E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1D467F3" w14:textId="77777777" w:rsidR="00FB63EB" w:rsidRPr="00D67AB2" w:rsidRDefault="00FB63EB" w:rsidP="00FB63EB">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CA4C1D8" w14:textId="77777777" w:rsidR="00FB63EB" w:rsidRPr="00D67AB2" w:rsidRDefault="00FB63EB" w:rsidP="00FB63EB">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7AD8350" w14:textId="77777777" w:rsidR="00FB63EB" w:rsidRPr="00D67AB2" w:rsidRDefault="00FB63EB" w:rsidP="00FB63EB">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6937A0A" w14:textId="77777777" w:rsidR="00FB63EB" w:rsidRPr="00D67AB2" w:rsidRDefault="00FB63EB" w:rsidP="00FB63EB">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BDB3A3" w14:textId="77777777" w:rsidR="00FB63EB" w:rsidRPr="00D67AB2" w:rsidRDefault="00FB63EB" w:rsidP="00FB63EB">
            <w:pPr>
              <w:pStyle w:val="TAH"/>
            </w:pPr>
            <w:r w:rsidRPr="00D67AB2">
              <w:t>Description</w:t>
            </w:r>
          </w:p>
        </w:tc>
      </w:tr>
      <w:tr w:rsidR="00FB63EB" w:rsidRPr="00D67AB2" w14:paraId="3E9635F3" w14:textId="77777777" w:rsidTr="00FB63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49A99F7" w14:textId="77777777" w:rsidR="00FB63EB" w:rsidRPr="00D67AB2" w:rsidRDefault="00FB63EB" w:rsidP="00FB63EB">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0A114312" w14:textId="77777777" w:rsidR="00FB63EB" w:rsidRPr="00D67AB2" w:rsidRDefault="00FB63EB" w:rsidP="00FB63E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346AEB4" w14:textId="77777777" w:rsidR="00FB63EB" w:rsidRPr="00D67AB2" w:rsidRDefault="00FB63EB" w:rsidP="00FB63EB">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59A90CD3" w14:textId="77777777" w:rsidR="00FB63EB" w:rsidRPr="00D67AB2" w:rsidRDefault="00FB63EB" w:rsidP="00FB63EB">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5DE7E6" w14:textId="77777777" w:rsidR="00FB63EB" w:rsidRPr="00D67AB2" w:rsidRDefault="00FB63EB" w:rsidP="00FB63EB">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FB63EB" w:rsidRPr="00D67AB2" w14:paraId="5D1170D3" w14:textId="77777777" w:rsidTr="00FB63EB">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3A08B7D" w14:textId="77777777" w:rsidR="00FB63EB" w:rsidRDefault="00FB63EB" w:rsidP="00FB63EB">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6113F693" w14:textId="77777777" w:rsidR="00FB63EB" w:rsidRDefault="00FB63EB" w:rsidP="00FB63EB">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55E76022" w14:textId="77777777" w:rsidR="00FB63EB" w:rsidRDefault="00FB63EB" w:rsidP="00FB63EB">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285FE66C" w14:textId="77777777" w:rsidR="00FB63EB" w:rsidRPr="00D67AB2" w:rsidRDefault="00FB63EB" w:rsidP="00FB63EB">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0217908F" w14:textId="77777777" w:rsidR="00FB63EB" w:rsidRDefault="00FB63EB" w:rsidP="00FB63EB">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01223550" w14:textId="77777777" w:rsidR="00FB63EB" w:rsidRDefault="00FB63EB" w:rsidP="00FB63EB"/>
    <w:p w14:paraId="1863DC56" w14:textId="77777777" w:rsidR="00FB63EB" w:rsidRDefault="00FB63EB" w:rsidP="00FB63EB">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B63EB" w:rsidRPr="00D67AB2" w14:paraId="5E624E33" w14:textId="77777777" w:rsidTr="00FB63E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089168" w14:textId="77777777" w:rsidR="00FB63EB" w:rsidRPr="00D67AB2" w:rsidRDefault="00FB63EB" w:rsidP="00FB63EB">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BF10AB" w14:textId="77777777" w:rsidR="00FB63EB" w:rsidRPr="00D67AB2" w:rsidRDefault="00FB63EB" w:rsidP="00FB63EB">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DEF5606" w14:textId="77777777" w:rsidR="00FB63EB" w:rsidRPr="00D67AB2" w:rsidRDefault="00FB63EB" w:rsidP="00FB63EB">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1C3FF37" w14:textId="77777777" w:rsidR="00FB63EB" w:rsidRPr="00D67AB2" w:rsidRDefault="00FB63EB" w:rsidP="00FB63EB">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722D56C" w14:textId="77777777" w:rsidR="00FB63EB" w:rsidRPr="00D67AB2" w:rsidRDefault="00FB63EB" w:rsidP="00FB63EB">
            <w:pPr>
              <w:pStyle w:val="TAH"/>
            </w:pPr>
            <w:r w:rsidRPr="00D67AB2">
              <w:t>Description</w:t>
            </w:r>
          </w:p>
        </w:tc>
      </w:tr>
      <w:tr w:rsidR="00FB63EB" w:rsidRPr="00D67AB2" w14:paraId="42A2EAD9" w14:textId="77777777" w:rsidTr="00FB63EB">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C5EDCAE" w14:textId="77777777" w:rsidR="00FB63EB" w:rsidRPr="00D67AB2" w:rsidRDefault="00FB63EB" w:rsidP="00FB63EB">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E44FD77" w14:textId="77777777" w:rsidR="00FB63EB" w:rsidRPr="00D67AB2" w:rsidRDefault="00FB63EB" w:rsidP="00FB63EB">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7BC9A9F" w14:textId="77777777" w:rsidR="00FB63EB" w:rsidRPr="00D67AB2" w:rsidRDefault="00FB63EB" w:rsidP="00FB63EB">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98477D1" w14:textId="77777777" w:rsidR="00FB63EB" w:rsidRPr="00D67AB2" w:rsidRDefault="00FB63EB" w:rsidP="00FB63EB">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9F54D4A" w14:textId="77777777" w:rsidR="00FB63EB" w:rsidRPr="00D67AB2" w:rsidRDefault="00FB63EB" w:rsidP="00FB63EB">
            <w:pPr>
              <w:pStyle w:val="TAL"/>
            </w:pPr>
            <w:r w:rsidRPr="007340C0">
              <w:t>The URI pointing to the resource located on the redirect target NRF</w:t>
            </w:r>
          </w:p>
        </w:tc>
      </w:tr>
    </w:tbl>
    <w:p w14:paraId="7F184DEF" w14:textId="77777777" w:rsidR="00FB63EB" w:rsidRDefault="00FB63EB" w:rsidP="00FB63EB"/>
    <w:p w14:paraId="6272D87C" w14:textId="77777777" w:rsidR="00FB63EB" w:rsidRDefault="00FB63EB" w:rsidP="00FB63EB">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25"/>
        <w:gridCol w:w="1606"/>
        <w:gridCol w:w="838"/>
        <w:gridCol w:w="1101"/>
        <w:gridCol w:w="4736"/>
      </w:tblGrid>
      <w:tr w:rsidR="00FB63EB" w:rsidRPr="00D67AB2" w14:paraId="680EF125" w14:textId="77777777" w:rsidTr="00FB63EB">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6AE80741" w14:textId="77777777" w:rsidR="00FB63EB" w:rsidRPr="00D67AB2" w:rsidRDefault="00FB63EB" w:rsidP="00FB63EB">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626B2C44" w14:textId="77777777" w:rsidR="00FB63EB" w:rsidRPr="00D67AB2" w:rsidRDefault="00FB63EB" w:rsidP="00FB63EB">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448E1D05" w14:textId="77777777" w:rsidR="00FB63EB" w:rsidRPr="00D67AB2" w:rsidRDefault="00FB63EB" w:rsidP="00FB63EB">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1AFC2D5F" w14:textId="77777777" w:rsidR="00FB63EB" w:rsidRPr="00D67AB2" w:rsidRDefault="00FB63EB" w:rsidP="00FB63EB">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57656635" w14:textId="77777777" w:rsidR="00FB63EB" w:rsidRPr="00D67AB2" w:rsidRDefault="00FB63EB" w:rsidP="00FB63EB">
            <w:pPr>
              <w:pStyle w:val="TAH"/>
            </w:pPr>
            <w:r w:rsidRPr="00D67AB2">
              <w:t>Description</w:t>
            </w:r>
          </w:p>
        </w:tc>
      </w:tr>
      <w:tr w:rsidR="00FB63EB" w:rsidRPr="00D67AB2" w14:paraId="2426AD2C" w14:textId="77777777" w:rsidTr="00FB63EB">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2045F5E1" w14:textId="77777777" w:rsidR="00FB63EB" w:rsidRPr="00D67AB2" w:rsidRDefault="00FB63EB" w:rsidP="00FB63EB">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36F67F9F" w14:textId="77777777" w:rsidR="00FB63EB" w:rsidRPr="00D67AB2" w:rsidRDefault="00FB63EB" w:rsidP="00FB63EB">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298ACA29" w14:textId="77777777" w:rsidR="00FB63EB" w:rsidRPr="00D67AB2" w:rsidRDefault="00FB63EB" w:rsidP="00FB63EB">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4C7A40BD" w14:textId="77777777" w:rsidR="00FB63EB" w:rsidRPr="00D67AB2" w:rsidRDefault="00FB63EB" w:rsidP="00FB63EB">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09127532" w14:textId="77777777" w:rsidR="00FB63EB" w:rsidRPr="00D67AB2" w:rsidRDefault="00FB63EB" w:rsidP="00FB63EB">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FB63EB" w:rsidRPr="00D67AB2" w14:paraId="0B08EEFD" w14:textId="77777777" w:rsidTr="00FB63EB">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7ACE38B0" w14:textId="77777777" w:rsidR="00FB63EB" w:rsidRDefault="00FB63EB" w:rsidP="00FB63EB">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5461B19F" w14:textId="77777777" w:rsidR="00FB63EB" w:rsidRDefault="00FB63EB" w:rsidP="00FB63EB">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42E7FA00" w14:textId="77777777" w:rsidR="00FB63EB" w:rsidRDefault="00FB63EB" w:rsidP="00FB63EB">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586EB8A7" w14:textId="77777777" w:rsidR="00FB63EB" w:rsidRPr="00D67AB2" w:rsidRDefault="00FB63EB" w:rsidP="00FB63EB">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2AAEB2AA" w14:textId="77777777" w:rsidR="00FB63EB" w:rsidRDefault="00FB63EB" w:rsidP="00FB63EB">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70C52178" w14:textId="77777777" w:rsidR="00FB63EB" w:rsidRDefault="00FB63EB" w:rsidP="00FB63EB"/>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15D3763" w14:textId="77777777" w:rsidR="00831B31" w:rsidRPr="00690A26" w:rsidRDefault="00831B31" w:rsidP="00831B31">
      <w:pPr>
        <w:pStyle w:val="Heading2"/>
      </w:pPr>
      <w:bookmarkStart w:id="36" w:name="_Toc24937836"/>
      <w:bookmarkStart w:id="37" w:name="_Toc33962656"/>
      <w:bookmarkStart w:id="38" w:name="_Toc42883425"/>
      <w:bookmarkStart w:id="39" w:name="_Toc49733293"/>
      <w:bookmarkStart w:id="40" w:name="_Toc56690943"/>
      <w:bookmarkStart w:id="41" w:name="_Toc82688889"/>
      <w:r w:rsidRPr="00690A26">
        <w:t>A.2</w:t>
      </w:r>
      <w:r w:rsidRPr="00690A26">
        <w:tab/>
        <w:t>Nnrf_NFManagement API</w:t>
      </w:r>
      <w:bookmarkEnd w:id="36"/>
      <w:bookmarkEnd w:id="37"/>
      <w:bookmarkEnd w:id="38"/>
      <w:bookmarkEnd w:id="39"/>
      <w:bookmarkEnd w:id="40"/>
      <w:bookmarkEnd w:id="41"/>
    </w:p>
    <w:p w14:paraId="10A0CB6E" w14:textId="77777777" w:rsidR="00831B31" w:rsidRDefault="00831B31" w:rsidP="00831B31">
      <w:pPr>
        <w:pStyle w:val="PL"/>
        <w:rPr>
          <w:rFonts w:ascii="Times New Roman" w:hAnsi="Times New Roman"/>
          <w:i/>
          <w:iCs/>
          <w:color w:val="0070C0"/>
          <w:sz w:val="20"/>
        </w:rPr>
      </w:pPr>
    </w:p>
    <w:p w14:paraId="682C27DE" w14:textId="525B38D9" w:rsidR="00831B31" w:rsidRPr="00F601A2" w:rsidRDefault="00831B31" w:rsidP="00831B31">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A94C3E5" w14:textId="02826329" w:rsidR="00831B31" w:rsidRDefault="00831B31" w:rsidP="00F15DE3"/>
    <w:p w14:paraId="555156EF" w14:textId="77777777" w:rsidR="00821808" w:rsidRPr="00690A26" w:rsidRDefault="00821808" w:rsidP="00821808">
      <w:pPr>
        <w:pStyle w:val="PL"/>
      </w:pPr>
      <w:r w:rsidRPr="00690A26">
        <w:t xml:space="preserve">    HssInfo:</w:t>
      </w:r>
    </w:p>
    <w:p w14:paraId="2C80F2C8" w14:textId="77777777" w:rsidR="00821808" w:rsidRPr="00690A26" w:rsidRDefault="00821808" w:rsidP="00821808">
      <w:pPr>
        <w:pStyle w:val="PL"/>
      </w:pPr>
      <w:r>
        <w:t xml:space="preserve">      description: </w:t>
      </w:r>
      <w:r>
        <w:rPr>
          <w:rFonts w:cs="Arial"/>
          <w:szCs w:val="18"/>
        </w:rPr>
        <w:t>Information of an HSS NF Instance</w:t>
      </w:r>
    </w:p>
    <w:p w14:paraId="69EEA1F8" w14:textId="77777777" w:rsidR="00821808" w:rsidRPr="00690A26" w:rsidRDefault="00821808" w:rsidP="00821808">
      <w:pPr>
        <w:pStyle w:val="PL"/>
      </w:pPr>
      <w:r w:rsidRPr="00690A26">
        <w:t xml:space="preserve">      type: object</w:t>
      </w:r>
    </w:p>
    <w:p w14:paraId="02C89398" w14:textId="77777777" w:rsidR="00821808" w:rsidRPr="00690A26" w:rsidRDefault="00821808" w:rsidP="00821808">
      <w:pPr>
        <w:pStyle w:val="PL"/>
      </w:pPr>
      <w:r w:rsidRPr="00690A26">
        <w:t xml:space="preserve">      properties:</w:t>
      </w:r>
    </w:p>
    <w:p w14:paraId="63D2E24B" w14:textId="77777777" w:rsidR="00821808" w:rsidRPr="00690A26" w:rsidRDefault="00821808" w:rsidP="00821808">
      <w:pPr>
        <w:pStyle w:val="PL"/>
      </w:pPr>
      <w:r w:rsidRPr="00690A26">
        <w:t xml:space="preserve">        groupId:</w:t>
      </w:r>
    </w:p>
    <w:p w14:paraId="2C403A4E" w14:textId="77777777" w:rsidR="00821808" w:rsidRPr="00690A26" w:rsidRDefault="00821808" w:rsidP="00821808">
      <w:pPr>
        <w:pStyle w:val="PL"/>
      </w:pPr>
      <w:r w:rsidRPr="00690A26">
        <w:t xml:space="preserve">          $ref: 'TS29571_CommonData.yaml#/components/schemas/NfGroupId'</w:t>
      </w:r>
    </w:p>
    <w:p w14:paraId="370991C3" w14:textId="77777777" w:rsidR="00821808" w:rsidRPr="00690A26" w:rsidRDefault="00821808" w:rsidP="00821808">
      <w:pPr>
        <w:pStyle w:val="PL"/>
      </w:pPr>
      <w:r w:rsidRPr="00690A26">
        <w:t xml:space="preserve">        ims</w:t>
      </w:r>
      <w:r>
        <w:t>i</w:t>
      </w:r>
      <w:r w:rsidRPr="00690A26">
        <w:t>Ranges:</w:t>
      </w:r>
    </w:p>
    <w:p w14:paraId="0529AE00" w14:textId="77777777" w:rsidR="00821808" w:rsidRPr="00690A26" w:rsidRDefault="00821808" w:rsidP="00821808">
      <w:pPr>
        <w:pStyle w:val="PL"/>
      </w:pPr>
      <w:r w:rsidRPr="00690A26">
        <w:t xml:space="preserve">          type: array</w:t>
      </w:r>
    </w:p>
    <w:p w14:paraId="2B04E668" w14:textId="77777777" w:rsidR="00821808" w:rsidRPr="00690A26" w:rsidRDefault="00821808" w:rsidP="00821808">
      <w:pPr>
        <w:pStyle w:val="PL"/>
      </w:pPr>
      <w:r w:rsidRPr="00690A26">
        <w:t xml:space="preserve">          items:</w:t>
      </w:r>
    </w:p>
    <w:p w14:paraId="7607E44B" w14:textId="77777777" w:rsidR="00821808" w:rsidRPr="00690A26" w:rsidRDefault="00821808" w:rsidP="00821808">
      <w:pPr>
        <w:pStyle w:val="PL"/>
      </w:pPr>
      <w:r w:rsidRPr="00690A26">
        <w:t xml:space="preserve">            $ref: '#/components/schemas/ImsiRange'</w:t>
      </w:r>
    </w:p>
    <w:p w14:paraId="27CDFA26" w14:textId="77777777" w:rsidR="00821808" w:rsidRPr="00690A26" w:rsidRDefault="00821808" w:rsidP="00821808">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40242AC" w14:textId="77777777" w:rsidR="00821808" w:rsidRPr="00690A26" w:rsidRDefault="00821808" w:rsidP="00821808">
      <w:pPr>
        <w:pStyle w:val="PL"/>
      </w:pPr>
      <w:r w:rsidRPr="00690A26">
        <w:t xml:space="preserve">        im</w:t>
      </w:r>
      <w:r>
        <w:t>sPrivateIdentity</w:t>
      </w:r>
      <w:r w:rsidRPr="00690A26">
        <w:t>Ranges:</w:t>
      </w:r>
    </w:p>
    <w:p w14:paraId="05C4832D" w14:textId="77777777" w:rsidR="00821808" w:rsidRPr="00690A26" w:rsidRDefault="00821808" w:rsidP="00821808">
      <w:pPr>
        <w:pStyle w:val="PL"/>
      </w:pPr>
      <w:r w:rsidRPr="00690A26">
        <w:t xml:space="preserve">          type: array</w:t>
      </w:r>
    </w:p>
    <w:p w14:paraId="5EE8FBC9" w14:textId="77777777" w:rsidR="00821808" w:rsidRPr="00690A26" w:rsidRDefault="00821808" w:rsidP="00821808">
      <w:pPr>
        <w:pStyle w:val="PL"/>
      </w:pPr>
      <w:r w:rsidRPr="00690A26">
        <w:t xml:space="preserve">          items:</w:t>
      </w:r>
    </w:p>
    <w:p w14:paraId="2B102ED4" w14:textId="77777777" w:rsidR="00821808" w:rsidRPr="00690A26" w:rsidRDefault="00821808" w:rsidP="00821808">
      <w:pPr>
        <w:pStyle w:val="PL"/>
      </w:pPr>
      <w:r w:rsidRPr="00690A26">
        <w:t xml:space="preserve">            $ref: '#/components/schemas/I</w:t>
      </w:r>
      <w:r>
        <w:t>dentity</w:t>
      </w:r>
      <w:r w:rsidRPr="00690A26">
        <w:t>Range'</w:t>
      </w:r>
    </w:p>
    <w:p w14:paraId="26E14891" w14:textId="77777777" w:rsidR="00821808" w:rsidRPr="00690A26" w:rsidRDefault="00821808" w:rsidP="00821808">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BA9BC71" w14:textId="77777777" w:rsidR="00821808" w:rsidRPr="00690A26" w:rsidRDefault="00821808" w:rsidP="00821808">
      <w:pPr>
        <w:pStyle w:val="PL"/>
      </w:pPr>
      <w:r w:rsidRPr="00690A26">
        <w:t xml:space="preserve">        im</w:t>
      </w:r>
      <w:r>
        <w:t>sPublicIdentity</w:t>
      </w:r>
      <w:r w:rsidRPr="00690A26">
        <w:t>Ranges:</w:t>
      </w:r>
    </w:p>
    <w:p w14:paraId="29AF05C2" w14:textId="77777777" w:rsidR="00821808" w:rsidRPr="00690A26" w:rsidRDefault="00821808" w:rsidP="00821808">
      <w:pPr>
        <w:pStyle w:val="PL"/>
      </w:pPr>
      <w:r w:rsidRPr="00690A26">
        <w:t xml:space="preserve">          type: array</w:t>
      </w:r>
    </w:p>
    <w:p w14:paraId="3A7C9AA0" w14:textId="77777777" w:rsidR="00821808" w:rsidRPr="00690A26" w:rsidRDefault="00821808" w:rsidP="00821808">
      <w:pPr>
        <w:pStyle w:val="PL"/>
      </w:pPr>
      <w:r w:rsidRPr="00690A26">
        <w:t xml:space="preserve">          items:</w:t>
      </w:r>
    </w:p>
    <w:p w14:paraId="5944B9F9" w14:textId="77777777" w:rsidR="00821808" w:rsidRPr="00690A26" w:rsidRDefault="00821808" w:rsidP="00821808">
      <w:pPr>
        <w:pStyle w:val="PL"/>
      </w:pPr>
      <w:r w:rsidRPr="00690A26">
        <w:t xml:space="preserve">            $ref: '#/components/schemas/I</w:t>
      </w:r>
      <w:r>
        <w:t>dentity</w:t>
      </w:r>
      <w:r w:rsidRPr="00690A26">
        <w:t>Range'</w:t>
      </w:r>
    </w:p>
    <w:p w14:paraId="3C9F7B18" w14:textId="77777777" w:rsidR="00821808" w:rsidRDefault="00821808" w:rsidP="00821808">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4D42284D" w14:textId="77777777" w:rsidR="00821808" w:rsidRDefault="00821808" w:rsidP="00821808">
      <w:pPr>
        <w:pStyle w:val="PL"/>
        <w:rPr>
          <w:lang w:eastAsia="zh-CN"/>
        </w:rPr>
      </w:pPr>
      <w:r>
        <w:rPr>
          <w:lang w:eastAsia="zh-CN"/>
        </w:rPr>
        <w:t xml:space="preserve">        msisdnRanges:</w:t>
      </w:r>
    </w:p>
    <w:p w14:paraId="7E10F0FA" w14:textId="77777777" w:rsidR="00821808" w:rsidRPr="00690A26" w:rsidRDefault="00821808" w:rsidP="00821808">
      <w:pPr>
        <w:pStyle w:val="PL"/>
      </w:pPr>
      <w:r w:rsidRPr="00690A26">
        <w:t xml:space="preserve">          type: array</w:t>
      </w:r>
    </w:p>
    <w:p w14:paraId="6AF9B34F" w14:textId="77777777" w:rsidR="00821808" w:rsidRPr="00690A26" w:rsidRDefault="00821808" w:rsidP="00821808">
      <w:pPr>
        <w:pStyle w:val="PL"/>
      </w:pPr>
      <w:r w:rsidRPr="00690A26">
        <w:t xml:space="preserve">          items:</w:t>
      </w:r>
    </w:p>
    <w:p w14:paraId="0860CDB9" w14:textId="77777777" w:rsidR="00821808" w:rsidRPr="00690A26" w:rsidRDefault="00821808" w:rsidP="00821808">
      <w:pPr>
        <w:pStyle w:val="PL"/>
      </w:pPr>
      <w:r w:rsidRPr="00690A26">
        <w:t xml:space="preserve">            $ref: '#/components/schemas/I</w:t>
      </w:r>
      <w:r>
        <w:t>dentity</w:t>
      </w:r>
      <w:r w:rsidRPr="00690A26">
        <w:t>Range'</w:t>
      </w:r>
    </w:p>
    <w:p w14:paraId="04C0D49A" w14:textId="77777777" w:rsidR="00821808" w:rsidRPr="00690A26" w:rsidRDefault="00821808" w:rsidP="00821808">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310D6B16" w14:textId="77777777" w:rsidR="00FB63EB" w:rsidRPr="00690A26" w:rsidRDefault="00FB63EB" w:rsidP="00FB63EB">
      <w:pPr>
        <w:pStyle w:val="PL"/>
        <w:rPr>
          <w:ins w:id="42" w:author="Jesus de Gregorio" w:date="2021-11-04T13:39:00Z"/>
        </w:rPr>
      </w:pPr>
      <w:ins w:id="43" w:author="Jesus de Gregorio" w:date="2021-11-04T13:39:00Z">
        <w:r w:rsidRPr="00690A26">
          <w:t xml:space="preserve">        </w:t>
        </w:r>
        <w:r>
          <w:rPr>
            <w:rFonts w:hint="eastAsia"/>
            <w:lang w:eastAsia="zh-CN"/>
          </w:rPr>
          <w:t>e</w:t>
        </w:r>
        <w:r w:rsidRPr="00690A26">
          <w:t>xternalGroupIdentifiersRanges:</w:t>
        </w:r>
      </w:ins>
    </w:p>
    <w:p w14:paraId="6AD1F000" w14:textId="77777777" w:rsidR="00FB63EB" w:rsidRPr="00690A26" w:rsidRDefault="00FB63EB" w:rsidP="00FB63EB">
      <w:pPr>
        <w:pStyle w:val="PL"/>
        <w:rPr>
          <w:ins w:id="44" w:author="Jesus de Gregorio" w:date="2021-11-04T13:39:00Z"/>
        </w:rPr>
      </w:pPr>
      <w:ins w:id="45" w:author="Jesus de Gregorio" w:date="2021-11-04T13:39:00Z">
        <w:r w:rsidRPr="00690A26">
          <w:t xml:space="preserve">          type: array</w:t>
        </w:r>
      </w:ins>
    </w:p>
    <w:p w14:paraId="12F11502" w14:textId="77777777" w:rsidR="00FB63EB" w:rsidRPr="00690A26" w:rsidRDefault="00FB63EB" w:rsidP="00FB63EB">
      <w:pPr>
        <w:pStyle w:val="PL"/>
        <w:rPr>
          <w:ins w:id="46" w:author="Jesus de Gregorio" w:date="2021-11-04T13:39:00Z"/>
        </w:rPr>
      </w:pPr>
      <w:ins w:id="47" w:author="Jesus de Gregorio" w:date="2021-11-04T13:39:00Z">
        <w:r w:rsidRPr="00690A26">
          <w:t xml:space="preserve">          items:</w:t>
        </w:r>
      </w:ins>
    </w:p>
    <w:p w14:paraId="45BF9B82" w14:textId="77777777" w:rsidR="00FB63EB" w:rsidRPr="00690A26" w:rsidRDefault="00FB63EB" w:rsidP="00FB63EB">
      <w:pPr>
        <w:pStyle w:val="PL"/>
        <w:rPr>
          <w:ins w:id="48" w:author="Jesus de Gregorio" w:date="2021-11-04T13:39:00Z"/>
        </w:rPr>
      </w:pPr>
      <w:ins w:id="49" w:author="Jesus de Gregorio" w:date="2021-11-04T13:39:00Z">
        <w:r w:rsidRPr="00690A26">
          <w:t xml:space="preserve">            $ref: '#/components/schemas/IdentityRange'</w:t>
        </w:r>
      </w:ins>
    </w:p>
    <w:p w14:paraId="62BDA364" w14:textId="77777777" w:rsidR="00FB63EB" w:rsidRPr="00690A26" w:rsidRDefault="00FB63EB" w:rsidP="00FB63EB">
      <w:pPr>
        <w:pStyle w:val="PL"/>
        <w:rPr>
          <w:ins w:id="50" w:author="Jesus de Gregorio" w:date="2021-11-04T13:39:00Z"/>
          <w:lang w:eastAsia="zh-CN"/>
        </w:rPr>
      </w:pPr>
      <w:ins w:id="51" w:author="Jesus de Gregorio" w:date="2021-11-04T13:39:00Z">
        <w:r w:rsidRPr="00690A26">
          <w:t xml:space="preserve">          </w:t>
        </w:r>
        <w:r w:rsidRPr="00690A26">
          <w:rPr>
            <w:rFonts w:hint="eastAsia"/>
            <w:lang w:eastAsia="zh-CN"/>
          </w:rPr>
          <w:t>minI</w:t>
        </w:r>
        <w:r w:rsidRPr="00690A26">
          <w:t>tems:</w:t>
        </w:r>
        <w:r w:rsidRPr="00690A26">
          <w:rPr>
            <w:rFonts w:hint="eastAsia"/>
            <w:lang w:eastAsia="zh-CN"/>
          </w:rPr>
          <w:t xml:space="preserve"> 1</w:t>
        </w:r>
      </w:ins>
    </w:p>
    <w:p w14:paraId="74A8D9BB" w14:textId="77777777" w:rsidR="00821808" w:rsidRDefault="00821808" w:rsidP="00821808">
      <w:pPr>
        <w:pStyle w:val="PL"/>
      </w:pPr>
    </w:p>
    <w:p w14:paraId="214BDB96" w14:textId="77777777" w:rsidR="00A711E0" w:rsidRDefault="00A711E0" w:rsidP="00A711E0">
      <w:pPr>
        <w:pStyle w:val="PL"/>
      </w:pPr>
    </w:p>
    <w:p w14:paraId="4DB38C4B" w14:textId="77777777" w:rsidR="00831B31" w:rsidRDefault="00831B31" w:rsidP="00831B31">
      <w:pPr>
        <w:pStyle w:val="PL"/>
      </w:pPr>
    </w:p>
    <w:p w14:paraId="658EB82A" w14:textId="77777777" w:rsidR="00831B31" w:rsidRPr="00F601A2" w:rsidRDefault="00831B31" w:rsidP="00831B31">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73D34759" w14:textId="77777777" w:rsidR="00BD2E24" w:rsidRPr="006B5418" w:rsidRDefault="00BD2E24" w:rsidP="00F15DE3">
      <w:pPr>
        <w:rPr>
          <w:lang w:val="en-US"/>
        </w:rPr>
      </w:pPr>
    </w:p>
    <w:p w14:paraId="7D75E02C" w14:textId="511AC82D" w:rsidR="00F15DE3" w:rsidRPr="00831B31" w:rsidRDefault="00F15DE3" w:rsidP="00831B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831B3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E6C70" w14:textId="77777777" w:rsidR="00527D02" w:rsidRDefault="00527D02">
      <w:r>
        <w:separator/>
      </w:r>
    </w:p>
  </w:endnote>
  <w:endnote w:type="continuationSeparator" w:id="0">
    <w:p w14:paraId="5606A747" w14:textId="77777777" w:rsidR="00527D02" w:rsidRDefault="0052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E886B" w14:textId="77777777" w:rsidR="00527D02" w:rsidRDefault="00527D02">
      <w:r>
        <w:separator/>
      </w:r>
    </w:p>
  </w:footnote>
  <w:footnote w:type="continuationSeparator" w:id="0">
    <w:p w14:paraId="6E2B4447" w14:textId="77777777" w:rsidR="00527D02" w:rsidRDefault="0052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B63EB" w:rsidRDefault="00FB63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FB63EB" w:rsidRDefault="00FB6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FB63EB" w:rsidRDefault="00FB63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FB63EB" w:rsidRDefault="00FB6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7"/>
  </w:num>
  <w:num w:numId="6">
    <w:abstractNumId w:val="14"/>
  </w:num>
  <w:num w:numId="7">
    <w:abstractNumId w:val="16"/>
  </w:num>
  <w:num w:numId="8">
    <w:abstractNumId w:val="13"/>
  </w:num>
  <w:num w:numId="9">
    <w:abstractNumId w:val="18"/>
  </w:num>
  <w:num w:numId="10">
    <w:abstractNumId w:val="12"/>
  </w:num>
  <w:num w:numId="11">
    <w:abstractNumId w:val="10"/>
  </w:num>
  <w:num w:numId="12">
    <w:abstractNumId w:val="9"/>
  </w:num>
  <w:num w:numId="13">
    <w:abstractNumId w:val="11"/>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35BF"/>
    <w:rsid w:val="000A6394"/>
    <w:rsid w:val="000B7FED"/>
    <w:rsid w:val="000C038A"/>
    <w:rsid w:val="000C6598"/>
    <w:rsid w:val="000D3F17"/>
    <w:rsid w:val="000D44B3"/>
    <w:rsid w:val="00145D43"/>
    <w:rsid w:val="00192C46"/>
    <w:rsid w:val="001A08B3"/>
    <w:rsid w:val="001A7B60"/>
    <w:rsid w:val="001B52F0"/>
    <w:rsid w:val="001B7A65"/>
    <w:rsid w:val="001C340A"/>
    <w:rsid w:val="001E41F3"/>
    <w:rsid w:val="001F43A4"/>
    <w:rsid w:val="002145AE"/>
    <w:rsid w:val="0026004D"/>
    <w:rsid w:val="002640DD"/>
    <w:rsid w:val="00275D12"/>
    <w:rsid w:val="00284FEB"/>
    <w:rsid w:val="002860C4"/>
    <w:rsid w:val="002B5741"/>
    <w:rsid w:val="002E2815"/>
    <w:rsid w:val="002E472E"/>
    <w:rsid w:val="002E64DC"/>
    <w:rsid w:val="00305409"/>
    <w:rsid w:val="00323402"/>
    <w:rsid w:val="003609EF"/>
    <w:rsid w:val="0036231A"/>
    <w:rsid w:val="00374DD4"/>
    <w:rsid w:val="003C5BA9"/>
    <w:rsid w:val="003D454E"/>
    <w:rsid w:val="003E1A36"/>
    <w:rsid w:val="003F08F5"/>
    <w:rsid w:val="00410371"/>
    <w:rsid w:val="004242F1"/>
    <w:rsid w:val="0044748E"/>
    <w:rsid w:val="004825FB"/>
    <w:rsid w:val="004B75B7"/>
    <w:rsid w:val="0051580D"/>
    <w:rsid w:val="00527D02"/>
    <w:rsid w:val="00547111"/>
    <w:rsid w:val="005831DC"/>
    <w:rsid w:val="00592D74"/>
    <w:rsid w:val="005E2C44"/>
    <w:rsid w:val="00621188"/>
    <w:rsid w:val="00621523"/>
    <w:rsid w:val="006257ED"/>
    <w:rsid w:val="00665C47"/>
    <w:rsid w:val="00695808"/>
    <w:rsid w:val="006B402A"/>
    <w:rsid w:val="006B46FB"/>
    <w:rsid w:val="006E21FB"/>
    <w:rsid w:val="006E635F"/>
    <w:rsid w:val="00703117"/>
    <w:rsid w:val="00717900"/>
    <w:rsid w:val="00792342"/>
    <w:rsid w:val="007977A8"/>
    <w:rsid w:val="007B512A"/>
    <w:rsid w:val="007C2097"/>
    <w:rsid w:val="007D6A07"/>
    <w:rsid w:val="007F7259"/>
    <w:rsid w:val="008040A8"/>
    <w:rsid w:val="00821808"/>
    <w:rsid w:val="008279FA"/>
    <w:rsid w:val="00831B31"/>
    <w:rsid w:val="00837F38"/>
    <w:rsid w:val="008626E7"/>
    <w:rsid w:val="00870EE7"/>
    <w:rsid w:val="008863B9"/>
    <w:rsid w:val="0089666F"/>
    <w:rsid w:val="008A45A6"/>
    <w:rsid w:val="008A6E31"/>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246B6"/>
    <w:rsid w:val="00A311B1"/>
    <w:rsid w:val="00A47E70"/>
    <w:rsid w:val="00A50CF0"/>
    <w:rsid w:val="00A711E0"/>
    <w:rsid w:val="00A7671C"/>
    <w:rsid w:val="00A87BCC"/>
    <w:rsid w:val="00AA2CBC"/>
    <w:rsid w:val="00AA774C"/>
    <w:rsid w:val="00AC5820"/>
    <w:rsid w:val="00AD1CD8"/>
    <w:rsid w:val="00AE35B3"/>
    <w:rsid w:val="00B258BB"/>
    <w:rsid w:val="00B52AAE"/>
    <w:rsid w:val="00B67B97"/>
    <w:rsid w:val="00B840A3"/>
    <w:rsid w:val="00B968C8"/>
    <w:rsid w:val="00BA3EC5"/>
    <w:rsid w:val="00BA51D9"/>
    <w:rsid w:val="00BB5DFC"/>
    <w:rsid w:val="00BD279D"/>
    <w:rsid w:val="00BD2E24"/>
    <w:rsid w:val="00BD6BB8"/>
    <w:rsid w:val="00BF3996"/>
    <w:rsid w:val="00C66BA2"/>
    <w:rsid w:val="00C6739B"/>
    <w:rsid w:val="00C81343"/>
    <w:rsid w:val="00C910D4"/>
    <w:rsid w:val="00C95985"/>
    <w:rsid w:val="00CB5EC6"/>
    <w:rsid w:val="00CB6ED8"/>
    <w:rsid w:val="00CC5026"/>
    <w:rsid w:val="00CC68D0"/>
    <w:rsid w:val="00CD7748"/>
    <w:rsid w:val="00CE1DA9"/>
    <w:rsid w:val="00CE33AC"/>
    <w:rsid w:val="00D03F9A"/>
    <w:rsid w:val="00D06D51"/>
    <w:rsid w:val="00D24991"/>
    <w:rsid w:val="00D50255"/>
    <w:rsid w:val="00D60EC8"/>
    <w:rsid w:val="00D65730"/>
    <w:rsid w:val="00D66520"/>
    <w:rsid w:val="00DE34CF"/>
    <w:rsid w:val="00E13F3D"/>
    <w:rsid w:val="00E22AF6"/>
    <w:rsid w:val="00E34898"/>
    <w:rsid w:val="00E53B23"/>
    <w:rsid w:val="00E8599F"/>
    <w:rsid w:val="00EB09B7"/>
    <w:rsid w:val="00EC5544"/>
    <w:rsid w:val="00EE7D7C"/>
    <w:rsid w:val="00F02858"/>
    <w:rsid w:val="00F15DE3"/>
    <w:rsid w:val="00F25D98"/>
    <w:rsid w:val="00F300FB"/>
    <w:rsid w:val="00F862C2"/>
    <w:rsid w:val="00FB6386"/>
    <w:rsid w:val="00FB63E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35B3"/>
    <w:rPr>
      <w:rFonts w:ascii="Arial" w:hAnsi="Arial"/>
      <w:sz w:val="36"/>
      <w:lang w:val="en-GB" w:eastAsia="en-US"/>
    </w:rPr>
  </w:style>
  <w:style w:type="character" w:customStyle="1" w:styleId="Heading2Char">
    <w:name w:val="Heading 2 Char"/>
    <w:link w:val="Heading2"/>
    <w:rsid w:val="00AE35B3"/>
    <w:rPr>
      <w:rFonts w:ascii="Arial" w:hAnsi="Arial"/>
      <w:sz w:val="32"/>
      <w:lang w:val="en-GB" w:eastAsia="en-US"/>
    </w:rPr>
  </w:style>
  <w:style w:type="character" w:customStyle="1" w:styleId="Heading3Char">
    <w:name w:val="Heading 3 Char"/>
    <w:link w:val="Heading3"/>
    <w:rsid w:val="00AE35B3"/>
    <w:rPr>
      <w:rFonts w:ascii="Arial" w:hAnsi="Arial"/>
      <w:sz w:val="28"/>
      <w:lang w:val="en-GB" w:eastAsia="en-US"/>
    </w:rPr>
  </w:style>
  <w:style w:type="character" w:customStyle="1" w:styleId="Heading4Char">
    <w:name w:val="Heading 4 Char"/>
    <w:link w:val="Heading4"/>
    <w:rsid w:val="00AE35B3"/>
    <w:rPr>
      <w:rFonts w:ascii="Arial" w:hAnsi="Arial"/>
      <w:sz w:val="24"/>
      <w:lang w:val="en-GB" w:eastAsia="en-US"/>
    </w:rPr>
  </w:style>
  <w:style w:type="character" w:customStyle="1" w:styleId="Heading5Char">
    <w:name w:val="Heading 5 Char"/>
    <w:link w:val="Heading5"/>
    <w:rsid w:val="00AE35B3"/>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AE35B3"/>
    <w:rPr>
      <w:rFonts w:ascii="Arial" w:hAnsi="Arial"/>
      <w:lang w:val="en-GB" w:eastAsia="en-US"/>
    </w:rPr>
  </w:style>
  <w:style w:type="character" w:customStyle="1" w:styleId="Heading7Char">
    <w:name w:val="Heading 7 Char"/>
    <w:link w:val="Heading7"/>
    <w:rsid w:val="00AE35B3"/>
    <w:rPr>
      <w:rFonts w:ascii="Arial" w:hAnsi="Arial"/>
      <w:lang w:val="en-GB" w:eastAsia="en-US"/>
    </w:rPr>
  </w:style>
  <w:style w:type="character" w:customStyle="1" w:styleId="Heading8Char">
    <w:name w:val="Heading 8 Char"/>
    <w:link w:val="Heading8"/>
    <w:rsid w:val="00AE35B3"/>
    <w:rPr>
      <w:rFonts w:ascii="Arial" w:hAnsi="Arial"/>
      <w:sz w:val="36"/>
      <w:lang w:val="en-GB" w:eastAsia="en-US"/>
    </w:rPr>
  </w:style>
  <w:style w:type="character" w:customStyle="1" w:styleId="Heading9Char">
    <w:name w:val="Heading 9 Char"/>
    <w:link w:val="Heading9"/>
    <w:rsid w:val="00AE35B3"/>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AE35B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AE35B3"/>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C6739B"/>
    <w:rPr>
      <w:rFonts w:ascii="Arial" w:hAnsi="Arial"/>
      <w:sz w:val="18"/>
      <w:lang w:val="en-GB" w:eastAsia="en-US"/>
    </w:rPr>
  </w:style>
  <w:style w:type="character" w:customStyle="1" w:styleId="TACChar">
    <w:name w:val="TAC Char"/>
    <w:link w:val="TAC"/>
    <w:qFormat/>
    <w:rsid w:val="00C6739B"/>
    <w:rPr>
      <w:rFonts w:ascii="Arial" w:hAnsi="Arial"/>
      <w:sz w:val="18"/>
      <w:lang w:val="en-GB" w:eastAsia="en-US"/>
    </w:rPr>
  </w:style>
  <w:style w:type="character" w:customStyle="1" w:styleId="TAHChar">
    <w:name w:val="TAH Char"/>
    <w:link w:val="TAH"/>
    <w:qFormat/>
    <w:locked/>
    <w:rsid w:val="00C6739B"/>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C6739B"/>
    <w:rPr>
      <w:rFonts w:ascii="Arial" w:hAnsi="Arial"/>
      <w:b/>
      <w:lang w:val="en-GB" w:eastAsia="en-US"/>
    </w:rPr>
  </w:style>
  <w:style w:type="character" w:customStyle="1" w:styleId="TFChar">
    <w:name w:val="TF Char"/>
    <w:link w:val="TF"/>
    <w:rsid w:val="00AE35B3"/>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AE35B3"/>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AE35B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AE35B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AE35B3"/>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AE35B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AE35B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AE35B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AE35B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AE35B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AE35B3"/>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AE35B3"/>
    <w:rPr>
      <w:rFonts w:ascii="Tahoma" w:hAnsi="Tahoma" w:cs="Tahoma"/>
      <w:shd w:val="clear" w:color="auto" w:fill="000080"/>
      <w:lang w:val="en-GB" w:eastAsia="en-US"/>
    </w:rPr>
  </w:style>
  <w:style w:type="paragraph" w:customStyle="1" w:styleId="TAJ">
    <w:name w:val="TAJ"/>
    <w:basedOn w:val="TH"/>
    <w:rsid w:val="00AE35B3"/>
  </w:style>
  <w:style w:type="paragraph" w:customStyle="1" w:styleId="Guidance">
    <w:name w:val="Guidance"/>
    <w:basedOn w:val="Normal"/>
    <w:rsid w:val="00AE35B3"/>
    <w:rPr>
      <w:i/>
      <w:color w:val="0000FF"/>
    </w:rPr>
  </w:style>
  <w:style w:type="paragraph" w:styleId="IndexHeading">
    <w:name w:val="index heading"/>
    <w:basedOn w:val="Normal"/>
    <w:next w:val="Normal"/>
    <w:rsid w:val="00AE35B3"/>
    <w:pPr>
      <w:pBdr>
        <w:top w:val="single" w:sz="12" w:space="0" w:color="auto"/>
      </w:pBdr>
      <w:spacing w:before="360" w:after="240"/>
    </w:pPr>
    <w:rPr>
      <w:b/>
      <w:i/>
      <w:sz w:val="26"/>
    </w:rPr>
  </w:style>
  <w:style w:type="paragraph" w:customStyle="1" w:styleId="INDENT1">
    <w:name w:val="INDENT1"/>
    <w:basedOn w:val="Normal"/>
    <w:rsid w:val="00AE35B3"/>
    <w:pPr>
      <w:ind w:left="851"/>
    </w:pPr>
  </w:style>
  <w:style w:type="paragraph" w:customStyle="1" w:styleId="INDENT2">
    <w:name w:val="INDENT2"/>
    <w:basedOn w:val="Normal"/>
    <w:rsid w:val="00AE35B3"/>
    <w:pPr>
      <w:ind w:left="1135" w:hanging="284"/>
    </w:pPr>
  </w:style>
  <w:style w:type="paragraph" w:customStyle="1" w:styleId="INDENT3">
    <w:name w:val="INDENT3"/>
    <w:basedOn w:val="Normal"/>
    <w:rsid w:val="00AE35B3"/>
    <w:pPr>
      <w:ind w:left="1701" w:hanging="567"/>
    </w:pPr>
  </w:style>
  <w:style w:type="paragraph" w:customStyle="1" w:styleId="FigureTitle">
    <w:name w:val="Figure_Title"/>
    <w:basedOn w:val="Normal"/>
    <w:next w:val="Normal"/>
    <w:rsid w:val="00AE35B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E35B3"/>
    <w:pPr>
      <w:keepNext/>
      <w:keepLines/>
    </w:pPr>
    <w:rPr>
      <w:b/>
    </w:rPr>
  </w:style>
  <w:style w:type="paragraph" w:customStyle="1" w:styleId="enumlev2">
    <w:name w:val="enumlev2"/>
    <w:basedOn w:val="Normal"/>
    <w:rsid w:val="00AE35B3"/>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E35B3"/>
    <w:pPr>
      <w:keepNext/>
      <w:keepLines/>
      <w:spacing w:before="240"/>
      <w:ind w:left="1418"/>
    </w:pPr>
    <w:rPr>
      <w:rFonts w:ascii="Arial" w:hAnsi="Arial"/>
      <w:b/>
      <w:sz w:val="36"/>
      <w:lang w:val="en-US"/>
    </w:rPr>
  </w:style>
  <w:style w:type="paragraph" w:styleId="Caption">
    <w:name w:val="caption"/>
    <w:basedOn w:val="Normal"/>
    <w:next w:val="Normal"/>
    <w:qFormat/>
    <w:rsid w:val="00AE35B3"/>
    <w:pPr>
      <w:spacing w:before="120" w:after="120"/>
    </w:pPr>
    <w:rPr>
      <w:b/>
    </w:rPr>
  </w:style>
  <w:style w:type="paragraph" w:styleId="PlainText">
    <w:name w:val="Plain Text"/>
    <w:basedOn w:val="Normal"/>
    <w:link w:val="PlainTextChar"/>
    <w:rsid w:val="00AE35B3"/>
    <w:rPr>
      <w:rFonts w:ascii="Courier New" w:hAnsi="Courier New"/>
      <w:lang w:val="nb-NO"/>
    </w:rPr>
  </w:style>
  <w:style w:type="character" w:customStyle="1" w:styleId="PlainTextChar">
    <w:name w:val="Plain Text Char"/>
    <w:basedOn w:val="DefaultParagraphFont"/>
    <w:link w:val="PlainText"/>
    <w:rsid w:val="00AE35B3"/>
    <w:rPr>
      <w:rFonts w:ascii="Courier New" w:hAnsi="Courier New"/>
      <w:lang w:val="nb-NO" w:eastAsia="en-US"/>
    </w:rPr>
  </w:style>
  <w:style w:type="paragraph" w:styleId="BodyText">
    <w:name w:val="Body Text"/>
    <w:basedOn w:val="Normal"/>
    <w:link w:val="BodyTextChar"/>
    <w:rsid w:val="00AE35B3"/>
  </w:style>
  <w:style w:type="character" w:customStyle="1" w:styleId="BodyTextChar">
    <w:name w:val="Body Text Char"/>
    <w:basedOn w:val="DefaultParagraphFont"/>
    <w:link w:val="BodyText"/>
    <w:rsid w:val="00AE35B3"/>
    <w:rPr>
      <w:rFonts w:ascii="Times New Roman" w:hAnsi="Times New Roman"/>
      <w:lang w:val="en-GB" w:eastAsia="en-US"/>
    </w:rPr>
  </w:style>
  <w:style w:type="paragraph" w:customStyle="1" w:styleId="A">
    <w:name w:val="正文 A"/>
    <w:rsid w:val="00AE35B3"/>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AE35B3"/>
  </w:style>
  <w:style w:type="character" w:customStyle="1" w:styleId="EditorsNoteCharChar">
    <w:name w:val="Editor's Note Char Char"/>
    <w:rsid w:val="00AE35B3"/>
    <w:rPr>
      <w:rFonts w:ascii="Times New Roman" w:hAnsi="Times New Roman"/>
      <w:color w:val="FF0000"/>
      <w:lang w:eastAsia="en-US"/>
    </w:rPr>
  </w:style>
  <w:style w:type="character" w:customStyle="1" w:styleId="alt-edited">
    <w:name w:val="alt-edited"/>
    <w:rsid w:val="00AE35B3"/>
  </w:style>
  <w:style w:type="character" w:styleId="HTMLCite">
    <w:name w:val="HTML Cite"/>
    <w:uiPriority w:val="99"/>
    <w:unhideWhenUsed/>
    <w:rsid w:val="00AE35B3"/>
    <w:rPr>
      <w:i/>
      <w:iCs/>
    </w:rPr>
  </w:style>
  <w:style w:type="character" w:customStyle="1" w:styleId="TALChar1">
    <w:name w:val="TAL Char1"/>
    <w:rsid w:val="00AE35B3"/>
    <w:rPr>
      <w:rFonts w:ascii="Arial" w:hAnsi="Arial"/>
      <w:sz w:val="18"/>
      <w:lang w:val="en-GB" w:eastAsia="en-US"/>
    </w:rPr>
  </w:style>
  <w:style w:type="character" w:customStyle="1" w:styleId="NOChar">
    <w:name w:val="NO Char"/>
    <w:rsid w:val="00AE35B3"/>
    <w:rPr>
      <w:rFonts w:ascii="Times New Roman" w:hAnsi="Times New Roman"/>
      <w:lang w:val="en-GB" w:eastAsia="en-US"/>
    </w:rPr>
  </w:style>
  <w:style w:type="paragraph" w:customStyle="1" w:styleId="msonormal0">
    <w:name w:val="msonormal"/>
    <w:basedOn w:val="Normal"/>
    <w:rsid w:val="00AE35B3"/>
    <w:pPr>
      <w:spacing w:before="100" w:beforeAutospacing="1" w:after="100" w:afterAutospacing="1"/>
    </w:pPr>
    <w:rPr>
      <w:sz w:val="24"/>
      <w:szCs w:val="24"/>
      <w:lang w:eastAsia="en-GB"/>
    </w:rPr>
  </w:style>
  <w:style w:type="character" w:customStyle="1" w:styleId="B1Char1">
    <w:name w:val="B1 Char1"/>
    <w:rsid w:val="00AE35B3"/>
    <w:rPr>
      <w:rFonts w:ascii="Times New Roman" w:hAnsi="Times New Roman"/>
      <w:lang w:val="en-GB" w:eastAsia="en-US"/>
    </w:rPr>
  </w:style>
  <w:style w:type="character" w:customStyle="1" w:styleId="TAHCar">
    <w:name w:val="TAH Car"/>
    <w:locked/>
    <w:rsid w:val="00AE35B3"/>
    <w:rPr>
      <w:rFonts w:ascii="Arial" w:hAnsi="Arial"/>
      <w:b/>
      <w:sz w:val="18"/>
      <w:lang w:val="en-GB" w:eastAsia="en-US"/>
    </w:rPr>
  </w:style>
  <w:style w:type="character" w:customStyle="1" w:styleId="apple-converted-space">
    <w:name w:val="apple-converted-space"/>
    <w:rsid w:val="00AE3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17</Pages>
  <Words>7585</Words>
  <Characters>43240</Characters>
  <Application>Microsoft Office Word</Application>
  <DocSecurity>0</DocSecurity>
  <Lines>360</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2021-11-16T19:23:00Z</dcterms:created>
  <dcterms:modified xsi:type="dcterms:W3CDTF">2021-11-16T19:24:00Z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