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B954" w14:textId="76CD1863" w:rsidR="00095BFE" w:rsidRDefault="00095BFE" w:rsidP="00095BFE">
      <w:pPr>
        <w:pStyle w:val="CRCoverPage"/>
        <w:tabs>
          <w:tab w:val="right" w:pos="9639"/>
        </w:tabs>
        <w:spacing w:after="0"/>
        <w:rPr>
          <w:b/>
          <w:i/>
          <w:noProof/>
          <w:sz w:val="28"/>
        </w:rPr>
      </w:pPr>
      <w:bookmarkStart w:id="0" w:name="_Hlk83843312"/>
      <w:bookmarkStart w:id="1" w:name="_Toc20120527"/>
      <w:bookmarkStart w:id="2" w:name="_Toc21623405"/>
      <w:bookmarkStart w:id="3" w:name="_Toc27587100"/>
      <w:bookmarkStart w:id="4" w:name="_Toc36459162"/>
      <w:bookmarkStart w:id="5" w:name="_Toc45028409"/>
      <w:bookmarkStart w:id="6" w:name="_Toc51870088"/>
      <w:bookmarkStart w:id="7" w:name="_Toc51870210"/>
      <w:bookmarkStart w:id="8" w:name="_Toc74946887"/>
      <w:r>
        <w:rPr>
          <w:b/>
          <w:noProof/>
          <w:sz w:val="24"/>
        </w:rPr>
        <w:t>3GPP TSG-CT WG4 Meeting #107-e</w:t>
      </w:r>
      <w:r>
        <w:rPr>
          <w:b/>
          <w:i/>
          <w:noProof/>
          <w:sz w:val="28"/>
        </w:rPr>
        <w:tab/>
      </w:r>
      <w:r>
        <w:rPr>
          <w:b/>
          <w:noProof/>
          <w:sz w:val="24"/>
        </w:rPr>
        <w:t>C4-216</w:t>
      </w:r>
    </w:p>
    <w:p w14:paraId="6F128C7A" w14:textId="504A012A" w:rsidR="00095BFE" w:rsidRDefault="00095BFE" w:rsidP="00095BFE">
      <w:pPr>
        <w:pStyle w:val="CRCoverPage"/>
        <w:outlineLvl w:val="0"/>
        <w:rPr>
          <w:b/>
          <w:noProof/>
          <w:sz w:val="24"/>
        </w:rPr>
      </w:pPr>
      <w:r>
        <w:rPr>
          <w:b/>
          <w:noProof/>
          <w:sz w:val="24"/>
        </w:rPr>
        <w:t>E-Meeting, 15</w:t>
      </w:r>
      <w:r>
        <w:rPr>
          <w:b/>
          <w:noProof/>
          <w:sz w:val="24"/>
          <w:vertAlign w:val="superscript"/>
        </w:rPr>
        <w:t>th</w:t>
      </w:r>
      <w:r>
        <w:rPr>
          <w:b/>
          <w:noProof/>
          <w:sz w:val="24"/>
        </w:rPr>
        <w:t xml:space="preserve"> – 23</w:t>
      </w:r>
      <w:r>
        <w:rPr>
          <w:b/>
          <w:noProof/>
          <w:sz w:val="24"/>
          <w:vertAlign w:val="superscript"/>
        </w:rPr>
        <w:t>rd</w:t>
      </w:r>
      <w:r>
        <w:rPr>
          <w:b/>
          <w:noProof/>
          <w:sz w:val="24"/>
        </w:rPr>
        <w:t xml:space="preserve"> November 2021</w:t>
      </w:r>
      <w:r w:rsidR="00626F01">
        <w:rPr>
          <w:b/>
          <w:noProof/>
          <w:sz w:val="24"/>
        </w:rPr>
        <w:tab/>
      </w:r>
      <w:r w:rsidR="00626F01">
        <w:rPr>
          <w:b/>
          <w:noProof/>
          <w:sz w:val="24"/>
        </w:rPr>
        <w:tab/>
      </w:r>
      <w:r w:rsidR="00626F01">
        <w:rPr>
          <w:b/>
          <w:noProof/>
          <w:sz w:val="24"/>
        </w:rPr>
        <w:tab/>
      </w:r>
      <w:r w:rsidR="00626F01">
        <w:rPr>
          <w:b/>
          <w:noProof/>
          <w:sz w:val="24"/>
        </w:rPr>
        <w:tab/>
      </w:r>
      <w:r w:rsidR="00626F01">
        <w:rPr>
          <w:b/>
          <w:noProof/>
          <w:sz w:val="24"/>
        </w:rPr>
        <w:tab/>
        <w:t>revision of C4-216047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5BFE" w14:paraId="72203CC5" w14:textId="77777777" w:rsidTr="002063EA">
        <w:tc>
          <w:tcPr>
            <w:tcW w:w="9641" w:type="dxa"/>
            <w:gridSpan w:val="9"/>
            <w:tcBorders>
              <w:top w:val="single" w:sz="4" w:space="0" w:color="auto"/>
              <w:left w:val="single" w:sz="4" w:space="0" w:color="auto"/>
              <w:right w:val="single" w:sz="4" w:space="0" w:color="auto"/>
            </w:tcBorders>
          </w:tcPr>
          <w:p w14:paraId="35A410AB" w14:textId="77777777" w:rsidR="00095BFE" w:rsidRDefault="00095BFE" w:rsidP="002063EA">
            <w:pPr>
              <w:pStyle w:val="CRCoverPage"/>
              <w:spacing w:after="0"/>
              <w:jc w:val="right"/>
              <w:rPr>
                <w:i/>
                <w:noProof/>
              </w:rPr>
            </w:pPr>
            <w:r>
              <w:rPr>
                <w:i/>
                <w:noProof/>
                <w:sz w:val="14"/>
              </w:rPr>
              <w:t>CR-Form-v12.1</w:t>
            </w:r>
          </w:p>
        </w:tc>
      </w:tr>
      <w:tr w:rsidR="00095BFE" w14:paraId="73EA706A" w14:textId="77777777" w:rsidTr="002063EA">
        <w:tc>
          <w:tcPr>
            <w:tcW w:w="9641" w:type="dxa"/>
            <w:gridSpan w:val="9"/>
            <w:tcBorders>
              <w:left w:val="single" w:sz="4" w:space="0" w:color="auto"/>
              <w:right w:val="single" w:sz="4" w:space="0" w:color="auto"/>
            </w:tcBorders>
          </w:tcPr>
          <w:p w14:paraId="59C84ACD" w14:textId="77777777" w:rsidR="00095BFE" w:rsidRDefault="00095BFE" w:rsidP="002063EA">
            <w:pPr>
              <w:pStyle w:val="CRCoverPage"/>
              <w:spacing w:after="0"/>
              <w:jc w:val="center"/>
              <w:rPr>
                <w:noProof/>
              </w:rPr>
            </w:pPr>
            <w:r>
              <w:rPr>
                <w:b/>
                <w:noProof/>
                <w:sz w:val="32"/>
              </w:rPr>
              <w:t>CHANGE REQUEST</w:t>
            </w:r>
          </w:p>
        </w:tc>
      </w:tr>
      <w:tr w:rsidR="00095BFE" w14:paraId="622B6D85" w14:textId="77777777" w:rsidTr="002063EA">
        <w:tc>
          <w:tcPr>
            <w:tcW w:w="9641" w:type="dxa"/>
            <w:gridSpan w:val="9"/>
            <w:tcBorders>
              <w:left w:val="single" w:sz="4" w:space="0" w:color="auto"/>
              <w:right w:val="single" w:sz="4" w:space="0" w:color="auto"/>
            </w:tcBorders>
          </w:tcPr>
          <w:p w14:paraId="03E77977" w14:textId="77777777" w:rsidR="00095BFE" w:rsidRDefault="00095BFE" w:rsidP="002063EA">
            <w:pPr>
              <w:pStyle w:val="CRCoverPage"/>
              <w:spacing w:after="0"/>
              <w:rPr>
                <w:noProof/>
                <w:sz w:val="8"/>
                <w:szCs w:val="8"/>
              </w:rPr>
            </w:pPr>
          </w:p>
        </w:tc>
      </w:tr>
      <w:tr w:rsidR="00095BFE" w14:paraId="5F3DE006" w14:textId="77777777" w:rsidTr="002063EA">
        <w:tc>
          <w:tcPr>
            <w:tcW w:w="142" w:type="dxa"/>
            <w:tcBorders>
              <w:left w:val="single" w:sz="4" w:space="0" w:color="auto"/>
            </w:tcBorders>
          </w:tcPr>
          <w:p w14:paraId="3715765C" w14:textId="77777777" w:rsidR="00095BFE" w:rsidRDefault="00095BFE" w:rsidP="002063EA">
            <w:pPr>
              <w:pStyle w:val="CRCoverPage"/>
              <w:spacing w:after="0"/>
              <w:jc w:val="right"/>
              <w:rPr>
                <w:noProof/>
              </w:rPr>
            </w:pPr>
          </w:p>
        </w:tc>
        <w:tc>
          <w:tcPr>
            <w:tcW w:w="1559" w:type="dxa"/>
            <w:shd w:val="pct30" w:color="FFFF00" w:fill="auto"/>
          </w:tcPr>
          <w:p w14:paraId="4D6A889A" w14:textId="378433D5" w:rsidR="00095BFE" w:rsidRPr="00410371" w:rsidRDefault="00626F01" w:rsidP="002063EA">
            <w:pPr>
              <w:pStyle w:val="CRCoverPage"/>
              <w:spacing w:after="0"/>
              <w:jc w:val="right"/>
              <w:rPr>
                <w:b/>
                <w:noProof/>
                <w:sz w:val="28"/>
              </w:rPr>
            </w:pPr>
            <w:fldSimple w:instr=" DOCPROPERTY  Spec#  \* MERGEFORMAT ">
              <w:r w:rsidR="00095BFE">
                <w:rPr>
                  <w:b/>
                  <w:noProof/>
                  <w:sz w:val="28"/>
                </w:rPr>
                <w:t>29</w:t>
              </w:r>
            </w:fldSimple>
            <w:r w:rsidR="00095BFE">
              <w:rPr>
                <w:b/>
                <w:noProof/>
                <w:sz w:val="28"/>
              </w:rPr>
              <w:t>.504</w:t>
            </w:r>
          </w:p>
        </w:tc>
        <w:tc>
          <w:tcPr>
            <w:tcW w:w="709" w:type="dxa"/>
          </w:tcPr>
          <w:p w14:paraId="0B076C57" w14:textId="77777777" w:rsidR="00095BFE" w:rsidRDefault="00095BFE" w:rsidP="002063EA">
            <w:pPr>
              <w:pStyle w:val="CRCoverPage"/>
              <w:spacing w:after="0"/>
              <w:jc w:val="center"/>
              <w:rPr>
                <w:noProof/>
              </w:rPr>
            </w:pPr>
            <w:r>
              <w:rPr>
                <w:b/>
                <w:noProof/>
                <w:sz w:val="28"/>
              </w:rPr>
              <w:t>CR</w:t>
            </w:r>
          </w:p>
        </w:tc>
        <w:tc>
          <w:tcPr>
            <w:tcW w:w="1276" w:type="dxa"/>
            <w:shd w:val="pct30" w:color="FFFF00" w:fill="auto"/>
          </w:tcPr>
          <w:p w14:paraId="36D40AC4" w14:textId="2451515F" w:rsidR="00095BFE" w:rsidRPr="00410371" w:rsidRDefault="00095BFE" w:rsidP="002063EA">
            <w:pPr>
              <w:pStyle w:val="CRCoverPage"/>
              <w:spacing w:after="0"/>
              <w:rPr>
                <w:noProof/>
              </w:rPr>
            </w:pPr>
            <w:r>
              <w:rPr>
                <w:b/>
                <w:noProof/>
                <w:sz w:val="28"/>
              </w:rPr>
              <w:t>0</w:t>
            </w:r>
            <w:r w:rsidR="00B30E3F">
              <w:rPr>
                <w:b/>
                <w:noProof/>
                <w:sz w:val="28"/>
              </w:rPr>
              <w:t>162</w:t>
            </w:r>
          </w:p>
        </w:tc>
        <w:tc>
          <w:tcPr>
            <w:tcW w:w="709" w:type="dxa"/>
          </w:tcPr>
          <w:p w14:paraId="7FADCDC7" w14:textId="77777777" w:rsidR="00095BFE" w:rsidRDefault="00095BFE" w:rsidP="002063EA">
            <w:pPr>
              <w:pStyle w:val="CRCoverPage"/>
              <w:tabs>
                <w:tab w:val="right" w:pos="625"/>
              </w:tabs>
              <w:spacing w:after="0"/>
              <w:jc w:val="center"/>
              <w:rPr>
                <w:noProof/>
              </w:rPr>
            </w:pPr>
            <w:r>
              <w:rPr>
                <w:b/>
                <w:bCs/>
                <w:noProof/>
                <w:sz w:val="28"/>
              </w:rPr>
              <w:t>rev</w:t>
            </w:r>
          </w:p>
        </w:tc>
        <w:tc>
          <w:tcPr>
            <w:tcW w:w="992" w:type="dxa"/>
            <w:shd w:val="pct30" w:color="FFFF00" w:fill="auto"/>
          </w:tcPr>
          <w:p w14:paraId="49BC3D8F" w14:textId="302C93F0" w:rsidR="00095BFE" w:rsidRPr="00410371" w:rsidRDefault="00626F01" w:rsidP="002063EA">
            <w:pPr>
              <w:pStyle w:val="CRCoverPage"/>
              <w:spacing w:after="0"/>
              <w:jc w:val="center"/>
              <w:rPr>
                <w:b/>
                <w:noProof/>
              </w:rPr>
            </w:pPr>
            <w:r>
              <w:rPr>
                <w:b/>
                <w:noProof/>
                <w:sz w:val="28"/>
              </w:rPr>
              <w:t>1</w:t>
            </w:r>
          </w:p>
        </w:tc>
        <w:tc>
          <w:tcPr>
            <w:tcW w:w="2410" w:type="dxa"/>
          </w:tcPr>
          <w:p w14:paraId="559270F0" w14:textId="77777777" w:rsidR="00095BFE" w:rsidRDefault="00095BFE" w:rsidP="002063E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386CB" w14:textId="77777777" w:rsidR="00095BFE" w:rsidRPr="00410371" w:rsidRDefault="00626F01" w:rsidP="002063EA">
            <w:pPr>
              <w:pStyle w:val="CRCoverPage"/>
              <w:spacing w:after="0"/>
              <w:jc w:val="center"/>
              <w:rPr>
                <w:noProof/>
                <w:sz w:val="28"/>
              </w:rPr>
            </w:pPr>
            <w:fldSimple w:instr=" DOCPROPERTY  Version  \* MERGEFORMAT ">
              <w:r w:rsidR="00095BFE">
                <w:rPr>
                  <w:b/>
                  <w:noProof/>
                  <w:sz w:val="28"/>
                </w:rPr>
                <w:t>17.4.0</w:t>
              </w:r>
            </w:fldSimple>
          </w:p>
        </w:tc>
        <w:tc>
          <w:tcPr>
            <w:tcW w:w="143" w:type="dxa"/>
            <w:tcBorders>
              <w:right w:val="single" w:sz="4" w:space="0" w:color="auto"/>
            </w:tcBorders>
          </w:tcPr>
          <w:p w14:paraId="18571142" w14:textId="77777777" w:rsidR="00095BFE" w:rsidRDefault="00095BFE" w:rsidP="002063EA">
            <w:pPr>
              <w:pStyle w:val="CRCoverPage"/>
              <w:spacing w:after="0"/>
              <w:rPr>
                <w:noProof/>
              </w:rPr>
            </w:pPr>
          </w:p>
        </w:tc>
      </w:tr>
      <w:tr w:rsidR="00095BFE" w14:paraId="1321A7B8" w14:textId="77777777" w:rsidTr="002063EA">
        <w:tc>
          <w:tcPr>
            <w:tcW w:w="9641" w:type="dxa"/>
            <w:gridSpan w:val="9"/>
            <w:tcBorders>
              <w:left w:val="single" w:sz="4" w:space="0" w:color="auto"/>
              <w:right w:val="single" w:sz="4" w:space="0" w:color="auto"/>
            </w:tcBorders>
          </w:tcPr>
          <w:p w14:paraId="63C83838" w14:textId="77777777" w:rsidR="00095BFE" w:rsidRDefault="00095BFE" w:rsidP="002063EA">
            <w:pPr>
              <w:pStyle w:val="CRCoverPage"/>
              <w:spacing w:after="0"/>
              <w:rPr>
                <w:noProof/>
              </w:rPr>
            </w:pPr>
          </w:p>
        </w:tc>
      </w:tr>
      <w:tr w:rsidR="00095BFE" w14:paraId="6B81F530" w14:textId="77777777" w:rsidTr="002063EA">
        <w:tc>
          <w:tcPr>
            <w:tcW w:w="9641" w:type="dxa"/>
            <w:gridSpan w:val="9"/>
            <w:tcBorders>
              <w:top w:val="single" w:sz="4" w:space="0" w:color="auto"/>
            </w:tcBorders>
          </w:tcPr>
          <w:p w14:paraId="0D2BFC7D" w14:textId="77777777" w:rsidR="00095BFE" w:rsidRPr="00F25D98" w:rsidRDefault="00095BFE" w:rsidP="002063E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95BFE" w14:paraId="1691B091" w14:textId="77777777" w:rsidTr="002063EA">
        <w:tc>
          <w:tcPr>
            <w:tcW w:w="9641" w:type="dxa"/>
            <w:gridSpan w:val="9"/>
          </w:tcPr>
          <w:p w14:paraId="73A831F6" w14:textId="77777777" w:rsidR="00095BFE" w:rsidRDefault="00095BFE" w:rsidP="002063EA">
            <w:pPr>
              <w:pStyle w:val="CRCoverPage"/>
              <w:spacing w:after="0"/>
              <w:rPr>
                <w:noProof/>
                <w:sz w:val="8"/>
                <w:szCs w:val="8"/>
              </w:rPr>
            </w:pPr>
          </w:p>
        </w:tc>
      </w:tr>
    </w:tbl>
    <w:p w14:paraId="6E2F6A70" w14:textId="77777777" w:rsidR="00095BFE" w:rsidRDefault="00095BFE" w:rsidP="00095B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5BFE" w14:paraId="13ACA5F4" w14:textId="77777777" w:rsidTr="002063EA">
        <w:tc>
          <w:tcPr>
            <w:tcW w:w="2835" w:type="dxa"/>
          </w:tcPr>
          <w:p w14:paraId="2C133AA2" w14:textId="77777777" w:rsidR="00095BFE" w:rsidRDefault="00095BFE" w:rsidP="002063EA">
            <w:pPr>
              <w:pStyle w:val="CRCoverPage"/>
              <w:tabs>
                <w:tab w:val="right" w:pos="2751"/>
              </w:tabs>
              <w:spacing w:after="0"/>
              <w:rPr>
                <w:b/>
                <w:i/>
                <w:noProof/>
              </w:rPr>
            </w:pPr>
            <w:r>
              <w:rPr>
                <w:b/>
                <w:i/>
                <w:noProof/>
              </w:rPr>
              <w:t>Proposed change affects:</w:t>
            </w:r>
          </w:p>
        </w:tc>
        <w:tc>
          <w:tcPr>
            <w:tcW w:w="1418" w:type="dxa"/>
          </w:tcPr>
          <w:p w14:paraId="78BD1AB6" w14:textId="77777777" w:rsidR="00095BFE" w:rsidRDefault="00095BFE" w:rsidP="002063E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B6AB5C" w14:textId="77777777" w:rsidR="00095BFE" w:rsidRDefault="00095BFE" w:rsidP="002063EA">
            <w:pPr>
              <w:pStyle w:val="CRCoverPage"/>
              <w:spacing w:after="0"/>
              <w:jc w:val="center"/>
              <w:rPr>
                <w:b/>
                <w:caps/>
                <w:noProof/>
              </w:rPr>
            </w:pPr>
          </w:p>
        </w:tc>
        <w:tc>
          <w:tcPr>
            <w:tcW w:w="709" w:type="dxa"/>
            <w:tcBorders>
              <w:left w:val="single" w:sz="4" w:space="0" w:color="auto"/>
            </w:tcBorders>
          </w:tcPr>
          <w:p w14:paraId="3FD8A9FC" w14:textId="77777777" w:rsidR="00095BFE" w:rsidRDefault="00095BFE" w:rsidP="002063E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FDFFE9" w14:textId="77777777" w:rsidR="00095BFE" w:rsidRDefault="00095BFE" w:rsidP="002063EA">
            <w:pPr>
              <w:pStyle w:val="CRCoverPage"/>
              <w:spacing w:after="0"/>
              <w:jc w:val="center"/>
              <w:rPr>
                <w:b/>
                <w:caps/>
                <w:noProof/>
              </w:rPr>
            </w:pPr>
          </w:p>
        </w:tc>
        <w:tc>
          <w:tcPr>
            <w:tcW w:w="2126" w:type="dxa"/>
          </w:tcPr>
          <w:p w14:paraId="2C4F85E8" w14:textId="77777777" w:rsidR="00095BFE" w:rsidRDefault="00095BFE" w:rsidP="002063E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D0DD4B" w14:textId="77777777" w:rsidR="00095BFE" w:rsidRDefault="00095BFE" w:rsidP="002063EA">
            <w:pPr>
              <w:pStyle w:val="CRCoverPage"/>
              <w:spacing w:after="0"/>
              <w:jc w:val="center"/>
              <w:rPr>
                <w:b/>
                <w:caps/>
                <w:noProof/>
              </w:rPr>
            </w:pPr>
          </w:p>
        </w:tc>
        <w:tc>
          <w:tcPr>
            <w:tcW w:w="1418" w:type="dxa"/>
            <w:tcBorders>
              <w:left w:val="nil"/>
            </w:tcBorders>
          </w:tcPr>
          <w:p w14:paraId="44C628B7" w14:textId="77777777" w:rsidR="00095BFE" w:rsidRDefault="00095BFE" w:rsidP="002063E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14BD3E" w14:textId="77777777" w:rsidR="00095BFE" w:rsidRDefault="00095BFE" w:rsidP="002063EA">
            <w:pPr>
              <w:pStyle w:val="CRCoverPage"/>
              <w:spacing w:after="0"/>
              <w:jc w:val="center"/>
              <w:rPr>
                <w:b/>
                <w:bCs/>
                <w:caps/>
                <w:noProof/>
              </w:rPr>
            </w:pPr>
            <w:r>
              <w:rPr>
                <w:b/>
                <w:bCs/>
                <w:caps/>
                <w:noProof/>
              </w:rPr>
              <w:t>X</w:t>
            </w:r>
          </w:p>
        </w:tc>
      </w:tr>
    </w:tbl>
    <w:p w14:paraId="61673E7B" w14:textId="77777777" w:rsidR="00095BFE" w:rsidRDefault="00095BFE" w:rsidP="00095B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5BFE" w14:paraId="139157F3" w14:textId="77777777" w:rsidTr="002063EA">
        <w:tc>
          <w:tcPr>
            <w:tcW w:w="9640" w:type="dxa"/>
            <w:gridSpan w:val="11"/>
          </w:tcPr>
          <w:p w14:paraId="50D4ECE8" w14:textId="77777777" w:rsidR="00095BFE" w:rsidRDefault="00095BFE" w:rsidP="002063EA">
            <w:pPr>
              <w:pStyle w:val="CRCoverPage"/>
              <w:spacing w:after="0"/>
              <w:rPr>
                <w:noProof/>
                <w:sz w:val="8"/>
                <w:szCs w:val="8"/>
              </w:rPr>
            </w:pPr>
          </w:p>
        </w:tc>
      </w:tr>
      <w:tr w:rsidR="00095BFE" w14:paraId="22542054" w14:textId="77777777" w:rsidTr="002063EA">
        <w:tc>
          <w:tcPr>
            <w:tcW w:w="1843" w:type="dxa"/>
            <w:tcBorders>
              <w:top w:val="single" w:sz="4" w:space="0" w:color="auto"/>
              <w:left w:val="single" w:sz="4" w:space="0" w:color="auto"/>
            </w:tcBorders>
          </w:tcPr>
          <w:p w14:paraId="49E7CCAF" w14:textId="77777777" w:rsidR="00095BFE" w:rsidRDefault="00095BFE" w:rsidP="002063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A43362" w14:textId="3D4B8212" w:rsidR="00095BFE" w:rsidRDefault="00095BFE" w:rsidP="002063EA">
            <w:pPr>
              <w:pStyle w:val="CRCoverPage"/>
              <w:spacing w:after="0"/>
              <w:ind w:left="100"/>
              <w:rPr>
                <w:noProof/>
              </w:rPr>
            </w:pPr>
            <w:r>
              <w:t>Consumer service logic</w:t>
            </w:r>
          </w:p>
        </w:tc>
      </w:tr>
      <w:tr w:rsidR="00095BFE" w14:paraId="42FF40CB" w14:textId="77777777" w:rsidTr="002063EA">
        <w:tc>
          <w:tcPr>
            <w:tcW w:w="1843" w:type="dxa"/>
            <w:tcBorders>
              <w:left w:val="single" w:sz="4" w:space="0" w:color="auto"/>
            </w:tcBorders>
          </w:tcPr>
          <w:p w14:paraId="1068F54F" w14:textId="77777777" w:rsidR="00095BFE" w:rsidRDefault="00095BFE" w:rsidP="002063EA">
            <w:pPr>
              <w:pStyle w:val="CRCoverPage"/>
              <w:spacing w:after="0"/>
              <w:rPr>
                <w:b/>
                <w:i/>
                <w:noProof/>
                <w:sz w:val="8"/>
                <w:szCs w:val="8"/>
              </w:rPr>
            </w:pPr>
          </w:p>
        </w:tc>
        <w:tc>
          <w:tcPr>
            <w:tcW w:w="7797" w:type="dxa"/>
            <w:gridSpan w:val="10"/>
            <w:tcBorders>
              <w:right w:val="single" w:sz="4" w:space="0" w:color="auto"/>
            </w:tcBorders>
          </w:tcPr>
          <w:p w14:paraId="2597936B" w14:textId="77777777" w:rsidR="00095BFE" w:rsidRDefault="00095BFE" w:rsidP="002063EA">
            <w:pPr>
              <w:pStyle w:val="CRCoverPage"/>
              <w:spacing w:after="0"/>
              <w:rPr>
                <w:noProof/>
                <w:sz w:val="8"/>
                <w:szCs w:val="8"/>
              </w:rPr>
            </w:pPr>
          </w:p>
        </w:tc>
      </w:tr>
      <w:tr w:rsidR="00095BFE" w14:paraId="57489406" w14:textId="77777777" w:rsidTr="002063EA">
        <w:tc>
          <w:tcPr>
            <w:tcW w:w="1843" w:type="dxa"/>
            <w:tcBorders>
              <w:left w:val="single" w:sz="4" w:space="0" w:color="auto"/>
            </w:tcBorders>
          </w:tcPr>
          <w:p w14:paraId="55658C2E" w14:textId="77777777" w:rsidR="00095BFE" w:rsidRDefault="00095BFE" w:rsidP="002063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BF91C9" w14:textId="77777777" w:rsidR="00095BFE" w:rsidRDefault="00095BFE" w:rsidP="002063EA">
            <w:pPr>
              <w:pStyle w:val="CRCoverPage"/>
              <w:spacing w:after="0"/>
              <w:ind w:left="100"/>
              <w:rPr>
                <w:noProof/>
              </w:rPr>
            </w:pPr>
            <w:r w:rsidRPr="005C34EF">
              <w:t>Nokia, Nokia Shanghai Bell</w:t>
            </w:r>
          </w:p>
        </w:tc>
      </w:tr>
      <w:tr w:rsidR="00095BFE" w14:paraId="3F8DC8A4" w14:textId="77777777" w:rsidTr="002063EA">
        <w:tc>
          <w:tcPr>
            <w:tcW w:w="1843" w:type="dxa"/>
            <w:tcBorders>
              <w:left w:val="single" w:sz="4" w:space="0" w:color="auto"/>
            </w:tcBorders>
          </w:tcPr>
          <w:p w14:paraId="16639960" w14:textId="77777777" w:rsidR="00095BFE" w:rsidRDefault="00095BFE" w:rsidP="002063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FFC0A2" w14:textId="77777777" w:rsidR="00095BFE" w:rsidRDefault="00095BFE" w:rsidP="002063EA">
            <w:pPr>
              <w:pStyle w:val="CRCoverPage"/>
              <w:spacing w:after="0"/>
              <w:ind w:left="100"/>
              <w:rPr>
                <w:noProof/>
              </w:rPr>
            </w:pPr>
            <w:r>
              <w:t>CT4</w:t>
            </w:r>
          </w:p>
        </w:tc>
      </w:tr>
      <w:tr w:rsidR="00095BFE" w14:paraId="46AF55F8" w14:textId="77777777" w:rsidTr="002063EA">
        <w:tc>
          <w:tcPr>
            <w:tcW w:w="1843" w:type="dxa"/>
            <w:tcBorders>
              <w:left w:val="single" w:sz="4" w:space="0" w:color="auto"/>
            </w:tcBorders>
          </w:tcPr>
          <w:p w14:paraId="3D57017D" w14:textId="77777777" w:rsidR="00095BFE" w:rsidRDefault="00095BFE" w:rsidP="002063EA">
            <w:pPr>
              <w:pStyle w:val="CRCoverPage"/>
              <w:spacing w:after="0"/>
              <w:rPr>
                <w:b/>
                <w:i/>
                <w:noProof/>
                <w:sz w:val="8"/>
                <w:szCs w:val="8"/>
              </w:rPr>
            </w:pPr>
          </w:p>
        </w:tc>
        <w:tc>
          <w:tcPr>
            <w:tcW w:w="7797" w:type="dxa"/>
            <w:gridSpan w:val="10"/>
            <w:tcBorders>
              <w:right w:val="single" w:sz="4" w:space="0" w:color="auto"/>
            </w:tcBorders>
          </w:tcPr>
          <w:p w14:paraId="4DE0DDF1" w14:textId="77777777" w:rsidR="00095BFE" w:rsidRDefault="00095BFE" w:rsidP="002063EA">
            <w:pPr>
              <w:pStyle w:val="CRCoverPage"/>
              <w:spacing w:after="0"/>
              <w:rPr>
                <w:noProof/>
                <w:sz w:val="8"/>
                <w:szCs w:val="8"/>
              </w:rPr>
            </w:pPr>
          </w:p>
        </w:tc>
      </w:tr>
      <w:tr w:rsidR="00095BFE" w14:paraId="128DBEA6" w14:textId="77777777" w:rsidTr="002063EA">
        <w:tc>
          <w:tcPr>
            <w:tcW w:w="1843" w:type="dxa"/>
            <w:tcBorders>
              <w:left w:val="single" w:sz="4" w:space="0" w:color="auto"/>
            </w:tcBorders>
          </w:tcPr>
          <w:p w14:paraId="4F81E8C1" w14:textId="77777777" w:rsidR="00095BFE" w:rsidRDefault="00095BFE" w:rsidP="002063EA">
            <w:pPr>
              <w:pStyle w:val="CRCoverPage"/>
              <w:tabs>
                <w:tab w:val="right" w:pos="1759"/>
              </w:tabs>
              <w:spacing w:after="0"/>
              <w:rPr>
                <w:b/>
                <w:i/>
                <w:noProof/>
              </w:rPr>
            </w:pPr>
            <w:r>
              <w:rPr>
                <w:b/>
                <w:i/>
                <w:noProof/>
              </w:rPr>
              <w:t>Work item code:</w:t>
            </w:r>
          </w:p>
        </w:tc>
        <w:tc>
          <w:tcPr>
            <w:tcW w:w="3686" w:type="dxa"/>
            <w:gridSpan w:val="5"/>
            <w:shd w:val="pct30" w:color="FFFF00" w:fill="auto"/>
          </w:tcPr>
          <w:p w14:paraId="45CB0FE7" w14:textId="19DDDF28" w:rsidR="00095BFE" w:rsidRDefault="00095BFE" w:rsidP="002063EA">
            <w:pPr>
              <w:pStyle w:val="CRCoverPage"/>
              <w:spacing w:after="0"/>
              <w:ind w:left="100"/>
              <w:rPr>
                <w:noProof/>
              </w:rPr>
            </w:pPr>
            <w:r>
              <w:rPr>
                <w:rFonts w:cs="Arial"/>
                <w:lang w:val="en-US"/>
              </w:rPr>
              <w:t>SBIProtoc17</w:t>
            </w:r>
          </w:p>
        </w:tc>
        <w:tc>
          <w:tcPr>
            <w:tcW w:w="567" w:type="dxa"/>
            <w:tcBorders>
              <w:left w:val="nil"/>
            </w:tcBorders>
          </w:tcPr>
          <w:p w14:paraId="1A2DD7F4" w14:textId="77777777" w:rsidR="00095BFE" w:rsidRDefault="00095BFE" w:rsidP="002063EA">
            <w:pPr>
              <w:pStyle w:val="CRCoverPage"/>
              <w:spacing w:after="0"/>
              <w:ind w:right="100"/>
              <w:rPr>
                <w:noProof/>
              </w:rPr>
            </w:pPr>
          </w:p>
        </w:tc>
        <w:tc>
          <w:tcPr>
            <w:tcW w:w="1417" w:type="dxa"/>
            <w:gridSpan w:val="3"/>
            <w:tcBorders>
              <w:left w:val="nil"/>
            </w:tcBorders>
          </w:tcPr>
          <w:p w14:paraId="6BC2669B" w14:textId="77777777" w:rsidR="00095BFE" w:rsidRDefault="00095BFE" w:rsidP="002063E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E746A4" w14:textId="09B33ADD" w:rsidR="00095BFE" w:rsidRDefault="00095BFE" w:rsidP="002063EA">
            <w:pPr>
              <w:pStyle w:val="CRCoverPage"/>
              <w:spacing w:after="0"/>
              <w:ind w:left="100"/>
              <w:rPr>
                <w:noProof/>
              </w:rPr>
            </w:pPr>
            <w:r>
              <w:t>2021-1</w:t>
            </w:r>
            <w:r w:rsidR="00626F01">
              <w:t>1</w:t>
            </w:r>
            <w:r>
              <w:t>-</w:t>
            </w:r>
            <w:r w:rsidR="00626F01">
              <w:t>16</w:t>
            </w:r>
          </w:p>
        </w:tc>
      </w:tr>
      <w:tr w:rsidR="00095BFE" w14:paraId="616E0A41" w14:textId="77777777" w:rsidTr="002063EA">
        <w:tc>
          <w:tcPr>
            <w:tcW w:w="1843" w:type="dxa"/>
            <w:tcBorders>
              <w:left w:val="single" w:sz="4" w:space="0" w:color="auto"/>
            </w:tcBorders>
          </w:tcPr>
          <w:p w14:paraId="62D79B34" w14:textId="77777777" w:rsidR="00095BFE" w:rsidRDefault="00095BFE" w:rsidP="002063EA">
            <w:pPr>
              <w:pStyle w:val="CRCoverPage"/>
              <w:spacing w:after="0"/>
              <w:rPr>
                <w:b/>
                <w:i/>
                <w:noProof/>
                <w:sz w:val="8"/>
                <w:szCs w:val="8"/>
              </w:rPr>
            </w:pPr>
          </w:p>
        </w:tc>
        <w:tc>
          <w:tcPr>
            <w:tcW w:w="1986" w:type="dxa"/>
            <w:gridSpan w:val="4"/>
          </w:tcPr>
          <w:p w14:paraId="0469FCE0" w14:textId="77777777" w:rsidR="00095BFE" w:rsidRDefault="00095BFE" w:rsidP="002063EA">
            <w:pPr>
              <w:pStyle w:val="CRCoverPage"/>
              <w:spacing w:after="0"/>
              <w:rPr>
                <w:noProof/>
                <w:sz w:val="8"/>
                <w:szCs w:val="8"/>
              </w:rPr>
            </w:pPr>
          </w:p>
        </w:tc>
        <w:tc>
          <w:tcPr>
            <w:tcW w:w="2267" w:type="dxa"/>
            <w:gridSpan w:val="2"/>
          </w:tcPr>
          <w:p w14:paraId="7116CED3" w14:textId="77777777" w:rsidR="00095BFE" w:rsidRDefault="00095BFE" w:rsidP="002063EA">
            <w:pPr>
              <w:pStyle w:val="CRCoverPage"/>
              <w:spacing w:after="0"/>
              <w:rPr>
                <w:noProof/>
                <w:sz w:val="8"/>
                <w:szCs w:val="8"/>
              </w:rPr>
            </w:pPr>
          </w:p>
        </w:tc>
        <w:tc>
          <w:tcPr>
            <w:tcW w:w="1417" w:type="dxa"/>
            <w:gridSpan w:val="3"/>
          </w:tcPr>
          <w:p w14:paraId="1309705D" w14:textId="77777777" w:rsidR="00095BFE" w:rsidRDefault="00095BFE" w:rsidP="002063EA">
            <w:pPr>
              <w:pStyle w:val="CRCoverPage"/>
              <w:spacing w:after="0"/>
              <w:rPr>
                <w:noProof/>
                <w:sz w:val="8"/>
                <w:szCs w:val="8"/>
              </w:rPr>
            </w:pPr>
          </w:p>
        </w:tc>
        <w:tc>
          <w:tcPr>
            <w:tcW w:w="2127" w:type="dxa"/>
            <w:tcBorders>
              <w:right w:val="single" w:sz="4" w:space="0" w:color="auto"/>
            </w:tcBorders>
          </w:tcPr>
          <w:p w14:paraId="6C284F10" w14:textId="77777777" w:rsidR="00095BFE" w:rsidRDefault="00095BFE" w:rsidP="002063EA">
            <w:pPr>
              <w:pStyle w:val="CRCoverPage"/>
              <w:spacing w:after="0"/>
              <w:rPr>
                <w:noProof/>
                <w:sz w:val="8"/>
                <w:szCs w:val="8"/>
              </w:rPr>
            </w:pPr>
          </w:p>
        </w:tc>
      </w:tr>
      <w:tr w:rsidR="00095BFE" w14:paraId="1B15CAEA" w14:textId="77777777" w:rsidTr="002063EA">
        <w:trPr>
          <w:cantSplit/>
        </w:trPr>
        <w:tc>
          <w:tcPr>
            <w:tcW w:w="1843" w:type="dxa"/>
            <w:tcBorders>
              <w:left w:val="single" w:sz="4" w:space="0" w:color="auto"/>
            </w:tcBorders>
          </w:tcPr>
          <w:p w14:paraId="558C39C0" w14:textId="77777777" w:rsidR="00095BFE" w:rsidRDefault="00095BFE" w:rsidP="002063EA">
            <w:pPr>
              <w:pStyle w:val="CRCoverPage"/>
              <w:tabs>
                <w:tab w:val="right" w:pos="1759"/>
              </w:tabs>
              <w:spacing w:after="0"/>
              <w:rPr>
                <w:b/>
                <w:i/>
                <w:noProof/>
              </w:rPr>
            </w:pPr>
            <w:r>
              <w:rPr>
                <w:b/>
                <w:i/>
                <w:noProof/>
              </w:rPr>
              <w:t>Category:</w:t>
            </w:r>
          </w:p>
        </w:tc>
        <w:tc>
          <w:tcPr>
            <w:tcW w:w="851" w:type="dxa"/>
            <w:shd w:val="pct30" w:color="FFFF00" w:fill="auto"/>
          </w:tcPr>
          <w:p w14:paraId="7F90684B" w14:textId="1E2C8A12" w:rsidR="00095BFE" w:rsidRDefault="00095BFE" w:rsidP="002063EA">
            <w:pPr>
              <w:pStyle w:val="CRCoverPage"/>
              <w:spacing w:after="0"/>
              <w:ind w:left="100" w:right="-609"/>
              <w:rPr>
                <w:b/>
                <w:noProof/>
              </w:rPr>
            </w:pPr>
            <w:r>
              <w:t>F</w:t>
            </w:r>
          </w:p>
        </w:tc>
        <w:tc>
          <w:tcPr>
            <w:tcW w:w="3402" w:type="dxa"/>
            <w:gridSpan w:val="5"/>
            <w:tcBorders>
              <w:left w:val="nil"/>
            </w:tcBorders>
          </w:tcPr>
          <w:p w14:paraId="61FDF483" w14:textId="77777777" w:rsidR="00095BFE" w:rsidRDefault="00095BFE" w:rsidP="002063EA">
            <w:pPr>
              <w:pStyle w:val="CRCoverPage"/>
              <w:spacing w:after="0"/>
              <w:rPr>
                <w:noProof/>
              </w:rPr>
            </w:pPr>
          </w:p>
        </w:tc>
        <w:tc>
          <w:tcPr>
            <w:tcW w:w="1417" w:type="dxa"/>
            <w:gridSpan w:val="3"/>
            <w:tcBorders>
              <w:left w:val="nil"/>
            </w:tcBorders>
          </w:tcPr>
          <w:p w14:paraId="669A3BC0" w14:textId="77777777" w:rsidR="00095BFE" w:rsidRDefault="00095BFE" w:rsidP="002063E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F31FBF" w14:textId="77777777" w:rsidR="00095BFE" w:rsidRDefault="00095BFE" w:rsidP="002063EA">
            <w:pPr>
              <w:pStyle w:val="CRCoverPage"/>
              <w:spacing w:after="0"/>
              <w:ind w:left="100"/>
              <w:rPr>
                <w:noProof/>
              </w:rPr>
            </w:pPr>
            <w:r>
              <w:t>Rel-17</w:t>
            </w:r>
          </w:p>
        </w:tc>
      </w:tr>
      <w:tr w:rsidR="00095BFE" w14:paraId="7E6D085C" w14:textId="77777777" w:rsidTr="002063EA">
        <w:tc>
          <w:tcPr>
            <w:tcW w:w="1843" w:type="dxa"/>
            <w:tcBorders>
              <w:left w:val="single" w:sz="4" w:space="0" w:color="auto"/>
              <w:bottom w:val="single" w:sz="4" w:space="0" w:color="auto"/>
            </w:tcBorders>
          </w:tcPr>
          <w:p w14:paraId="2E163565" w14:textId="77777777" w:rsidR="00095BFE" w:rsidRDefault="00095BFE" w:rsidP="002063EA">
            <w:pPr>
              <w:pStyle w:val="CRCoverPage"/>
              <w:spacing w:after="0"/>
              <w:rPr>
                <w:b/>
                <w:i/>
                <w:noProof/>
              </w:rPr>
            </w:pPr>
          </w:p>
        </w:tc>
        <w:tc>
          <w:tcPr>
            <w:tcW w:w="4677" w:type="dxa"/>
            <w:gridSpan w:val="8"/>
            <w:tcBorders>
              <w:bottom w:val="single" w:sz="4" w:space="0" w:color="auto"/>
            </w:tcBorders>
          </w:tcPr>
          <w:p w14:paraId="250B3AFC" w14:textId="77777777" w:rsidR="00095BFE" w:rsidRDefault="00095BFE" w:rsidP="002063E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E2A07A" w14:textId="77777777" w:rsidR="00095BFE" w:rsidRDefault="00095BFE" w:rsidP="002063E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333460" w14:textId="77777777" w:rsidR="00095BFE" w:rsidRPr="007C2097" w:rsidRDefault="00095BFE" w:rsidP="002063E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5BFE" w14:paraId="6AD3E525" w14:textId="77777777" w:rsidTr="002063EA">
        <w:tc>
          <w:tcPr>
            <w:tcW w:w="1843" w:type="dxa"/>
          </w:tcPr>
          <w:p w14:paraId="37E6A82F" w14:textId="77777777" w:rsidR="00095BFE" w:rsidRDefault="00095BFE" w:rsidP="002063EA">
            <w:pPr>
              <w:pStyle w:val="CRCoverPage"/>
              <w:spacing w:after="0"/>
              <w:rPr>
                <w:b/>
                <w:i/>
                <w:noProof/>
                <w:sz w:val="8"/>
                <w:szCs w:val="8"/>
              </w:rPr>
            </w:pPr>
          </w:p>
        </w:tc>
        <w:tc>
          <w:tcPr>
            <w:tcW w:w="7797" w:type="dxa"/>
            <w:gridSpan w:val="10"/>
          </w:tcPr>
          <w:p w14:paraId="26CEE92B" w14:textId="77777777" w:rsidR="00095BFE" w:rsidRDefault="00095BFE" w:rsidP="002063EA">
            <w:pPr>
              <w:pStyle w:val="CRCoverPage"/>
              <w:spacing w:after="0"/>
              <w:rPr>
                <w:noProof/>
                <w:sz w:val="8"/>
                <w:szCs w:val="8"/>
              </w:rPr>
            </w:pPr>
          </w:p>
        </w:tc>
      </w:tr>
      <w:tr w:rsidR="00095BFE" w14:paraId="476EAF28" w14:textId="77777777" w:rsidTr="002063EA">
        <w:tc>
          <w:tcPr>
            <w:tcW w:w="2694" w:type="dxa"/>
            <w:gridSpan w:val="2"/>
            <w:tcBorders>
              <w:top w:val="single" w:sz="4" w:space="0" w:color="auto"/>
              <w:left w:val="single" w:sz="4" w:space="0" w:color="auto"/>
            </w:tcBorders>
          </w:tcPr>
          <w:p w14:paraId="5E0AA411" w14:textId="77777777" w:rsidR="00095BFE" w:rsidRDefault="00095BFE" w:rsidP="002063E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45021B" w14:textId="0E49E996" w:rsidR="00095BFE" w:rsidRDefault="00095BFE" w:rsidP="002063EA">
            <w:pPr>
              <w:pStyle w:val="CRCoverPage"/>
              <w:spacing w:after="0"/>
              <w:ind w:left="100"/>
              <w:rPr>
                <w:noProof/>
              </w:rPr>
            </w:pPr>
            <w:r>
              <w:rPr>
                <w:noProof/>
              </w:rPr>
              <w:t>It needs to be clarified that the UDR is not expected to perform consumer specific application logic.</w:t>
            </w:r>
          </w:p>
        </w:tc>
      </w:tr>
      <w:tr w:rsidR="00095BFE" w14:paraId="3096E3D1" w14:textId="77777777" w:rsidTr="002063EA">
        <w:tc>
          <w:tcPr>
            <w:tcW w:w="2694" w:type="dxa"/>
            <w:gridSpan w:val="2"/>
            <w:tcBorders>
              <w:left w:val="single" w:sz="4" w:space="0" w:color="auto"/>
            </w:tcBorders>
          </w:tcPr>
          <w:p w14:paraId="7C427A34" w14:textId="77777777" w:rsidR="00095BFE" w:rsidRDefault="00095BFE" w:rsidP="002063EA">
            <w:pPr>
              <w:pStyle w:val="CRCoverPage"/>
              <w:spacing w:after="0"/>
              <w:rPr>
                <w:b/>
                <w:i/>
                <w:noProof/>
                <w:sz w:val="8"/>
                <w:szCs w:val="8"/>
              </w:rPr>
            </w:pPr>
          </w:p>
        </w:tc>
        <w:tc>
          <w:tcPr>
            <w:tcW w:w="6946" w:type="dxa"/>
            <w:gridSpan w:val="9"/>
            <w:tcBorders>
              <w:right w:val="single" w:sz="4" w:space="0" w:color="auto"/>
            </w:tcBorders>
          </w:tcPr>
          <w:p w14:paraId="1D571394" w14:textId="77777777" w:rsidR="00095BFE" w:rsidRDefault="00095BFE" w:rsidP="002063EA">
            <w:pPr>
              <w:pStyle w:val="CRCoverPage"/>
              <w:spacing w:after="0"/>
              <w:rPr>
                <w:noProof/>
                <w:sz w:val="8"/>
                <w:szCs w:val="8"/>
              </w:rPr>
            </w:pPr>
          </w:p>
        </w:tc>
      </w:tr>
      <w:tr w:rsidR="00095BFE" w14:paraId="465CDF6E" w14:textId="77777777" w:rsidTr="002063EA">
        <w:tc>
          <w:tcPr>
            <w:tcW w:w="2694" w:type="dxa"/>
            <w:gridSpan w:val="2"/>
            <w:tcBorders>
              <w:left w:val="single" w:sz="4" w:space="0" w:color="auto"/>
            </w:tcBorders>
          </w:tcPr>
          <w:p w14:paraId="27AE949B" w14:textId="77777777" w:rsidR="00095BFE" w:rsidRDefault="00095BFE" w:rsidP="002063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87C351" w14:textId="0E3BF28E" w:rsidR="00095BFE" w:rsidRDefault="00095BFE" w:rsidP="002063EA">
            <w:pPr>
              <w:pStyle w:val="CRCoverPage"/>
              <w:spacing w:after="0"/>
              <w:ind w:left="100"/>
              <w:rPr>
                <w:noProof/>
              </w:rPr>
            </w:pPr>
            <w:r>
              <w:rPr>
                <w:noProof/>
              </w:rPr>
              <w:t>A Note is added to clause 5.2.1.2</w:t>
            </w:r>
          </w:p>
        </w:tc>
      </w:tr>
      <w:tr w:rsidR="00095BFE" w14:paraId="4B492F4A" w14:textId="77777777" w:rsidTr="002063EA">
        <w:tc>
          <w:tcPr>
            <w:tcW w:w="2694" w:type="dxa"/>
            <w:gridSpan w:val="2"/>
            <w:tcBorders>
              <w:left w:val="single" w:sz="4" w:space="0" w:color="auto"/>
            </w:tcBorders>
          </w:tcPr>
          <w:p w14:paraId="73F4531A" w14:textId="77777777" w:rsidR="00095BFE" w:rsidRDefault="00095BFE" w:rsidP="002063EA">
            <w:pPr>
              <w:pStyle w:val="CRCoverPage"/>
              <w:spacing w:after="0"/>
              <w:rPr>
                <w:b/>
                <w:i/>
                <w:noProof/>
                <w:sz w:val="8"/>
                <w:szCs w:val="8"/>
              </w:rPr>
            </w:pPr>
          </w:p>
        </w:tc>
        <w:tc>
          <w:tcPr>
            <w:tcW w:w="6946" w:type="dxa"/>
            <w:gridSpan w:val="9"/>
            <w:tcBorders>
              <w:right w:val="single" w:sz="4" w:space="0" w:color="auto"/>
            </w:tcBorders>
          </w:tcPr>
          <w:p w14:paraId="7F250BF8" w14:textId="77777777" w:rsidR="00095BFE" w:rsidRDefault="00095BFE" w:rsidP="002063EA">
            <w:pPr>
              <w:pStyle w:val="CRCoverPage"/>
              <w:spacing w:after="0"/>
              <w:rPr>
                <w:noProof/>
                <w:sz w:val="8"/>
                <w:szCs w:val="8"/>
              </w:rPr>
            </w:pPr>
          </w:p>
        </w:tc>
      </w:tr>
      <w:tr w:rsidR="00095BFE" w14:paraId="06A1E433" w14:textId="77777777" w:rsidTr="002063EA">
        <w:tc>
          <w:tcPr>
            <w:tcW w:w="2694" w:type="dxa"/>
            <w:gridSpan w:val="2"/>
            <w:tcBorders>
              <w:left w:val="single" w:sz="4" w:space="0" w:color="auto"/>
              <w:bottom w:val="single" w:sz="4" w:space="0" w:color="auto"/>
            </w:tcBorders>
          </w:tcPr>
          <w:p w14:paraId="51A81002" w14:textId="77777777" w:rsidR="00095BFE" w:rsidRDefault="00095BFE" w:rsidP="002063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7B0CAC" w14:textId="1DCFE81A" w:rsidR="00095BFE" w:rsidRDefault="00095BFE" w:rsidP="002063EA">
            <w:pPr>
              <w:pStyle w:val="CRCoverPage"/>
              <w:spacing w:after="0"/>
              <w:ind w:left="100"/>
              <w:rPr>
                <w:noProof/>
              </w:rPr>
            </w:pPr>
            <w:r>
              <w:rPr>
                <w:noProof/>
              </w:rPr>
              <w:t>Unclear specification can result in interoperability problems.</w:t>
            </w:r>
          </w:p>
        </w:tc>
      </w:tr>
      <w:tr w:rsidR="00095BFE" w14:paraId="3AE41FEE" w14:textId="77777777" w:rsidTr="002063EA">
        <w:tc>
          <w:tcPr>
            <w:tcW w:w="2694" w:type="dxa"/>
            <w:gridSpan w:val="2"/>
          </w:tcPr>
          <w:p w14:paraId="0BBC3778" w14:textId="77777777" w:rsidR="00095BFE" w:rsidRDefault="00095BFE" w:rsidP="002063EA">
            <w:pPr>
              <w:pStyle w:val="CRCoverPage"/>
              <w:spacing w:after="0"/>
              <w:rPr>
                <w:b/>
                <w:i/>
                <w:noProof/>
                <w:sz w:val="8"/>
                <w:szCs w:val="8"/>
              </w:rPr>
            </w:pPr>
          </w:p>
        </w:tc>
        <w:tc>
          <w:tcPr>
            <w:tcW w:w="6946" w:type="dxa"/>
            <w:gridSpan w:val="9"/>
          </w:tcPr>
          <w:p w14:paraId="4EA8C03F" w14:textId="77777777" w:rsidR="00095BFE" w:rsidRDefault="00095BFE" w:rsidP="002063EA">
            <w:pPr>
              <w:pStyle w:val="CRCoverPage"/>
              <w:spacing w:after="0"/>
              <w:rPr>
                <w:noProof/>
                <w:sz w:val="8"/>
                <w:szCs w:val="8"/>
              </w:rPr>
            </w:pPr>
          </w:p>
        </w:tc>
      </w:tr>
      <w:tr w:rsidR="00095BFE" w14:paraId="59AD6A9D" w14:textId="77777777" w:rsidTr="002063EA">
        <w:tc>
          <w:tcPr>
            <w:tcW w:w="2694" w:type="dxa"/>
            <w:gridSpan w:val="2"/>
            <w:tcBorders>
              <w:top w:val="single" w:sz="4" w:space="0" w:color="auto"/>
              <w:left w:val="single" w:sz="4" w:space="0" w:color="auto"/>
            </w:tcBorders>
          </w:tcPr>
          <w:p w14:paraId="5CA9CEA4" w14:textId="77777777" w:rsidR="00095BFE" w:rsidRDefault="00095BFE" w:rsidP="002063E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6959F8" w14:textId="66B6D7D0" w:rsidR="00095BFE" w:rsidRDefault="00095BFE" w:rsidP="002063EA">
            <w:pPr>
              <w:pStyle w:val="CRCoverPage"/>
              <w:spacing w:after="0"/>
              <w:ind w:left="100"/>
              <w:rPr>
                <w:noProof/>
              </w:rPr>
            </w:pPr>
            <w:r>
              <w:rPr>
                <w:noProof/>
              </w:rPr>
              <w:t>5.2.1.2</w:t>
            </w:r>
          </w:p>
        </w:tc>
      </w:tr>
      <w:tr w:rsidR="00095BFE" w14:paraId="7DA80A28" w14:textId="77777777" w:rsidTr="002063EA">
        <w:tc>
          <w:tcPr>
            <w:tcW w:w="2694" w:type="dxa"/>
            <w:gridSpan w:val="2"/>
            <w:tcBorders>
              <w:left w:val="single" w:sz="4" w:space="0" w:color="auto"/>
            </w:tcBorders>
          </w:tcPr>
          <w:p w14:paraId="6CDFFC0C" w14:textId="77777777" w:rsidR="00095BFE" w:rsidRDefault="00095BFE" w:rsidP="002063EA">
            <w:pPr>
              <w:pStyle w:val="CRCoverPage"/>
              <w:spacing w:after="0"/>
              <w:rPr>
                <w:b/>
                <w:i/>
                <w:noProof/>
                <w:sz w:val="8"/>
                <w:szCs w:val="8"/>
              </w:rPr>
            </w:pPr>
          </w:p>
        </w:tc>
        <w:tc>
          <w:tcPr>
            <w:tcW w:w="6946" w:type="dxa"/>
            <w:gridSpan w:val="9"/>
            <w:tcBorders>
              <w:right w:val="single" w:sz="4" w:space="0" w:color="auto"/>
            </w:tcBorders>
          </w:tcPr>
          <w:p w14:paraId="67D55197" w14:textId="77777777" w:rsidR="00095BFE" w:rsidRDefault="00095BFE" w:rsidP="002063EA">
            <w:pPr>
              <w:pStyle w:val="CRCoverPage"/>
              <w:spacing w:after="0"/>
              <w:rPr>
                <w:noProof/>
                <w:sz w:val="8"/>
                <w:szCs w:val="8"/>
              </w:rPr>
            </w:pPr>
          </w:p>
        </w:tc>
      </w:tr>
      <w:tr w:rsidR="00095BFE" w14:paraId="280B1233" w14:textId="77777777" w:rsidTr="002063EA">
        <w:tc>
          <w:tcPr>
            <w:tcW w:w="2694" w:type="dxa"/>
            <w:gridSpan w:val="2"/>
            <w:tcBorders>
              <w:left w:val="single" w:sz="4" w:space="0" w:color="auto"/>
            </w:tcBorders>
          </w:tcPr>
          <w:p w14:paraId="329AADD9" w14:textId="77777777" w:rsidR="00095BFE" w:rsidRDefault="00095BFE" w:rsidP="002063E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C277C" w14:textId="77777777" w:rsidR="00095BFE" w:rsidRDefault="00095BFE" w:rsidP="002063E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53AF17" w14:textId="77777777" w:rsidR="00095BFE" w:rsidRDefault="00095BFE" w:rsidP="002063EA">
            <w:pPr>
              <w:pStyle w:val="CRCoverPage"/>
              <w:spacing w:after="0"/>
              <w:jc w:val="center"/>
              <w:rPr>
                <w:b/>
                <w:caps/>
                <w:noProof/>
              </w:rPr>
            </w:pPr>
            <w:r>
              <w:rPr>
                <w:b/>
                <w:caps/>
                <w:noProof/>
              </w:rPr>
              <w:t>N</w:t>
            </w:r>
          </w:p>
        </w:tc>
        <w:tc>
          <w:tcPr>
            <w:tcW w:w="2977" w:type="dxa"/>
            <w:gridSpan w:val="4"/>
          </w:tcPr>
          <w:p w14:paraId="0970E6B1" w14:textId="77777777" w:rsidR="00095BFE" w:rsidRDefault="00095BFE" w:rsidP="002063E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EC5E7" w14:textId="77777777" w:rsidR="00095BFE" w:rsidRDefault="00095BFE" w:rsidP="002063EA">
            <w:pPr>
              <w:pStyle w:val="CRCoverPage"/>
              <w:spacing w:after="0"/>
              <w:ind w:left="99"/>
              <w:rPr>
                <w:noProof/>
              </w:rPr>
            </w:pPr>
          </w:p>
        </w:tc>
      </w:tr>
      <w:tr w:rsidR="00095BFE" w14:paraId="450516A7" w14:textId="77777777" w:rsidTr="002063EA">
        <w:tc>
          <w:tcPr>
            <w:tcW w:w="2694" w:type="dxa"/>
            <w:gridSpan w:val="2"/>
            <w:tcBorders>
              <w:left w:val="single" w:sz="4" w:space="0" w:color="auto"/>
            </w:tcBorders>
          </w:tcPr>
          <w:p w14:paraId="4BC5FBDA" w14:textId="77777777" w:rsidR="00095BFE" w:rsidRDefault="00095BFE" w:rsidP="002063E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5BC56C" w14:textId="77777777" w:rsidR="00095BFE" w:rsidRDefault="00095BFE" w:rsidP="002063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170F0" w14:textId="77777777" w:rsidR="00095BFE" w:rsidRDefault="00095BFE" w:rsidP="002063EA">
            <w:pPr>
              <w:pStyle w:val="CRCoverPage"/>
              <w:spacing w:after="0"/>
              <w:jc w:val="center"/>
              <w:rPr>
                <w:b/>
                <w:caps/>
                <w:noProof/>
              </w:rPr>
            </w:pPr>
            <w:r>
              <w:rPr>
                <w:b/>
                <w:caps/>
                <w:noProof/>
              </w:rPr>
              <w:t>X</w:t>
            </w:r>
          </w:p>
        </w:tc>
        <w:tc>
          <w:tcPr>
            <w:tcW w:w="2977" w:type="dxa"/>
            <w:gridSpan w:val="4"/>
          </w:tcPr>
          <w:p w14:paraId="2E468393" w14:textId="77777777" w:rsidR="00095BFE" w:rsidRDefault="00095BFE" w:rsidP="002063E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3276D1" w14:textId="77777777" w:rsidR="00095BFE" w:rsidRDefault="00095BFE" w:rsidP="002063EA">
            <w:pPr>
              <w:pStyle w:val="CRCoverPage"/>
              <w:spacing w:after="0"/>
              <w:ind w:left="99"/>
              <w:rPr>
                <w:noProof/>
              </w:rPr>
            </w:pPr>
            <w:r>
              <w:rPr>
                <w:noProof/>
              </w:rPr>
              <w:t xml:space="preserve">TS/TR ... CR ... </w:t>
            </w:r>
          </w:p>
        </w:tc>
      </w:tr>
      <w:tr w:rsidR="00095BFE" w14:paraId="6798110B" w14:textId="77777777" w:rsidTr="002063EA">
        <w:tc>
          <w:tcPr>
            <w:tcW w:w="2694" w:type="dxa"/>
            <w:gridSpan w:val="2"/>
            <w:tcBorders>
              <w:left w:val="single" w:sz="4" w:space="0" w:color="auto"/>
            </w:tcBorders>
          </w:tcPr>
          <w:p w14:paraId="6F42DFA1" w14:textId="77777777" w:rsidR="00095BFE" w:rsidRDefault="00095BFE" w:rsidP="002063E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8A10F5" w14:textId="77777777" w:rsidR="00095BFE" w:rsidRDefault="00095BFE" w:rsidP="002063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96F62" w14:textId="77777777" w:rsidR="00095BFE" w:rsidRDefault="00095BFE" w:rsidP="002063EA">
            <w:pPr>
              <w:pStyle w:val="CRCoverPage"/>
              <w:spacing w:after="0"/>
              <w:jc w:val="center"/>
              <w:rPr>
                <w:b/>
                <w:caps/>
                <w:noProof/>
              </w:rPr>
            </w:pPr>
            <w:r>
              <w:rPr>
                <w:b/>
                <w:caps/>
                <w:noProof/>
              </w:rPr>
              <w:t>X</w:t>
            </w:r>
          </w:p>
        </w:tc>
        <w:tc>
          <w:tcPr>
            <w:tcW w:w="2977" w:type="dxa"/>
            <w:gridSpan w:val="4"/>
          </w:tcPr>
          <w:p w14:paraId="6EF2B720" w14:textId="77777777" w:rsidR="00095BFE" w:rsidRDefault="00095BFE" w:rsidP="002063E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682D20" w14:textId="77777777" w:rsidR="00095BFE" w:rsidRDefault="00095BFE" w:rsidP="002063EA">
            <w:pPr>
              <w:pStyle w:val="CRCoverPage"/>
              <w:spacing w:after="0"/>
              <w:ind w:left="99"/>
              <w:rPr>
                <w:noProof/>
              </w:rPr>
            </w:pPr>
            <w:r>
              <w:rPr>
                <w:noProof/>
              </w:rPr>
              <w:t xml:space="preserve">TS/TR ... CR ... </w:t>
            </w:r>
          </w:p>
        </w:tc>
      </w:tr>
      <w:tr w:rsidR="00095BFE" w14:paraId="54BEFB27" w14:textId="77777777" w:rsidTr="002063EA">
        <w:tc>
          <w:tcPr>
            <w:tcW w:w="2694" w:type="dxa"/>
            <w:gridSpan w:val="2"/>
            <w:tcBorders>
              <w:left w:val="single" w:sz="4" w:space="0" w:color="auto"/>
            </w:tcBorders>
          </w:tcPr>
          <w:p w14:paraId="4FD2CCE7" w14:textId="77777777" w:rsidR="00095BFE" w:rsidRDefault="00095BFE" w:rsidP="002063E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0BA810" w14:textId="77777777" w:rsidR="00095BFE" w:rsidRDefault="00095BFE" w:rsidP="002063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3B481B" w14:textId="77777777" w:rsidR="00095BFE" w:rsidRDefault="00095BFE" w:rsidP="002063EA">
            <w:pPr>
              <w:pStyle w:val="CRCoverPage"/>
              <w:spacing w:after="0"/>
              <w:jc w:val="center"/>
              <w:rPr>
                <w:b/>
                <w:caps/>
                <w:noProof/>
              </w:rPr>
            </w:pPr>
            <w:r>
              <w:rPr>
                <w:b/>
                <w:caps/>
                <w:noProof/>
              </w:rPr>
              <w:t>X</w:t>
            </w:r>
          </w:p>
        </w:tc>
        <w:tc>
          <w:tcPr>
            <w:tcW w:w="2977" w:type="dxa"/>
            <w:gridSpan w:val="4"/>
          </w:tcPr>
          <w:p w14:paraId="7C49E28F" w14:textId="77777777" w:rsidR="00095BFE" w:rsidRDefault="00095BFE" w:rsidP="002063E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859557" w14:textId="77777777" w:rsidR="00095BFE" w:rsidRDefault="00095BFE" w:rsidP="002063EA">
            <w:pPr>
              <w:pStyle w:val="CRCoverPage"/>
              <w:spacing w:after="0"/>
              <w:ind w:left="99"/>
              <w:rPr>
                <w:noProof/>
              </w:rPr>
            </w:pPr>
            <w:r>
              <w:rPr>
                <w:noProof/>
              </w:rPr>
              <w:t xml:space="preserve">TS/TR ... CR ... </w:t>
            </w:r>
          </w:p>
        </w:tc>
      </w:tr>
      <w:tr w:rsidR="00095BFE" w14:paraId="226088B0" w14:textId="77777777" w:rsidTr="002063EA">
        <w:tc>
          <w:tcPr>
            <w:tcW w:w="2694" w:type="dxa"/>
            <w:gridSpan w:val="2"/>
            <w:tcBorders>
              <w:left w:val="single" w:sz="4" w:space="0" w:color="auto"/>
            </w:tcBorders>
          </w:tcPr>
          <w:p w14:paraId="3DB5EB1F" w14:textId="77777777" w:rsidR="00095BFE" w:rsidRDefault="00095BFE" w:rsidP="002063EA">
            <w:pPr>
              <w:pStyle w:val="CRCoverPage"/>
              <w:spacing w:after="0"/>
              <w:rPr>
                <w:b/>
                <w:i/>
                <w:noProof/>
              </w:rPr>
            </w:pPr>
          </w:p>
        </w:tc>
        <w:tc>
          <w:tcPr>
            <w:tcW w:w="6946" w:type="dxa"/>
            <w:gridSpan w:val="9"/>
            <w:tcBorders>
              <w:right w:val="single" w:sz="4" w:space="0" w:color="auto"/>
            </w:tcBorders>
          </w:tcPr>
          <w:p w14:paraId="0709E9F1" w14:textId="77777777" w:rsidR="00095BFE" w:rsidRDefault="00095BFE" w:rsidP="002063EA">
            <w:pPr>
              <w:pStyle w:val="CRCoverPage"/>
              <w:spacing w:after="0"/>
              <w:rPr>
                <w:noProof/>
              </w:rPr>
            </w:pPr>
          </w:p>
        </w:tc>
      </w:tr>
      <w:tr w:rsidR="00095BFE" w14:paraId="2F440460" w14:textId="77777777" w:rsidTr="002063EA">
        <w:tc>
          <w:tcPr>
            <w:tcW w:w="2694" w:type="dxa"/>
            <w:gridSpan w:val="2"/>
            <w:tcBorders>
              <w:left w:val="single" w:sz="4" w:space="0" w:color="auto"/>
              <w:bottom w:val="single" w:sz="4" w:space="0" w:color="auto"/>
            </w:tcBorders>
          </w:tcPr>
          <w:p w14:paraId="6C687C03" w14:textId="77777777" w:rsidR="00095BFE" w:rsidRDefault="00095BFE" w:rsidP="002063E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6A6224" w14:textId="77777777" w:rsidR="00095BFE" w:rsidRDefault="00095BFE" w:rsidP="002063EA">
            <w:pPr>
              <w:pStyle w:val="CRCoverPage"/>
              <w:spacing w:after="0"/>
              <w:ind w:left="100"/>
              <w:rPr>
                <w:noProof/>
              </w:rPr>
            </w:pPr>
            <w:r>
              <w:rPr>
                <w:noProof/>
              </w:rPr>
              <w:t>No impact to OpenAPI</w:t>
            </w:r>
          </w:p>
        </w:tc>
      </w:tr>
      <w:tr w:rsidR="00095BFE" w:rsidRPr="008863B9" w14:paraId="78D52FAF" w14:textId="77777777" w:rsidTr="002063EA">
        <w:tc>
          <w:tcPr>
            <w:tcW w:w="2694" w:type="dxa"/>
            <w:gridSpan w:val="2"/>
            <w:tcBorders>
              <w:top w:val="single" w:sz="4" w:space="0" w:color="auto"/>
              <w:bottom w:val="single" w:sz="4" w:space="0" w:color="auto"/>
            </w:tcBorders>
          </w:tcPr>
          <w:p w14:paraId="5F68B61B" w14:textId="77777777" w:rsidR="00095BFE" w:rsidRPr="008863B9" w:rsidRDefault="00095BFE" w:rsidP="002063E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1F24D7" w14:textId="77777777" w:rsidR="00095BFE" w:rsidRPr="008863B9" w:rsidRDefault="00095BFE" w:rsidP="002063EA">
            <w:pPr>
              <w:pStyle w:val="CRCoverPage"/>
              <w:spacing w:after="0"/>
              <w:ind w:left="100"/>
              <w:rPr>
                <w:noProof/>
                <w:sz w:val="8"/>
                <w:szCs w:val="8"/>
              </w:rPr>
            </w:pPr>
          </w:p>
        </w:tc>
      </w:tr>
      <w:tr w:rsidR="00095BFE" w14:paraId="0332C3B1" w14:textId="77777777" w:rsidTr="002063EA">
        <w:tc>
          <w:tcPr>
            <w:tcW w:w="2694" w:type="dxa"/>
            <w:gridSpan w:val="2"/>
            <w:tcBorders>
              <w:top w:val="single" w:sz="4" w:space="0" w:color="auto"/>
              <w:left w:val="single" w:sz="4" w:space="0" w:color="auto"/>
              <w:bottom w:val="single" w:sz="4" w:space="0" w:color="auto"/>
            </w:tcBorders>
          </w:tcPr>
          <w:p w14:paraId="259335C7" w14:textId="77777777" w:rsidR="00095BFE" w:rsidRDefault="00095BFE" w:rsidP="002063E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2C7AC" w14:textId="77777777" w:rsidR="00095BFE" w:rsidRDefault="00095BFE" w:rsidP="002063EA">
            <w:pPr>
              <w:pStyle w:val="CRCoverPage"/>
              <w:spacing w:after="0"/>
              <w:ind w:left="100"/>
              <w:rPr>
                <w:noProof/>
              </w:rPr>
            </w:pPr>
          </w:p>
        </w:tc>
      </w:tr>
    </w:tbl>
    <w:p w14:paraId="4D8A053D" w14:textId="77777777" w:rsidR="00095BFE" w:rsidRDefault="00095BFE" w:rsidP="00095BFE">
      <w:pPr>
        <w:pStyle w:val="CRCoverPage"/>
        <w:spacing w:after="0"/>
        <w:rPr>
          <w:noProof/>
          <w:sz w:val="8"/>
          <w:szCs w:val="8"/>
        </w:rPr>
      </w:pPr>
    </w:p>
    <w:p w14:paraId="42F7C7E2" w14:textId="77777777" w:rsidR="00095BFE" w:rsidRDefault="00095BFE" w:rsidP="00095BFE">
      <w:pPr>
        <w:rPr>
          <w:noProof/>
        </w:rPr>
        <w:sectPr w:rsidR="00095B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BC07F6" w14:textId="77777777" w:rsidR="00095BFE" w:rsidRPr="006B5418" w:rsidRDefault="00095BFE" w:rsidP="00095BFE">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68A408E" w14:textId="77777777" w:rsidR="00095BFE" w:rsidRPr="006B5418" w:rsidRDefault="00095BFE" w:rsidP="00095B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p w14:paraId="00E1702B" w14:textId="77777777" w:rsidR="001F16C3" w:rsidRPr="001F16C3" w:rsidRDefault="001F16C3" w:rsidP="001F16C3">
      <w:pPr>
        <w:pStyle w:val="Heading5"/>
        <w:rPr>
          <w:lang w:eastAsia="zh-CN"/>
        </w:rPr>
      </w:pPr>
      <w:r w:rsidRPr="001F16C3">
        <w:t>5.2.1.</w:t>
      </w:r>
      <w:r w:rsidRPr="001F16C3">
        <w:rPr>
          <w:lang w:eastAsia="zh-CN"/>
        </w:rPr>
        <w:t>2</w:t>
      </w:r>
      <w:r w:rsidRPr="001F16C3">
        <w:t xml:space="preserve"> </w:t>
      </w:r>
      <w:r w:rsidRPr="001F16C3">
        <w:rPr>
          <w:lang w:eastAsia="zh-CN"/>
        </w:rPr>
        <w:t>Service operation and data access authorization</w:t>
      </w:r>
      <w:bookmarkEnd w:id="1"/>
      <w:bookmarkEnd w:id="2"/>
      <w:bookmarkEnd w:id="3"/>
      <w:bookmarkEnd w:id="4"/>
      <w:bookmarkEnd w:id="5"/>
      <w:bookmarkEnd w:id="6"/>
      <w:bookmarkEnd w:id="7"/>
      <w:bookmarkEnd w:id="8"/>
    </w:p>
    <w:p w14:paraId="6398DBCD" w14:textId="77777777" w:rsidR="001F16C3" w:rsidRPr="001F16C3" w:rsidRDefault="001F16C3" w:rsidP="001F16C3">
      <w:pPr>
        <w:rPr>
          <w:lang w:val="en-US" w:eastAsia="zh-CN"/>
        </w:rPr>
      </w:pPr>
      <w:r>
        <w:rPr>
          <w:lang w:val="en-US" w:eastAsia="zh-CN"/>
        </w:rPr>
        <w:t xml:space="preserve">UDR provides one </w:t>
      </w:r>
      <w:proofErr w:type="spellStart"/>
      <w:r>
        <w:rPr>
          <w:lang w:val="en-US" w:eastAsia="zh-CN"/>
        </w:rPr>
        <w:t>Nudr_DataRepository</w:t>
      </w:r>
      <w:proofErr w:type="spellEnd"/>
      <w:r>
        <w:rPr>
          <w:lang w:val="en-US" w:eastAsia="zh-CN"/>
        </w:rPr>
        <w:t xml:space="preserve"> service to all of the NF consumers, while different types of data may have different data access authorizations, the UDR shall be able to have the authorization management mechanism to guarantee the safety of data access.</w:t>
      </w:r>
    </w:p>
    <w:p w14:paraId="7A35362D" w14:textId="77777777" w:rsidR="001F16C3" w:rsidRDefault="001F16C3" w:rsidP="001F16C3">
      <w:pPr>
        <w:rPr>
          <w:lang w:val="en-US" w:eastAsia="zh-CN"/>
        </w:rPr>
      </w:pPr>
      <w:r>
        <w:rPr>
          <w:lang w:val="en-US" w:eastAsia="zh-CN"/>
        </w:rPr>
        <w:t xml:space="preserve">And the information in the </w:t>
      </w:r>
      <w:proofErr w:type="spellStart"/>
      <w:r>
        <w:rPr>
          <w:lang w:val="en-US" w:eastAsia="zh-CN"/>
        </w:rPr>
        <w:t>Nudr_DataRepository</w:t>
      </w:r>
      <w:proofErr w:type="spellEnd"/>
      <w:r>
        <w:rPr>
          <w:lang w:val="en-US" w:eastAsia="zh-CN"/>
        </w:rPr>
        <w:t xml:space="preserve"> service operation should be able to identify the NF type of the consumer and the service operation type or name, and to indicate the requested data information including the data set and data subset, and the resource/data identifier. All HTTP methods for the service operation shall include the information in the appropriate place of the HTTP message.</w:t>
      </w:r>
    </w:p>
    <w:p w14:paraId="666C6337" w14:textId="42AC191B" w:rsidR="001F16C3" w:rsidRDefault="001F16C3" w:rsidP="001F16C3">
      <w:pPr>
        <w:tabs>
          <w:tab w:val="left" w:pos="9112"/>
        </w:tabs>
        <w:spacing w:after="120"/>
        <w:jc w:val="both"/>
        <w:rPr>
          <w:ins w:id="10" w:author="Ulrich Wiehe" w:date="2021-10-28T09:12:00Z"/>
          <w:lang w:val="en-US" w:eastAsia="zh-CN"/>
        </w:rPr>
      </w:pPr>
      <w:r>
        <w:rPr>
          <w:lang w:val="en-US" w:eastAsia="zh-CN"/>
        </w:rPr>
        <w:t xml:space="preserve">If there is an illegal service operation or data access request initiated by a NF consumer, the service failure response should be returned through the </w:t>
      </w:r>
      <w:proofErr w:type="spellStart"/>
      <w:r>
        <w:rPr>
          <w:lang w:val="en-US" w:eastAsia="zh-CN"/>
        </w:rPr>
        <w:t>Nudr</w:t>
      </w:r>
      <w:proofErr w:type="spellEnd"/>
      <w:r>
        <w:rPr>
          <w:lang w:val="en-US" w:eastAsia="zh-CN"/>
        </w:rPr>
        <w:t xml:space="preserve"> interface with an explicit cause value.</w:t>
      </w:r>
    </w:p>
    <w:p w14:paraId="5F4C0BA8" w14:textId="6D7D14B6" w:rsidR="00991104" w:rsidRDefault="00991104">
      <w:pPr>
        <w:pStyle w:val="NO"/>
        <w:rPr>
          <w:lang w:val="en-US" w:eastAsia="zh-CN"/>
        </w:rPr>
        <w:pPrChange w:id="11" w:author="Ulrich Wiehe" w:date="2021-10-28T09:13:00Z">
          <w:pPr>
            <w:tabs>
              <w:tab w:val="left" w:pos="9112"/>
            </w:tabs>
            <w:spacing w:after="120"/>
            <w:jc w:val="both"/>
          </w:pPr>
        </w:pPrChange>
      </w:pPr>
      <w:ins w:id="12" w:author="Ulrich Wiehe" w:date="2021-10-28T09:12:00Z">
        <w:r>
          <w:rPr>
            <w:lang w:val="en-US" w:eastAsia="zh-CN"/>
          </w:rPr>
          <w:t xml:space="preserve">NOTE: </w:t>
        </w:r>
      </w:ins>
      <w:ins w:id="13" w:author="Ulrich Wiehe" w:date="2021-10-28T09:13:00Z">
        <w:r>
          <w:rPr>
            <w:lang w:val="en-US" w:eastAsia="zh-CN"/>
          </w:rPr>
          <w:tab/>
        </w:r>
      </w:ins>
      <w:ins w:id="14" w:author="Ulrich Wiehe" w:date="2021-10-28T09:32:00Z">
        <w:r w:rsidR="00E11087">
          <w:rPr>
            <w:lang w:val="en-US" w:eastAsia="zh-CN"/>
          </w:rPr>
          <w:t xml:space="preserve">For </w:t>
        </w:r>
      </w:ins>
      <w:ins w:id="15" w:author="Ulrich Wiehe v1" w:date="2021-11-16T14:32:00Z">
        <w:r w:rsidR="00E46857">
          <w:rPr>
            <w:lang w:val="en-US" w:eastAsia="zh-CN"/>
          </w:rPr>
          <w:t>allowed</w:t>
        </w:r>
      </w:ins>
      <w:ins w:id="16" w:author="Ulrich Wiehe" w:date="2021-10-28T09:32:00Z">
        <w:r w:rsidR="00E11087">
          <w:rPr>
            <w:lang w:val="en-US" w:eastAsia="zh-CN"/>
          </w:rPr>
          <w:t xml:space="preserve"> service operations or data access requests</w:t>
        </w:r>
        <w:r w:rsidR="00095BFE">
          <w:rPr>
            <w:lang w:val="en-US" w:eastAsia="zh-CN"/>
          </w:rPr>
          <w:t xml:space="preserve"> initiated by an NF consumer</w:t>
        </w:r>
      </w:ins>
      <w:ins w:id="17" w:author="Ulrich Wiehe" w:date="2021-10-28T09:33:00Z">
        <w:r w:rsidR="00095BFE">
          <w:rPr>
            <w:lang w:val="en-US" w:eastAsia="zh-CN"/>
          </w:rPr>
          <w:t xml:space="preserve"> </w:t>
        </w:r>
      </w:ins>
      <w:ins w:id="18" w:author="Ulrich Wiehe" w:date="2021-10-28T09:13:00Z">
        <w:r>
          <w:rPr>
            <w:lang w:val="en-US" w:eastAsia="zh-CN"/>
          </w:rPr>
          <w:t xml:space="preserve">it is not expected </w:t>
        </w:r>
      </w:ins>
      <w:ins w:id="19" w:author="Ulrich Wiehe" w:date="2021-10-28T09:34:00Z">
        <w:r w:rsidR="00095BFE">
          <w:rPr>
            <w:lang w:val="en-US" w:eastAsia="zh-CN"/>
          </w:rPr>
          <w:t xml:space="preserve">(unless explicitly specified otherwise) </w:t>
        </w:r>
      </w:ins>
      <w:ins w:id="20" w:author="Ulrich Wiehe" w:date="2021-10-28T09:13:00Z">
        <w:r>
          <w:rPr>
            <w:lang w:val="en-US" w:eastAsia="zh-CN"/>
          </w:rPr>
          <w:t xml:space="preserve">that the UDR performs any </w:t>
        </w:r>
      </w:ins>
      <w:ins w:id="21" w:author="Ulrich Wiehe" w:date="2021-10-28T09:20:00Z">
        <w:r>
          <w:rPr>
            <w:lang w:val="en-US" w:eastAsia="zh-CN"/>
          </w:rPr>
          <w:t>consumer-</w:t>
        </w:r>
      </w:ins>
      <w:ins w:id="22" w:author="Ulrich Wiehe" w:date="2021-10-28T09:13:00Z">
        <w:r>
          <w:rPr>
            <w:lang w:val="en-US" w:eastAsia="zh-CN"/>
          </w:rPr>
          <w:t>spe</w:t>
        </w:r>
      </w:ins>
      <w:ins w:id="23" w:author="Ulrich Wiehe" w:date="2021-10-28T09:14:00Z">
        <w:r>
          <w:rPr>
            <w:lang w:val="en-US" w:eastAsia="zh-CN"/>
          </w:rPr>
          <w:t>cific application logic to check whether a requested service oper</w:t>
        </w:r>
      </w:ins>
      <w:ins w:id="24" w:author="Ulrich Wiehe" w:date="2021-10-28T09:15:00Z">
        <w:r>
          <w:rPr>
            <w:lang w:val="en-US" w:eastAsia="zh-CN"/>
          </w:rPr>
          <w:t xml:space="preserve">ation </w:t>
        </w:r>
      </w:ins>
      <w:ins w:id="25" w:author="Ulrich Wiehe" w:date="2021-10-28T09:26:00Z">
        <w:r w:rsidR="00A468FB">
          <w:rPr>
            <w:lang w:val="en-US" w:eastAsia="zh-CN"/>
          </w:rPr>
          <w:t>should be rejected.</w:t>
        </w:r>
      </w:ins>
    </w:p>
    <w:p w14:paraId="1174BAD0" w14:textId="50E4B912" w:rsidR="00095BFE" w:rsidRPr="006B5418" w:rsidRDefault="00095BFE" w:rsidP="00095B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20120528"/>
      <w:bookmarkStart w:id="27" w:name="_Toc21623406"/>
      <w:bookmarkStart w:id="28" w:name="_Toc27587101"/>
      <w:bookmarkStart w:id="29" w:name="_Toc36459163"/>
      <w:bookmarkStart w:id="30" w:name="_Toc45028410"/>
      <w:bookmarkStart w:id="31" w:name="_Toc51870089"/>
      <w:bookmarkStart w:id="32" w:name="_Toc51870211"/>
      <w:bookmarkStart w:id="33" w:name="_Toc7494688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6"/>
    <w:bookmarkEnd w:id="27"/>
    <w:bookmarkEnd w:id="28"/>
    <w:bookmarkEnd w:id="29"/>
    <w:bookmarkEnd w:id="30"/>
    <w:bookmarkEnd w:id="31"/>
    <w:bookmarkEnd w:id="32"/>
    <w:bookmarkEnd w:id="33"/>
    <w:sectPr w:rsidR="00095BFE" w:rsidRPr="006B5418" w:rsidSect="000A339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0EA32" w14:textId="77777777" w:rsidR="00991104" w:rsidRDefault="00991104">
      <w:r>
        <w:separator/>
      </w:r>
    </w:p>
  </w:endnote>
  <w:endnote w:type="continuationSeparator" w:id="0">
    <w:p w14:paraId="1C95A830" w14:textId="77777777" w:rsidR="00991104" w:rsidRDefault="0099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90DB" w14:textId="77777777" w:rsidR="00E46857" w:rsidRDefault="00E4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65A8" w14:textId="77777777" w:rsidR="00E46857" w:rsidRDefault="00E4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C10CE" w14:textId="77777777" w:rsidR="00E46857" w:rsidRDefault="00E468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0665B" w14:textId="77777777" w:rsidR="00991104" w:rsidRDefault="009911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BE7FE" w14:textId="77777777" w:rsidR="00991104" w:rsidRDefault="00991104">
      <w:r>
        <w:separator/>
      </w:r>
    </w:p>
  </w:footnote>
  <w:footnote w:type="continuationSeparator" w:id="0">
    <w:p w14:paraId="028A1643" w14:textId="77777777" w:rsidR="00991104" w:rsidRDefault="0099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7FC5" w14:textId="77777777" w:rsidR="00095BFE" w:rsidRDefault="00095B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5758B" w14:textId="77777777" w:rsidR="00E46857" w:rsidRDefault="00E46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0E89C" w14:textId="77777777" w:rsidR="00E46857" w:rsidRDefault="00E468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5F56" w14:textId="00287B12" w:rsidR="00991104" w:rsidRDefault="009911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3E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4C63BF" w14:textId="77777777" w:rsidR="00991104" w:rsidRDefault="009911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39</w:t>
    </w:r>
    <w:r>
      <w:rPr>
        <w:rFonts w:ascii="Arial" w:hAnsi="Arial" w:cs="Arial"/>
        <w:b/>
        <w:sz w:val="18"/>
        <w:szCs w:val="18"/>
      </w:rPr>
      <w:fldChar w:fldCharType="end"/>
    </w:r>
  </w:p>
  <w:p w14:paraId="6F9B79BD" w14:textId="0D042341" w:rsidR="00991104" w:rsidRDefault="009911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3E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9A4252" w14:textId="77777777" w:rsidR="00991104" w:rsidRDefault="0099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1F"/>
    <w:rsid w:val="00033397"/>
    <w:rsid w:val="00035BD5"/>
    <w:rsid w:val="00040095"/>
    <w:rsid w:val="00051834"/>
    <w:rsid w:val="00051D68"/>
    <w:rsid w:val="00054A22"/>
    <w:rsid w:val="00054EB8"/>
    <w:rsid w:val="00062023"/>
    <w:rsid w:val="000655A6"/>
    <w:rsid w:val="00080512"/>
    <w:rsid w:val="00081D62"/>
    <w:rsid w:val="00087481"/>
    <w:rsid w:val="0008788D"/>
    <w:rsid w:val="00090AC6"/>
    <w:rsid w:val="00090BC6"/>
    <w:rsid w:val="0009108B"/>
    <w:rsid w:val="00095BFE"/>
    <w:rsid w:val="000A339C"/>
    <w:rsid w:val="000C2733"/>
    <w:rsid w:val="000C47C3"/>
    <w:rsid w:val="000D2722"/>
    <w:rsid w:val="000D31AA"/>
    <w:rsid w:val="000D58AB"/>
    <w:rsid w:val="000E06BB"/>
    <w:rsid w:val="000E7F57"/>
    <w:rsid w:val="000F30B1"/>
    <w:rsid w:val="000F401E"/>
    <w:rsid w:val="00102F52"/>
    <w:rsid w:val="00107EE7"/>
    <w:rsid w:val="00133525"/>
    <w:rsid w:val="00141418"/>
    <w:rsid w:val="001414A0"/>
    <w:rsid w:val="00144BB0"/>
    <w:rsid w:val="00147ABC"/>
    <w:rsid w:val="00151F33"/>
    <w:rsid w:val="00157D4C"/>
    <w:rsid w:val="0016249E"/>
    <w:rsid w:val="00167635"/>
    <w:rsid w:val="001867CA"/>
    <w:rsid w:val="0018792B"/>
    <w:rsid w:val="00194036"/>
    <w:rsid w:val="001A4C42"/>
    <w:rsid w:val="001A7420"/>
    <w:rsid w:val="001B6637"/>
    <w:rsid w:val="001B6868"/>
    <w:rsid w:val="001C21C3"/>
    <w:rsid w:val="001D02C2"/>
    <w:rsid w:val="001E52EA"/>
    <w:rsid w:val="001F0C1D"/>
    <w:rsid w:val="001F1132"/>
    <w:rsid w:val="001F168B"/>
    <w:rsid w:val="001F16C3"/>
    <w:rsid w:val="0020134D"/>
    <w:rsid w:val="00211B5D"/>
    <w:rsid w:val="00215427"/>
    <w:rsid w:val="00222455"/>
    <w:rsid w:val="002347A2"/>
    <w:rsid w:val="00247896"/>
    <w:rsid w:val="002509DE"/>
    <w:rsid w:val="002637DC"/>
    <w:rsid w:val="002661E3"/>
    <w:rsid w:val="002675F0"/>
    <w:rsid w:val="00267D90"/>
    <w:rsid w:val="002A465C"/>
    <w:rsid w:val="002B35A0"/>
    <w:rsid w:val="002B6339"/>
    <w:rsid w:val="002C0FEB"/>
    <w:rsid w:val="002C253E"/>
    <w:rsid w:val="002E00EE"/>
    <w:rsid w:val="002F706E"/>
    <w:rsid w:val="003172DC"/>
    <w:rsid w:val="00322DF7"/>
    <w:rsid w:val="0033741D"/>
    <w:rsid w:val="0034170B"/>
    <w:rsid w:val="00346A0C"/>
    <w:rsid w:val="0035462D"/>
    <w:rsid w:val="0035642A"/>
    <w:rsid w:val="00356439"/>
    <w:rsid w:val="00360E03"/>
    <w:rsid w:val="003765B8"/>
    <w:rsid w:val="00380693"/>
    <w:rsid w:val="00396AFB"/>
    <w:rsid w:val="003B3423"/>
    <w:rsid w:val="003B5815"/>
    <w:rsid w:val="003C3971"/>
    <w:rsid w:val="003C50CA"/>
    <w:rsid w:val="003C5E0D"/>
    <w:rsid w:val="003D2068"/>
    <w:rsid w:val="003D2E9E"/>
    <w:rsid w:val="003D318A"/>
    <w:rsid w:val="003E3AA2"/>
    <w:rsid w:val="00406D49"/>
    <w:rsid w:val="00423334"/>
    <w:rsid w:val="00432273"/>
    <w:rsid w:val="004345EC"/>
    <w:rsid w:val="004477F5"/>
    <w:rsid w:val="004529C1"/>
    <w:rsid w:val="00456171"/>
    <w:rsid w:val="00456CC4"/>
    <w:rsid w:val="00465515"/>
    <w:rsid w:val="00471806"/>
    <w:rsid w:val="00487F8E"/>
    <w:rsid w:val="004965F6"/>
    <w:rsid w:val="004A3C05"/>
    <w:rsid w:val="004B0CB6"/>
    <w:rsid w:val="004B457B"/>
    <w:rsid w:val="004C1A90"/>
    <w:rsid w:val="004D1E65"/>
    <w:rsid w:val="004D3578"/>
    <w:rsid w:val="004E213A"/>
    <w:rsid w:val="004E5A4D"/>
    <w:rsid w:val="004F0988"/>
    <w:rsid w:val="004F3340"/>
    <w:rsid w:val="004F4FE6"/>
    <w:rsid w:val="004F5377"/>
    <w:rsid w:val="004F6398"/>
    <w:rsid w:val="004F67DA"/>
    <w:rsid w:val="005016C5"/>
    <w:rsid w:val="005104C9"/>
    <w:rsid w:val="00512F73"/>
    <w:rsid w:val="0052496A"/>
    <w:rsid w:val="0053388B"/>
    <w:rsid w:val="00535773"/>
    <w:rsid w:val="00543E6C"/>
    <w:rsid w:val="005523F6"/>
    <w:rsid w:val="00565087"/>
    <w:rsid w:val="0056549A"/>
    <w:rsid w:val="005711E7"/>
    <w:rsid w:val="005735D9"/>
    <w:rsid w:val="00574FAE"/>
    <w:rsid w:val="005921BC"/>
    <w:rsid w:val="005970FD"/>
    <w:rsid w:val="00597B11"/>
    <w:rsid w:val="005C2BB2"/>
    <w:rsid w:val="005C644F"/>
    <w:rsid w:val="005D2E01"/>
    <w:rsid w:val="005D5FBE"/>
    <w:rsid w:val="005D7526"/>
    <w:rsid w:val="005E0C17"/>
    <w:rsid w:val="005E317F"/>
    <w:rsid w:val="005E4BB2"/>
    <w:rsid w:val="00602AEA"/>
    <w:rsid w:val="00604169"/>
    <w:rsid w:val="006078E7"/>
    <w:rsid w:val="00614FDF"/>
    <w:rsid w:val="00625113"/>
    <w:rsid w:val="00626F01"/>
    <w:rsid w:val="00630B4B"/>
    <w:rsid w:val="00632CDE"/>
    <w:rsid w:val="006341C7"/>
    <w:rsid w:val="00634EA0"/>
    <w:rsid w:val="0063543D"/>
    <w:rsid w:val="006444FF"/>
    <w:rsid w:val="00647114"/>
    <w:rsid w:val="00650B15"/>
    <w:rsid w:val="006536C6"/>
    <w:rsid w:val="00681B45"/>
    <w:rsid w:val="00683F51"/>
    <w:rsid w:val="006A0860"/>
    <w:rsid w:val="006A323F"/>
    <w:rsid w:val="006A46B3"/>
    <w:rsid w:val="006A546C"/>
    <w:rsid w:val="006B151F"/>
    <w:rsid w:val="006B2CF7"/>
    <w:rsid w:val="006B30D0"/>
    <w:rsid w:val="006B3B35"/>
    <w:rsid w:val="006B578A"/>
    <w:rsid w:val="006B6D40"/>
    <w:rsid w:val="006C3D95"/>
    <w:rsid w:val="006E5C86"/>
    <w:rsid w:val="006F6056"/>
    <w:rsid w:val="00701116"/>
    <w:rsid w:val="00711793"/>
    <w:rsid w:val="0071309E"/>
    <w:rsid w:val="00713C44"/>
    <w:rsid w:val="0072002A"/>
    <w:rsid w:val="007226BD"/>
    <w:rsid w:val="00734516"/>
    <w:rsid w:val="00734A5B"/>
    <w:rsid w:val="00737590"/>
    <w:rsid w:val="0074026F"/>
    <w:rsid w:val="007429F6"/>
    <w:rsid w:val="00744E76"/>
    <w:rsid w:val="00745B32"/>
    <w:rsid w:val="00746EDA"/>
    <w:rsid w:val="00750E1A"/>
    <w:rsid w:val="00765B8E"/>
    <w:rsid w:val="007677A5"/>
    <w:rsid w:val="00774DA4"/>
    <w:rsid w:val="00781F0F"/>
    <w:rsid w:val="007A4D8A"/>
    <w:rsid w:val="007B600E"/>
    <w:rsid w:val="007B6CDB"/>
    <w:rsid w:val="007C6B31"/>
    <w:rsid w:val="007D2A18"/>
    <w:rsid w:val="007D7F2F"/>
    <w:rsid w:val="007F0F4A"/>
    <w:rsid w:val="007F17B2"/>
    <w:rsid w:val="007F19CF"/>
    <w:rsid w:val="008028A4"/>
    <w:rsid w:val="00830747"/>
    <w:rsid w:val="00865297"/>
    <w:rsid w:val="008768CA"/>
    <w:rsid w:val="008811FE"/>
    <w:rsid w:val="008A0CE9"/>
    <w:rsid w:val="008A55C4"/>
    <w:rsid w:val="008A6FAA"/>
    <w:rsid w:val="008B2B67"/>
    <w:rsid w:val="008B465F"/>
    <w:rsid w:val="008C384C"/>
    <w:rsid w:val="008D31F1"/>
    <w:rsid w:val="008D450C"/>
    <w:rsid w:val="008E08F6"/>
    <w:rsid w:val="008F23D2"/>
    <w:rsid w:val="008F5051"/>
    <w:rsid w:val="008F678B"/>
    <w:rsid w:val="0090271F"/>
    <w:rsid w:val="00902E23"/>
    <w:rsid w:val="009030DD"/>
    <w:rsid w:val="0090568C"/>
    <w:rsid w:val="009114D7"/>
    <w:rsid w:val="00912B88"/>
    <w:rsid w:val="0091348E"/>
    <w:rsid w:val="00917CCB"/>
    <w:rsid w:val="00930C52"/>
    <w:rsid w:val="00936ED9"/>
    <w:rsid w:val="00942EC2"/>
    <w:rsid w:val="0094377D"/>
    <w:rsid w:val="00963E38"/>
    <w:rsid w:val="00965C0A"/>
    <w:rsid w:val="0097291F"/>
    <w:rsid w:val="00973E51"/>
    <w:rsid w:val="00974F2A"/>
    <w:rsid w:val="00991104"/>
    <w:rsid w:val="009B1E09"/>
    <w:rsid w:val="009B25D4"/>
    <w:rsid w:val="009B4583"/>
    <w:rsid w:val="009D0810"/>
    <w:rsid w:val="009E0A9B"/>
    <w:rsid w:val="009E1399"/>
    <w:rsid w:val="009F23E8"/>
    <w:rsid w:val="009F37B7"/>
    <w:rsid w:val="00A063DB"/>
    <w:rsid w:val="00A10F02"/>
    <w:rsid w:val="00A12D69"/>
    <w:rsid w:val="00A14179"/>
    <w:rsid w:val="00A164B4"/>
    <w:rsid w:val="00A21699"/>
    <w:rsid w:val="00A26956"/>
    <w:rsid w:val="00A27486"/>
    <w:rsid w:val="00A44DCA"/>
    <w:rsid w:val="00A468FB"/>
    <w:rsid w:val="00A53724"/>
    <w:rsid w:val="00A55F0E"/>
    <w:rsid w:val="00A56066"/>
    <w:rsid w:val="00A73129"/>
    <w:rsid w:val="00A7653F"/>
    <w:rsid w:val="00A81C4F"/>
    <w:rsid w:val="00A82346"/>
    <w:rsid w:val="00A92BA1"/>
    <w:rsid w:val="00A9468F"/>
    <w:rsid w:val="00AA2F94"/>
    <w:rsid w:val="00AC5E5D"/>
    <w:rsid w:val="00AC6BC6"/>
    <w:rsid w:val="00AD446B"/>
    <w:rsid w:val="00AD4707"/>
    <w:rsid w:val="00AD648D"/>
    <w:rsid w:val="00AE65E2"/>
    <w:rsid w:val="00AF718E"/>
    <w:rsid w:val="00B14B6E"/>
    <w:rsid w:val="00B15449"/>
    <w:rsid w:val="00B179BD"/>
    <w:rsid w:val="00B255B4"/>
    <w:rsid w:val="00B30E3F"/>
    <w:rsid w:val="00B36326"/>
    <w:rsid w:val="00B40D68"/>
    <w:rsid w:val="00B4784D"/>
    <w:rsid w:val="00B50CD5"/>
    <w:rsid w:val="00B521F2"/>
    <w:rsid w:val="00B5323C"/>
    <w:rsid w:val="00B56D20"/>
    <w:rsid w:val="00B60753"/>
    <w:rsid w:val="00B653B2"/>
    <w:rsid w:val="00B73EEC"/>
    <w:rsid w:val="00B74446"/>
    <w:rsid w:val="00B80F3D"/>
    <w:rsid w:val="00B87F6F"/>
    <w:rsid w:val="00B92E37"/>
    <w:rsid w:val="00B93086"/>
    <w:rsid w:val="00B96E2A"/>
    <w:rsid w:val="00BA055B"/>
    <w:rsid w:val="00BA19ED"/>
    <w:rsid w:val="00BA2A64"/>
    <w:rsid w:val="00BA4B8D"/>
    <w:rsid w:val="00BC0339"/>
    <w:rsid w:val="00BC0F7D"/>
    <w:rsid w:val="00BD1B0B"/>
    <w:rsid w:val="00BD7D31"/>
    <w:rsid w:val="00BE3255"/>
    <w:rsid w:val="00BF128E"/>
    <w:rsid w:val="00BF65C8"/>
    <w:rsid w:val="00C00944"/>
    <w:rsid w:val="00C074DD"/>
    <w:rsid w:val="00C1496A"/>
    <w:rsid w:val="00C20C5C"/>
    <w:rsid w:val="00C33079"/>
    <w:rsid w:val="00C41372"/>
    <w:rsid w:val="00C45231"/>
    <w:rsid w:val="00C5088B"/>
    <w:rsid w:val="00C548DF"/>
    <w:rsid w:val="00C66C21"/>
    <w:rsid w:val="00C72833"/>
    <w:rsid w:val="00C80F1D"/>
    <w:rsid w:val="00C93F40"/>
    <w:rsid w:val="00C950B6"/>
    <w:rsid w:val="00CA0746"/>
    <w:rsid w:val="00CA3D0C"/>
    <w:rsid w:val="00CB37F9"/>
    <w:rsid w:val="00CE099E"/>
    <w:rsid w:val="00CF2F72"/>
    <w:rsid w:val="00CF77B2"/>
    <w:rsid w:val="00D14A08"/>
    <w:rsid w:val="00D21349"/>
    <w:rsid w:val="00D35FA5"/>
    <w:rsid w:val="00D428AA"/>
    <w:rsid w:val="00D44FEC"/>
    <w:rsid w:val="00D50724"/>
    <w:rsid w:val="00D57972"/>
    <w:rsid w:val="00D618B3"/>
    <w:rsid w:val="00D6298A"/>
    <w:rsid w:val="00D64D0D"/>
    <w:rsid w:val="00D675A9"/>
    <w:rsid w:val="00D738D6"/>
    <w:rsid w:val="00D738DE"/>
    <w:rsid w:val="00D755EB"/>
    <w:rsid w:val="00D76048"/>
    <w:rsid w:val="00D77526"/>
    <w:rsid w:val="00D87E00"/>
    <w:rsid w:val="00D9134D"/>
    <w:rsid w:val="00D93F9F"/>
    <w:rsid w:val="00DA61A4"/>
    <w:rsid w:val="00DA7A03"/>
    <w:rsid w:val="00DB1818"/>
    <w:rsid w:val="00DC1CCC"/>
    <w:rsid w:val="00DC309B"/>
    <w:rsid w:val="00DC4DA2"/>
    <w:rsid w:val="00DD4C17"/>
    <w:rsid w:val="00DD74A5"/>
    <w:rsid w:val="00DE0637"/>
    <w:rsid w:val="00DE17B7"/>
    <w:rsid w:val="00DF2B1F"/>
    <w:rsid w:val="00DF62CD"/>
    <w:rsid w:val="00E10AE2"/>
    <w:rsid w:val="00E11087"/>
    <w:rsid w:val="00E14220"/>
    <w:rsid w:val="00E16509"/>
    <w:rsid w:val="00E179EC"/>
    <w:rsid w:val="00E21063"/>
    <w:rsid w:val="00E3362E"/>
    <w:rsid w:val="00E44582"/>
    <w:rsid w:val="00E46857"/>
    <w:rsid w:val="00E50C0B"/>
    <w:rsid w:val="00E51BB6"/>
    <w:rsid w:val="00E52F05"/>
    <w:rsid w:val="00E5503C"/>
    <w:rsid w:val="00E55EB9"/>
    <w:rsid w:val="00E77645"/>
    <w:rsid w:val="00E77C79"/>
    <w:rsid w:val="00E84044"/>
    <w:rsid w:val="00E97F67"/>
    <w:rsid w:val="00EA15B0"/>
    <w:rsid w:val="00EA5EA7"/>
    <w:rsid w:val="00EB2C6A"/>
    <w:rsid w:val="00EB5E47"/>
    <w:rsid w:val="00EB658B"/>
    <w:rsid w:val="00EC1432"/>
    <w:rsid w:val="00EC3791"/>
    <w:rsid w:val="00EC4A25"/>
    <w:rsid w:val="00EC60B1"/>
    <w:rsid w:val="00ED410E"/>
    <w:rsid w:val="00ED7678"/>
    <w:rsid w:val="00EF6E09"/>
    <w:rsid w:val="00F025A2"/>
    <w:rsid w:val="00F04712"/>
    <w:rsid w:val="00F13360"/>
    <w:rsid w:val="00F17C7E"/>
    <w:rsid w:val="00F22D4F"/>
    <w:rsid w:val="00F22EC7"/>
    <w:rsid w:val="00F325C8"/>
    <w:rsid w:val="00F6350A"/>
    <w:rsid w:val="00F653B8"/>
    <w:rsid w:val="00F65D67"/>
    <w:rsid w:val="00F71A7D"/>
    <w:rsid w:val="00F9008D"/>
    <w:rsid w:val="00F9774D"/>
    <w:rsid w:val="00FA1266"/>
    <w:rsid w:val="00FA19E6"/>
    <w:rsid w:val="00FC094C"/>
    <w:rsid w:val="00FC1192"/>
    <w:rsid w:val="00FC49BD"/>
    <w:rsid w:val="00FD50DA"/>
    <w:rsid w:val="00FD5E1F"/>
    <w:rsid w:val="00F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F544D"/>
  <w15:docId w15:val="{0725645C-8ACD-4F0B-AC61-0C44D9B8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39C"/>
    <w:pPr>
      <w:spacing w:after="180"/>
    </w:pPr>
    <w:rPr>
      <w:lang w:val="en-GB" w:eastAsia="en-US"/>
    </w:rPr>
  </w:style>
  <w:style w:type="paragraph" w:styleId="Heading1">
    <w:name w:val="heading 1"/>
    <w:next w:val="Normal"/>
    <w:link w:val="Heading1Char"/>
    <w:qFormat/>
    <w:rsid w:val="000A339C"/>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0A339C"/>
    <w:pPr>
      <w:pBdr>
        <w:top w:val="none" w:sz="0" w:space="0" w:color="auto"/>
      </w:pBdr>
      <w:spacing w:before="180"/>
      <w:outlineLvl w:val="1"/>
    </w:pPr>
    <w:rPr>
      <w:sz w:val="32"/>
    </w:rPr>
  </w:style>
  <w:style w:type="paragraph" w:styleId="Heading3">
    <w:name w:val="heading 3"/>
    <w:basedOn w:val="Heading2"/>
    <w:next w:val="Normal"/>
    <w:link w:val="Heading3Char"/>
    <w:qFormat/>
    <w:rsid w:val="000A339C"/>
    <w:pPr>
      <w:spacing w:before="120"/>
      <w:outlineLvl w:val="2"/>
    </w:pPr>
    <w:rPr>
      <w:sz w:val="28"/>
    </w:rPr>
  </w:style>
  <w:style w:type="paragraph" w:styleId="Heading4">
    <w:name w:val="heading 4"/>
    <w:basedOn w:val="Heading3"/>
    <w:next w:val="Normal"/>
    <w:link w:val="Heading4Char"/>
    <w:qFormat/>
    <w:rsid w:val="000A339C"/>
    <w:pPr>
      <w:ind w:left="1418" w:hanging="1418"/>
      <w:outlineLvl w:val="3"/>
    </w:pPr>
    <w:rPr>
      <w:sz w:val="24"/>
    </w:rPr>
  </w:style>
  <w:style w:type="paragraph" w:styleId="Heading5">
    <w:name w:val="heading 5"/>
    <w:basedOn w:val="Heading4"/>
    <w:next w:val="Normal"/>
    <w:link w:val="Heading5Char"/>
    <w:qFormat/>
    <w:rsid w:val="000A339C"/>
    <w:pPr>
      <w:ind w:left="1701" w:hanging="1701"/>
      <w:outlineLvl w:val="4"/>
    </w:pPr>
    <w:rPr>
      <w:sz w:val="22"/>
    </w:rPr>
  </w:style>
  <w:style w:type="paragraph" w:styleId="Heading6">
    <w:name w:val="heading 6"/>
    <w:basedOn w:val="H6"/>
    <w:next w:val="Normal"/>
    <w:link w:val="Heading6Char"/>
    <w:qFormat/>
    <w:rsid w:val="000A339C"/>
    <w:pPr>
      <w:outlineLvl w:val="5"/>
    </w:pPr>
  </w:style>
  <w:style w:type="paragraph" w:styleId="Heading7">
    <w:name w:val="heading 7"/>
    <w:basedOn w:val="H6"/>
    <w:next w:val="Normal"/>
    <w:link w:val="Heading7Char"/>
    <w:qFormat/>
    <w:rsid w:val="000A339C"/>
    <w:pPr>
      <w:outlineLvl w:val="6"/>
    </w:pPr>
  </w:style>
  <w:style w:type="paragraph" w:styleId="Heading8">
    <w:name w:val="heading 8"/>
    <w:basedOn w:val="Heading1"/>
    <w:next w:val="Normal"/>
    <w:link w:val="Heading8Char"/>
    <w:qFormat/>
    <w:rsid w:val="000A339C"/>
    <w:pPr>
      <w:ind w:left="0" w:firstLine="0"/>
      <w:outlineLvl w:val="7"/>
    </w:pPr>
  </w:style>
  <w:style w:type="paragraph" w:styleId="Heading9">
    <w:name w:val="heading 9"/>
    <w:basedOn w:val="Heading8"/>
    <w:next w:val="Normal"/>
    <w:link w:val="Heading9Char"/>
    <w:qFormat/>
    <w:rsid w:val="000A339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A339C"/>
    <w:pPr>
      <w:ind w:left="1985" w:hanging="1985"/>
      <w:outlineLvl w:val="9"/>
    </w:pPr>
    <w:rPr>
      <w:sz w:val="20"/>
    </w:rPr>
  </w:style>
  <w:style w:type="paragraph" w:styleId="TOC9">
    <w:name w:val="toc 9"/>
    <w:basedOn w:val="TOC8"/>
    <w:uiPriority w:val="39"/>
    <w:rsid w:val="000A339C"/>
    <w:pPr>
      <w:ind w:left="1418" w:hanging="1418"/>
    </w:pPr>
  </w:style>
  <w:style w:type="paragraph" w:styleId="TOC8">
    <w:name w:val="toc 8"/>
    <w:basedOn w:val="TOC1"/>
    <w:uiPriority w:val="39"/>
    <w:rsid w:val="000A339C"/>
    <w:pPr>
      <w:spacing w:before="180"/>
      <w:ind w:left="2693" w:hanging="2693"/>
    </w:pPr>
    <w:rPr>
      <w:b/>
    </w:rPr>
  </w:style>
  <w:style w:type="paragraph" w:styleId="TOC1">
    <w:name w:val="toc 1"/>
    <w:uiPriority w:val="39"/>
    <w:rsid w:val="000A339C"/>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0A339C"/>
    <w:pPr>
      <w:keepLines/>
      <w:tabs>
        <w:tab w:val="center" w:pos="4536"/>
        <w:tab w:val="right" w:pos="9072"/>
      </w:tabs>
    </w:pPr>
    <w:rPr>
      <w:noProof/>
    </w:rPr>
  </w:style>
  <w:style w:type="character" w:customStyle="1" w:styleId="ZGSM">
    <w:name w:val="ZGSM"/>
    <w:rsid w:val="000A339C"/>
  </w:style>
  <w:style w:type="paragraph" w:styleId="Header">
    <w:name w:val="header"/>
    <w:link w:val="HeaderChar"/>
    <w:rsid w:val="000A339C"/>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A339C"/>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0A339C"/>
    <w:pPr>
      <w:ind w:left="1701" w:hanging="1701"/>
    </w:pPr>
  </w:style>
  <w:style w:type="paragraph" w:styleId="TOC4">
    <w:name w:val="toc 4"/>
    <w:basedOn w:val="TOC3"/>
    <w:uiPriority w:val="39"/>
    <w:rsid w:val="000A339C"/>
    <w:pPr>
      <w:ind w:left="1418" w:hanging="1418"/>
    </w:pPr>
  </w:style>
  <w:style w:type="paragraph" w:styleId="TOC3">
    <w:name w:val="toc 3"/>
    <w:basedOn w:val="TOC2"/>
    <w:uiPriority w:val="39"/>
    <w:rsid w:val="000A339C"/>
    <w:pPr>
      <w:ind w:left="1134" w:hanging="1134"/>
    </w:pPr>
  </w:style>
  <w:style w:type="paragraph" w:styleId="TOC2">
    <w:name w:val="toc 2"/>
    <w:basedOn w:val="TOC1"/>
    <w:uiPriority w:val="39"/>
    <w:rsid w:val="000A339C"/>
    <w:pPr>
      <w:keepNext w:val="0"/>
      <w:spacing w:before="0"/>
      <w:ind w:left="851" w:hanging="851"/>
    </w:pPr>
    <w:rPr>
      <w:sz w:val="20"/>
    </w:rPr>
  </w:style>
  <w:style w:type="paragraph" w:styleId="Footer">
    <w:name w:val="footer"/>
    <w:basedOn w:val="Header"/>
    <w:link w:val="FooterChar"/>
    <w:rsid w:val="000A339C"/>
    <w:pPr>
      <w:jc w:val="center"/>
    </w:pPr>
    <w:rPr>
      <w:i/>
    </w:rPr>
  </w:style>
  <w:style w:type="paragraph" w:customStyle="1" w:styleId="TT">
    <w:name w:val="TT"/>
    <w:basedOn w:val="Heading1"/>
    <w:next w:val="Normal"/>
    <w:rsid w:val="000A339C"/>
    <w:pPr>
      <w:outlineLvl w:val="9"/>
    </w:pPr>
  </w:style>
  <w:style w:type="paragraph" w:customStyle="1" w:styleId="NF">
    <w:name w:val="NF"/>
    <w:basedOn w:val="NO"/>
    <w:rsid w:val="000A339C"/>
    <w:pPr>
      <w:keepNext/>
      <w:spacing w:after="0"/>
    </w:pPr>
    <w:rPr>
      <w:rFonts w:ascii="Arial" w:hAnsi="Arial"/>
      <w:sz w:val="18"/>
    </w:rPr>
  </w:style>
  <w:style w:type="paragraph" w:customStyle="1" w:styleId="NO">
    <w:name w:val="NO"/>
    <w:basedOn w:val="Normal"/>
    <w:link w:val="NOZchn"/>
    <w:qFormat/>
    <w:rsid w:val="000A339C"/>
    <w:pPr>
      <w:keepLines/>
      <w:ind w:left="1135" w:hanging="851"/>
    </w:pPr>
  </w:style>
  <w:style w:type="paragraph" w:customStyle="1" w:styleId="PL">
    <w:name w:val="PL"/>
    <w:link w:val="PLChar"/>
    <w:qFormat/>
    <w:rsid w:val="000A33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rsid w:val="000A339C"/>
    <w:pPr>
      <w:jc w:val="right"/>
    </w:pPr>
  </w:style>
  <w:style w:type="paragraph" w:customStyle="1" w:styleId="TAL">
    <w:name w:val="TAL"/>
    <w:basedOn w:val="Normal"/>
    <w:link w:val="TALChar"/>
    <w:qFormat/>
    <w:rsid w:val="000A339C"/>
    <w:pPr>
      <w:keepNext/>
      <w:keepLines/>
      <w:spacing w:after="0"/>
    </w:pPr>
    <w:rPr>
      <w:rFonts w:ascii="Arial" w:hAnsi="Arial"/>
      <w:sz w:val="18"/>
    </w:rPr>
  </w:style>
  <w:style w:type="paragraph" w:customStyle="1" w:styleId="TAH">
    <w:name w:val="TAH"/>
    <w:basedOn w:val="TAC"/>
    <w:link w:val="TAHChar"/>
    <w:qFormat/>
    <w:rsid w:val="000A339C"/>
    <w:rPr>
      <w:b/>
    </w:rPr>
  </w:style>
  <w:style w:type="paragraph" w:customStyle="1" w:styleId="TAC">
    <w:name w:val="TAC"/>
    <w:basedOn w:val="TAL"/>
    <w:link w:val="TACChar"/>
    <w:qFormat/>
    <w:rsid w:val="000A339C"/>
    <w:pPr>
      <w:jc w:val="center"/>
    </w:pPr>
  </w:style>
  <w:style w:type="paragraph" w:customStyle="1" w:styleId="LD">
    <w:name w:val="LD"/>
    <w:rsid w:val="000A339C"/>
    <w:pPr>
      <w:keepNext/>
      <w:keepLines/>
      <w:spacing w:line="180" w:lineRule="exact"/>
    </w:pPr>
    <w:rPr>
      <w:rFonts w:ascii="Courier New" w:hAnsi="Courier New"/>
      <w:noProof/>
      <w:lang w:val="en-GB" w:eastAsia="en-US"/>
    </w:rPr>
  </w:style>
  <w:style w:type="paragraph" w:customStyle="1" w:styleId="EX">
    <w:name w:val="EX"/>
    <w:basedOn w:val="Normal"/>
    <w:link w:val="EXCar"/>
    <w:rsid w:val="000A339C"/>
    <w:pPr>
      <w:keepLines/>
      <w:ind w:left="1702" w:hanging="1418"/>
    </w:pPr>
  </w:style>
  <w:style w:type="paragraph" w:customStyle="1" w:styleId="FP">
    <w:name w:val="FP"/>
    <w:basedOn w:val="Normal"/>
    <w:rsid w:val="000A339C"/>
    <w:pPr>
      <w:spacing w:after="0"/>
    </w:pPr>
  </w:style>
  <w:style w:type="paragraph" w:customStyle="1" w:styleId="NW">
    <w:name w:val="NW"/>
    <w:basedOn w:val="NO"/>
    <w:rsid w:val="000A339C"/>
    <w:pPr>
      <w:spacing w:after="0"/>
    </w:pPr>
  </w:style>
  <w:style w:type="paragraph" w:customStyle="1" w:styleId="EW">
    <w:name w:val="EW"/>
    <w:basedOn w:val="EX"/>
    <w:rsid w:val="000A339C"/>
    <w:pPr>
      <w:spacing w:after="0"/>
    </w:pPr>
  </w:style>
  <w:style w:type="paragraph" w:customStyle="1" w:styleId="B1">
    <w:name w:val="B1"/>
    <w:basedOn w:val="Normal"/>
    <w:link w:val="B1Char"/>
    <w:qFormat/>
    <w:rsid w:val="000A339C"/>
    <w:pPr>
      <w:ind w:left="568" w:hanging="284"/>
    </w:pPr>
  </w:style>
  <w:style w:type="paragraph" w:styleId="TOC6">
    <w:name w:val="toc 6"/>
    <w:basedOn w:val="TOC5"/>
    <w:next w:val="Normal"/>
    <w:uiPriority w:val="39"/>
    <w:rsid w:val="000A339C"/>
    <w:pPr>
      <w:ind w:left="1985" w:hanging="1985"/>
    </w:pPr>
  </w:style>
  <w:style w:type="paragraph" w:styleId="TOC7">
    <w:name w:val="toc 7"/>
    <w:basedOn w:val="TOC6"/>
    <w:next w:val="Normal"/>
    <w:uiPriority w:val="39"/>
    <w:semiHidden/>
    <w:rsid w:val="000A339C"/>
    <w:pPr>
      <w:ind w:left="2268" w:hanging="2268"/>
    </w:pPr>
  </w:style>
  <w:style w:type="paragraph" w:customStyle="1" w:styleId="EditorsNote">
    <w:name w:val="Editor's Note"/>
    <w:basedOn w:val="NO"/>
    <w:rsid w:val="000A339C"/>
    <w:rPr>
      <w:color w:val="FF0000"/>
    </w:rPr>
  </w:style>
  <w:style w:type="paragraph" w:customStyle="1" w:styleId="TH">
    <w:name w:val="TH"/>
    <w:basedOn w:val="Normal"/>
    <w:link w:val="THChar"/>
    <w:qFormat/>
    <w:rsid w:val="000A339C"/>
    <w:pPr>
      <w:keepNext/>
      <w:keepLines/>
      <w:spacing w:before="60"/>
      <w:jc w:val="center"/>
    </w:pPr>
    <w:rPr>
      <w:rFonts w:ascii="Arial" w:hAnsi="Arial"/>
      <w:b/>
    </w:rPr>
  </w:style>
  <w:style w:type="paragraph" w:customStyle="1" w:styleId="ZA">
    <w:name w:val="ZA"/>
    <w:rsid w:val="000A339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A339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A339C"/>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A339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0A339C"/>
    <w:pPr>
      <w:ind w:left="851" w:hanging="851"/>
    </w:pPr>
  </w:style>
  <w:style w:type="paragraph" w:customStyle="1" w:styleId="ZH">
    <w:name w:val="ZH"/>
    <w:rsid w:val="000A339C"/>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0A339C"/>
    <w:pPr>
      <w:keepNext w:val="0"/>
      <w:spacing w:before="0" w:after="240"/>
    </w:pPr>
  </w:style>
  <w:style w:type="paragraph" w:customStyle="1" w:styleId="ZG">
    <w:name w:val="ZG"/>
    <w:rsid w:val="000A339C"/>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0A339C"/>
    <w:pPr>
      <w:ind w:left="851" w:hanging="284"/>
    </w:pPr>
  </w:style>
  <w:style w:type="paragraph" w:customStyle="1" w:styleId="B3">
    <w:name w:val="B3"/>
    <w:basedOn w:val="Normal"/>
    <w:rsid w:val="000A339C"/>
    <w:pPr>
      <w:ind w:left="1135" w:hanging="284"/>
    </w:pPr>
  </w:style>
  <w:style w:type="paragraph" w:customStyle="1" w:styleId="B4">
    <w:name w:val="B4"/>
    <w:basedOn w:val="Normal"/>
    <w:rsid w:val="000A339C"/>
    <w:pPr>
      <w:ind w:left="1418" w:hanging="284"/>
    </w:pPr>
  </w:style>
  <w:style w:type="paragraph" w:customStyle="1" w:styleId="B5">
    <w:name w:val="B5"/>
    <w:basedOn w:val="Normal"/>
    <w:rsid w:val="000A339C"/>
    <w:pPr>
      <w:ind w:left="1702" w:hanging="284"/>
    </w:pPr>
  </w:style>
  <w:style w:type="paragraph" w:customStyle="1" w:styleId="ZTD">
    <w:name w:val="ZTD"/>
    <w:basedOn w:val="ZB"/>
    <w:rsid w:val="000A339C"/>
    <w:pPr>
      <w:framePr w:hRule="auto" w:wrap="notBeside" w:y="852"/>
    </w:pPr>
    <w:rPr>
      <w:i w:val="0"/>
      <w:sz w:val="40"/>
    </w:rPr>
  </w:style>
  <w:style w:type="paragraph" w:customStyle="1" w:styleId="ZV">
    <w:name w:val="ZV"/>
    <w:basedOn w:val="ZU"/>
    <w:rsid w:val="000A339C"/>
    <w:pPr>
      <w:framePr w:wrap="notBeside" w:y="16161"/>
    </w:pPr>
  </w:style>
  <w:style w:type="paragraph" w:customStyle="1" w:styleId="TAJ">
    <w:name w:val="TAJ"/>
    <w:basedOn w:val="TH"/>
    <w:rsid w:val="000A339C"/>
  </w:style>
  <w:style w:type="paragraph" w:customStyle="1" w:styleId="Guidance">
    <w:name w:val="Guidance"/>
    <w:basedOn w:val="Normal"/>
    <w:rsid w:val="000A339C"/>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character" w:customStyle="1" w:styleId="Heading1Char">
    <w:name w:val="Heading 1 Char"/>
    <w:link w:val="Heading1"/>
    <w:rsid w:val="001F16C3"/>
    <w:rPr>
      <w:rFonts w:ascii="Arial" w:hAnsi="Arial"/>
      <w:sz w:val="36"/>
      <w:lang w:eastAsia="en-US" w:bidi="ar-SA"/>
    </w:rPr>
  </w:style>
  <w:style w:type="character" w:customStyle="1" w:styleId="Heading2Char">
    <w:name w:val="Heading 2 Char"/>
    <w:link w:val="Heading2"/>
    <w:rsid w:val="001F16C3"/>
    <w:rPr>
      <w:rFonts w:ascii="Arial" w:hAnsi="Arial"/>
      <w:sz w:val="32"/>
      <w:lang w:eastAsia="en-US"/>
    </w:rPr>
  </w:style>
  <w:style w:type="character" w:customStyle="1" w:styleId="Heading3Char">
    <w:name w:val="Heading 3 Char"/>
    <w:link w:val="Heading3"/>
    <w:rsid w:val="001F16C3"/>
    <w:rPr>
      <w:rFonts w:ascii="Arial" w:hAnsi="Arial"/>
      <w:sz w:val="28"/>
      <w:lang w:eastAsia="en-US"/>
    </w:rPr>
  </w:style>
  <w:style w:type="character" w:customStyle="1" w:styleId="Heading4Char">
    <w:name w:val="Heading 4 Char"/>
    <w:link w:val="Heading4"/>
    <w:rsid w:val="001F16C3"/>
    <w:rPr>
      <w:rFonts w:ascii="Arial" w:hAnsi="Arial"/>
      <w:sz w:val="24"/>
      <w:lang w:eastAsia="en-US"/>
    </w:rPr>
  </w:style>
  <w:style w:type="character" w:customStyle="1" w:styleId="Heading5Char">
    <w:name w:val="Heading 5 Char"/>
    <w:link w:val="Heading5"/>
    <w:rsid w:val="001F16C3"/>
    <w:rPr>
      <w:rFonts w:ascii="Arial" w:hAnsi="Arial"/>
      <w:sz w:val="22"/>
      <w:lang w:eastAsia="en-US"/>
    </w:rPr>
  </w:style>
  <w:style w:type="character" w:customStyle="1" w:styleId="Heading6Char">
    <w:name w:val="Heading 6 Char"/>
    <w:link w:val="Heading6"/>
    <w:rsid w:val="001F16C3"/>
    <w:rPr>
      <w:rFonts w:ascii="Arial" w:hAnsi="Arial"/>
      <w:lang w:eastAsia="en-US"/>
    </w:rPr>
  </w:style>
  <w:style w:type="character" w:customStyle="1" w:styleId="Heading7Char">
    <w:name w:val="Heading 7 Char"/>
    <w:link w:val="Heading7"/>
    <w:rsid w:val="001F16C3"/>
    <w:rPr>
      <w:rFonts w:ascii="Arial" w:hAnsi="Arial"/>
      <w:lang w:eastAsia="en-US"/>
    </w:rPr>
  </w:style>
  <w:style w:type="character" w:customStyle="1" w:styleId="Heading8Char">
    <w:name w:val="Heading 8 Char"/>
    <w:link w:val="Heading8"/>
    <w:rsid w:val="001F16C3"/>
    <w:rPr>
      <w:rFonts w:ascii="Arial" w:hAnsi="Arial"/>
      <w:sz w:val="36"/>
      <w:lang w:eastAsia="en-US"/>
    </w:rPr>
  </w:style>
  <w:style w:type="character" w:customStyle="1" w:styleId="Heading9Char">
    <w:name w:val="Heading 9 Char"/>
    <w:link w:val="Heading9"/>
    <w:rsid w:val="001F16C3"/>
    <w:rPr>
      <w:rFonts w:ascii="Arial" w:hAnsi="Arial"/>
      <w:sz w:val="36"/>
      <w:lang w:eastAsia="en-US"/>
    </w:rPr>
  </w:style>
  <w:style w:type="paragraph" w:customStyle="1" w:styleId="msonormal0">
    <w:name w:val="msonormal"/>
    <w:basedOn w:val="Normal"/>
    <w:rsid w:val="001F16C3"/>
    <w:pPr>
      <w:spacing w:before="100" w:beforeAutospacing="1" w:after="100" w:afterAutospacing="1"/>
    </w:pPr>
    <w:rPr>
      <w:sz w:val="24"/>
      <w:szCs w:val="24"/>
      <w:lang w:eastAsia="en-GB"/>
    </w:rPr>
  </w:style>
  <w:style w:type="paragraph" w:styleId="CommentText">
    <w:name w:val="annotation text"/>
    <w:basedOn w:val="Normal"/>
    <w:link w:val="CommentTextChar"/>
    <w:unhideWhenUsed/>
    <w:rsid w:val="001F16C3"/>
  </w:style>
  <w:style w:type="character" w:customStyle="1" w:styleId="CommentTextChar">
    <w:name w:val="Comment Text Char"/>
    <w:link w:val="CommentText"/>
    <w:rsid w:val="001F16C3"/>
    <w:rPr>
      <w:lang w:eastAsia="en-US"/>
    </w:rPr>
  </w:style>
  <w:style w:type="character" w:customStyle="1" w:styleId="HeaderChar">
    <w:name w:val="Header Char"/>
    <w:link w:val="Header"/>
    <w:rsid w:val="001F16C3"/>
    <w:rPr>
      <w:rFonts w:ascii="Arial" w:hAnsi="Arial"/>
      <w:b/>
      <w:noProof/>
      <w:sz w:val="18"/>
      <w:lang w:eastAsia="ja-JP" w:bidi="ar-SA"/>
    </w:rPr>
  </w:style>
  <w:style w:type="character" w:customStyle="1" w:styleId="FooterChar">
    <w:name w:val="Footer Char"/>
    <w:link w:val="Footer"/>
    <w:rsid w:val="001F16C3"/>
    <w:rPr>
      <w:rFonts w:ascii="Arial" w:hAnsi="Arial"/>
      <w:b/>
      <w:i/>
      <w:noProof/>
      <w:sz w:val="18"/>
      <w:lang w:eastAsia="ja-JP"/>
    </w:rPr>
  </w:style>
  <w:style w:type="paragraph" w:styleId="DocumentMap">
    <w:name w:val="Document Map"/>
    <w:basedOn w:val="Normal"/>
    <w:link w:val="DocumentMapChar"/>
    <w:unhideWhenUsed/>
    <w:rsid w:val="001F16C3"/>
    <w:rPr>
      <w:rFonts w:ascii="SimSun"/>
      <w:sz w:val="18"/>
      <w:szCs w:val="18"/>
    </w:rPr>
  </w:style>
  <w:style w:type="character" w:customStyle="1" w:styleId="DocumentMapChar">
    <w:name w:val="Document Map Char"/>
    <w:link w:val="DocumentMap"/>
    <w:rsid w:val="001F16C3"/>
    <w:rPr>
      <w:rFonts w:ascii="SimSun"/>
      <w:sz w:val="18"/>
      <w:szCs w:val="18"/>
      <w:lang w:eastAsia="en-US"/>
    </w:rPr>
  </w:style>
  <w:style w:type="paragraph" w:styleId="CommentSubject">
    <w:name w:val="annotation subject"/>
    <w:basedOn w:val="CommentText"/>
    <w:next w:val="CommentText"/>
    <w:link w:val="CommentSubjectChar"/>
    <w:unhideWhenUsed/>
    <w:rsid w:val="001F16C3"/>
    <w:rPr>
      <w:b/>
      <w:bCs/>
    </w:rPr>
  </w:style>
  <w:style w:type="character" w:customStyle="1" w:styleId="CommentSubjectChar">
    <w:name w:val="Comment Subject Char"/>
    <w:link w:val="CommentSubject"/>
    <w:rsid w:val="001F16C3"/>
    <w:rPr>
      <w:b/>
      <w:bCs/>
      <w:lang w:eastAsia="en-US"/>
    </w:rPr>
  </w:style>
  <w:style w:type="paragraph" w:styleId="Revision">
    <w:name w:val="Revision"/>
    <w:uiPriority w:val="99"/>
    <w:semiHidden/>
    <w:rsid w:val="001F16C3"/>
    <w:rPr>
      <w:lang w:val="en-GB" w:eastAsia="en-US"/>
    </w:rPr>
  </w:style>
  <w:style w:type="paragraph" w:styleId="ListParagraph">
    <w:name w:val="List Paragraph"/>
    <w:basedOn w:val="Normal"/>
    <w:uiPriority w:val="34"/>
    <w:qFormat/>
    <w:rsid w:val="001F16C3"/>
    <w:pPr>
      <w:overflowPunct w:val="0"/>
      <w:autoSpaceDE w:val="0"/>
      <w:autoSpaceDN w:val="0"/>
      <w:adjustRightInd w:val="0"/>
      <w:spacing w:after="0"/>
      <w:ind w:left="720"/>
      <w:contextualSpacing/>
    </w:pPr>
  </w:style>
  <w:style w:type="character" w:customStyle="1" w:styleId="NOZchn">
    <w:name w:val="NO Zchn"/>
    <w:link w:val="NO"/>
    <w:locked/>
    <w:rsid w:val="001F16C3"/>
    <w:rPr>
      <w:lang w:eastAsia="en-US"/>
    </w:rPr>
  </w:style>
  <w:style w:type="character" w:customStyle="1" w:styleId="PLChar">
    <w:name w:val="PL Char"/>
    <w:link w:val="PL"/>
    <w:qFormat/>
    <w:locked/>
    <w:rsid w:val="001F16C3"/>
    <w:rPr>
      <w:rFonts w:ascii="Courier New" w:hAnsi="Courier New"/>
      <w:noProof/>
      <w:sz w:val="16"/>
      <w:lang w:eastAsia="en-US" w:bidi="ar-SA"/>
    </w:rPr>
  </w:style>
  <w:style w:type="character" w:customStyle="1" w:styleId="TALChar">
    <w:name w:val="TAL Char"/>
    <w:link w:val="TAL"/>
    <w:qFormat/>
    <w:locked/>
    <w:rsid w:val="001F16C3"/>
    <w:rPr>
      <w:rFonts w:ascii="Arial" w:hAnsi="Arial"/>
      <w:sz w:val="18"/>
      <w:lang w:eastAsia="en-US"/>
    </w:rPr>
  </w:style>
  <w:style w:type="character" w:customStyle="1" w:styleId="TACChar">
    <w:name w:val="TAC Char"/>
    <w:link w:val="TAC"/>
    <w:locked/>
    <w:rsid w:val="001F16C3"/>
    <w:rPr>
      <w:rFonts w:ascii="Arial" w:hAnsi="Arial"/>
      <w:sz w:val="18"/>
      <w:lang w:eastAsia="en-US"/>
    </w:rPr>
  </w:style>
  <w:style w:type="character" w:customStyle="1" w:styleId="EXCar">
    <w:name w:val="EX Car"/>
    <w:link w:val="EX"/>
    <w:locked/>
    <w:rsid w:val="001F16C3"/>
    <w:rPr>
      <w:lang w:eastAsia="en-US"/>
    </w:rPr>
  </w:style>
  <w:style w:type="character" w:customStyle="1" w:styleId="B1Char">
    <w:name w:val="B1 Char"/>
    <w:link w:val="B1"/>
    <w:locked/>
    <w:rsid w:val="001F16C3"/>
    <w:rPr>
      <w:lang w:eastAsia="en-US"/>
    </w:rPr>
  </w:style>
  <w:style w:type="character" w:customStyle="1" w:styleId="THChar">
    <w:name w:val="TH Char"/>
    <w:link w:val="TH"/>
    <w:qFormat/>
    <w:locked/>
    <w:rsid w:val="001F16C3"/>
    <w:rPr>
      <w:rFonts w:ascii="Arial" w:hAnsi="Arial"/>
      <w:b/>
      <w:lang w:eastAsia="en-US"/>
    </w:rPr>
  </w:style>
  <w:style w:type="character" w:customStyle="1" w:styleId="TFChar">
    <w:name w:val="TF Char"/>
    <w:link w:val="TF"/>
    <w:locked/>
    <w:rsid w:val="001F16C3"/>
    <w:rPr>
      <w:rFonts w:ascii="Arial" w:hAnsi="Arial"/>
      <w:b/>
      <w:lang w:eastAsia="en-US"/>
    </w:rPr>
  </w:style>
  <w:style w:type="paragraph" w:customStyle="1" w:styleId="TempNote">
    <w:name w:val="TempNote"/>
    <w:basedOn w:val="Normal"/>
    <w:qFormat/>
    <w:rsid w:val="001F16C3"/>
    <w:pPr>
      <w:overflowPunct w:val="0"/>
      <w:autoSpaceDE w:val="0"/>
      <w:autoSpaceDN w:val="0"/>
      <w:adjustRightInd w:val="0"/>
      <w:spacing w:after="0"/>
    </w:pPr>
    <w:rPr>
      <w:rFonts w:ascii="Arial" w:hAnsi="Arial"/>
      <w:i/>
      <w:color w:val="0070C0"/>
    </w:rPr>
  </w:style>
  <w:style w:type="paragraph" w:customStyle="1" w:styleId="TemplateH4">
    <w:name w:val="TemplateH4"/>
    <w:basedOn w:val="Normal"/>
    <w:qFormat/>
    <w:rsid w:val="001F16C3"/>
    <w:pPr>
      <w:overflowPunct w:val="0"/>
      <w:autoSpaceDE w:val="0"/>
      <w:autoSpaceDN w:val="0"/>
      <w:adjustRightInd w:val="0"/>
    </w:pPr>
    <w:rPr>
      <w:rFonts w:ascii="Arial" w:hAnsi="Arial" w:cs="Arial"/>
      <w:sz w:val="24"/>
      <w:szCs w:val="24"/>
    </w:rPr>
  </w:style>
  <w:style w:type="character" w:customStyle="1" w:styleId="AltNormalChar">
    <w:name w:val="AltNormal Char"/>
    <w:link w:val="AltNormal"/>
    <w:locked/>
    <w:rsid w:val="001F16C3"/>
    <w:rPr>
      <w:rFonts w:ascii="Arial" w:hAnsi="Arial" w:cs="Arial"/>
      <w:lang w:eastAsia="en-US"/>
    </w:rPr>
  </w:style>
  <w:style w:type="paragraph" w:customStyle="1" w:styleId="AltNormal">
    <w:name w:val="AltNormal"/>
    <w:basedOn w:val="Normal"/>
    <w:link w:val="AltNormalChar"/>
    <w:rsid w:val="001F16C3"/>
    <w:pPr>
      <w:spacing w:before="120" w:after="0"/>
    </w:pPr>
    <w:rPr>
      <w:rFonts w:ascii="Arial" w:hAnsi="Arial"/>
    </w:rPr>
  </w:style>
  <w:style w:type="paragraph" w:customStyle="1" w:styleId="TemplateH3">
    <w:name w:val="TemplateH3"/>
    <w:basedOn w:val="Normal"/>
    <w:qFormat/>
    <w:rsid w:val="001F16C3"/>
    <w:pPr>
      <w:overflowPunct w:val="0"/>
      <w:autoSpaceDE w:val="0"/>
      <w:autoSpaceDN w:val="0"/>
      <w:adjustRightInd w:val="0"/>
    </w:pPr>
    <w:rPr>
      <w:rFonts w:ascii="Arial" w:hAnsi="Arial" w:cs="Arial"/>
      <w:sz w:val="28"/>
      <w:szCs w:val="28"/>
    </w:rPr>
  </w:style>
  <w:style w:type="paragraph" w:customStyle="1" w:styleId="TemplateH2">
    <w:name w:val="TemplateH2"/>
    <w:basedOn w:val="Normal"/>
    <w:qFormat/>
    <w:rsid w:val="001F16C3"/>
    <w:pPr>
      <w:overflowPunct w:val="0"/>
      <w:autoSpaceDE w:val="0"/>
      <w:autoSpaceDN w:val="0"/>
      <w:adjustRightInd w:val="0"/>
    </w:pPr>
    <w:rPr>
      <w:rFonts w:ascii="Arial" w:hAnsi="Arial" w:cs="Arial"/>
      <w:sz w:val="32"/>
      <w:szCs w:val="32"/>
    </w:rPr>
  </w:style>
  <w:style w:type="character" w:styleId="CommentReference">
    <w:name w:val="annotation reference"/>
    <w:unhideWhenUsed/>
    <w:rsid w:val="001F16C3"/>
    <w:rPr>
      <w:sz w:val="21"/>
      <w:szCs w:val="21"/>
    </w:rPr>
  </w:style>
  <w:style w:type="character" w:customStyle="1" w:styleId="TAHChar">
    <w:name w:val="TAH Char"/>
    <w:link w:val="TAH"/>
    <w:qFormat/>
    <w:locked/>
    <w:rsid w:val="001F16C3"/>
    <w:rPr>
      <w:rFonts w:ascii="Arial" w:hAnsi="Arial"/>
      <w:b/>
      <w:sz w:val="18"/>
      <w:lang w:eastAsia="en-US"/>
    </w:rPr>
  </w:style>
  <w:style w:type="character" w:customStyle="1" w:styleId="TANChar">
    <w:name w:val="TAN Char"/>
    <w:link w:val="TAN"/>
    <w:rsid w:val="007F17B2"/>
    <w:rPr>
      <w:rFonts w:ascii="Arial" w:hAnsi="Arial"/>
      <w:sz w:val="18"/>
      <w:lang w:val="en-GB" w:eastAsia="en-US"/>
    </w:rPr>
  </w:style>
  <w:style w:type="table" w:customStyle="1" w:styleId="1">
    <w:name w:val="网格型1"/>
    <w:basedOn w:val="TableNormal"/>
    <w:next w:val="TableGrid"/>
    <w:uiPriority w:val="39"/>
    <w:rsid w:val="00054EB8"/>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95BFE"/>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47967">
      <w:bodyDiv w:val="1"/>
      <w:marLeft w:val="0"/>
      <w:marRight w:val="0"/>
      <w:marTop w:val="0"/>
      <w:marBottom w:val="0"/>
      <w:divBdr>
        <w:top w:val="none" w:sz="0" w:space="0" w:color="auto"/>
        <w:left w:val="none" w:sz="0" w:space="0" w:color="auto"/>
        <w:bottom w:val="none" w:sz="0" w:space="0" w:color="auto"/>
        <w:right w:val="none" w:sz="0" w:space="0" w:color="auto"/>
      </w:divBdr>
    </w:div>
    <w:div w:id="1050230168">
      <w:bodyDiv w:val="1"/>
      <w:marLeft w:val="0"/>
      <w:marRight w:val="0"/>
      <w:marTop w:val="0"/>
      <w:marBottom w:val="0"/>
      <w:divBdr>
        <w:top w:val="none" w:sz="0" w:space="0" w:color="auto"/>
        <w:left w:val="none" w:sz="0" w:space="0" w:color="auto"/>
        <w:bottom w:val="none" w:sz="0" w:space="0" w:color="auto"/>
        <w:right w:val="none" w:sz="0" w:space="0" w:color="auto"/>
      </w:divBdr>
    </w:div>
    <w:div w:id="1116215059">
      <w:bodyDiv w:val="1"/>
      <w:marLeft w:val="0"/>
      <w:marRight w:val="0"/>
      <w:marTop w:val="0"/>
      <w:marBottom w:val="0"/>
      <w:divBdr>
        <w:top w:val="none" w:sz="0" w:space="0" w:color="auto"/>
        <w:left w:val="none" w:sz="0" w:space="0" w:color="auto"/>
        <w:bottom w:val="none" w:sz="0" w:space="0" w:color="auto"/>
        <w:right w:val="none" w:sz="0" w:space="0" w:color="auto"/>
      </w:divBdr>
    </w:div>
    <w:div w:id="1235355583">
      <w:bodyDiv w:val="1"/>
      <w:marLeft w:val="0"/>
      <w:marRight w:val="0"/>
      <w:marTop w:val="0"/>
      <w:marBottom w:val="0"/>
      <w:divBdr>
        <w:top w:val="none" w:sz="0" w:space="0" w:color="auto"/>
        <w:left w:val="none" w:sz="0" w:space="0" w:color="auto"/>
        <w:bottom w:val="none" w:sz="0" w:space="0" w:color="auto"/>
        <w:right w:val="none" w:sz="0" w:space="0" w:color="auto"/>
      </w:divBdr>
    </w:div>
    <w:div w:id="1581450481">
      <w:bodyDiv w:val="1"/>
      <w:marLeft w:val="0"/>
      <w:marRight w:val="0"/>
      <w:marTop w:val="0"/>
      <w:marBottom w:val="0"/>
      <w:divBdr>
        <w:top w:val="none" w:sz="0" w:space="0" w:color="auto"/>
        <w:left w:val="none" w:sz="0" w:space="0" w:color="auto"/>
        <w:bottom w:val="none" w:sz="0" w:space="0" w:color="auto"/>
        <w:right w:val="none" w:sz="0" w:space="0" w:color="auto"/>
      </w:divBdr>
    </w:div>
    <w:div w:id="20040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BEEB-AE4B-4B5F-8A65-3626A540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435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2021-11-18T18:30:00Z</dcterms:created>
  <dcterms:modified xsi:type="dcterms:W3CDTF">2021-11-18T18:31:00Z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(2)lgkTQFybyXERmP0dvdSf+w8x7TeYfF89KPNNyyweRWOI7hiLu/g7He22ZUtpNbyTWc4mn2aD
ySiTox2onjmOuzNFqJ1k3/EFb6VHyxHxKK6dG1Jteu9bJaqPVRfACf4sEwzOoMlnFe8wDiru
tqbv09bdulJzWCzaYnr6Jqkg+oHLndxsJkQAFaxb0QvBwxLdX3lIMV6CgTzjD0WZEdrSEbLd
to6uazjH51rgsy+tqK</vt:lpwstr>
  </property>
  <property fmtid="{D5CDD505-2E9C-101B-9397-08002B2CF9AE}" pid="3" name="_2015_ms_pID_7253431">
    <vt:lpwstr>PE5FtjzdavuUbsMhHZ/9gcbnOOEkBgm7Ton6CFDQyn5Z0ovuTN4zdH
Kgp1/iaaySZhPDyIaWvGyHXMXvspKstdbdYRsLfd4KbBdAfcPWjJ1W2Tz2MMuov8qFUzdviM
+SeBxbuHqp/AG1dfyuIxE/WxeqX4MhyZhLUxnAuzH5h0BFFFTyH1H1Uk67dXRjKJBtf9StJR
FhD+WHpwBM62GgLC</vt:lpwstr>
  </property>
</Properties>
</file>