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CB63EE" w14:textId="0832350B" w:rsidR="0003003D" w:rsidRDefault="0003003D" w:rsidP="0003003D">
      <w:pPr>
        <w:pStyle w:val="CRCoverPage"/>
        <w:tabs>
          <w:tab w:val="right" w:pos="9639"/>
        </w:tabs>
        <w:spacing w:after="0"/>
        <w:rPr>
          <w:b/>
          <w:i/>
          <w:noProof/>
          <w:sz w:val="28"/>
        </w:rPr>
      </w:pPr>
      <w:bookmarkStart w:id="0" w:name="_Toc26198418"/>
      <w:bookmarkStart w:id="1" w:name="_Toc26198351"/>
      <w:bookmarkStart w:id="2" w:name="_Toc24764595"/>
      <w:bookmarkStart w:id="3" w:name="_Toc18836295"/>
      <w:bookmarkStart w:id="4" w:name="_Toc22623754"/>
      <w:bookmarkStart w:id="5" w:name="_Toc24764596"/>
      <w:bookmarkStart w:id="6" w:name="_Toc26198352"/>
      <w:bookmarkStart w:id="7" w:name="_Toc26198419"/>
      <w:r>
        <w:rPr>
          <w:b/>
          <w:noProof/>
          <w:sz w:val="24"/>
        </w:rPr>
        <w:t>3GPP TSG-CT WG4 Meeting #107-bis-e</w:t>
      </w:r>
      <w:r>
        <w:rPr>
          <w:b/>
          <w:i/>
          <w:noProof/>
          <w:sz w:val="28"/>
        </w:rPr>
        <w:tab/>
      </w:r>
      <w:r>
        <w:rPr>
          <w:b/>
          <w:noProof/>
          <w:sz w:val="24"/>
        </w:rPr>
        <w:t>C4-22</w:t>
      </w:r>
      <w:r w:rsidR="006347A1">
        <w:rPr>
          <w:b/>
          <w:noProof/>
          <w:sz w:val="24"/>
        </w:rPr>
        <w:t>0</w:t>
      </w:r>
    </w:p>
    <w:p w14:paraId="1AC58DFF" w14:textId="1983E379" w:rsidR="0003003D" w:rsidRDefault="0003003D" w:rsidP="0003003D">
      <w:pPr>
        <w:pStyle w:val="CRCoverPage"/>
        <w:outlineLvl w:val="0"/>
        <w:rPr>
          <w:b/>
          <w:noProof/>
          <w:sz w:val="24"/>
        </w:rPr>
      </w:pPr>
      <w:r>
        <w:rPr>
          <w:b/>
          <w:noProof/>
          <w:sz w:val="24"/>
        </w:rPr>
        <w:t>E-Meeting, 17</w:t>
      </w:r>
      <w:r>
        <w:rPr>
          <w:b/>
          <w:noProof/>
          <w:sz w:val="24"/>
          <w:vertAlign w:val="superscript"/>
        </w:rPr>
        <w:t>th</w:t>
      </w:r>
      <w:r>
        <w:rPr>
          <w:b/>
          <w:noProof/>
          <w:sz w:val="24"/>
        </w:rPr>
        <w:t xml:space="preserve"> – 21</w:t>
      </w:r>
      <w:r>
        <w:rPr>
          <w:b/>
          <w:noProof/>
          <w:sz w:val="24"/>
          <w:vertAlign w:val="superscript"/>
        </w:rPr>
        <w:t>st</w:t>
      </w:r>
      <w:r>
        <w:rPr>
          <w:b/>
          <w:noProof/>
          <w:sz w:val="24"/>
        </w:rPr>
        <w:t xml:space="preserve"> January 2022</w:t>
      </w:r>
      <w:r w:rsidR="00535CDE">
        <w:rPr>
          <w:b/>
          <w:noProof/>
          <w:sz w:val="24"/>
        </w:rPr>
        <w:tab/>
      </w:r>
      <w:r w:rsidR="00535CDE">
        <w:rPr>
          <w:b/>
          <w:noProof/>
          <w:sz w:val="24"/>
        </w:rPr>
        <w:tab/>
      </w:r>
      <w:r w:rsidR="00535CDE">
        <w:rPr>
          <w:b/>
          <w:noProof/>
          <w:sz w:val="24"/>
        </w:rPr>
        <w:tab/>
      </w:r>
      <w:r w:rsidR="00535CDE">
        <w:rPr>
          <w:b/>
          <w:noProof/>
          <w:sz w:val="24"/>
        </w:rPr>
        <w:tab/>
      </w:r>
      <w:r w:rsidR="00535CDE">
        <w:rPr>
          <w:b/>
          <w:noProof/>
          <w:sz w:val="24"/>
        </w:rPr>
        <w:tab/>
      </w:r>
      <w:r w:rsidR="00535CDE">
        <w:rPr>
          <w:b/>
          <w:noProof/>
          <w:sz w:val="24"/>
        </w:rPr>
        <w:tab/>
        <w:t>revision of C4-220140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3003D" w14:paraId="1FFED8FD" w14:textId="77777777" w:rsidTr="008A5F95">
        <w:tc>
          <w:tcPr>
            <w:tcW w:w="9641" w:type="dxa"/>
            <w:gridSpan w:val="9"/>
            <w:tcBorders>
              <w:top w:val="single" w:sz="4" w:space="0" w:color="auto"/>
              <w:left w:val="single" w:sz="4" w:space="0" w:color="auto"/>
              <w:right w:val="single" w:sz="4" w:space="0" w:color="auto"/>
            </w:tcBorders>
          </w:tcPr>
          <w:p w14:paraId="27E53A6B" w14:textId="77777777" w:rsidR="0003003D" w:rsidRDefault="0003003D" w:rsidP="008A5F95">
            <w:pPr>
              <w:pStyle w:val="CRCoverPage"/>
              <w:spacing w:after="0"/>
              <w:jc w:val="right"/>
              <w:rPr>
                <w:i/>
                <w:noProof/>
              </w:rPr>
            </w:pPr>
            <w:r>
              <w:rPr>
                <w:i/>
                <w:noProof/>
                <w:sz w:val="14"/>
              </w:rPr>
              <w:t>CR-Form-v12.1</w:t>
            </w:r>
          </w:p>
        </w:tc>
      </w:tr>
      <w:tr w:rsidR="0003003D" w14:paraId="6FB20239" w14:textId="77777777" w:rsidTr="008A5F95">
        <w:tc>
          <w:tcPr>
            <w:tcW w:w="9641" w:type="dxa"/>
            <w:gridSpan w:val="9"/>
            <w:tcBorders>
              <w:left w:val="single" w:sz="4" w:space="0" w:color="auto"/>
              <w:right w:val="single" w:sz="4" w:space="0" w:color="auto"/>
            </w:tcBorders>
          </w:tcPr>
          <w:p w14:paraId="0ED72BA5" w14:textId="77777777" w:rsidR="0003003D" w:rsidRDefault="0003003D" w:rsidP="008A5F95">
            <w:pPr>
              <w:pStyle w:val="CRCoverPage"/>
              <w:spacing w:after="0"/>
              <w:jc w:val="center"/>
              <w:rPr>
                <w:noProof/>
              </w:rPr>
            </w:pPr>
            <w:r>
              <w:rPr>
                <w:b/>
                <w:noProof/>
                <w:sz w:val="32"/>
              </w:rPr>
              <w:t>CHANGE REQUEST</w:t>
            </w:r>
          </w:p>
        </w:tc>
      </w:tr>
      <w:tr w:rsidR="0003003D" w14:paraId="41380AE8" w14:textId="77777777" w:rsidTr="008A5F95">
        <w:tc>
          <w:tcPr>
            <w:tcW w:w="9641" w:type="dxa"/>
            <w:gridSpan w:val="9"/>
            <w:tcBorders>
              <w:left w:val="single" w:sz="4" w:space="0" w:color="auto"/>
              <w:right w:val="single" w:sz="4" w:space="0" w:color="auto"/>
            </w:tcBorders>
          </w:tcPr>
          <w:p w14:paraId="1B0C4822" w14:textId="77777777" w:rsidR="0003003D" w:rsidRDefault="0003003D" w:rsidP="008A5F95">
            <w:pPr>
              <w:pStyle w:val="CRCoverPage"/>
              <w:spacing w:after="0"/>
              <w:rPr>
                <w:noProof/>
                <w:sz w:val="8"/>
                <w:szCs w:val="8"/>
              </w:rPr>
            </w:pPr>
          </w:p>
        </w:tc>
      </w:tr>
      <w:tr w:rsidR="0003003D" w14:paraId="37FBEEE3" w14:textId="77777777" w:rsidTr="008A5F95">
        <w:tc>
          <w:tcPr>
            <w:tcW w:w="142" w:type="dxa"/>
            <w:tcBorders>
              <w:left w:val="single" w:sz="4" w:space="0" w:color="auto"/>
            </w:tcBorders>
          </w:tcPr>
          <w:p w14:paraId="1E0735DC" w14:textId="77777777" w:rsidR="0003003D" w:rsidRDefault="0003003D" w:rsidP="008A5F95">
            <w:pPr>
              <w:pStyle w:val="CRCoverPage"/>
              <w:spacing w:after="0"/>
              <w:jc w:val="right"/>
              <w:rPr>
                <w:noProof/>
              </w:rPr>
            </w:pPr>
          </w:p>
        </w:tc>
        <w:tc>
          <w:tcPr>
            <w:tcW w:w="1559" w:type="dxa"/>
            <w:shd w:val="pct30" w:color="FFFF00" w:fill="auto"/>
          </w:tcPr>
          <w:p w14:paraId="15A9E8A7" w14:textId="6DC64228" w:rsidR="0003003D" w:rsidRPr="00410371" w:rsidRDefault="006347A1" w:rsidP="008A5F95">
            <w:pPr>
              <w:pStyle w:val="CRCoverPage"/>
              <w:spacing w:after="0"/>
              <w:jc w:val="right"/>
              <w:rPr>
                <w:b/>
                <w:noProof/>
                <w:sz w:val="28"/>
              </w:rPr>
            </w:pPr>
            <w:fldSimple w:instr=" DOCPROPERTY  Spec#  \* MERGEFORMAT ">
              <w:r w:rsidR="0003003D">
                <w:rPr>
                  <w:b/>
                  <w:noProof/>
                  <w:sz w:val="28"/>
                </w:rPr>
                <w:t>23.632</w:t>
              </w:r>
            </w:fldSimple>
          </w:p>
        </w:tc>
        <w:tc>
          <w:tcPr>
            <w:tcW w:w="709" w:type="dxa"/>
          </w:tcPr>
          <w:p w14:paraId="324F1D32" w14:textId="77777777" w:rsidR="0003003D" w:rsidRDefault="0003003D" w:rsidP="008A5F95">
            <w:pPr>
              <w:pStyle w:val="CRCoverPage"/>
              <w:spacing w:after="0"/>
              <w:jc w:val="center"/>
              <w:rPr>
                <w:noProof/>
              </w:rPr>
            </w:pPr>
            <w:r>
              <w:rPr>
                <w:b/>
                <w:noProof/>
                <w:sz w:val="28"/>
              </w:rPr>
              <w:t>CR</w:t>
            </w:r>
          </w:p>
        </w:tc>
        <w:tc>
          <w:tcPr>
            <w:tcW w:w="1276" w:type="dxa"/>
            <w:shd w:val="pct30" w:color="FFFF00" w:fill="auto"/>
          </w:tcPr>
          <w:p w14:paraId="201FC86E" w14:textId="154EAF8B" w:rsidR="0003003D" w:rsidRPr="00410371" w:rsidRDefault="006347A1" w:rsidP="008A5F95">
            <w:pPr>
              <w:pStyle w:val="CRCoverPage"/>
              <w:spacing w:after="0"/>
              <w:rPr>
                <w:noProof/>
              </w:rPr>
            </w:pPr>
            <w:r>
              <w:rPr>
                <w:b/>
                <w:noProof/>
                <w:sz w:val="28"/>
              </w:rPr>
              <w:t>0034</w:t>
            </w:r>
          </w:p>
        </w:tc>
        <w:tc>
          <w:tcPr>
            <w:tcW w:w="709" w:type="dxa"/>
          </w:tcPr>
          <w:p w14:paraId="7E58DF73" w14:textId="77777777" w:rsidR="0003003D" w:rsidRDefault="0003003D" w:rsidP="008A5F95">
            <w:pPr>
              <w:pStyle w:val="CRCoverPage"/>
              <w:tabs>
                <w:tab w:val="right" w:pos="625"/>
              </w:tabs>
              <w:spacing w:after="0"/>
              <w:jc w:val="center"/>
              <w:rPr>
                <w:noProof/>
              </w:rPr>
            </w:pPr>
            <w:r>
              <w:rPr>
                <w:b/>
                <w:bCs/>
                <w:noProof/>
                <w:sz w:val="28"/>
              </w:rPr>
              <w:t>rev</w:t>
            </w:r>
          </w:p>
        </w:tc>
        <w:tc>
          <w:tcPr>
            <w:tcW w:w="992" w:type="dxa"/>
            <w:shd w:val="pct30" w:color="FFFF00" w:fill="auto"/>
          </w:tcPr>
          <w:p w14:paraId="32814786" w14:textId="1B06D1EB" w:rsidR="0003003D" w:rsidRPr="00410371" w:rsidRDefault="00535CDE" w:rsidP="008A5F95">
            <w:pPr>
              <w:pStyle w:val="CRCoverPage"/>
              <w:spacing w:after="0"/>
              <w:jc w:val="center"/>
              <w:rPr>
                <w:b/>
                <w:noProof/>
              </w:rPr>
            </w:pPr>
            <w:r>
              <w:rPr>
                <w:b/>
                <w:noProof/>
                <w:sz w:val="28"/>
              </w:rPr>
              <w:t>1</w:t>
            </w:r>
          </w:p>
        </w:tc>
        <w:tc>
          <w:tcPr>
            <w:tcW w:w="2410" w:type="dxa"/>
          </w:tcPr>
          <w:p w14:paraId="24A1A630" w14:textId="77777777" w:rsidR="0003003D" w:rsidRDefault="0003003D" w:rsidP="008A5F9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871565A" w14:textId="18BBBEB6" w:rsidR="0003003D" w:rsidRPr="00410371" w:rsidRDefault="006347A1" w:rsidP="008A5F95">
            <w:pPr>
              <w:pStyle w:val="CRCoverPage"/>
              <w:spacing w:after="0"/>
              <w:jc w:val="center"/>
              <w:rPr>
                <w:noProof/>
                <w:sz w:val="28"/>
              </w:rPr>
            </w:pPr>
            <w:fldSimple w:instr=" DOCPROPERTY  Version  \* MERGEFORMAT ">
              <w:r w:rsidR="0003003D">
                <w:rPr>
                  <w:b/>
                  <w:noProof/>
                  <w:sz w:val="28"/>
                </w:rPr>
                <w:t>17.0.0</w:t>
              </w:r>
            </w:fldSimple>
          </w:p>
        </w:tc>
        <w:tc>
          <w:tcPr>
            <w:tcW w:w="143" w:type="dxa"/>
            <w:tcBorders>
              <w:right w:val="single" w:sz="4" w:space="0" w:color="auto"/>
            </w:tcBorders>
          </w:tcPr>
          <w:p w14:paraId="5F0AAF82" w14:textId="77777777" w:rsidR="0003003D" w:rsidRDefault="0003003D" w:rsidP="008A5F95">
            <w:pPr>
              <w:pStyle w:val="CRCoverPage"/>
              <w:spacing w:after="0"/>
              <w:rPr>
                <w:noProof/>
              </w:rPr>
            </w:pPr>
          </w:p>
        </w:tc>
      </w:tr>
      <w:tr w:rsidR="0003003D" w14:paraId="71A8F345" w14:textId="77777777" w:rsidTr="008A5F95">
        <w:tc>
          <w:tcPr>
            <w:tcW w:w="9641" w:type="dxa"/>
            <w:gridSpan w:val="9"/>
            <w:tcBorders>
              <w:left w:val="single" w:sz="4" w:space="0" w:color="auto"/>
              <w:right w:val="single" w:sz="4" w:space="0" w:color="auto"/>
            </w:tcBorders>
          </w:tcPr>
          <w:p w14:paraId="57083A14" w14:textId="77777777" w:rsidR="0003003D" w:rsidRDefault="0003003D" w:rsidP="008A5F95">
            <w:pPr>
              <w:pStyle w:val="CRCoverPage"/>
              <w:spacing w:after="0"/>
              <w:rPr>
                <w:noProof/>
              </w:rPr>
            </w:pPr>
          </w:p>
        </w:tc>
      </w:tr>
      <w:tr w:rsidR="0003003D" w14:paraId="2D282A3B" w14:textId="77777777" w:rsidTr="008A5F95">
        <w:tc>
          <w:tcPr>
            <w:tcW w:w="9641" w:type="dxa"/>
            <w:gridSpan w:val="9"/>
            <w:tcBorders>
              <w:top w:val="single" w:sz="4" w:space="0" w:color="auto"/>
            </w:tcBorders>
          </w:tcPr>
          <w:p w14:paraId="79898E61" w14:textId="77777777" w:rsidR="0003003D" w:rsidRPr="00F25D98" w:rsidRDefault="0003003D" w:rsidP="008A5F95">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03003D" w14:paraId="1B7919BA" w14:textId="77777777" w:rsidTr="008A5F95">
        <w:tc>
          <w:tcPr>
            <w:tcW w:w="9641" w:type="dxa"/>
            <w:gridSpan w:val="9"/>
          </w:tcPr>
          <w:p w14:paraId="78E8F12C" w14:textId="77777777" w:rsidR="0003003D" w:rsidRDefault="0003003D" w:rsidP="008A5F95">
            <w:pPr>
              <w:pStyle w:val="CRCoverPage"/>
              <w:spacing w:after="0"/>
              <w:rPr>
                <w:noProof/>
                <w:sz w:val="8"/>
                <w:szCs w:val="8"/>
              </w:rPr>
            </w:pPr>
          </w:p>
        </w:tc>
      </w:tr>
    </w:tbl>
    <w:p w14:paraId="0FDCA80D" w14:textId="77777777" w:rsidR="0003003D" w:rsidRDefault="0003003D" w:rsidP="0003003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3003D" w14:paraId="214BCA16" w14:textId="77777777" w:rsidTr="008A5F95">
        <w:tc>
          <w:tcPr>
            <w:tcW w:w="2835" w:type="dxa"/>
          </w:tcPr>
          <w:p w14:paraId="1F27A609" w14:textId="77777777" w:rsidR="0003003D" w:rsidRDefault="0003003D" w:rsidP="008A5F95">
            <w:pPr>
              <w:pStyle w:val="CRCoverPage"/>
              <w:tabs>
                <w:tab w:val="right" w:pos="2751"/>
              </w:tabs>
              <w:spacing w:after="0"/>
              <w:rPr>
                <w:b/>
                <w:i/>
                <w:noProof/>
              </w:rPr>
            </w:pPr>
            <w:r>
              <w:rPr>
                <w:b/>
                <w:i/>
                <w:noProof/>
              </w:rPr>
              <w:t>Proposed change affects:</w:t>
            </w:r>
          </w:p>
        </w:tc>
        <w:tc>
          <w:tcPr>
            <w:tcW w:w="1418" w:type="dxa"/>
          </w:tcPr>
          <w:p w14:paraId="4F195A4C" w14:textId="77777777" w:rsidR="0003003D" w:rsidRDefault="0003003D" w:rsidP="008A5F9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AA9E3D6" w14:textId="77777777" w:rsidR="0003003D" w:rsidRDefault="0003003D" w:rsidP="008A5F95">
            <w:pPr>
              <w:pStyle w:val="CRCoverPage"/>
              <w:spacing w:after="0"/>
              <w:jc w:val="center"/>
              <w:rPr>
                <w:b/>
                <w:caps/>
                <w:noProof/>
              </w:rPr>
            </w:pPr>
          </w:p>
        </w:tc>
        <w:tc>
          <w:tcPr>
            <w:tcW w:w="709" w:type="dxa"/>
            <w:tcBorders>
              <w:left w:val="single" w:sz="4" w:space="0" w:color="auto"/>
            </w:tcBorders>
          </w:tcPr>
          <w:p w14:paraId="02965480" w14:textId="77777777" w:rsidR="0003003D" w:rsidRDefault="0003003D" w:rsidP="008A5F9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C34581D" w14:textId="77777777" w:rsidR="0003003D" w:rsidRDefault="0003003D" w:rsidP="008A5F95">
            <w:pPr>
              <w:pStyle w:val="CRCoverPage"/>
              <w:spacing w:after="0"/>
              <w:jc w:val="center"/>
              <w:rPr>
                <w:b/>
                <w:caps/>
                <w:noProof/>
              </w:rPr>
            </w:pPr>
          </w:p>
        </w:tc>
        <w:tc>
          <w:tcPr>
            <w:tcW w:w="2126" w:type="dxa"/>
          </w:tcPr>
          <w:p w14:paraId="5F25316B" w14:textId="77777777" w:rsidR="0003003D" w:rsidRDefault="0003003D" w:rsidP="008A5F9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0E5C165" w14:textId="77777777" w:rsidR="0003003D" w:rsidRDefault="0003003D" w:rsidP="008A5F95">
            <w:pPr>
              <w:pStyle w:val="CRCoverPage"/>
              <w:spacing w:after="0"/>
              <w:jc w:val="center"/>
              <w:rPr>
                <w:b/>
                <w:caps/>
                <w:noProof/>
              </w:rPr>
            </w:pPr>
          </w:p>
        </w:tc>
        <w:tc>
          <w:tcPr>
            <w:tcW w:w="1418" w:type="dxa"/>
            <w:tcBorders>
              <w:left w:val="nil"/>
            </w:tcBorders>
          </w:tcPr>
          <w:p w14:paraId="79390C44" w14:textId="77777777" w:rsidR="0003003D" w:rsidRDefault="0003003D" w:rsidP="008A5F9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987EF9" w14:textId="77777777" w:rsidR="0003003D" w:rsidRDefault="0003003D" w:rsidP="008A5F95">
            <w:pPr>
              <w:pStyle w:val="CRCoverPage"/>
              <w:spacing w:after="0"/>
              <w:jc w:val="center"/>
              <w:rPr>
                <w:b/>
                <w:bCs/>
                <w:caps/>
                <w:noProof/>
              </w:rPr>
            </w:pPr>
            <w:r>
              <w:rPr>
                <w:b/>
                <w:bCs/>
                <w:caps/>
                <w:noProof/>
              </w:rPr>
              <w:t>X</w:t>
            </w:r>
          </w:p>
        </w:tc>
      </w:tr>
    </w:tbl>
    <w:p w14:paraId="7394673C" w14:textId="77777777" w:rsidR="0003003D" w:rsidRDefault="0003003D" w:rsidP="0003003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3003D" w14:paraId="5D0085BF" w14:textId="77777777" w:rsidTr="008A5F95">
        <w:tc>
          <w:tcPr>
            <w:tcW w:w="9640" w:type="dxa"/>
            <w:gridSpan w:val="11"/>
          </w:tcPr>
          <w:p w14:paraId="1F49604F" w14:textId="77777777" w:rsidR="0003003D" w:rsidRDefault="0003003D" w:rsidP="008A5F95">
            <w:pPr>
              <w:pStyle w:val="CRCoverPage"/>
              <w:spacing w:after="0"/>
              <w:rPr>
                <w:noProof/>
                <w:sz w:val="8"/>
                <w:szCs w:val="8"/>
              </w:rPr>
            </w:pPr>
          </w:p>
        </w:tc>
      </w:tr>
      <w:tr w:rsidR="0003003D" w14:paraId="56ECC12C" w14:textId="77777777" w:rsidTr="008A5F95">
        <w:tc>
          <w:tcPr>
            <w:tcW w:w="1843" w:type="dxa"/>
            <w:tcBorders>
              <w:top w:val="single" w:sz="4" w:space="0" w:color="auto"/>
              <w:left w:val="single" w:sz="4" w:space="0" w:color="auto"/>
            </w:tcBorders>
          </w:tcPr>
          <w:p w14:paraId="7817E26D" w14:textId="77777777" w:rsidR="0003003D" w:rsidRDefault="0003003D" w:rsidP="008A5F9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7565AF8" w14:textId="52EE4D20" w:rsidR="0003003D" w:rsidRDefault="0003003D" w:rsidP="008A5F95">
            <w:pPr>
              <w:pStyle w:val="CRCoverPage"/>
              <w:spacing w:after="0"/>
              <w:ind w:left="100"/>
              <w:rPr>
                <w:noProof/>
              </w:rPr>
            </w:pPr>
            <w:r>
              <w:t>PDU session continuity</w:t>
            </w:r>
          </w:p>
        </w:tc>
      </w:tr>
      <w:tr w:rsidR="0003003D" w14:paraId="0DA37FB0" w14:textId="77777777" w:rsidTr="008A5F95">
        <w:tc>
          <w:tcPr>
            <w:tcW w:w="1843" w:type="dxa"/>
            <w:tcBorders>
              <w:left w:val="single" w:sz="4" w:space="0" w:color="auto"/>
            </w:tcBorders>
          </w:tcPr>
          <w:p w14:paraId="53BB9019" w14:textId="77777777" w:rsidR="0003003D" w:rsidRDefault="0003003D" w:rsidP="008A5F95">
            <w:pPr>
              <w:pStyle w:val="CRCoverPage"/>
              <w:spacing w:after="0"/>
              <w:rPr>
                <w:b/>
                <w:i/>
                <w:noProof/>
                <w:sz w:val="8"/>
                <w:szCs w:val="8"/>
              </w:rPr>
            </w:pPr>
          </w:p>
        </w:tc>
        <w:tc>
          <w:tcPr>
            <w:tcW w:w="7797" w:type="dxa"/>
            <w:gridSpan w:val="10"/>
            <w:tcBorders>
              <w:right w:val="single" w:sz="4" w:space="0" w:color="auto"/>
            </w:tcBorders>
          </w:tcPr>
          <w:p w14:paraId="5D93E420" w14:textId="77777777" w:rsidR="0003003D" w:rsidRDefault="0003003D" w:rsidP="008A5F95">
            <w:pPr>
              <w:pStyle w:val="CRCoverPage"/>
              <w:spacing w:after="0"/>
              <w:rPr>
                <w:noProof/>
                <w:sz w:val="8"/>
                <w:szCs w:val="8"/>
              </w:rPr>
            </w:pPr>
          </w:p>
        </w:tc>
      </w:tr>
      <w:tr w:rsidR="0003003D" w14:paraId="141693C2" w14:textId="77777777" w:rsidTr="008A5F95">
        <w:tc>
          <w:tcPr>
            <w:tcW w:w="1843" w:type="dxa"/>
            <w:tcBorders>
              <w:left w:val="single" w:sz="4" w:space="0" w:color="auto"/>
            </w:tcBorders>
          </w:tcPr>
          <w:p w14:paraId="5466312B" w14:textId="77777777" w:rsidR="0003003D" w:rsidRDefault="0003003D" w:rsidP="008A5F9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F791B3B" w14:textId="3AC05CC8" w:rsidR="0003003D" w:rsidRDefault="0003003D" w:rsidP="008A5F95">
            <w:pPr>
              <w:pStyle w:val="CRCoverPage"/>
              <w:spacing w:after="0"/>
              <w:ind w:left="100"/>
              <w:rPr>
                <w:noProof/>
              </w:rPr>
            </w:pPr>
            <w:r>
              <w:t>Nokia, Nokia Shanghai Bell</w:t>
            </w:r>
          </w:p>
        </w:tc>
      </w:tr>
      <w:tr w:rsidR="0003003D" w14:paraId="184E4B94" w14:textId="77777777" w:rsidTr="008A5F95">
        <w:tc>
          <w:tcPr>
            <w:tcW w:w="1843" w:type="dxa"/>
            <w:tcBorders>
              <w:left w:val="single" w:sz="4" w:space="0" w:color="auto"/>
            </w:tcBorders>
          </w:tcPr>
          <w:p w14:paraId="412F2D8D" w14:textId="77777777" w:rsidR="0003003D" w:rsidRDefault="0003003D" w:rsidP="008A5F9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9F35D47" w14:textId="77777777" w:rsidR="0003003D" w:rsidRDefault="0003003D" w:rsidP="008A5F95">
            <w:pPr>
              <w:pStyle w:val="CRCoverPage"/>
              <w:spacing w:after="0"/>
              <w:ind w:left="100"/>
              <w:rPr>
                <w:noProof/>
              </w:rPr>
            </w:pPr>
            <w:r>
              <w:t>CT4</w:t>
            </w:r>
          </w:p>
        </w:tc>
      </w:tr>
      <w:tr w:rsidR="0003003D" w14:paraId="2015DA26" w14:textId="77777777" w:rsidTr="008A5F95">
        <w:tc>
          <w:tcPr>
            <w:tcW w:w="1843" w:type="dxa"/>
            <w:tcBorders>
              <w:left w:val="single" w:sz="4" w:space="0" w:color="auto"/>
            </w:tcBorders>
          </w:tcPr>
          <w:p w14:paraId="0EB63DFE" w14:textId="77777777" w:rsidR="0003003D" w:rsidRDefault="0003003D" w:rsidP="008A5F95">
            <w:pPr>
              <w:pStyle w:val="CRCoverPage"/>
              <w:spacing w:after="0"/>
              <w:rPr>
                <w:b/>
                <w:i/>
                <w:noProof/>
                <w:sz w:val="8"/>
                <w:szCs w:val="8"/>
              </w:rPr>
            </w:pPr>
          </w:p>
        </w:tc>
        <w:tc>
          <w:tcPr>
            <w:tcW w:w="7797" w:type="dxa"/>
            <w:gridSpan w:val="10"/>
            <w:tcBorders>
              <w:right w:val="single" w:sz="4" w:space="0" w:color="auto"/>
            </w:tcBorders>
          </w:tcPr>
          <w:p w14:paraId="0074E8DB" w14:textId="77777777" w:rsidR="0003003D" w:rsidRDefault="0003003D" w:rsidP="008A5F95">
            <w:pPr>
              <w:pStyle w:val="CRCoverPage"/>
              <w:spacing w:after="0"/>
              <w:rPr>
                <w:noProof/>
                <w:sz w:val="8"/>
                <w:szCs w:val="8"/>
              </w:rPr>
            </w:pPr>
          </w:p>
        </w:tc>
      </w:tr>
      <w:tr w:rsidR="0003003D" w14:paraId="72115A82" w14:textId="77777777" w:rsidTr="008A5F95">
        <w:tc>
          <w:tcPr>
            <w:tcW w:w="1843" w:type="dxa"/>
            <w:tcBorders>
              <w:left w:val="single" w:sz="4" w:space="0" w:color="auto"/>
            </w:tcBorders>
          </w:tcPr>
          <w:p w14:paraId="015EAD51" w14:textId="77777777" w:rsidR="0003003D" w:rsidRDefault="0003003D" w:rsidP="008A5F95">
            <w:pPr>
              <w:pStyle w:val="CRCoverPage"/>
              <w:tabs>
                <w:tab w:val="right" w:pos="1759"/>
              </w:tabs>
              <w:spacing w:after="0"/>
              <w:rPr>
                <w:b/>
                <w:i/>
                <w:noProof/>
              </w:rPr>
            </w:pPr>
            <w:r>
              <w:rPr>
                <w:b/>
                <w:i/>
                <w:noProof/>
              </w:rPr>
              <w:t>Work item code:</w:t>
            </w:r>
          </w:p>
        </w:tc>
        <w:tc>
          <w:tcPr>
            <w:tcW w:w="3686" w:type="dxa"/>
            <w:gridSpan w:val="5"/>
            <w:shd w:val="pct30" w:color="FFFF00" w:fill="auto"/>
          </w:tcPr>
          <w:p w14:paraId="282B9C4F" w14:textId="0E4778D3" w:rsidR="0003003D" w:rsidRDefault="0003003D" w:rsidP="008A5F95">
            <w:pPr>
              <w:pStyle w:val="CRCoverPage"/>
              <w:spacing w:after="0"/>
              <w:ind w:left="100"/>
              <w:rPr>
                <w:noProof/>
              </w:rPr>
            </w:pPr>
            <w:r>
              <w:t>UDICOM</w:t>
            </w:r>
          </w:p>
        </w:tc>
        <w:tc>
          <w:tcPr>
            <w:tcW w:w="567" w:type="dxa"/>
            <w:tcBorders>
              <w:left w:val="nil"/>
            </w:tcBorders>
          </w:tcPr>
          <w:p w14:paraId="2C185469" w14:textId="77777777" w:rsidR="0003003D" w:rsidRDefault="0003003D" w:rsidP="008A5F95">
            <w:pPr>
              <w:pStyle w:val="CRCoverPage"/>
              <w:spacing w:after="0"/>
              <w:ind w:right="100"/>
              <w:rPr>
                <w:noProof/>
              </w:rPr>
            </w:pPr>
          </w:p>
        </w:tc>
        <w:tc>
          <w:tcPr>
            <w:tcW w:w="1417" w:type="dxa"/>
            <w:gridSpan w:val="3"/>
            <w:tcBorders>
              <w:left w:val="nil"/>
            </w:tcBorders>
          </w:tcPr>
          <w:p w14:paraId="3C6B1557" w14:textId="77777777" w:rsidR="0003003D" w:rsidRDefault="0003003D" w:rsidP="008A5F9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31E723C" w14:textId="3F9EDEC9" w:rsidR="0003003D" w:rsidRDefault="006347A1" w:rsidP="008A5F95">
            <w:pPr>
              <w:pStyle w:val="CRCoverPage"/>
              <w:spacing w:after="0"/>
              <w:ind w:left="100"/>
              <w:rPr>
                <w:noProof/>
              </w:rPr>
            </w:pPr>
            <w:r>
              <w:t>2022-01-</w:t>
            </w:r>
            <w:r w:rsidR="00535CDE">
              <w:t>19</w:t>
            </w:r>
          </w:p>
        </w:tc>
      </w:tr>
      <w:tr w:rsidR="0003003D" w14:paraId="40790E97" w14:textId="77777777" w:rsidTr="008A5F95">
        <w:tc>
          <w:tcPr>
            <w:tcW w:w="1843" w:type="dxa"/>
            <w:tcBorders>
              <w:left w:val="single" w:sz="4" w:space="0" w:color="auto"/>
            </w:tcBorders>
          </w:tcPr>
          <w:p w14:paraId="1ECA3107" w14:textId="77777777" w:rsidR="0003003D" w:rsidRDefault="0003003D" w:rsidP="008A5F95">
            <w:pPr>
              <w:pStyle w:val="CRCoverPage"/>
              <w:spacing w:after="0"/>
              <w:rPr>
                <w:b/>
                <w:i/>
                <w:noProof/>
                <w:sz w:val="8"/>
                <w:szCs w:val="8"/>
              </w:rPr>
            </w:pPr>
          </w:p>
        </w:tc>
        <w:tc>
          <w:tcPr>
            <w:tcW w:w="1986" w:type="dxa"/>
            <w:gridSpan w:val="4"/>
          </w:tcPr>
          <w:p w14:paraId="4DC7A080" w14:textId="77777777" w:rsidR="0003003D" w:rsidRDefault="0003003D" w:rsidP="008A5F95">
            <w:pPr>
              <w:pStyle w:val="CRCoverPage"/>
              <w:spacing w:after="0"/>
              <w:rPr>
                <w:noProof/>
                <w:sz w:val="8"/>
                <w:szCs w:val="8"/>
              </w:rPr>
            </w:pPr>
          </w:p>
        </w:tc>
        <w:tc>
          <w:tcPr>
            <w:tcW w:w="2267" w:type="dxa"/>
            <w:gridSpan w:val="2"/>
          </w:tcPr>
          <w:p w14:paraId="7E6528DC" w14:textId="77777777" w:rsidR="0003003D" w:rsidRDefault="0003003D" w:rsidP="008A5F95">
            <w:pPr>
              <w:pStyle w:val="CRCoverPage"/>
              <w:spacing w:after="0"/>
              <w:rPr>
                <w:noProof/>
                <w:sz w:val="8"/>
                <w:szCs w:val="8"/>
              </w:rPr>
            </w:pPr>
          </w:p>
        </w:tc>
        <w:tc>
          <w:tcPr>
            <w:tcW w:w="1417" w:type="dxa"/>
            <w:gridSpan w:val="3"/>
          </w:tcPr>
          <w:p w14:paraId="09DD8260" w14:textId="77777777" w:rsidR="0003003D" w:rsidRDefault="0003003D" w:rsidP="008A5F95">
            <w:pPr>
              <w:pStyle w:val="CRCoverPage"/>
              <w:spacing w:after="0"/>
              <w:rPr>
                <w:noProof/>
                <w:sz w:val="8"/>
                <w:szCs w:val="8"/>
              </w:rPr>
            </w:pPr>
          </w:p>
        </w:tc>
        <w:tc>
          <w:tcPr>
            <w:tcW w:w="2127" w:type="dxa"/>
            <w:tcBorders>
              <w:right w:val="single" w:sz="4" w:space="0" w:color="auto"/>
            </w:tcBorders>
          </w:tcPr>
          <w:p w14:paraId="11DF597F" w14:textId="77777777" w:rsidR="0003003D" w:rsidRDefault="0003003D" w:rsidP="008A5F95">
            <w:pPr>
              <w:pStyle w:val="CRCoverPage"/>
              <w:spacing w:after="0"/>
              <w:rPr>
                <w:noProof/>
                <w:sz w:val="8"/>
                <w:szCs w:val="8"/>
              </w:rPr>
            </w:pPr>
          </w:p>
        </w:tc>
      </w:tr>
      <w:tr w:rsidR="0003003D" w14:paraId="1E1E93D1" w14:textId="77777777" w:rsidTr="008A5F95">
        <w:trPr>
          <w:cantSplit/>
        </w:trPr>
        <w:tc>
          <w:tcPr>
            <w:tcW w:w="1843" w:type="dxa"/>
            <w:tcBorders>
              <w:left w:val="single" w:sz="4" w:space="0" w:color="auto"/>
            </w:tcBorders>
          </w:tcPr>
          <w:p w14:paraId="7F318C32" w14:textId="77777777" w:rsidR="0003003D" w:rsidRDefault="0003003D" w:rsidP="008A5F95">
            <w:pPr>
              <w:pStyle w:val="CRCoverPage"/>
              <w:tabs>
                <w:tab w:val="right" w:pos="1759"/>
              </w:tabs>
              <w:spacing w:after="0"/>
              <w:rPr>
                <w:b/>
                <w:i/>
                <w:noProof/>
              </w:rPr>
            </w:pPr>
            <w:r>
              <w:rPr>
                <w:b/>
                <w:i/>
                <w:noProof/>
              </w:rPr>
              <w:t>Category:</w:t>
            </w:r>
          </w:p>
        </w:tc>
        <w:tc>
          <w:tcPr>
            <w:tcW w:w="851" w:type="dxa"/>
            <w:shd w:val="pct30" w:color="FFFF00" w:fill="auto"/>
          </w:tcPr>
          <w:p w14:paraId="2ADC5619" w14:textId="02A265E7" w:rsidR="0003003D" w:rsidRDefault="0003003D" w:rsidP="008A5F95">
            <w:pPr>
              <w:pStyle w:val="CRCoverPage"/>
              <w:spacing w:after="0"/>
              <w:ind w:left="100" w:right="-609"/>
              <w:rPr>
                <w:b/>
                <w:noProof/>
              </w:rPr>
            </w:pPr>
            <w:r>
              <w:t>F</w:t>
            </w:r>
          </w:p>
        </w:tc>
        <w:tc>
          <w:tcPr>
            <w:tcW w:w="3402" w:type="dxa"/>
            <w:gridSpan w:val="5"/>
            <w:tcBorders>
              <w:left w:val="nil"/>
            </w:tcBorders>
          </w:tcPr>
          <w:p w14:paraId="61DFC157" w14:textId="77777777" w:rsidR="0003003D" w:rsidRDefault="0003003D" w:rsidP="008A5F95">
            <w:pPr>
              <w:pStyle w:val="CRCoverPage"/>
              <w:spacing w:after="0"/>
              <w:rPr>
                <w:noProof/>
              </w:rPr>
            </w:pPr>
          </w:p>
        </w:tc>
        <w:tc>
          <w:tcPr>
            <w:tcW w:w="1417" w:type="dxa"/>
            <w:gridSpan w:val="3"/>
            <w:tcBorders>
              <w:left w:val="nil"/>
            </w:tcBorders>
          </w:tcPr>
          <w:p w14:paraId="600912A7" w14:textId="77777777" w:rsidR="0003003D" w:rsidRDefault="0003003D" w:rsidP="008A5F9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71D67A9" w14:textId="5CCE7373" w:rsidR="0003003D" w:rsidRDefault="0003003D" w:rsidP="008A5F95">
            <w:pPr>
              <w:pStyle w:val="CRCoverPage"/>
              <w:spacing w:after="0"/>
              <w:ind w:left="100"/>
              <w:rPr>
                <w:noProof/>
              </w:rPr>
            </w:pPr>
            <w:r>
              <w:t>Rel-17</w:t>
            </w:r>
          </w:p>
        </w:tc>
      </w:tr>
      <w:tr w:rsidR="0003003D" w14:paraId="3CB18912" w14:textId="77777777" w:rsidTr="008A5F95">
        <w:tc>
          <w:tcPr>
            <w:tcW w:w="1843" w:type="dxa"/>
            <w:tcBorders>
              <w:left w:val="single" w:sz="4" w:space="0" w:color="auto"/>
              <w:bottom w:val="single" w:sz="4" w:space="0" w:color="auto"/>
            </w:tcBorders>
          </w:tcPr>
          <w:p w14:paraId="16196F1A" w14:textId="77777777" w:rsidR="0003003D" w:rsidRDefault="0003003D" w:rsidP="008A5F95">
            <w:pPr>
              <w:pStyle w:val="CRCoverPage"/>
              <w:spacing w:after="0"/>
              <w:rPr>
                <w:b/>
                <w:i/>
                <w:noProof/>
              </w:rPr>
            </w:pPr>
          </w:p>
        </w:tc>
        <w:tc>
          <w:tcPr>
            <w:tcW w:w="4677" w:type="dxa"/>
            <w:gridSpan w:val="8"/>
            <w:tcBorders>
              <w:bottom w:val="single" w:sz="4" w:space="0" w:color="auto"/>
            </w:tcBorders>
          </w:tcPr>
          <w:p w14:paraId="68C7F86F" w14:textId="77777777" w:rsidR="0003003D" w:rsidRDefault="0003003D" w:rsidP="008A5F9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A9298CF" w14:textId="77777777" w:rsidR="0003003D" w:rsidRDefault="0003003D" w:rsidP="008A5F95">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4FD18E9" w14:textId="77777777" w:rsidR="0003003D" w:rsidRPr="007C2097" w:rsidRDefault="0003003D" w:rsidP="008A5F9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03003D" w14:paraId="432E2C17" w14:textId="77777777" w:rsidTr="008A5F95">
        <w:tc>
          <w:tcPr>
            <w:tcW w:w="1843" w:type="dxa"/>
          </w:tcPr>
          <w:p w14:paraId="01E45CFF" w14:textId="77777777" w:rsidR="0003003D" w:rsidRDefault="0003003D" w:rsidP="008A5F95">
            <w:pPr>
              <w:pStyle w:val="CRCoverPage"/>
              <w:spacing w:after="0"/>
              <w:rPr>
                <w:b/>
                <w:i/>
                <w:noProof/>
                <w:sz w:val="8"/>
                <w:szCs w:val="8"/>
              </w:rPr>
            </w:pPr>
          </w:p>
        </w:tc>
        <w:tc>
          <w:tcPr>
            <w:tcW w:w="7797" w:type="dxa"/>
            <w:gridSpan w:val="10"/>
          </w:tcPr>
          <w:p w14:paraId="30D053DE" w14:textId="77777777" w:rsidR="0003003D" w:rsidRDefault="0003003D" w:rsidP="008A5F95">
            <w:pPr>
              <w:pStyle w:val="CRCoverPage"/>
              <w:spacing w:after="0"/>
              <w:rPr>
                <w:noProof/>
                <w:sz w:val="8"/>
                <w:szCs w:val="8"/>
              </w:rPr>
            </w:pPr>
          </w:p>
        </w:tc>
      </w:tr>
      <w:tr w:rsidR="0003003D" w14:paraId="4EC806BD" w14:textId="77777777" w:rsidTr="008A5F95">
        <w:tc>
          <w:tcPr>
            <w:tcW w:w="2694" w:type="dxa"/>
            <w:gridSpan w:val="2"/>
            <w:tcBorders>
              <w:top w:val="single" w:sz="4" w:space="0" w:color="auto"/>
              <w:left w:val="single" w:sz="4" w:space="0" w:color="auto"/>
            </w:tcBorders>
          </w:tcPr>
          <w:p w14:paraId="5D5E40ED" w14:textId="77777777" w:rsidR="0003003D" w:rsidRDefault="0003003D" w:rsidP="008A5F9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3EDA462" w14:textId="026C68B8" w:rsidR="0003003D" w:rsidRDefault="00D52EEA" w:rsidP="008A5F95">
            <w:pPr>
              <w:pStyle w:val="CRCoverPage"/>
              <w:spacing w:after="0"/>
              <w:ind w:left="100"/>
              <w:rPr>
                <w:noProof/>
              </w:rPr>
            </w:pPr>
            <w:r w:rsidRPr="00D52EEA">
              <w:rPr>
                <w:noProof/>
              </w:rPr>
              <w:t>To improve the efficiency of HSS-UDM interworking and to protect HSS from risk of invalid data and system instability.</w:t>
            </w:r>
          </w:p>
        </w:tc>
      </w:tr>
      <w:tr w:rsidR="0003003D" w14:paraId="5FE6295E" w14:textId="77777777" w:rsidTr="008A5F95">
        <w:tc>
          <w:tcPr>
            <w:tcW w:w="2694" w:type="dxa"/>
            <w:gridSpan w:val="2"/>
            <w:tcBorders>
              <w:left w:val="single" w:sz="4" w:space="0" w:color="auto"/>
            </w:tcBorders>
          </w:tcPr>
          <w:p w14:paraId="6AB750E8" w14:textId="77777777" w:rsidR="0003003D" w:rsidRDefault="0003003D" w:rsidP="008A5F95">
            <w:pPr>
              <w:pStyle w:val="CRCoverPage"/>
              <w:spacing w:after="0"/>
              <w:rPr>
                <w:b/>
                <w:i/>
                <w:noProof/>
                <w:sz w:val="8"/>
                <w:szCs w:val="8"/>
              </w:rPr>
            </w:pPr>
          </w:p>
        </w:tc>
        <w:tc>
          <w:tcPr>
            <w:tcW w:w="6946" w:type="dxa"/>
            <w:gridSpan w:val="9"/>
            <w:tcBorders>
              <w:right w:val="single" w:sz="4" w:space="0" w:color="auto"/>
            </w:tcBorders>
          </w:tcPr>
          <w:p w14:paraId="15A7C2BA" w14:textId="77777777" w:rsidR="0003003D" w:rsidRDefault="0003003D" w:rsidP="008A5F95">
            <w:pPr>
              <w:pStyle w:val="CRCoverPage"/>
              <w:spacing w:after="0"/>
              <w:rPr>
                <w:noProof/>
                <w:sz w:val="8"/>
                <w:szCs w:val="8"/>
              </w:rPr>
            </w:pPr>
          </w:p>
        </w:tc>
      </w:tr>
      <w:tr w:rsidR="0003003D" w14:paraId="1F6F497C" w14:textId="77777777" w:rsidTr="008A5F95">
        <w:tc>
          <w:tcPr>
            <w:tcW w:w="2694" w:type="dxa"/>
            <w:gridSpan w:val="2"/>
            <w:tcBorders>
              <w:left w:val="single" w:sz="4" w:space="0" w:color="auto"/>
            </w:tcBorders>
          </w:tcPr>
          <w:p w14:paraId="1BCDE626" w14:textId="77777777" w:rsidR="0003003D" w:rsidRDefault="0003003D" w:rsidP="008A5F9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50301F7" w14:textId="1C77C451" w:rsidR="0003003D" w:rsidRDefault="0003003D" w:rsidP="008A5F95">
            <w:pPr>
              <w:pStyle w:val="CRCoverPage"/>
              <w:spacing w:after="0"/>
              <w:ind w:left="100"/>
              <w:rPr>
                <w:noProof/>
              </w:rPr>
            </w:pPr>
            <w:r>
              <w:rPr>
                <w:noProof/>
              </w:rPr>
              <w:t xml:space="preserve">Clarification is added that notifications </w:t>
            </w:r>
            <w:r w:rsidR="00221C03">
              <w:rPr>
                <w:noProof/>
              </w:rPr>
              <w:t xml:space="preserve">on </w:t>
            </w:r>
            <w:r w:rsidR="00221C03">
              <w:t>Intersystem continuity context data change or UE context in SMF data</w:t>
            </w:r>
            <w:r w:rsidR="00221C03">
              <w:rPr>
                <w:noProof/>
              </w:rPr>
              <w:t xml:space="preserve"> change </w:t>
            </w:r>
            <w:r>
              <w:rPr>
                <w:noProof/>
              </w:rPr>
              <w:t xml:space="preserve">to the HSS are limited to </w:t>
            </w:r>
            <w:r>
              <w:t>EPS-5GS-interworking DNN</w:t>
            </w:r>
            <w:r>
              <w:rPr>
                <w:noProof/>
              </w:rPr>
              <w:t xml:space="preserve"> cases.</w:t>
            </w:r>
          </w:p>
        </w:tc>
      </w:tr>
      <w:tr w:rsidR="0003003D" w14:paraId="07C3C8CE" w14:textId="77777777" w:rsidTr="008A5F95">
        <w:tc>
          <w:tcPr>
            <w:tcW w:w="2694" w:type="dxa"/>
            <w:gridSpan w:val="2"/>
            <w:tcBorders>
              <w:left w:val="single" w:sz="4" w:space="0" w:color="auto"/>
            </w:tcBorders>
          </w:tcPr>
          <w:p w14:paraId="0B62CAFB" w14:textId="77777777" w:rsidR="0003003D" w:rsidRDefault="0003003D" w:rsidP="008A5F95">
            <w:pPr>
              <w:pStyle w:val="CRCoverPage"/>
              <w:spacing w:after="0"/>
              <w:rPr>
                <w:b/>
                <w:i/>
                <w:noProof/>
                <w:sz w:val="8"/>
                <w:szCs w:val="8"/>
              </w:rPr>
            </w:pPr>
          </w:p>
        </w:tc>
        <w:tc>
          <w:tcPr>
            <w:tcW w:w="6946" w:type="dxa"/>
            <w:gridSpan w:val="9"/>
            <w:tcBorders>
              <w:right w:val="single" w:sz="4" w:space="0" w:color="auto"/>
            </w:tcBorders>
          </w:tcPr>
          <w:p w14:paraId="6811A3BF" w14:textId="77777777" w:rsidR="0003003D" w:rsidRDefault="0003003D" w:rsidP="008A5F95">
            <w:pPr>
              <w:pStyle w:val="CRCoverPage"/>
              <w:spacing w:after="0"/>
              <w:rPr>
                <w:noProof/>
                <w:sz w:val="8"/>
                <w:szCs w:val="8"/>
              </w:rPr>
            </w:pPr>
          </w:p>
        </w:tc>
      </w:tr>
      <w:tr w:rsidR="0003003D" w14:paraId="1041BF52" w14:textId="77777777" w:rsidTr="008A5F95">
        <w:tc>
          <w:tcPr>
            <w:tcW w:w="2694" w:type="dxa"/>
            <w:gridSpan w:val="2"/>
            <w:tcBorders>
              <w:left w:val="single" w:sz="4" w:space="0" w:color="auto"/>
              <w:bottom w:val="single" w:sz="4" w:space="0" w:color="auto"/>
            </w:tcBorders>
          </w:tcPr>
          <w:p w14:paraId="7CFB4852" w14:textId="77777777" w:rsidR="0003003D" w:rsidRDefault="0003003D" w:rsidP="008A5F9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F12688D" w14:textId="01E65673" w:rsidR="0003003D" w:rsidRDefault="00D52EEA" w:rsidP="008A5F95">
            <w:pPr>
              <w:pStyle w:val="CRCoverPage"/>
              <w:spacing w:after="0"/>
              <w:ind w:left="100"/>
              <w:rPr>
                <w:noProof/>
              </w:rPr>
            </w:pPr>
            <w:r w:rsidRPr="00D52EEA">
              <w:rPr>
                <w:noProof/>
              </w:rPr>
              <w:t>There can be unexpected notifications from UDM to HSS and such notifications may result in many invalid data in 4G subscriber profile in HSS and HSS service stability.</w:t>
            </w:r>
          </w:p>
        </w:tc>
      </w:tr>
      <w:tr w:rsidR="0003003D" w14:paraId="6922E0C6" w14:textId="77777777" w:rsidTr="008A5F95">
        <w:tc>
          <w:tcPr>
            <w:tcW w:w="2694" w:type="dxa"/>
            <w:gridSpan w:val="2"/>
          </w:tcPr>
          <w:p w14:paraId="455554F3" w14:textId="77777777" w:rsidR="0003003D" w:rsidRDefault="0003003D" w:rsidP="008A5F95">
            <w:pPr>
              <w:pStyle w:val="CRCoverPage"/>
              <w:spacing w:after="0"/>
              <w:rPr>
                <w:b/>
                <w:i/>
                <w:noProof/>
                <w:sz w:val="8"/>
                <w:szCs w:val="8"/>
              </w:rPr>
            </w:pPr>
          </w:p>
        </w:tc>
        <w:tc>
          <w:tcPr>
            <w:tcW w:w="6946" w:type="dxa"/>
            <w:gridSpan w:val="9"/>
          </w:tcPr>
          <w:p w14:paraId="75A8D5E6" w14:textId="77777777" w:rsidR="0003003D" w:rsidRDefault="0003003D" w:rsidP="008A5F95">
            <w:pPr>
              <w:pStyle w:val="CRCoverPage"/>
              <w:spacing w:after="0"/>
              <w:rPr>
                <w:noProof/>
                <w:sz w:val="8"/>
                <w:szCs w:val="8"/>
              </w:rPr>
            </w:pPr>
          </w:p>
        </w:tc>
      </w:tr>
      <w:tr w:rsidR="0003003D" w14:paraId="1A8B6105" w14:textId="77777777" w:rsidTr="008A5F95">
        <w:tc>
          <w:tcPr>
            <w:tcW w:w="2694" w:type="dxa"/>
            <w:gridSpan w:val="2"/>
            <w:tcBorders>
              <w:top w:val="single" w:sz="4" w:space="0" w:color="auto"/>
              <w:left w:val="single" w:sz="4" w:space="0" w:color="auto"/>
            </w:tcBorders>
          </w:tcPr>
          <w:p w14:paraId="7A15EE75" w14:textId="77777777" w:rsidR="0003003D" w:rsidRDefault="0003003D" w:rsidP="008A5F9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669F93D" w14:textId="512CFE63" w:rsidR="0003003D" w:rsidRDefault="0003003D" w:rsidP="008A5F95">
            <w:pPr>
              <w:pStyle w:val="CRCoverPage"/>
              <w:spacing w:after="0"/>
              <w:ind w:left="100"/>
              <w:rPr>
                <w:noProof/>
              </w:rPr>
            </w:pPr>
            <w:r>
              <w:rPr>
                <w:noProof/>
              </w:rPr>
              <w:t>5.3.4</w:t>
            </w:r>
          </w:p>
        </w:tc>
      </w:tr>
      <w:tr w:rsidR="0003003D" w14:paraId="7E334A02" w14:textId="77777777" w:rsidTr="008A5F95">
        <w:tc>
          <w:tcPr>
            <w:tcW w:w="2694" w:type="dxa"/>
            <w:gridSpan w:val="2"/>
            <w:tcBorders>
              <w:left w:val="single" w:sz="4" w:space="0" w:color="auto"/>
            </w:tcBorders>
          </w:tcPr>
          <w:p w14:paraId="7015B7B5" w14:textId="77777777" w:rsidR="0003003D" w:rsidRDefault="0003003D" w:rsidP="008A5F95">
            <w:pPr>
              <w:pStyle w:val="CRCoverPage"/>
              <w:spacing w:after="0"/>
              <w:rPr>
                <w:b/>
                <w:i/>
                <w:noProof/>
                <w:sz w:val="8"/>
                <w:szCs w:val="8"/>
              </w:rPr>
            </w:pPr>
          </w:p>
        </w:tc>
        <w:tc>
          <w:tcPr>
            <w:tcW w:w="6946" w:type="dxa"/>
            <w:gridSpan w:val="9"/>
            <w:tcBorders>
              <w:right w:val="single" w:sz="4" w:space="0" w:color="auto"/>
            </w:tcBorders>
          </w:tcPr>
          <w:p w14:paraId="0C35921E" w14:textId="77777777" w:rsidR="0003003D" w:rsidRDefault="0003003D" w:rsidP="008A5F95">
            <w:pPr>
              <w:pStyle w:val="CRCoverPage"/>
              <w:spacing w:after="0"/>
              <w:rPr>
                <w:noProof/>
                <w:sz w:val="8"/>
                <w:szCs w:val="8"/>
              </w:rPr>
            </w:pPr>
          </w:p>
        </w:tc>
      </w:tr>
      <w:tr w:rsidR="0003003D" w14:paraId="7E856999" w14:textId="77777777" w:rsidTr="008A5F95">
        <w:tc>
          <w:tcPr>
            <w:tcW w:w="2694" w:type="dxa"/>
            <w:gridSpan w:val="2"/>
            <w:tcBorders>
              <w:left w:val="single" w:sz="4" w:space="0" w:color="auto"/>
            </w:tcBorders>
          </w:tcPr>
          <w:p w14:paraId="10AB2903" w14:textId="77777777" w:rsidR="0003003D" w:rsidRDefault="0003003D" w:rsidP="008A5F9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1511C5A" w14:textId="77777777" w:rsidR="0003003D" w:rsidRDefault="0003003D" w:rsidP="008A5F9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FB96E60" w14:textId="77777777" w:rsidR="0003003D" w:rsidRDefault="0003003D" w:rsidP="008A5F95">
            <w:pPr>
              <w:pStyle w:val="CRCoverPage"/>
              <w:spacing w:after="0"/>
              <w:jc w:val="center"/>
              <w:rPr>
                <w:b/>
                <w:caps/>
                <w:noProof/>
              </w:rPr>
            </w:pPr>
            <w:r>
              <w:rPr>
                <w:b/>
                <w:caps/>
                <w:noProof/>
              </w:rPr>
              <w:t>N</w:t>
            </w:r>
          </w:p>
        </w:tc>
        <w:tc>
          <w:tcPr>
            <w:tcW w:w="2977" w:type="dxa"/>
            <w:gridSpan w:val="4"/>
          </w:tcPr>
          <w:p w14:paraId="37CC563B" w14:textId="77777777" w:rsidR="0003003D" w:rsidRDefault="0003003D" w:rsidP="008A5F9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514EAEE" w14:textId="77777777" w:rsidR="0003003D" w:rsidRDefault="0003003D" w:rsidP="008A5F95">
            <w:pPr>
              <w:pStyle w:val="CRCoverPage"/>
              <w:spacing w:after="0"/>
              <w:ind w:left="99"/>
              <w:rPr>
                <w:noProof/>
              </w:rPr>
            </w:pPr>
          </w:p>
        </w:tc>
      </w:tr>
      <w:tr w:rsidR="0003003D" w14:paraId="6521C5A1" w14:textId="77777777" w:rsidTr="008A5F95">
        <w:tc>
          <w:tcPr>
            <w:tcW w:w="2694" w:type="dxa"/>
            <w:gridSpan w:val="2"/>
            <w:tcBorders>
              <w:left w:val="single" w:sz="4" w:space="0" w:color="auto"/>
            </w:tcBorders>
          </w:tcPr>
          <w:p w14:paraId="5F311B2D" w14:textId="77777777" w:rsidR="0003003D" w:rsidRDefault="0003003D" w:rsidP="008A5F9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9EC6C47" w14:textId="77777777" w:rsidR="0003003D" w:rsidRDefault="0003003D" w:rsidP="008A5F9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02E550" w14:textId="77777777" w:rsidR="0003003D" w:rsidRDefault="0003003D" w:rsidP="008A5F95">
            <w:pPr>
              <w:pStyle w:val="CRCoverPage"/>
              <w:spacing w:after="0"/>
              <w:jc w:val="center"/>
              <w:rPr>
                <w:b/>
                <w:caps/>
                <w:noProof/>
              </w:rPr>
            </w:pPr>
            <w:r>
              <w:rPr>
                <w:b/>
                <w:caps/>
                <w:noProof/>
              </w:rPr>
              <w:t>X</w:t>
            </w:r>
          </w:p>
        </w:tc>
        <w:tc>
          <w:tcPr>
            <w:tcW w:w="2977" w:type="dxa"/>
            <w:gridSpan w:val="4"/>
          </w:tcPr>
          <w:p w14:paraId="50242247" w14:textId="77777777" w:rsidR="0003003D" w:rsidRDefault="0003003D" w:rsidP="008A5F9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543CD25" w14:textId="77777777" w:rsidR="0003003D" w:rsidRDefault="0003003D" w:rsidP="008A5F95">
            <w:pPr>
              <w:pStyle w:val="CRCoverPage"/>
              <w:spacing w:after="0"/>
              <w:ind w:left="99"/>
              <w:rPr>
                <w:noProof/>
              </w:rPr>
            </w:pPr>
            <w:r>
              <w:rPr>
                <w:noProof/>
              </w:rPr>
              <w:t xml:space="preserve">TS/TR ... CR ... </w:t>
            </w:r>
          </w:p>
        </w:tc>
      </w:tr>
      <w:tr w:rsidR="0003003D" w14:paraId="3E794A89" w14:textId="77777777" w:rsidTr="008A5F95">
        <w:tc>
          <w:tcPr>
            <w:tcW w:w="2694" w:type="dxa"/>
            <w:gridSpan w:val="2"/>
            <w:tcBorders>
              <w:left w:val="single" w:sz="4" w:space="0" w:color="auto"/>
            </w:tcBorders>
          </w:tcPr>
          <w:p w14:paraId="5BA78C60" w14:textId="77777777" w:rsidR="0003003D" w:rsidRDefault="0003003D" w:rsidP="008A5F9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5C12560" w14:textId="77777777" w:rsidR="0003003D" w:rsidRDefault="0003003D" w:rsidP="008A5F9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DC3C04C" w14:textId="77777777" w:rsidR="0003003D" w:rsidRDefault="0003003D" w:rsidP="008A5F95">
            <w:pPr>
              <w:pStyle w:val="CRCoverPage"/>
              <w:spacing w:after="0"/>
              <w:jc w:val="center"/>
              <w:rPr>
                <w:b/>
                <w:caps/>
                <w:noProof/>
              </w:rPr>
            </w:pPr>
            <w:r>
              <w:rPr>
                <w:b/>
                <w:caps/>
                <w:noProof/>
              </w:rPr>
              <w:t>X</w:t>
            </w:r>
          </w:p>
        </w:tc>
        <w:tc>
          <w:tcPr>
            <w:tcW w:w="2977" w:type="dxa"/>
            <w:gridSpan w:val="4"/>
          </w:tcPr>
          <w:p w14:paraId="79B4F714" w14:textId="77777777" w:rsidR="0003003D" w:rsidRDefault="0003003D" w:rsidP="008A5F9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E77A171" w14:textId="77777777" w:rsidR="0003003D" w:rsidRDefault="0003003D" w:rsidP="008A5F95">
            <w:pPr>
              <w:pStyle w:val="CRCoverPage"/>
              <w:spacing w:after="0"/>
              <w:ind w:left="99"/>
              <w:rPr>
                <w:noProof/>
              </w:rPr>
            </w:pPr>
            <w:r>
              <w:rPr>
                <w:noProof/>
              </w:rPr>
              <w:t xml:space="preserve">TS/TR ... CR ... </w:t>
            </w:r>
          </w:p>
        </w:tc>
      </w:tr>
      <w:tr w:rsidR="0003003D" w14:paraId="1CEEA517" w14:textId="77777777" w:rsidTr="008A5F95">
        <w:tc>
          <w:tcPr>
            <w:tcW w:w="2694" w:type="dxa"/>
            <w:gridSpan w:val="2"/>
            <w:tcBorders>
              <w:left w:val="single" w:sz="4" w:space="0" w:color="auto"/>
            </w:tcBorders>
          </w:tcPr>
          <w:p w14:paraId="4E2D457B" w14:textId="77777777" w:rsidR="0003003D" w:rsidRDefault="0003003D" w:rsidP="008A5F9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9CF661C" w14:textId="77777777" w:rsidR="0003003D" w:rsidRDefault="0003003D" w:rsidP="008A5F9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8D259F" w14:textId="77777777" w:rsidR="0003003D" w:rsidRDefault="0003003D" w:rsidP="008A5F95">
            <w:pPr>
              <w:pStyle w:val="CRCoverPage"/>
              <w:spacing w:after="0"/>
              <w:jc w:val="center"/>
              <w:rPr>
                <w:b/>
                <w:caps/>
                <w:noProof/>
              </w:rPr>
            </w:pPr>
            <w:r>
              <w:rPr>
                <w:b/>
                <w:caps/>
                <w:noProof/>
              </w:rPr>
              <w:t>X</w:t>
            </w:r>
          </w:p>
        </w:tc>
        <w:tc>
          <w:tcPr>
            <w:tcW w:w="2977" w:type="dxa"/>
            <w:gridSpan w:val="4"/>
          </w:tcPr>
          <w:p w14:paraId="15E942B8" w14:textId="77777777" w:rsidR="0003003D" w:rsidRDefault="0003003D" w:rsidP="008A5F9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0B14D49" w14:textId="77777777" w:rsidR="0003003D" w:rsidRDefault="0003003D" w:rsidP="008A5F95">
            <w:pPr>
              <w:pStyle w:val="CRCoverPage"/>
              <w:spacing w:after="0"/>
              <w:ind w:left="99"/>
              <w:rPr>
                <w:noProof/>
              </w:rPr>
            </w:pPr>
            <w:r>
              <w:rPr>
                <w:noProof/>
              </w:rPr>
              <w:t xml:space="preserve">TS/TR ... CR ... </w:t>
            </w:r>
          </w:p>
        </w:tc>
      </w:tr>
      <w:tr w:rsidR="0003003D" w14:paraId="0FDC5A7C" w14:textId="77777777" w:rsidTr="008A5F95">
        <w:tc>
          <w:tcPr>
            <w:tcW w:w="2694" w:type="dxa"/>
            <w:gridSpan w:val="2"/>
            <w:tcBorders>
              <w:left w:val="single" w:sz="4" w:space="0" w:color="auto"/>
            </w:tcBorders>
          </w:tcPr>
          <w:p w14:paraId="0A402658" w14:textId="77777777" w:rsidR="0003003D" w:rsidRDefault="0003003D" w:rsidP="008A5F95">
            <w:pPr>
              <w:pStyle w:val="CRCoverPage"/>
              <w:spacing w:after="0"/>
              <w:rPr>
                <w:b/>
                <w:i/>
                <w:noProof/>
              </w:rPr>
            </w:pPr>
          </w:p>
        </w:tc>
        <w:tc>
          <w:tcPr>
            <w:tcW w:w="6946" w:type="dxa"/>
            <w:gridSpan w:val="9"/>
            <w:tcBorders>
              <w:right w:val="single" w:sz="4" w:space="0" w:color="auto"/>
            </w:tcBorders>
          </w:tcPr>
          <w:p w14:paraId="5A0BC047" w14:textId="77777777" w:rsidR="0003003D" w:rsidRDefault="0003003D" w:rsidP="008A5F95">
            <w:pPr>
              <w:pStyle w:val="CRCoverPage"/>
              <w:spacing w:after="0"/>
              <w:rPr>
                <w:noProof/>
              </w:rPr>
            </w:pPr>
          </w:p>
        </w:tc>
      </w:tr>
      <w:tr w:rsidR="0003003D" w14:paraId="0FEB9DD5" w14:textId="77777777" w:rsidTr="008A5F95">
        <w:tc>
          <w:tcPr>
            <w:tcW w:w="2694" w:type="dxa"/>
            <w:gridSpan w:val="2"/>
            <w:tcBorders>
              <w:left w:val="single" w:sz="4" w:space="0" w:color="auto"/>
              <w:bottom w:val="single" w:sz="4" w:space="0" w:color="auto"/>
            </w:tcBorders>
          </w:tcPr>
          <w:p w14:paraId="1387EFBC" w14:textId="77777777" w:rsidR="0003003D" w:rsidRDefault="0003003D" w:rsidP="008A5F9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104CAF9" w14:textId="77777777" w:rsidR="0003003D" w:rsidRDefault="0003003D" w:rsidP="008A5F95">
            <w:pPr>
              <w:pStyle w:val="CRCoverPage"/>
              <w:spacing w:after="0"/>
              <w:ind w:left="100"/>
              <w:rPr>
                <w:noProof/>
              </w:rPr>
            </w:pPr>
          </w:p>
        </w:tc>
      </w:tr>
      <w:tr w:rsidR="0003003D" w:rsidRPr="008863B9" w14:paraId="61C7A888" w14:textId="77777777" w:rsidTr="0003003D">
        <w:tc>
          <w:tcPr>
            <w:tcW w:w="2694" w:type="dxa"/>
            <w:gridSpan w:val="2"/>
            <w:tcBorders>
              <w:top w:val="single" w:sz="4" w:space="0" w:color="auto"/>
              <w:bottom w:val="single" w:sz="4" w:space="0" w:color="auto"/>
            </w:tcBorders>
          </w:tcPr>
          <w:p w14:paraId="5D12B304" w14:textId="77777777" w:rsidR="0003003D" w:rsidRPr="008863B9" w:rsidRDefault="0003003D" w:rsidP="008A5F9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316A9AF6" w14:textId="77777777" w:rsidR="0003003D" w:rsidRPr="008863B9" w:rsidRDefault="0003003D" w:rsidP="008A5F95">
            <w:pPr>
              <w:pStyle w:val="CRCoverPage"/>
              <w:spacing w:after="0"/>
              <w:ind w:left="100"/>
              <w:rPr>
                <w:noProof/>
                <w:sz w:val="8"/>
                <w:szCs w:val="8"/>
              </w:rPr>
            </w:pPr>
          </w:p>
        </w:tc>
      </w:tr>
      <w:tr w:rsidR="0003003D" w14:paraId="10451FD0" w14:textId="77777777" w:rsidTr="008A5F95">
        <w:tc>
          <w:tcPr>
            <w:tcW w:w="2694" w:type="dxa"/>
            <w:gridSpan w:val="2"/>
            <w:tcBorders>
              <w:top w:val="single" w:sz="4" w:space="0" w:color="auto"/>
              <w:left w:val="single" w:sz="4" w:space="0" w:color="auto"/>
              <w:bottom w:val="single" w:sz="4" w:space="0" w:color="auto"/>
            </w:tcBorders>
          </w:tcPr>
          <w:p w14:paraId="43994917" w14:textId="77777777" w:rsidR="0003003D" w:rsidRDefault="0003003D" w:rsidP="008A5F9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95CF78" w14:textId="77777777" w:rsidR="0003003D" w:rsidRDefault="0003003D" w:rsidP="008A5F95">
            <w:pPr>
              <w:pStyle w:val="CRCoverPage"/>
              <w:spacing w:after="0"/>
              <w:ind w:left="100"/>
              <w:rPr>
                <w:noProof/>
              </w:rPr>
            </w:pPr>
          </w:p>
        </w:tc>
      </w:tr>
    </w:tbl>
    <w:p w14:paraId="46E233A5" w14:textId="77777777" w:rsidR="0003003D" w:rsidRDefault="0003003D" w:rsidP="0003003D">
      <w:pPr>
        <w:pStyle w:val="CRCoverPage"/>
        <w:spacing w:after="0"/>
        <w:rPr>
          <w:noProof/>
          <w:sz w:val="8"/>
          <w:szCs w:val="8"/>
        </w:rPr>
      </w:pPr>
    </w:p>
    <w:p w14:paraId="6EE42CE9" w14:textId="77777777" w:rsidR="0003003D" w:rsidRDefault="0003003D" w:rsidP="0003003D">
      <w:pPr>
        <w:rPr>
          <w:noProof/>
        </w:rPr>
        <w:sectPr w:rsidR="0003003D">
          <w:headerReference w:type="even" r:id="rId12"/>
          <w:footnotePr>
            <w:numRestart w:val="eachSect"/>
          </w:footnotePr>
          <w:pgSz w:w="11907" w:h="16840" w:code="9"/>
          <w:pgMar w:top="1418" w:right="1134" w:bottom="1134" w:left="1134" w:header="680" w:footer="567" w:gutter="0"/>
          <w:cols w:space="720"/>
        </w:sectPr>
      </w:pPr>
    </w:p>
    <w:p w14:paraId="429BDD08" w14:textId="77777777" w:rsidR="0003003D" w:rsidRPr="006B5418" w:rsidRDefault="0003003D" w:rsidP="0003003D">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707B5571" w14:textId="77777777" w:rsidR="0003003D" w:rsidRPr="006B5418" w:rsidRDefault="0003003D" w:rsidP="0003003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3A9E6BBF" w14:textId="77777777" w:rsidR="009302D8" w:rsidRPr="00244099" w:rsidRDefault="009302D8" w:rsidP="009302D8">
      <w:pPr>
        <w:keepNext/>
        <w:keepLines/>
        <w:spacing w:before="120"/>
        <w:ind w:left="1134" w:hanging="1134"/>
        <w:outlineLvl w:val="2"/>
        <w:rPr>
          <w:rFonts w:ascii="Arial" w:hAnsi="Arial"/>
          <w:sz w:val="28"/>
        </w:rPr>
      </w:pPr>
      <w:r w:rsidRPr="00244099">
        <w:rPr>
          <w:rFonts w:ascii="Arial" w:hAnsi="Arial"/>
          <w:sz w:val="28"/>
        </w:rPr>
        <w:t>5.3.4</w:t>
      </w:r>
      <w:r w:rsidRPr="00244099">
        <w:rPr>
          <w:rFonts w:ascii="Arial" w:hAnsi="Arial"/>
          <w:sz w:val="28"/>
        </w:rPr>
        <w:tab/>
        <w:t>Support for PDU session continuity during intersystem mobility procedures</w:t>
      </w:r>
      <w:bookmarkEnd w:id="0"/>
      <w:bookmarkEnd w:id="1"/>
      <w:bookmarkEnd w:id="2"/>
    </w:p>
    <w:p w14:paraId="6A98572D" w14:textId="77777777" w:rsidR="009302D8" w:rsidRPr="00244099" w:rsidRDefault="009302D8" w:rsidP="009302D8">
      <w:pPr>
        <w:rPr>
          <w:lang w:eastAsia="zh-CN"/>
        </w:rPr>
      </w:pPr>
      <w:r w:rsidRPr="00244099">
        <w:rPr>
          <w:lang w:eastAsia="zh-CN"/>
        </w:rPr>
        <w:t xml:space="preserve">When the UE is connected to 5GS or </w:t>
      </w:r>
      <w:r w:rsidRPr="00244099">
        <w:t>5GC-N3IWF</w:t>
      </w:r>
      <w:r w:rsidRPr="00244099">
        <w:rPr>
          <w:lang w:eastAsia="zh-CN"/>
        </w:rPr>
        <w:t>, the PGW-C+SMF may store in UDM the PGW-C+SMF FQDN for S5/S8</w:t>
      </w:r>
      <w:r>
        <w:rPr>
          <w:lang w:eastAsia="zh-CN"/>
        </w:rPr>
        <w:t>/S2b</w:t>
      </w:r>
      <w:r w:rsidRPr="00244099">
        <w:rPr>
          <w:lang w:eastAsia="zh-CN"/>
        </w:rPr>
        <w:t xml:space="preserve"> interface, within the UE context in SMF data, when the PWG-C+SMF registers in UDM. The AMF serving 3GPP access may also notify the UDM to store the association between DNN and PGW-C+SMF FQDN which supports EPS interworking as Intersystem continuity context.</w:t>
      </w:r>
    </w:p>
    <w:p w14:paraId="71553C8D" w14:textId="77777777" w:rsidR="00476C15" w:rsidRDefault="00476C15" w:rsidP="00476C15">
      <w:pPr>
        <w:rPr>
          <w:lang w:eastAsia="zh-CN"/>
        </w:rPr>
      </w:pPr>
      <w:r w:rsidRPr="00244099">
        <w:t>During mobility from 5GC to EPC or EPC/</w:t>
      </w:r>
      <w:proofErr w:type="spellStart"/>
      <w:r w:rsidRPr="00244099">
        <w:t>ePDG</w:t>
      </w:r>
      <w:proofErr w:type="spellEnd"/>
      <w:r w:rsidRPr="00244099">
        <w:t xml:space="preserve">, or mobility from 5GC-N3IWF to EPC, </w:t>
      </w:r>
      <w:r>
        <w:t>or mobility from EPC/</w:t>
      </w:r>
      <w:proofErr w:type="spellStart"/>
      <w:r>
        <w:t>ePDG</w:t>
      </w:r>
      <w:proofErr w:type="spellEnd"/>
      <w:r>
        <w:t xml:space="preserve"> to EPC, </w:t>
      </w:r>
      <w:r w:rsidRPr="00244099">
        <w:t xml:space="preserve">the HSS uses the </w:t>
      </w:r>
      <w:proofErr w:type="spellStart"/>
      <w:r w:rsidRPr="00244099">
        <w:t>Nudm_SDM_Get</w:t>
      </w:r>
      <w:proofErr w:type="spellEnd"/>
      <w:r w:rsidRPr="00244099">
        <w:t xml:space="preserve"> service operation to retrieve the PGW-C+SMF FQDN for S5/S8</w:t>
      </w:r>
      <w:r>
        <w:t>/S2b</w:t>
      </w:r>
      <w:r w:rsidRPr="00244099">
        <w:t xml:space="preserve"> interface from </w:t>
      </w:r>
      <w:proofErr w:type="gramStart"/>
      <w:r w:rsidRPr="00244099">
        <w:t>UDM, and</w:t>
      </w:r>
      <w:proofErr w:type="gramEnd"/>
      <w:r w:rsidRPr="00244099">
        <w:t xml:space="preserve"> subscribes to be notified using </w:t>
      </w:r>
      <w:proofErr w:type="spellStart"/>
      <w:r w:rsidRPr="00244099">
        <w:t>Nudm_SDM_Subscribe</w:t>
      </w:r>
      <w:proofErr w:type="spellEnd"/>
      <w:r w:rsidRPr="00244099">
        <w:t xml:space="preserve"> when the </w:t>
      </w:r>
      <w:r>
        <w:t>Intersystem continuity context data or the UE context in SMF data are</w:t>
      </w:r>
      <w:r w:rsidRPr="00244099">
        <w:t xml:space="preserve"> modified. The HSS retrieves both the UE context in SMF data and the Intersystem continuity context data from UDM. </w:t>
      </w:r>
      <w:r w:rsidRPr="00244099">
        <w:rPr>
          <w:lang w:eastAsia="zh-CN"/>
        </w:rPr>
        <w:t xml:space="preserve">The HSS checks the Intersystem continuity context first. If no PGW-C+SMF FQDN associated with </w:t>
      </w:r>
      <w:r>
        <w:rPr>
          <w:lang w:eastAsia="zh-CN"/>
        </w:rPr>
        <w:t>the APN</w:t>
      </w:r>
      <w:r w:rsidRPr="00244099">
        <w:rPr>
          <w:lang w:eastAsia="zh-CN"/>
        </w:rPr>
        <w:t xml:space="preserve"> exists in Intersystem continuity context, the HSS selects one of the PGW-C+SMF FQDN for the APN from the UE context in SMF data based on operator's policy.</w:t>
      </w:r>
    </w:p>
    <w:p w14:paraId="6E00D9F1" w14:textId="77777777" w:rsidR="00476C15" w:rsidRPr="00244099" w:rsidRDefault="00863136" w:rsidP="00476C15">
      <w:r w:rsidRPr="009F6661">
        <w:t xml:space="preserve">During UE registration for the scenario when </w:t>
      </w:r>
      <w:proofErr w:type="spellStart"/>
      <w:r w:rsidRPr="009F6661">
        <w:t>ePDG</w:t>
      </w:r>
      <w:proofErr w:type="spellEnd"/>
      <w:r w:rsidRPr="009F6661">
        <w:t xml:space="preserve"> is connected to SMF+PGW-C and S6b in not used, the HSS </w:t>
      </w:r>
      <w:r w:rsidRPr="00244099">
        <w:t xml:space="preserve">subscribes </w:t>
      </w:r>
      <w:r w:rsidRPr="009F6661">
        <w:t xml:space="preserve">to be notified from the UDM using </w:t>
      </w:r>
      <w:proofErr w:type="spellStart"/>
      <w:r w:rsidRPr="009F6661">
        <w:t>Nudm_SDM_Subscribe</w:t>
      </w:r>
      <w:proofErr w:type="spellEnd"/>
      <w:r w:rsidRPr="009F6661">
        <w:t xml:space="preserve"> when the UE context in SMF data </w:t>
      </w:r>
      <w:r>
        <w:t>is</w:t>
      </w:r>
      <w:r w:rsidRPr="009F6661">
        <w:t xml:space="preserve"> modified</w:t>
      </w:r>
      <w:r w:rsidR="00476C15">
        <w:t xml:space="preserve"> as new PDU sessions established in the </w:t>
      </w:r>
      <w:proofErr w:type="spellStart"/>
      <w:r w:rsidR="00476C15">
        <w:t>ePDG</w:t>
      </w:r>
      <w:proofErr w:type="spellEnd"/>
      <w:r w:rsidR="00476C15">
        <w:t xml:space="preserve"> are not updated in the HSS via the </w:t>
      </w:r>
      <w:proofErr w:type="spellStart"/>
      <w:r w:rsidR="00476C15">
        <w:t>SWx</w:t>
      </w:r>
      <w:proofErr w:type="spellEnd"/>
      <w:r w:rsidR="00476C15">
        <w:t xml:space="preserve"> interface</w:t>
      </w:r>
      <w:r w:rsidR="00476C15" w:rsidRPr="009F6661">
        <w:t>.</w:t>
      </w:r>
    </w:p>
    <w:p w14:paraId="31B5E1F8" w14:textId="77777777" w:rsidR="009302D8" w:rsidRPr="00244099" w:rsidRDefault="009302D8" w:rsidP="009302D8">
      <w:r w:rsidRPr="00244099">
        <w:t>Figure 5.3.4-1 shows the interaction between the HSS and the UDM in an interworking scenario when the UE attaches to the EPC or EPC/</w:t>
      </w:r>
      <w:proofErr w:type="spellStart"/>
      <w:r w:rsidRPr="00244099">
        <w:t>ePDG</w:t>
      </w:r>
      <w:proofErr w:type="spellEnd"/>
      <w:r w:rsidRPr="00244099">
        <w:t>.</w:t>
      </w:r>
    </w:p>
    <w:p w14:paraId="29AAC4D5" w14:textId="77777777" w:rsidR="00EF069D" w:rsidRDefault="00EF069D" w:rsidP="009302D8">
      <w:pPr>
        <w:pStyle w:val="TH"/>
      </w:pPr>
      <w:r w:rsidRPr="00244099">
        <w:object w:dxaOrig="10830" w:dyaOrig="5581" w14:anchorId="4D4B95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5.9pt;height:267.35pt" o:ole="">
            <v:imagedata r:id="rId13" o:title=""/>
          </v:shape>
          <o:OLEObject Type="Embed" ProgID="Visio.Drawing.15" ShapeID="_x0000_i1025" DrawAspect="Content" ObjectID="_1704090336" r:id="rId14"/>
        </w:object>
      </w:r>
    </w:p>
    <w:p w14:paraId="174DDBC6" w14:textId="77777777" w:rsidR="009302D8" w:rsidRPr="00244099" w:rsidRDefault="009302D8" w:rsidP="00EF069D">
      <w:pPr>
        <w:pStyle w:val="TF"/>
      </w:pPr>
      <w:r w:rsidRPr="00244099">
        <w:t>Figure 5.3.4-1: PDU session continuity during mobility from 5GC to EPC</w:t>
      </w:r>
    </w:p>
    <w:p w14:paraId="20F4FDD8" w14:textId="77777777" w:rsidR="009302D8" w:rsidRPr="00244099" w:rsidRDefault="009302D8" w:rsidP="00855D76">
      <w:pPr>
        <w:pStyle w:val="B1"/>
      </w:pPr>
      <w:r w:rsidRPr="00244099">
        <w:t>0.</w:t>
      </w:r>
      <w:r w:rsidRPr="00244099">
        <w:tab/>
        <w:t>While the UE is connected to the 5GC, the AMF and/or SMF may store in UDM the association between DNN and PGW-C+SMF FQDN which supports EPS interworking.</w:t>
      </w:r>
    </w:p>
    <w:p w14:paraId="71BB02CF" w14:textId="77777777" w:rsidR="009302D8" w:rsidRPr="00244099" w:rsidRDefault="00855D76" w:rsidP="00855D76">
      <w:pPr>
        <w:pStyle w:val="B1"/>
      </w:pPr>
      <w:r>
        <w:tab/>
      </w:r>
      <w:r w:rsidR="009302D8" w:rsidRPr="00244099">
        <w:t>If the 5GS UDR is used, the UDM updates the 5GS-UDR with the DNN and PGW-C+SMF FQDN association.</w:t>
      </w:r>
    </w:p>
    <w:p w14:paraId="2E67BA02" w14:textId="77777777" w:rsidR="009302D8" w:rsidRPr="00244099" w:rsidRDefault="009302D8" w:rsidP="00855D76">
      <w:pPr>
        <w:pStyle w:val="B1"/>
      </w:pPr>
      <w:r w:rsidRPr="00244099">
        <w:t>1.</w:t>
      </w:r>
      <w:r w:rsidRPr="00244099">
        <w:tab/>
        <w:t xml:space="preserve">The HSS receives an S6a ULR or </w:t>
      </w:r>
      <w:proofErr w:type="spellStart"/>
      <w:r w:rsidRPr="00244099">
        <w:t>SWx</w:t>
      </w:r>
      <w:proofErr w:type="spellEnd"/>
      <w:r w:rsidRPr="00244099">
        <w:t xml:space="preserve"> SAR request containing the IMSI of the subscriber.</w:t>
      </w:r>
    </w:p>
    <w:p w14:paraId="5C57AD7A" w14:textId="77777777" w:rsidR="009302D8" w:rsidRPr="00244099" w:rsidRDefault="009302D8" w:rsidP="00855D76">
      <w:pPr>
        <w:pStyle w:val="B1"/>
      </w:pPr>
      <w:r w:rsidRPr="00244099">
        <w:lastRenderedPageBreak/>
        <w:tab/>
        <w:t>The HSS reads the subscription information related to the IMSI. If the EPC-UDR is used, the HSS retrieves the subscription information from the EPS-UDR. The UE's subscription may include subscribed APNs that support interworking with 5GS.</w:t>
      </w:r>
    </w:p>
    <w:p w14:paraId="2AA6F77D" w14:textId="77777777" w:rsidR="00855D76" w:rsidRDefault="00855D76" w:rsidP="00855D76">
      <w:pPr>
        <w:pStyle w:val="B1"/>
      </w:pPr>
      <w:r>
        <w:t>2.</w:t>
      </w:r>
      <w:r>
        <w:tab/>
        <w:t xml:space="preserve">If the subscription information related to the IMSI includes subscribed APNs that support interworking with 5GS, then the HSS uses the </w:t>
      </w:r>
      <w:proofErr w:type="spellStart"/>
      <w:r>
        <w:t>Nudm_SDM_Get</w:t>
      </w:r>
      <w:proofErr w:type="spellEnd"/>
      <w:r>
        <w:t xml:space="preserve"> service operation to fetch the UE context in SMF data and the Intersystem continuity context data for the user in AMF data, if any. The HSS includes the user's IMSI received in step 1 as the user's SUPI in this request.</w:t>
      </w:r>
    </w:p>
    <w:p w14:paraId="62714BE7" w14:textId="77777777" w:rsidR="009302D8" w:rsidRPr="00244099" w:rsidRDefault="009302D8" w:rsidP="00855D76">
      <w:pPr>
        <w:pStyle w:val="B1"/>
      </w:pPr>
      <w:r w:rsidRPr="00244099">
        <w:t>3.</w:t>
      </w:r>
      <w:r w:rsidRPr="00244099">
        <w:tab/>
        <w:t>The UDM responds to the HSS.</w:t>
      </w:r>
    </w:p>
    <w:p w14:paraId="2F79C06D" w14:textId="77777777" w:rsidR="009302D8" w:rsidRPr="00244099" w:rsidRDefault="009302D8" w:rsidP="00855D76">
      <w:pPr>
        <w:pStyle w:val="B1"/>
        <w:rPr>
          <w:lang w:eastAsia="zh-CN"/>
        </w:rPr>
      </w:pPr>
      <w:r w:rsidRPr="00244099">
        <w:rPr>
          <w:lang w:eastAsia="zh-CN"/>
        </w:rPr>
        <w:tab/>
        <w:t>The HSS checks the Intersystem continuity context first. If no PGW-C+SMF FQDN associated with an DNN exists in Intersystem continuity context, the HSS selects one of the PGW-C+SMF FQDN for the APN from the UE context in SMF data based on operator's policy.</w:t>
      </w:r>
    </w:p>
    <w:p w14:paraId="6CD7D177" w14:textId="77777777" w:rsidR="009302D8" w:rsidRPr="00244099" w:rsidRDefault="009302D8" w:rsidP="00855D76">
      <w:pPr>
        <w:pStyle w:val="B1"/>
      </w:pPr>
      <w:r w:rsidRPr="00244099">
        <w:t>4-</w:t>
      </w:r>
      <w:proofErr w:type="gramStart"/>
      <w:r w:rsidRPr="00244099">
        <w:t>5.</w:t>
      </w:r>
      <w:r>
        <w:t>T</w:t>
      </w:r>
      <w:r w:rsidRPr="00244099">
        <w:t>he</w:t>
      </w:r>
      <w:proofErr w:type="gramEnd"/>
      <w:r w:rsidRPr="00244099">
        <w:t xml:space="preserve"> HSS subscribe</w:t>
      </w:r>
      <w:r>
        <w:t>s</w:t>
      </w:r>
      <w:r w:rsidRPr="00244099">
        <w:t xml:space="preserve"> to be notified using </w:t>
      </w:r>
      <w:proofErr w:type="spellStart"/>
      <w:r w:rsidRPr="00244099">
        <w:t>Nudm_SDM_Subscribe</w:t>
      </w:r>
      <w:proofErr w:type="spellEnd"/>
      <w:r w:rsidRPr="00244099">
        <w:t xml:space="preserve"> service operation when the </w:t>
      </w:r>
      <w:r>
        <w:t>Intersystem continuity context data or the UE context in SMF data are</w:t>
      </w:r>
      <w:r w:rsidRPr="00244099">
        <w:t xml:space="preserve"> modified.</w:t>
      </w:r>
    </w:p>
    <w:p w14:paraId="2E8BA117" w14:textId="77777777" w:rsidR="00476C15" w:rsidRDefault="00476C15" w:rsidP="00855D76">
      <w:pPr>
        <w:pStyle w:val="B1"/>
      </w:pPr>
      <w:r w:rsidRPr="00244099">
        <w:t>6.</w:t>
      </w:r>
      <w:r w:rsidRPr="00244099">
        <w:tab/>
        <w:t xml:space="preserve">The HSS responds to the MME with an S6a-ULA response or to the AAA with an </w:t>
      </w:r>
      <w:proofErr w:type="spellStart"/>
      <w:r w:rsidRPr="00244099">
        <w:t>SWx</w:t>
      </w:r>
      <w:proofErr w:type="spellEnd"/>
      <w:r w:rsidRPr="00244099">
        <w:t xml:space="preserve">-SAA response including the </w:t>
      </w:r>
      <w:r w:rsidRPr="00244099">
        <w:rPr>
          <w:lang w:eastAsia="zh-CN"/>
        </w:rPr>
        <w:t xml:space="preserve">PGW-C+SMF FQDN associated with subscribed </w:t>
      </w:r>
      <w:r w:rsidRPr="00244099">
        <w:t>APNs that support interworking with 5GS, if any.</w:t>
      </w:r>
      <w:r>
        <w:t xml:space="preserve"> This step may happen at any time after step 3, not necessarily after steps 4-5.</w:t>
      </w:r>
    </w:p>
    <w:p w14:paraId="3DAFC7B2" w14:textId="4DC99EFF" w:rsidR="00476C15" w:rsidRDefault="00476C15" w:rsidP="00855D76">
      <w:pPr>
        <w:pStyle w:val="B1"/>
      </w:pPr>
      <w:r>
        <w:tab/>
        <w:t xml:space="preserve">If an </w:t>
      </w:r>
      <w:r w:rsidRPr="00244099">
        <w:t xml:space="preserve">S6a ULR </w:t>
      </w:r>
      <w:r>
        <w:t xml:space="preserve">is received, the HSS performs steps 3 and 4 of </w:t>
      </w:r>
      <w:r w:rsidR="00F35544">
        <w:t>clause 5</w:t>
      </w:r>
      <w:r>
        <w:t>.3.2.</w:t>
      </w:r>
    </w:p>
    <w:p w14:paraId="1B8CD76D" w14:textId="77777777" w:rsidR="00476C15" w:rsidRPr="00244099" w:rsidRDefault="00476C15" w:rsidP="00476C15">
      <w:r w:rsidRPr="00244099">
        <w:t>Figure 5.3.4-2 shows the interaction between the HSS and the UDM when the HSS receives notification from the UDM when the data requested is modified.</w:t>
      </w:r>
    </w:p>
    <w:p w14:paraId="05312953" w14:textId="77777777" w:rsidR="009302D8" w:rsidRDefault="009302D8" w:rsidP="009302D8">
      <w:pPr>
        <w:pStyle w:val="TH"/>
      </w:pPr>
      <w:r w:rsidRPr="00244099">
        <w:object w:dxaOrig="10801" w:dyaOrig="3571" w14:anchorId="67A8B07A">
          <v:shape id="_x0000_i1026" type="#_x0000_t75" style="width:481.45pt;height:159.65pt" o:ole="">
            <v:imagedata r:id="rId15" o:title=""/>
          </v:shape>
          <o:OLEObject Type="Embed" ProgID="Visio.Drawing.15" ShapeID="_x0000_i1026" DrawAspect="Content" ObjectID="_1704090337" r:id="rId16"/>
        </w:object>
      </w:r>
    </w:p>
    <w:p w14:paraId="4A0AF585" w14:textId="77777777" w:rsidR="009302D8" w:rsidRPr="00244099" w:rsidRDefault="009302D8" w:rsidP="009302D8">
      <w:pPr>
        <w:pStyle w:val="TF"/>
      </w:pPr>
      <w:r w:rsidRPr="00014EDA">
        <w:t xml:space="preserve">Figure 5.3.4-2: </w:t>
      </w:r>
      <w:r w:rsidRPr="00244099">
        <w:t>Notification of P</w:t>
      </w:r>
      <w:r w:rsidRPr="00014EDA">
        <w:t xml:space="preserve">GW-C+SMF FQDN from </w:t>
      </w:r>
      <w:r w:rsidRPr="00244099">
        <w:t>UDM</w:t>
      </w:r>
      <w:r w:rsidRPr="00014EDA">
        <w:t xml:space="preserve"> to </w:t>
      </w:r>
      <w:r w:rsidRPr="00244099">
        <w:t>HSS</w:t>
      </w:r>
    </w:p>
    <w:p w14:paraId="2179DB24" w14:textId="77777777" w:rsidR="009302D8" w:rsidRPr="00244099" w:rsidRDefault="009302D8" w:rsidP="009302D8"/>
    <w:p w14:paraId="5AD8B62A" w14:textId="77777777" w:rsidR="009302D8" w:rsidRPr="00244099" w:rsidRDefault="009302D8" w:rsidP="009302D8">
      <w:pPr>
        <w:pStyle w:val="B1"/>
      </w:pPr>
      <w:r w:rsidRPr="00244099">
        <w:t>0.</w:t>
      </w:r>
      <w:r w:rsidRPr="00244099">
        <w:tab/>
        <w:t>The AMF and/or SMF may add or remove or update the association between DNN and PGW-C+SMF FQDN stored in the UDM.</w:t>
      </w:r>
    </w:p>
    <w:p w14:paraId="46D14B0A" w14:textId="77777777" w:rsidR="009302D8" w:rsidRPr="00244099" w:rsidRDefault="009302D8" w:rsidP="009302D8">
      <w:pPr>
        <w:pStyle w:val="B1"/>
        <w:ind w:firstLine="0"/>
      </w:pPr>
      <w:r w:rsidRPr="00244099">
        <w:t>If the 5GS UDR is used, the UDM updates the 5GS-UDR with the DNN and PGW-C+SMF FQDN association.</w:t>
      </w:r>
    </w:p>
    <w:p w14:paraId="66389A0B" w14:textId="2B1A3953" w:rsidR="009302D8" w:rsidRPr="00244099" w:rsidRDefault="009302D8" w:rsidP="009302D8">
      <w:pPr>
        <w:pStyle w:val="B1"/>
      </w:pPr>
      <w:r w:rsidRPr="00244099">
        <w:t>1.</w:t>
      </w:r>
      <w:r w:rsidRPr="00244099">
        <w:tab/>
        <w:t xml:space="preserve">If the UDM finds the UE context in SMF data or </w:t>
      </w:r>
      <w:r w:rsidRPr="00244099">
        <w:rPr>
          <w:lang w:eastAsia="zh-CN"/>
        </w:rPr>
        <w:t xml:space="preserve">the Intersystem continuity context is changed, and </w:t>
      </w:r>
      <w:r w:rsidRPr="00244099">
        <w:t xml:space="preserve">the active subscription from the HSS exists </w:t>
      </w:r>
      <w:r w:rsidRPr="00244099">
        <w:rPr>
          <w:lang w:eastAsia="zh-CN"/>
        </w:rPr>
        <w:t>for the UE to be notified on the</w:t>
      </w:r>
      <w:r w:rsidRPr="00244099">
        <w:t xml:space="preserve"> change of the UE context in SMF data or </w:t>
      </w:r>
      <w:r w:rsidRPr="00244099">
        <w:rPr>
          <w:lang w:eastAsia="zh-CN"/>
        </w:rPr>
        <w:t>the Intersystem continuity context</w:t>
      </w:r>
      <w:r w:rsidRPr="00244099">
        <w:t xml:space="preserve">, then the UDM uses the </w:t>
      </w:r>
      <w:proofErr w:type="spellStart"/>
      <w:r w:rsidRPr="00244099">
        <w:t>Nudm_SDM_Notification</w:t>
      </w:r>
      <w:proofErr w:type="spellEnd"/>
      <w:r w:rsidRPr="00244099">
        <w:t xml:space="preserve"> service operation to notify the HSS.</w:t>
      </w:r>
      <w:r>
        <w:t xml:space="preserve"> </w:t>
      </w:r>
      <w:ins w:id="9" w:author="Ulrich Wiehe" w:date="2021-12-02T10:17:00Z">
        <w:r w:rsidR="00E32B26">
          <w:t xml:space="preserve">Notifications </w:t>
        </w:r>
      </w:ins>
      <w:ins w:id="10" w:author="Ulrich Wiehe v1" w:date="2022-01-19T09:28:00Z">
        <w:r w:rsidR="00535CDE">
          <w:t>may</w:t>
        </w:r>
      </w:ins>
      <w:ins w:id="11" w:author="Ulrich Wiehe" w:date="2021-12-02T10:17:00Z">
        <w:r w:rsidR="00E32B26">
          <w:t xml:space="preserve"> be limited</w:t>
        </w:r>
      </w:ins>
      <w:ins w:id="12" w:author="Ulrich Wiehe" w:date="2021-12-02T10:18:00Z">
        <w:r w:rsidR="00E32B26">
          <w:t xml:space="preserve"> to cases </w:t>
        </w:r>
      </w:ins>
      <w:ins w:id="13" w:author="Ulrich Wiehe" w:date="2021-12-02T10:27:00Z">
        <w:r w:rsidR="009238F5">
          <w:t xml:space="preserve">of </w:t>
        </w:r>
      </w:ins>
      <w:ins w:id="14" w:author="Ulrich Wiehe v1" w:date="2022-01-19T09:28:00Z">
        <w:r w:rsidR="00535CDE">
          <w:t>PGW ID (FQDN and/or IP)</w:t>
        </w:r>
      </w:ins>
      <w:ins w:id="15" w:author="Ulrich Wiehe v1" w:date="2022-01-19T09:29:00Z">
        <w:r w:rsidR="00535CDE">
          <w:t xml:space="preserve"> being changed</w:t>
        </w:r>
      </w:ins>
      <w:ins w:id="16" w:author="Ulrich Wiehe" w:date="2021-12-02T10:28:00Z">
        <w:r w:rsidR="009238F5">
          <w:t xml:space="preserve">. </w:t>
        </w:r>
      </w:ins>
      <w:r>
        <w:t xml:space="preserve">As part of this notification the UDM informs the HSS whether the SMF indicated that the access to 5GC was via an </w:t>
      </w:r>
      <w:proofErr w:type="spellStart"/>
      <w:r>
        <w:t>ePDG</w:t>
      </w:r>
      <w:proofErr w:type="spellEnd"/>
      <w:r>
        <w:t>.</w:t>
      </w:r>
    </w:p>
    <w:p w14:paraId="247A88EA" w14:textId="77777777" w:rsidR="009302D8" w:rsidRPr="00244099" w:rsidRDefault="009302D8" w:rsidP="009302D8">
      <w:pPr>
        <w:pStyle w:val="B1"/>
      </w:pPr>
      <w:r w:rsidRPr="00244099">
        <w:t>2.</w:t>
      </w:r>
      <w:r w:rsidRPr="00244099">
        <w:tab/>
        <w:t>The HSS responds to the UDM.</w:t>
      </w:r>
    </w:p>
    <w:p w14:paraId="0BE34896" w14:textId="77777777" w:rsidR="009302D8" w:rsidRPr="00244099" w:rsidRDefault="009302D8" w:rsidP="009302D8">
      <w:pPr>
        <w:pStyle w:val="B1"/>
        <w:ind w:firstLine="0"/>
        <w:rPr>
          <w:lang w:eastAsia="zh-CN"/>
        </w:rPr>
      </w:pPr>
      <w:r w:rsidRPr="00244099">
        <w:rPr>
          <w:lang w:eastAsia="zh-CN"/>
        </w:rPr>
        <w:t xml:space="preserve">The HSS checks the change of </w:t>
      </w:r>
      <w:r w:rsidRPr="00244099">
        <w:t xml:space="preserve">the association between APN and PGW-C+SMF FQDN. If multiple </w:t>
      </w:r>
      <w:r w:rsidRPr="00244099">
        <w:rPr>
          <w:lang w:eastAsia="zh-CN"/>
        </w:rPr>
        <w:t xml:space="preserve">PGW-C+SMF FQDN exists in </w:t>
      </w:r>
      <w:r w:rsidRPr="00244099">
        <w:t xml:space="preserve">the UE context in SMF data, </w:t>
      </w:r>
      <w:r w:rsidRPr="00244099">
        <w:rPr>
          <w:lang w:eastAsia="zh-CN"/>
        </w:rPr>
        <w:t>the HSS selects one of the PGW-C+SMF FQDN for the APN based on operator's policy.</w:t>
      </w:r>
    </w:p>
    <w:p w14:paraId="29645239" w14:textId="293E5B05" w:rsidR="009302D8" w:rsidRPr="00244099" w:rsidRDefault="009302D8" w:rsidP="009302D8">
      <w:pPr>
        <w:pStyle w:val="B1"/>
      </w:pPr>
      <w:r w:rsidRPr="00244099">
        <w:t>3.</w:t>
      </w:r>
      <w:r w:rsidRPr="00244099">
        <w:tab/>
        <w:t xml:space="preserve">The HSS may further trigger PDN GW Identify Notification procedure, as defined in </w:t>
      </w:r>
      <w:r w:rsidR="00F35544" w:rsidRPr="00244099">
        <w:t>clause</w:t>
      </w:r>
      <w:r w:rsidR="00F35544">
        <w:t> </w:t>
      </w:r>
      <w:r w:rsidR="00F35544" w:rsidRPr="00244099">
        <w:t>1</w:t>
      </w:r>
      <w:r w:rsidRPr="00244099">
        <w:t xml:space="preserve">2.1.4 and </w:t>
      </w:r>
      <w:r w:rsidR="00F35544" w:rsidRPr="00244099">
        <w:t>clause</w:t>
      </w:r>
      <w:r w:rsidR="00F35544">
        <w:t> </w:t>
      </w:r>
      <w:r w:rsidR="00F35544" w:rsidRPr="00244099">
        <w:t>1</w:t>
      </w:r>
      <w:r w:rsidRPr="00244099">
        <w:t xml:space="preserve">2.1.5 in </w:t>
      </w:r>
      <w:r w:rsidR="00F35544" w:rsidRPr="00244099">
        <w:t>TS</w:t>
      </w:r>
      <w:r w:rsidR="00F35544">
        <w:t> </w:t>
      </w:r>
      <w:r w:rsidR="00F35544" w:rsidRPr="00244099">
        <w:t>2</w:t>
      </w:r>
      <w:r w:rsidRPr="00244099">
        <w:t>3.402.</w:t>
      </w:r>
    </w:p>
    <w:p w14:paraId="08B3233C" w14:textId="77777777" w:rsidR="009302D8" w:rsidRPr="00244099" w:rsidRDefault="009302D8" w:rsidP="009302D8">
      <w:r w:rsidRPr="00244099">
        <w:lastRenderedPageBreak/>
        <w:t>Figure 5.3.4-3 shows the interaction between the HSS and the UDM when the HSS unsubscribes from the UDM to be notified when the data requested is modified.</w:t>
      </w:r>
    </w:p>
    <w:p w14:paraId="5B5B760F" w14:textId="77777777" w:rsidR="009302D8" w:rsidRPr="00244099" w:rsidRDefault="009302D8" w:rsidP="009302D8">
      <w:pPr>
        <w:pStyle w:val="TH"/>
      </w:pPr>
      <w:r w:rsidRPr="00244099">
        <w:object w:dxaOrig="8880" w:dyaOrig="3706" w14:anchorId="4D87336D">
          <v:shape id="_x0000_i1027" type="#_x0000_t75" style="width:423.85pt;height:177.2pt" o:ole="">
            <v:imagedata r:id="rId17" o:title=""/>
          </v:shape>
          <o:OLEObject Type="Embed" ProgID="Visio.Drawing.15" ShapeID="_x0000_i1027" DrawAspect="Content" ObjectID="_1704090338" r:id="rId18"/>
        </w:object>
      </w:r>
    </w:p>
    <w:p w14:paraId="5ECCFF4E" w14:textId="77777777" w:rsidR="009302D8" w:rsidRPr="00244099" w:rsidRDefault="009302D8" w:rsidP="009302D8">
      <w:pPr>
        <w:pStyle w:val="TF"/>
      </w:pPr>
      <w:r w:rsidRPr="00244099">
        <w:t>Figure 5.3.4-</w:t>
      </w:r>
      <w:r w:rsidRPr="00244099">
        <w:rPr>
          <w:rFonts w:hint="eastAsia"/>
          <w:lang w:eastAsia="zh-CN"/>
        </w:rPr>
        <w:t>3</w:t>
      </w:r>
      <w:r w:rsidRPr="00244099">
        <w:t xml:space="preserve">: </w:t>
      </w:r>
      <w:r w:rsidRPr="00244099">
        <w:rPr>
          <w:lang w:eastAsia="zh-CN"/>
        </w:rPr>
        <w:t>U</w:t>
      </w:r>
      <w:r w:rsidRPr="00244099">
        <w:t>nsubscribe of PGW-C+SMF FQDN Notification from HSS to UDM</w:t>
      </w:r>
    </w:p>
    <w:p w14:paraId="796B35B7" w14:textId="77777777" w:rsidR="009302D8" w:rsidRPr="00244099" w:rsidRDefault="009302D8" w:rsidP="009302D8">
      <w:pPr>
        <w:pStyle w:val="B1"/>
      </w:pPr>
      <w:r w:rsidRPr="00244099">
        <w:t>0.</w:t>
      </w:r>
      <w:r w:rsidRPr="00244099">
        <w:tab/>
        <w:t xml:space="preserve">The HSS checks the conditions to unsubscribe the notification of the UE context in SMF data or </w:t>
      </w:r>
      <w:r w:rsidRPr="00244099">
        <w:rPr>
          <w:lang w:eastAsia="zh-CN"/>
        </w:rPr>
        <w:t>the Intersystem continuity context</w:t>
      </w:r>
      <w:r w:rsidRPr="00244099">
        <w:t xml:space="preserve"> from the UDM, when the UE</w:t>
      </w:r>
      <w:r>
        <w:t>'</w:t>
      </w:r>
      <w:r w:rsidRPr="00244099">
        <w:t>s 3GPP access or Non-3GPP access registration in EPC is not valid. For example, when the MME performs purge UE procedure, or the AAA performs UE deregistration towards the HSS, or the registration of the user in EPC is cancelled due to mobility from EPC to 5GC.</w:t>
      </w:r>
    </w:p>
    <w:p w14:paraId="20F89A47" w14:textId="77777777" w:rsidR="009302D8" w:rsidRPr="00244099" w:rsidRDefault="009302D8" w:rsidP="009302D8">
      <w:pPr>
        <w:pStyle w:val="B1"/>
      </w:pPr>
      <w:r w:rsidRPr="00244099">
        <w:t>1.</w:t>
      </w:r>
      <w:r w:rsidRPr="00244099">
        <w:tab/>
        <w:t xml:space="preserve">The HSS unsubscribes to be notified using </w:t>
      </w:r>
      <w:proofErr w:type="spellStart"/>
      <w:r w:rsidRPr="00244099">
        <w:t>Nudm_SDM_Unsubscribe</w:t>
      </w:r>
      <w:proofErr w:type="spellEnd"/>
      <w:r w:rsidRPr="00244099">
        <w:t xml:space="preserve"> service operation towards the UDM.</w:t>
      </w:r>
    </w:p>
    <w:p w14:paraId="7C4365BD" w14:textId="77777777" w:rsidR="009302D8" w:rsidRPr="00244099" w:rsidRDefault="009302D8" w:rsidP="009302D8">
      <w:pPr>
        <w:pStyle w:val="B1"/>
      </w:pPr>
      <w:r w:rsidRPr="00244099">
        <w:t>2.</w:t>
      </w:r>
      <w:r w:rsidRPr="00244099">
        <w:tab/>
        <w:t>The UDM responds to the HSS.</w:t>
      </w:r>
    </w:p>
    <w:p w14:paraId="40A2FC98" w14:textId="77777777" w:rsidR="009302D8" w:rsidRPr="00244099" w:rsidRDefault="009302D8" w:rsidP="009302D8">
      <w:pPr>
        <w:rPr>
          <w:lang w:eastAsia="zh-CN"/>
        </w:rPr>
      </w:pPr>
      <w:r w:rsidRPr="00244099">
        <w:rPr>
          <w:lang w:eastAsia="zh-CN"/>
        </w:rPr>
        <w:t xml:space="preserve">When the UE is connected to EPC, the MME stores in HSS the PGW-C+SMF FQDN for S5/S8 interface via S6a reference point. When the UE is connected to EPC via an </w:t>
      </w:r>
      <w:proofErr w:type="spellStart"/>
      <w:r w:rsidRPr="00244099">
        <w:rPr>
          <w:lang w:eastAsia="zh-CN"/>
        </w:rPr>
        <w:t>ePDG</w:t>
      </w:r>
      <w:proofErr w:type="spellEnd"/>
      <w:r w:rsidRPr="00244099">
        <w:rPr>
          <w:lang w:eastAsia="zh-CN"/>
        </w:rPr>
        <w:t xml:space="preserve">, and the S6b reference point is deployed between </w:t>
      </w:r>
      <w:r w:rsidRPr="00244099">
        <w:t>the PGW-C+SMF and AAA,</w:t>
      </w:r>
      <w:r w:rsidRPr="00244099">
        <w:rPr>
          <w:lang w:eastAsia="zh-CN"/>
        </w:rPr>
        <w:t xml:space="preserve"> the AAA stores in HSS the PGW-C+SMF FQDN for S5/S8 interface via </w:t>
      </w:r>
      <w:proofErr w:type="spellStart"/>
      <w:r w:rsidRPr="00244099">
        <w:rPr>
          <w:lang w:eastAsia="zh-CN"/>
        </w:rPr>
        <w:t>SWx</w:t>
      </w:r>
      <w:proofErr w:type="spellEnd"/>
      <w:r w:rsidRPr="00244099">
        <w:rPr>
          <w:lang w:eastAsia="zh-CN"/>
        </w:rPr>
        <w:t xml:space="preserve"> reference point.</w:t>
      </w:r>
    </w:p>
    <w:p w14:paraId="47C133A7" w14:textId="77777777" w:rsidR="009302D8" w:rsidRPr="00244099" w:rsidRDefault="009302D8" w:rsidP="009302D8">
      <w:pPr>
        <w:keepLines/>
        <w:ind w:left="1135" w:hanging="851"/>
        <w:rPr>
          <w:lang w:eastAsia="zh-CN"/>
        </w:rPr>
      </w:pPr>
      <w:r w:rsidRPr="00244099">
        <w:t>NOTE:</w:t>
      </w:r>
      <w:r w:rsidRPr="00244099">
        <w:tab/>
        <w:t>When S6b is not deployed between the PGW-C+SMF and AAA, the registration and de-registration of the PDN GW address is performed in the UDM using the N10 interface instead. In this case, for interworking between EPC/</w:t>
      </w:r>
      <w:proofErr w:type="spellStart"/>
      <w:r w:rsidRPr="00244099">
        <w:t>ePDG</w:t>
      </w:r>
      <w:proofErr w:type="spellEnd"/>
      <w:r w:rsidRPr="00244099">
        <w:t xml:space="preserve"> and 5GS the UDM is not required to contact the HSS to fetch the PDN GW address.</w:t>
      </w:r>
    </w:p>
    <w:p w14:paraId="59E75EBD" w14:textId="77777777" w:rsidR="009302D8" w:rsidRPr="00244099" w:rsidRDefault="009302D8" w:rsidP="009302D8">
      <w:r w:rsidRPr="00244099">
        <w:t>During mobility from EPC or EPC/</w:t>
      </w:r>
      <w:proofErr w:type="spellStart"/>
      <w:r w:rsidRPr="00244099">
        <w:t>ePDG</w:t>
      </w:r>
      <w:proofErr w:type="spellEnd"/>
      <w:r w:rsidRPr="00244099">
        <w:t xml:space="preserve"> to 5GC, or mobility from EPC to 5GC-N3IWF, the UDM uses the </w:t>
      </w:r>
      <w:proofErr w:type="spellStart"/>
      <w:r w:rsidRPr="00244099">
        <w:t>Nhss_SDM_Get</w:t>
      </w:r>
      <w:proofErr w:type="spellEnd"/>
      <w:r w:rsidRPr="00244099">
        <w:t xml:space="preserve"> service operation to retrieve the PGW-C+SMF FQDN for S5/S8 interface from HSS and subscribes to be notified using </w:t>
      </w:r>
      <w:proofErr w:type="spellStart"/>
      <w:r w:rsidRPr="00244099">
        <w:t>Nhss_SDM_Subscribe</w:t>
      </w:r>
      <w:proofErr w:type="spellEnd"/>
      <w:r w:rsidRPr="00244099">
        <w:t xml:space="preserve"> when the data requested is modified.</w:t>
      </w:r>
    </w:p>
    <w:p w14:paraId="1C2A6708" w14:textId="77777777" w:rsidR="009302D8" w:rsidRPr="00244099" w:rsidRDefault="009302D8" w:rsidP="009302D8">
      <w:r w:rsidRPr="00244099">
        <w:t>Figure 5.3.4-4 shows the interaction between the HSS and the UDM in an interworking scenario when the UE moves from EPC or EPC/</w:t>
      </w:r>
      <w:proofErr w:type="spellStart"/>
      <w:r w:rsidRPr="00244099">
        <w:t>ePDG</w:t>
      </w:r>
      <w:proofErr w:type="spellEnd"/>
      <w:r w:rsidRPr="00244099">
        <w:t xml:space="preserve"> to 5GC.</w:t>
      </w:r>
    </w:p>
    <w:p w14:paraId="21BF66BD" w14:textId="77777777" w:rsidR="009302D8" w:rsidRPr="00244099" w:rsidRDefault="009302D8" w:rsidP="009302D8">
      <w:pPr>
        <w:keepNext/>
        <w:keepLines/>
        <w:spacing w:before="60"/>
        <w:jc w:val="center"/>
        <w:rPr>
          <w:rFonts w:ascii="Arial" w:hAnsi="Arial" w:cs="Arial"/>
          <w:b/>
        </w:rPr>
      </w:pPr>
    </w:p>
    <w:p w14:paraId="46D5296A" w14:textId="77777777" w:rsidR="009302D8" w:rsidRDefault="009302D8" w:rsidP="009302D8">
      <w:pPr>
        <w:pStyle w:val="TH"/>
      </w:pPr>
      <w:r w:rsidRPr="00244099">
        <w:object w:dxaOrig="10320" w:dyaOrig="6736" w14:anchorId="56CCC725">
          <v:shape id="_x0000_i1028" type="#_x0000_t75" style="width:515.9pt;height:336.85pt" o:ole="">
            <v:imagedata r:id="rId19" o:title=""/>
          </v:shape>
          <o:OLEObject Type="Embed" ProgID="Visio.Drawing.15" ShapeID="_x0000_i1028" DrawAspect="Content" ObjectID="_1704090339" r:id="rId20"/>
        </w:object>
      </w:r>
    </w:p>
    <w:p w14:paraId="7AA2AFA8" w14:textId="77777777" w:rsidR="009302D8" w:rsidRPr="00244099" w:rsidRDefault="009302D8" w:rsidP="009302D8">
      <w:pPr>
        <w:pStyle w:val="TF"/>
      </w:pPr>
      <w:r w:rsidRPr="00244099">
        <w:t xml:space="preserve">Figure 5.3.4-4: PDU session </w:t>
      </w:r>
      <w:r w:rsidRPr="00014EDA">
        <w:t>continuity</w:t>
      </w:r>
      <w:r w:rsidRPr="00244099">
        <w:t xml:space="preserve"> during mobility from EPC/</w:t>
      </w:r>
      <w:proofErr w:type="spellStart"/>
      <w:r w:rsidRPr="00244099">
        <w:t>ePDG</w:t>
      </w:r>
      <w:proofErr w:type="spellEnd"/>
      <w:r w:rsidRPr="00244099">
        <w:t xml:space="preserve"> to 5GC</w:t>
      </w:r>
    </w:p>
    <w:p w14:paraId="4E39AC4D" w14:textId="77777777" w:rsidR="009302D8" w:rsidRPr="00244099" w:rsidRDefault="009302D8" w:rsidP="009302D8">
      <w:pPr>
        <w:ind w:left="568" w:hanging="284"/>
      </w:pPr>
      <w:r w:rsidRPr="00244099">
        <w:t>0.</w:t>
      </w:r>
      <w:r w:rsidRPr="00244099">
        <w:tab/>
        <w:t>While the UE is connected to the EPC or EPC/</w:t>
      </w:r>
      <w:proofErr w:type="spellStart"/>
      <w:r w:rsidRPr="00244099">
        <w:t>ePDG</w:t>
      </w:r>
      <w:proofErr w:type="spellEnd"/>
      <w:r w:rsidRPr="00244099">
        <w:t>, the MME or the AAA informs the HSS of the PGW-C+SMF address and associated APN.</w:t>
      </w:r>
    </w:p>
    <w:p w14:paraId="1593F1F2" w14:textId="77777777" w:rsidR="00476C15" w:rsidRDefault="00476C15" w:rsidP="00476C15">
      <w:pPr>
        <w:ind w:left="568" w:hanging="284"/>
        <w:rPr>
          <w:lang w:val="en-US"/>
        </w:rPr>
      </w:pPr>
      <w:r w:rsidRPr="00244099">
        <w:t>1.</w:t>
      </w:r>
      <w:r w:rsidRPr="00244099">
        <w:tab/>
        <w:t xml:space="preserve">UE moves to 5G coverage, the AMF registers with the UDM using </w:t>
      </w:r>
      <w:proofErr w:type="spellStart"/>
      <w:r w:rsidRPr="00244099">
        <w:t>Nudm_UECM_Registration</w:t>
      </w:r>
      <w:proofErr w:type="spellEnd"/>
      <w:r w:rsidRPr="00244099">
        <w:t xml:space="preserve"> </w:t>
      </w:r>
      <w:r w:rsidRPr="00244099">
        <w:rPr>
          <w:lang w:val="en-US"/>
        </w:rPr>
        <w:t>for 3GPP access.</w:t>
      </w:r>
    </w:p>
    <w:p w14:paraId="67B5A0EF" w14:textId="1A6CB63A" w:rsidR="00476C15" w:rsidRDefault="00476C15" w:rsidP="00476C15">
      <w:pPr>
        <w:ind w:left="568" w:hanging="284"/>
      </w:pPr>
      <w:r>
        <w:tab/>
        <w:t xml:space="preserve">The UDM performs steps 3 and 4 in </w:t>
      </w:r>
      <w:r w:rsidR="00F35544">
        <w:t>clause 5</w:t>
      </w:r>
      <w:r>
        <w:t>.3.3.</w:t>
      </w:r>
    </w:p>
    <w:p w14:paraId="3DEBF0BA" w14:textId="77777777" w:rsidR="00476C15" w:rsidRPr="00244099" w:rsidRDefault="00476C15" w:rsidP="00476C15">
      <w:pPr>
        <w:ind w:left="568" w:hanging="284"/>
        <w:rPr>
          <w:lang w:val="en-US"/>
        </w:rPr>
      </w:pPr>
      <w:r w:rsidRPr="00244099">
        <w:rPr>
          <w:lang w:val="en-US"/>
        </w:rPr>
        <w:t>2.</w:t>
      </w:r>
      <w:r w:rsidRPr="00244099">
        <w:rPr>
          <w:lang w:val="en-US"/>
        </w:rPr>
        <w:tab/>
        <w:t xml:space="preserve">The AMF retrieves the Access and Mobility Subscription data, SMF Selection Subscription data and UE context in SMF data using </w:t>
      </w:r>
      <w:proofErr w:type="spellStart"/>
      <w:r w:rsidRPr="00244099">
        <w:rPr>
          <w:lang w:val="en-US"/>
        </w:rPr>
        <w:t>Nudm_SDM_Get</w:t>
      </w:r>
      <w:proofErr w:type="spellEnd"/>
      <w:r w:rsidRPr="00244099">
        <w:rPr>
          <w:lang w:val="en-US"/>
        </w:rPr>
        <w:t>.</w:t>
      </w:r>
    </w:p>
    <w:p w14:paraId="1F7EEBBC" w14:textId="77777777" w:rsidR="009302D8" w:rsidRPr="00244099" w:rsidRDefault="009302D8" w:rsidP="009302D8">
      <w:pPr>
        <w:ind w:left="568" w:hanging="284"/>
      </w:pPr>
      <w:r w:rsidRPr="00244099">
        <w:t>3.</w:t>
      </w:r>
      <w:r w:rsidRPr="00244099">
        <w:tab/>
        <w:t xml:space="preserve">If the subscription information related to the SUPI includes subscribed DNNs that support interworking with EPS, then the UDM uses the </w:t>
      </w:r>
      <w:proofErr w:type="spellStart"/>
      <w:r w:rsidRPr="00244099">
        <w:t>Nhss_SDM_Get</w:t>
      </w:r>
      <w:proofErr w:type="spellEnd"/>
      <w:r w:rsidRPr="00244099">
        <w:t xml:space="preserve"> service operation to fetch the PGW-C+SMF information.  The UDM includes the user's IMSI derived from SUPI</w:t>
      </w:r>
      <w:r w:rsidRPr="00244099">
        <w:rPr>
          <w:lang w:val="en-US"/>
        </w:rPr>
        <w:t>.</w:t>
      </w:r>
    </w:p>
    <w:p w14:paraId="63264ECE" w14:textId="77777777" w:rsidR="009302D8" w:rsidRPr="00244099" w:rsidRDefault="009302D8" w:rsidP="009302D8">
      <w:pPr>
        <w:ind w:left="568" w:hanging="284"/>
      </w:pPr>
      <w:r w:rsidRPr="00244099">
        <w:t>4.</w:t>
      </w:r>
      <w:r w:rsidRPr="00244099">
        <w:tab/>
        <w:t>The HSS responds to the UDM.</w:t>
      </w:r>
    </w:p>
    <w:p w14:paraId="4FAA27ED" w14:textId="77777777" w:rsidR="009302D8" w:rsidRPr="00244099" w:rsidRDefault="009302D8" w:rsidP="009302D8">
      <w:pPr>
        <w:ind w:left="568" w:hanging="284"/>
      </w:pPr>
      <w:r w:rsidRPr="00244099">
        <w:t>5.</w:t>
      </w:r>
      <w:r w:rsidRPr="00244099">
        <w:tab/>
        <w:t xml:space="preserve">The UDM includes the </w:t>
      </w:r>
      <w:r w:rsidRPr="00244099">
        <w:rPr>
          <w:lang w:eastAsia="zh-CN"/>
        </w:rPr>
        <w:t xml:space="preserve">PGW-C+SMF address associated with subscribed </w:t>
      </w:r>
      <w:r w:rsidRPr="00244099">
        <w:t xml:space="preserve">DNNs that support interworking with EPS, if any, as UE context in SMF data in </w:t>
      </w:r>
      <w:proofErr w:type="spellStart"/>
      <w:r w:rsidRPr="00244099">
        <w:t>Nudm_SDM_Get_Response</w:t>
      </w:r>
      <w:proofErr w:type="spellEnd"/>
      <w:r w:rsidRPr="00244099">
        <w:t>.</w:t>
      </w:r>
    </w:p>
    <w:p w14:paraId="4DCA88F0" w14:textId="77777777" w:rsidR="009302D8" w:rsidRPr="00244099" w:rsidRDefault="009302D8" w:rsidP="009302D8">
      <w:pPr>
        <w:pStyle w:val="B1"/>
      </w:pPr>
      <w:r w:rsidRPr="00244099">
        <w:t>6.</w:t>
      </w:r>
      <w:r w:rsidRPr="00244099">
        <w:tab/>
        <w:t xml:space="preserve">After a successful response is received, the AMF subscribes to be notified when the data requested is modified using </w:t>
      </w:r>
      <w:proofErr w:type="spellStart"/>
      <w:r w:rsidRPr="00244099">
        <w:t>Nudm_SDM_Subscribe</w:t>
      </w:r>
      <w:proofErr w:type="spellEnd"/>
      <w:r w:rsidRPr="00244099">
        <w:t xml:space="preserve"> service operation.</w:t>
      </w:r>
    </w:p>
    <w:p w14:paraId="6DF430DB" w14:textId="3B752500" w:rsidR="009302D8" w:rsidRPr="00244099" w:rsidRDefault="009302D8" w:rsidP="009302D8">
      <w:pPr>
        <w:pStyle w:val="B1"/>
      </w:pPr>
      <w:r w:rsidRPr="00244099">
        <w:t>7.</w:t>
      </w:r>
      <w:r w:rsidRPr="00244099">
        <w:tab/>
      </w:r>
      <w:r w:rsidR="00514C37" w:rsidRPr="00244099">
        <w:rPr>
          <w:rFonts w:hint="eastAsia"/>
          <w:lang w:eastAsia="zh-CN"/>
        </w:rPr>
        <w:t>If</w:t>
      </w:r>
      <w:r w:rsidR="00514C37" w:rsidRPr="00244099">
        <w:rPr>
          <w:lang w:eastAsia="zh-CN"/>
        </w:rPr>
        <w:t xml:space="preserve"> the</w:t>
      </w:r>
      <w:r w:rsidR="00514C37" w:rsidRPr="00244099">
        <w:t xml:space="preserve"> </w:t>
      </w:r>
      <w:r w:rsidR="00514C37" w:rsidRPr="00244099">
        <w:rPr>
          <w:lang w:val="en-US"/>
        </w:rPr>
        <w:t>UE context in SMF data</w:t>
      </w:r>
      <w:r w:rsidR="00514C37" w:rsidRPr="00244099">
        <w:t xml:space="preserve"> is subscribed to be notified</w:t>
      </w:r>
      <w:r w:rsidR="00514C37">
        <w:t xml:space="preserve"> and </w:t>
      </w:r>
      <w:r w:rsidR="00514C37" w:rsidRPr="00244099">
        <w:t xml:space="preserve">the subscription information related to the </w:t>
      </w:r>
      <w:r w:rsidR="00514C37">
        <w:t>SUPI</w:t>
      </w:r>
      <w:r w:rsidR="00514C37" w:rsidRPr="00244099">
        <w:t xml:space="preserve"> includes subscribed DNNs that support interworking with EPS, the UDM subscribes towards the HSS </w:t>
      </w:r>
      <w:r w:rsidR="00514C37">
        <w:t xml:space="preserve">(if not already subscribed, for the same UE) </w:t>
      </w:r>
      <w:r w:rsidR="00514C37" w:rsidRPr="00244099">
        <w:t xml:space="preserve">to be notified when the PGW-C+SMF information is modified using </w:t>
      </w:r>
      <w:proofErr w:type="spellStart"/>
      <w:r w:rsidR="00514C37" w:rsidRPr="00244099">
        <w:t>Nhss_SDM_Subscribe</w:t>
      </w:r>
      <w:proofErr w:type="spellEnd"/>
      <w:r w:rsidR="00514C37" w:rsidRPr="00244099">
        <w:t xml:space="preserve"> service operation.</w:t>
      </w:r>
    </w:p>
    <w:p w14:paraId="4C034150" w14:textId="77777777" w:rsidR="009302D8" w:rsidRPr="00244099" w:rsidRDefault="009302D8" w:rsidP="009302D8">
      <w:pPr>
        <w:pStyle w:val="B1"/>
      </w:pPr>
      <w:r w:rsidRPr="00244099">
        <w:t>8.</w:t>
      </w:r>
      <w:r w:rsidRPr="00244099">
        <w:tab/>
        <w:t>The HSS responds to the UDM.</w:t>
      </w:r>
    </w:p>
    <w:p w14:paraId="33ED685D" w14:textId="77777777" w:rsidR="009302D8" w:rsidRPr="00244099" w:rsidRDefault="009302D8" w:rsidP="009302D8">
      <w:pPr>
        <w:pStyle w:val="B1"/>
      </w:pPr>
      <w:r w:rsidRPr="00244099">
        <w:lastRenderedPageBreak/>
        <w:t>9.</w:t>
      </w:r>
      <w:r w:rsidRPr="00244099">
        <w:tab/>
        <w:t>The UDM responds to the AMF.</w:t>
      </w:r>
    </w:p>
    <w:p w14:paraId="35C98A82" w14:textId="77777777" w:rsidR="009302D8" w:rsidRPr="00244099" w:rsidRDefault="009302D8" w:rsidP="009302D8">
      <w:r w:rsidRPr="00244099">
        <w:t>Figure 5.3.4-5 shows the interaction between the HSS and the UDM when the UDM receives notification from the HSS when the data requested is modified.</w:t>
      </w:r>
    </w:p>
    <w:p w14:paraId="0FD36516" w14:textId="77777777" w:rsidR="009302D8" w:rsidRDefault="009302D8" w:rsidP="009302D8">
      <w:pPr>
        <w:pStyle w:val="TH"/>
      </w:pPr>
      <w:r w:rsidRPr="00244099">
        <w:object w:dxaOrig="10321" w:dyaOrig="4441" w14:anchorId="0900BB86">
          <v:shape id="_x0000_i1029" type="#_x0000_t75" style="width:482.7pt;height:207.25pt" o:ole="">
            <v:imagedata r:id="rId21" o:title=""/>
          </v:shape>
          <o:OLEObject Type="Embed" ProgID="Visio.Drawing.15" ShapeID="_x0000_i1029" DrawAspect="Content" ObjectID="_1704090340" r:id="rId22"/>
        </w:object>
      </w:r>
    </w:p>
    <w:p w14:paraId="3BD9B7E3" w14:textId="77777777" w:rsidR="009302D8" w:rsidRPr="00244099" w:rsidRDefault="009302D8" w:rsidP="009302D8">
      <w:pPr>
        <w:pStyle w:val="TF"/>
      </w:pPr>
      <w:r w:rsidRPr="00244099">
        <w:t>Figure 5.3.4-5: Notification of PGW-C+SMF FQDN from HSS to UDM</w:t>
      </w:r>
    </w:p>
    <w:p w14:paraId="2A705077" w14:textId="77777777" w:rsidR="00863136" w:rsidRPr="00244099" w:rsidRDefault="00863136" w:rsidP="00863136">
      <w:pPr>
        <w:pStyle w:val="B1"/>
      </w:pPr>
      <w:r w:rsidRPr="00244099">
        <w:t>0.</w:t>
      </w:r>
      <w:r w:rsidRPr="00244099">
        <w:tab/>
        <w:t>The MME or the AAA may add or update the association between APN and PGW-C+SMF FQDN stored in the HSS.</w:t>
      </w:r>
    </w:p>
    <w:p w14:paraId="31CBA645" w14:textId="77777777" w:rsidR="009302D8" w:rsidRPr="00244099" w:rsidRDefault="009302D8" w:rsidP="009302D8">
      <w:pPr>
        <w:pStyle w:val="B1"/>
      </w:pPr>
      <w:r w:rsidRPr="00244099">
        <w:t>1.</w:t>
      </w:r>
      <w:r w:rsidRPr="00244099">
        <w:tab/>
        <w:t>If the HSS finds the association between APN and PGW-C+SMF FQDN</w:t>
      </w:r>
      <w:r w:rsidRPr="00244099">
        <w:rPr>
          <w:lang w:eastAsia="zh-CN"/>
        </w:rPr>
        <w:t xml:space="preserve"> is changed, and </w:t>
      </w:r>
      <w:r w:rsidRPr="00244099">
        <w:t xml:space="preserve">the active subscription from the UDM exists </w:t>
      </w:r>
      <w:r w:rsidRPr="00244099">
        <w:rPr>
          <w:lang w:eastAsia="zh-CN"/>
        </w:rPr>
        <w:t>for the UE to be notified on the</w:t>
      </w:r>
      <w:r w:rsidRPr="00244099">
        <w:t xml:space="preserve"> change of the data requested, then the HSS uses the </w:t>
      </w:r>
      <w:proofErr w:type="spellStart"/>
      <w:r w:rsidRPr="00244099">
        <w:t>Nhss_SDM_Notification</w:t>
      </w:r>
      <w:proofErr w:type="spellEnd"/>
      <w:r w:rsidRPr="00244099">
        <w:t xml:space="preserve"> service operation to notify the UDM.</w:t>
      </w:r>
    </w:p>
    <w:p w14:paraId="6CB67204" w14:textId="77777777" w:rsidR="009302D8" w:rsidRPr="00244099" w:rsidRDefault="009302D8" w:rsidP="009302D8">
      <w:pPr>
        <w:pStyle w:val="B1"/>
      </w:pPr>
      <w:r w:rsidRPr="00244099">
        <w:t>2.</w:t>
      </w:r>
      <w:r w:rsidRPr="00244099">
        <w:tab/>
        <w:t>The UDM responds to the HSS.</w:t>
      </w:r>
    </w:p>
    <w:p w14:paraId="2E40F233" w14:textId="77777777" w:rsidR="009302D8" w:rsidRPr="00244099" w:rsidRDefault="009302D8" w:rsidP="009302D8">
      <w:pPr>
        <w:pStyle w:val="B1"/>
      </w:pPr>
      <w:r w:rsidRPr="00244099">
        <w:t>3</w:t>
      </w:r>
      <w:r>
        <w:t xml:space="preserve"> </w:t>
      </w:r>
      <w:r w:rsidRPr="00244099">
        <w:t>-</w:t>
      </w:r>
      <w:r>
        <w:t xml:space="preserve"> </w:t>
      </w:r>
      <w:r w:rsidRPr="00244099">
        <w:t>4.</w:t>
      </w:r>
      <w:r>
        <w:tab/>
      </w:r>
      <w:r w:rsidRPr="00244099">
        <w:t>If the UDM finds the association between DNN and PGW-C+SMF FQDN</w:t>
      </w:r>
      <w:r w:rsidRPr="00244099">
        <w:rPr>
          <w:lang w:eastAsia="zh-CN"/>
        </w:rPr>
        <w:t xml:space="preserve"> is changed, and </w:t>
      </w:r>
      <w:r w:rsidRPr="00244099">
        <w:t xml:space="preserve">the active subscription from the AMF exists </w:t>
      </w:r>
      <w:r w:rsidRPr="00244099">
        <w:rPr>
          <w:lang w:eastAsia="zh-CN"/>
        </w:rPr>
        <w:t>for the UE to be notified on the</w:t>
      </w:r>
      <w:r w:rsidRPr="00244099">
        <w:t xml:space="preserve"> change of the </w:t>
      </w:r>
      <w:r w:rsidRPr="00244099">
        <w:rPr>
          <w:lang w:val="en-US"/>
        </w:rPr>
        <w:t>UE context in SMF data</w:t>
      </w:r>
      <w:r w:rsidRPr="00244099">
        <w:t xml:space="preserve">, then the UDM notifies the AMF using the </w:t>
      </w:r>
      <w:proofErr w:type="spellStart"/>
      <w:r w:rsidRPr="00244099">
        <w:t>Nudm_SDM_Notification</w:t>
      </w:r>
      <w:proofErr w:type="spellEnd"/>
      <w:r w:rsidRPr="00244099">
        <w:t xml:space="preserve"> service operation.</w:t>
      </w:r>
    </w:p>
    <w:p w14:paraId="0C9853FD" w14:textId="77777777" w:rsidR="009302D8" w:rsidRPr="00244099" w:rsidRDefault="009302D8" w:rsidP="009302D8">
      <w:r w:rsidRPr="00244099">
        <w:t>Figure 5.3.4-6 shows the interaction between the HSS and the UDM when the UDM unsubscribes from the HSS to be notified when the data requested is modified.</w:t>
      </w:r>
    </w:p>
    <w:p w14:paraId="4ADAD2FF" w14:textId="77777777" w:rsidR="009302D8" w:rsidRDefault="009302D8" w:rsidP="009302D8">
      <w:pPr>
        <w:pStyle w:val="TH"/>
      </w:pPr>
      <w:r w:rsidRPr="00244099">
        <w:object w:dxaOrig="9976" w:dyaOrig="4006" w14:anchorId="7C26B86D">
          <v:shape id="_x0000_i1030" type="#_x0000_t75" style="width:465.8pt;height:189.1pt" o:ole="">
            <v:imagedata r:id="rId23" o:title=""/>
          </v:shape>
          <o:OLEObject Type="Embed" ProgID="Visio.Drawing.15" ShapeID="_x0000_i1030" DrawAspect="Content" ObjectID="_1704090341" r:id="rId24"/>
        </w:object>
      </w:r>
    </w:p>
    <w:p w14:paraId="47DD626B" w14:textId="77777777" w:rsidR="009302D8" w:rsidRPr="00244099" w:rsidRDefault="009302D8" w:rsidP="009302D8">
      <w:pPr>
        <w:pStyle w:val="TF"/>
      </w:pPr>
      <w:r w:rsidRPr="00244099">
        <w:t>Figure 5.3.4-</w:t>
      </w:r>
      <w:r>
        <w:t>6</w:t>
      </w:r>
      <w:r w:rsidRPr="00244099">
        <w:t xml:space="preserve">: </w:t>
      </w:r>
      <w:r w:rsidRPr="00244099">
        <w:rPr>
          <w:lang w:eastAsia="zh-CN"/>
        </w:rPr>
        <w:t>U</w:t>
      </w:r>
      <w:r w:rsidRPr="00244099">
        <w:t>nsubscribe of PGW-C+SMF FQDN Notification from UDM to HSS</w:t>
      </w:r>
    </w:p>
    <w:p w14:paraId="13157E49" w14:textId="77777777" w:rsidR="009302D8" w:rsidRPr="00244099" w:rsidRDefault="009302D8" w:rsidP="009302D8">
      <w:pPr>
        <w:pStyle w:val="B1"/>
      </w:pPr>
      <w:r w:rsidRPr="00244099">
        <w:t>1</w:t>
      </w:r>
      <w:r>
        <w:t xml:space="preserve"> </w:t>
      </w:r>
      <w:r w:rsidRPr="00244099">
        <w:t>-</w:t>
      </w:r>
      <w:r>
        <w:t xml:space="preserve"> </w:t>
      </w:r>
      <w:r w:rsidRPr="00244099">
        <w:t>2.</w:t>
      </w:r>
      <w:r>
        <w:tab/>
      </w:r>
      <w:r w:rsidRPr="00244099">
        <w:t xml:space="preserve">The AMF unsubscribes to be notified using </w:t>
      </w:r>
      <w:proofErr w:type="spellStart"/>
      <w:r w:rsidRPr="00244099">
        <w:t>Nudm_SDM_Unsubscribe</w:t>
      </w:r>
      <w:proofErr w:type="spellEnd"/>
      <w:r w:rsidRPr="00244099">
        <w:t xml:space="preserve"> service operation.</w:t>
      </w:r>
    </w:p>
    <w:p w14:paraId="3A9A8113" w14:textId="77777777" w:rsidR="009302D8" w:rsidRPr="00244099" w:rsidRDefault="009302D8" w:rsidP="009302D8">
      <w:pPr>
        <w:pStyle w:val="B1"/>
      </w:pPr>
      <w:r w:rsidRPr="00244099">
        <w:lastRenderedPageBreak/>
        <w:t>3.</w:t>
      </w:r>
      <w:r w:rsidRPr="00244099">
        <w:tab/>
      </w:r>
      <w:r w:rsidRPr="00244099">
        <w:rPr>
          <w:rFonts w:hint="eastAsia"/>
          <w:lang w:eastAsia="zh-CN"/>
        </w:rPr>
        <w:t>If</w:t>
      </w:r>
      <w:r w:rsidRPr="00244099">
        <w:t xml:space="preserve"> the </w:t>
      </w:r>
      <w:r w:rsidRPr="00244099">
        <w:rPr>
          <w:lang w:val="en-US"/>
        </w:rPr>
        <w:t>UE context in SMF data</w:t>
      </w:r>
      <w:r w:rsidRPr="00244099">
        <w:t xml:space="preserve"> is unsubscribed, </w:t>
      </w:r>
      <w:r>
        <w:t xml:space="preserve">and no other AMF has subscribed to the same data (UE context in SMF) for the same UE, </w:t>
      </w:r>
      <w:r w:rsidRPr="00244099">
        <w:t xml:space="preserve">the UDM unsubscribes towards the HSS to be notified when the PGW-C+SMF information is modified using </w:t>
      </w:r>
      <w:proofErr w:type="spellStart"/>
      <w:r w:rsidRPr="00244099">
        <w:t>Nhss_SDM_Unsubscribe</w:t>
      </w:r>
      <w:proofErr w:type="spellEnd"/>
      <w:r w:rsidRPr="00244099">
        <w:t xml:space="preserve"> service operation.</w:t>
      </w:r>
    </w:p>
    <w:p w14:paraId="5456857A" w14:textId="5459A072" w:rsidR="009302D8" w:rsidRDefault="009302D8" w:rsidP="009302D8">
      <w:pPr>
        <w:pStyle w:val="B1"/>
      </w:pPr>
      <w:r w:rsidRPr="00244099">
        <w:t>4.</w:t>
      </w:r>
      <w:r w:rsidRPr="00244099">
        <w:tab/>
      </w:r>
      <w:r w:rsidRPr="00244099">
        <w:rPr>
          <w:lang w:eastAsia="zh-CN"/>
        </w:rPr>
        <w:t xml:space="preserve">The </w:t>
      </w:r>
      <w:r w:rsidRPr="00244099">
        <w:t>HSS responds to the UDM.</w:t>
      </w:r>
    </w:p>
    <w:p w14:paraId="65B9C01C" w14:textId="39208683" w:rsidR="0003003D" w:rsidRPr="006B5418" w:rsidRDefault="0003003D" w:rsidP="0003003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 xml:space="preserve">End </w:t>
      </w:r>
      <w:proofErr w:type="gramStart"/>
      <w:r>
        <w:rPr>
          <w:rFonts w:ascii="Arial" w:hAnsi="Arial" w:cs="Arial"/>
          <w:color w:val="0000FF"/>
          <w:sz w:val="28"/>
          <w:szCs w:val="28"/>
          <w:lang w:val="en-US"/>
        </w:rPr>
        <w:t>Of</w:t>
      </w:r>
      <w:proofErr w:type="gramEnd"/>
      <w:r w:rsidRPr="006B5418">
        <w:rPr>
          <w:rFonts w:ascii="Arial" w:hAnsi="Arial" w:cs="Arial"/>
          <w:color w:val="0000FF"/>
          <w:sz w:val="28"/>
          <w:szCs w:val="28"/>
          <w:lang w:val="en-US"/>
        </w:rPr>
        <w:t xml:space="preserve"> Change * * * *</w:t>
      </w:r>
    </w:p>
    <w:p w14:paraId="0D6D0E82" w14:textId="77777777" w:rsidR="0003003D" w:rsidRDefault="0003003D" w:rsidP="009302D8">
      <w:pPr>
        <w:pStyle w:val="B1"/>
      </w:pPr>
    </w:p>
    <w:bookmarkEnd w:id="3"/>
    <w:bookmarkEnd w:id="4"/>
    <w:bookmarkEnd w:id="5"/>
    <w:bookmarkEnd w:id="6"/>
    <w:bookmarkEnd w:id="7"/>
    <w:sectPr w:rsidR="0003003D">
      <w:headerReference w:type="default" r:id="rId25"/>
      <w:footerReference w:type="default" r:id="rId2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C1F85A" w14:textId="77777777" w:rsidR="00E32B26" w:rsidRDefault="00E32B26">
      <w:r>
        <w:separator/>
      </w:r>
    </w:p>
  </w:endnote>
  <w:endnote w:type="continuationSeparator" w:id="0">
    <w:p w14:paraId="6F7EAA99" w14:textId="77777777" w:rsidR="00E32B26" w:rsidRDefault="00E32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0B699D" w14:textId="77777777" w:rsidR="00E32B26" w:rsidRDefault="00E32B2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13A681" w14:textId="77777777" w:rsidR="00E32B26" w:rsidRDefault="00E32B26">
      <w:r>
        <w:separator/>
      </w:r>
    </w:p>
  </w:footnote>
  <w:footnote w:type="continuationSeparator" w:id="0">
    <w:p w14:paraId="1D4CE043" w14:textId="77777777" w:rsidR="00E32B26" w:rsidRDefault="00E32B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8FFE60" w14:textId="77777777" w:rsidR="0003003D" w:rsidRDefault="0003003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791CD4" w14:textId="4C814203" w:rsidR="00E32B26" w:rsidRDefault="00E32B2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35CDE">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853BA11" w14:textId="77777777" w:rsidR="00E32B26" w:rsidRDefault="00E32B2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3F162233" w14:textId="6E3A398D" w:rsidR="00E32B26" w:rsidRDefault="00E32B2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35CDE">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4F2ADA77" w14:textId="77777777" w:rsidR="00E32B26" w:rsidRDefault="00E32B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84910F3"/>
    <w:multiLevelType w:val="hybridMultilevel"/>
    <w:tmpl w:val="DA44009C"/>
    <w:lvl w:ilvl="0" w:tplc="CF9E9D7A">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Ulrich Wiehe">
    <w15:presenceInfo w15:providerId="None" w15:userId="Ulrich Wiehe"/>
  </w15:person>
  <w15:person w15:author="Ulrich Wiehe v1">
    <w15:presenceInfo w15:providerId="None" w15:userId="Ulrich Wiehe 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1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003D"/>
    <w:rsid w:val="00033397"/>
    <w:rsid w:val="00033826"/>
    <w:rsid w:val="00040095"/>
    <w:rsid w:val="00051834"/>
    <w:rsid w:val="00054A22"/>
    <w:rsid w:val="00062023"/>
    <w:rsid w:val="000655A6"/>
    <w:rsid w:val="00080512"/>
    <w:rsid w:val="000C35D9"/>
    <w:rsid w:val="000C47C3"/>
    <w:rsid w:val="000D0411"/>
    <w:rsid w:val="000D4124"/>
    <w:rsid w:val="000D58AB"/>
    <w:rsid w:val="000F4235"/>
    <w:rsid w:val="00133525"/>
    <w:rsid w:val="001A4C42"/>
    <w:rsid w:val="001A7420"/>
    <w:rsid w:val="001B6637"/>
    <w:rsid w:val="001C21C3"/>
    <w:rsid w:val="001D02C2"/>
    <w:rsid w:val="001F0C1D"/>
    <w:rsid w:val="001F1132"/>
    <w:rsid w:val="001F168B"/>
    <w:rsid w:val="00221C03"/>
    <w:rsid w:val="002347A2"/>
    <w:rsid w:val="002675F0"/>
    <w:rsid w:val="002B6339"/>
    <w:rsid w:val="002C73B9"/>
    <w:rsid w:val="002E00EE"/>
    <w:rsid w:val="003172DC"/>
    <w:rsid w:val="0035462D"/>
    <w:rsid w:val="003765B8"/>
    <w:rsid w:val="003C3971"/>
    <w:rsid w:val="00423334"/>
    <w:rsid w:val="004345EC"/>
    <w:rsid w:val="00465515"/>
    <w:rsid w:val="00471E62"/>
    <w:rsid w:val="00476C15"/>
    <w:rsid w:val="004D3578"/>
    <w:rsid w:val="004E213A"/>
    <w:rsid w:val="004F0988"/>
    <w:rsid w:val="004F3340"/>
    <w:rsid w:val="00514C37"/>
    <w:rsid w:val="0053388B"/>
    <w:rsid w:val="00535773"/>
    <w:rsid w:val="00535CDE"/>
    <w:rsid w:val="00543E6C"/>
    <w:rsid w:val="00565087"/>
    <w:rsid w:val="00580AA7"/>
    <w:rsid w:val="00587BE8"/>
    <w:rsid w:val="00597B11"/>
    <w:rsid w:val="005D2E01"/>
    <w:rsid w:val="005D7526"/>
    <w:rsid w:val="005E1946"/>
    <w:rsid w:val="005E4BB2"/>
    <w:rsid w:val="005F6FAE"/>
    <w:rsid w:val="00602AEA"/>
    <w:rsid w:val="00614FDF"/>
    <w:rsid w:val="006347A1"/>
    <w:rsid w:val="0063543D"/>
    <w:rsid w:val="00647114"/>
    <w:rsid w:val="006A323F"/>
    <w:rsid w:val="006B30D0"/>
    <w:rsid w:val="006C3D95"/>
    <w:rsid w:val="006E5C86"/>
    <w:rsid w:val="00701116"/>
    <w:rsid w:val="00713C44"/>
    <w:rsid w:val="00734A5B"/>
    <w:rsid w:val="0074026F"/>
    <w:rsid w:val="007429F6"/>
    <w:rsid w:val="00744E76"/>
    <w:rsid w:val="00774DA4"/>
    <w:rsid w:val="00781F0F"/>
    <w:rsid w:val="007B600E"/>
    <w:rsid w:val="007F0F4A"/>
    <w:rsid w:val="008028A4"/>
    <w:rsid w:val="00830747"/>
    <w:rsid w:val="00855D76"/>
    <w:rsid w:val="00863136"/>
    <w:rsid w:val="00864A32"/>
    <w:rsid w:val="008768CA"/>
    <w:rsid w:val="00881971"/>
    <w:rsid w:val="0089367A"/>
    <w:rsid w:val="008C384C"/>
    <w:rsid w:val="0090271F"/>
    <w:rsid w:val="00902E23"/>
    <w:rsid w:val="009114D7"/>
    <w:rsid w:val="0091348E"/>
    <w:rsid w:val="00917CCB"/>
    <w:rsid w:val="009238F5"/>
    <w:rsid w:val="009302D8"/>
    <w:rsid w:val="00942EC2"/>
    <w:rsid w:val="00957090"/>
    <w:rsid w:val="009F37B7"/>
    <w:rsid w:val="00A10F02"/>
    <w:rsid w:val="00A164B4"/>
    <w:rsid w:val="00A26956"/>
    <w:rsid w:val="00A27486"/>
    <w:rsid w:val="00A53724"/>
    <w:rsid w:val="00A56066"/>
    <w:rsid w:val="00A73129"/>
    <w:rsid w:val="00A82346"/>
    <w:rsid w:val="00A92BA1"/>
    <w:rsid w:val="00AC6BC6"/>
    <w:rsid w:val="00AE65E2"/>
    <w:rsid w:val="00B15449"/>
    <w:rsid w:val="00B4311A"/>
    <w:rsid w:val="00B53B71"/>
    <w:rsid w:val="00B6627E"/>
    <w:rsid w:val="00B93086"/>
    <w:rsid w:val="00BA19ED"/>
    <w:rsid w:val="00BA4B8D"/>
    <w:rsid w:val="00BC0F7D"/>
    <w:rsid w:val="00BD6C38"/>
    <w:rsid w:val="00BD7D31"/>
    <w:rsid w:val="00BE3255"/>
    <w:rsid w:val="00BF128E"/>
    <w:rsid w:val="00C074DD"/>
    <w:rsid w:val="00C1496A"/>
    <w:rsid w:val="00C33079"/>
    <w:rsid w:val="00C45231"/>
    <w:rsid w:val="00C72833"/>
    <w:rsid w:val="00C80F1D"/>
    <w:rsid w:val="00C93F40"/>
    <w:rsid w:val="00C961C7"/>
    <w:rsid w:val="00CA3D0C"/>
    <w:rsid w:val="00D13B0F"/>
    <w:rsid w:val="00D52EEA"/>
    <w:rsid w:val="00D57972"/>
    <w:rsid w:val="00D675A9"/>
    <w:rsid w:val="00D7070A"/>
    <w:rsid w:val="00D738D6"/>
    <w:rsid w:val="00D755EB"/>
    <w:rsid w:val="00D76048"/>
    <w:rsid w:val="00D87E00"/>
    <w:rsid w:val="00D9134D"/>
    <w:rsid w:val="00DA7A03"/>
    <w:rsid w:val="00DB1818"/>
    <w:rsid w:val="00DC309B"/>
    <w:rsid w:val="00DC4DA2"/>
    <w:rsid w:val="00DD4C17"/>
    <w:rsid w:val="00DD74A5"/>
    <w:rsid w:val="00DF2B1F"/>
    <w:rsid w:val="00DF62CD"/>
    <w:rsid w:val="00E16509"/>
    <w:rsid w:val="00E32B26"/>
    <w:rsid w:val="00E44582"/>
    <w:rsid w:val="00E77645"/>
    <w:rsid w:val="00EA15B0"/>
    <w:rsid w:val="00EA5EA7"/>
    <w:rsid w:val="00EC4A25"/>
    <w:rsid w:val="00EF069D"/>
    <w:rsid w:val="00F025A2"/>
    <w:rsid w:val="00F04712"/>
    <w:rsid w:val="00F13360"/>
    <w:rsid w:val="00F22EC7"/>
    <w:rsid w:val="00F325C8"/>
    <w:rsid w:val="00F35544"/>
    <w:rsid w:val="00F653B8"/>
    <w:rsid w:val="00F9008D"/>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DEC6D9E"/>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UnresolvedMention1">
    <w:name w:val="Unresolved Mention1"/>
    <w:uiPriority w:val="99"/>
    <w:semiHidden/>
    <w:unhideWhenUsed/>
    <w:rsid w:val="009302D8"/>
    <w:rPr>
      <w:color w:val="605E5C"/>
      <w:shd w:val="clear" w:color="auto" w:fill="E1DFDD"/>
    </w:rPr>
  </w:style>
  <w:style w:type="character" w:customStyle="1" w:styleId="EXCar">
    <w:name w:val="EX Car"/>
    <w:link w:val="EX"/>
    <w:rsid w:val="009302D8"/>
    <w:rPr>
      <w:lang w:eastAsia="en-US"/>
    </w:rPr>
  </w:style>
  <w:style w:type="character" w:customStyle="1" w:styleId="THChar">
    <w:name w:val="TH Char"/>
    <w:link w:val="TH"/>
    <w:rsid w:val="009302D8"/>
    <w:rPr>
      <w:rFonts w:ascii="Arial" w:hAnsi="Arial"/>
      <w:b/>
      <w:lang w:eastAsia="en-US"/>
    </w:rPr>
  </w:style>
  <w:style w:type="character" w:customStyle="1" w:styleId="TFChar">
    <w:name w:val="TF Char"/>
    <w:link w:val="TF"/>
    <w:rsid w:val="009302D8"/>
    <w:rPr>
      <w:rFonts w:ascii="Arial" w:hAnsi="Arial"/>
      <w:b/>
      <w:lang w:eastAsia="en-US"/>
    </w:rPr>
  </w:style>
  <w:style w:type="character" w:customStyle="1" w:styleId="B1Char">
    <w:name w:val="B1 Char"/>
    <w:link w:val="B1"/>
    <w:rsid w:val="009302D8"/>
    <w:rPr>
      <w:lang w:eastAsia="en-US"/>
    </w:rPr>
  </w:style>
  <w:style w:type="character" w:customStyle="1" w:styleId="TALChar">
    <w:name w:val="TAL Char"/>
    <w:link w:val="TAL"/>
    <w:rsid w:val="009302D8"/>
    <w:rPr>
      <w:rFonts w:ascii="Arial" w:hAnsi="Arial"/>
      <w:sz w:val="18"/>
      <w:lang w:eastAsia="en-US"/>
    </w:rPr>
  </w:style>
  <w:style w:type="character" w:customStyle="1" w:styleId="TAHCar">
    <w:name w:val="TAH Car"/>
    <w:link w:val="TAH"/>
    <w:rsid w:val="009302D8"/>
    <w:rPr>
      <w:rFonts w:ascii="Arial" w:hAnsi="Arial"/>
      <w:b/>
      <w:sz w:val="18"/>
      <w:lang w:eastAsia="en-US"/>
    </w:rPr>
  </w:style>
  <w:style w:type="character" w:customStyle="1" w:styleId="Heading2Char">
    <w:name w:val="Heading 2 Char"/>
    <w:link w:val="Heading2"/>
    <w:rsid w:val="009302D8"/>
    <w:rPr>
      <w:rFonts w:ascii="Arial" w:hAnsi="Arial"/>
      <w:sz w:val="32"/>
      <w:lang w:eastAsia="en-US"/>
    </w:rPr>
  </w:style>
  <w:style w:type="character" w:customStyle="1" w:styleId="Heading1Char">
    <w:name w:val="Heading 1 Char"/>
    <w:link w:val="Heading1"/>
    <w:rsid w:val="009302D8"/>
    <w:rPr>
      <w:rFonts w:ascii="Arial" w:hAnsi="Arial"/>
      <w:sz w:val="36"/>
      <w:lang w:eastAsia="en-US"/>
    </w:rPr>
  </w:style>
  <w:style w:type="character" w:customStyle="1" w:styleId="Heading3Char">
    <w:name w:val="Heading 3 Char"/>
    <w:link w:val="Heading3"/>
    <w:rsid w:val="009302D8"/>
    <w:rPr>
      <w:rFonts w:ascii="Arial" w:hAnsi="Arial"/>
      <w:sz w:val="28"/>
      <w:lang w:eastAsia="en-US"/>
    </w:rPr>
  </w:style>
  <w:style w:type="paragraph" w:customStyle="1" w:styleId="NOTE">
    <w:name w:val="NOTE"/>
    <w:basedOn w:val="B1"/>
    <w:qFormat/>
    <w:rsid w:val="009302D8"/>
  </w:style>
  <w:style w:type="character" w:customStyle="1" w:styleId="NOZchn">
    <w:name w:val="NO Zchn"/>
    <w:link w:val="NO"/>
    <w:rsid w:val="009302D8"/>
    <w:rPr>
      <w:lang w:eastAsia="en-US"/>
    </w:rPr>
  </w:style>
  <w:style w:type="character" w:customStyle="1" w:styleId="TAHChar">
    <w:name w:val="TAH Char"/>
    <w:rsid w:val="009302D8"/>
    <w:rPr>
      <w:rFonts w:ascii="Arial" w:hAnsi="Arial"/>
      <w:b/>
      <w:sz w:val="18"/>
      <w:lang w:val="en-GB" w:eastAsia="en-US" w:bidi="ar-SA"/>
    </w:rPr>
  </w:style>
  <w:style w:type="character" w:customStyle="1" w:styleId="NOChar">
    <w:name w:val="NO Char"/>
    <w:locked/>
    <w:rsid w:val="00476C15"/>
    <w:rPr>
      <w:rFonts w:ascii="Times New Roman" w:hAnsi="Times New Roman"/>
      <w:lang w:val="en-GB" w:eastAsia="en-US"/>
    </w:rPr>
  </w:style>
  <w:style w:type="paragraph" w:styleId="ListParagraph">
    <w:name w:val="List Paragraph"/>
    <w:basedOn w:val="Normal"/>
    <w:uiPriority w:val="34"/>
    <w:qFormat/>
    <w:rsid w:val="00476C15"/>
    <w:pPr>
      <w:spacing w:after="0"/>
      <w:ind w:left="720"/>
    </w:pPr>
    <w:rPr>
      <w:rFonts w:ascii="Calibri" w:eastAsia="Calibri" w:hAnsi="Calibri" w:cs="Calibri"/>
      <w:sz w:val="22"/>
      <w:szCs w:val="22"/>
      <w:lang w:val="en-US"/>
    </w:rPr>
  </w:style>
  <w:style w:type="paragraph" w:customStyle="1" w:styleId="CRCoverPage">
    <w:name w:val="CR Cover Page"/>
    <w:rsid w:val="0003003D"/>
    <w:pPr>
      <w:spacing w:after="120"/>
    </w:pPr>
    <w:rPr>
      <w:rFonts w:ascii="Arial" w:hAnsi="Arial"/>
      <w:lang w:eastAsia="en-US"/>
    </w:rPr>
  </w:style>
  <w:style w:type="character" w:styleId="CommentReference">
    <w:name w:val="annotation reference"/>
    <w:rsid w:val="0003003D"/>
    <w:rPr>
      <w:sz w:val="16"/>
    </w:rPr>
  </w:style>
  <w:style w:type="paragraph" w:styleId="CommentText">
    <w:name w:val="annotation text"/>
    <w:basedOn w:val="Normal"/>
    <w:link w:val="CommentTextChar"/>
    <w:rsid w:val="0003003D"/>
  </w:style>
  <w:style w:type="character" w:customStyle="1" w:styleId="CommentTextChar">
    <w:name w:val="Comment Text Char"/>
    <w:basedOn w:val="DefaultParagraphFont"/>
    <w:link w:val="CommentText"/>
    <w:rsid w:val="0003003D"/>
    <w:rPr>
      <w:lang w:eastAsia="en-US"/>
    </w:rPr>
  </w:style>
  <w:style w:type="paragraph" w:styleId="Revision">
    <w:name w:val="Revision"/>
    <w:hidden/>
    <w:uiPriority w:val="99"/>
    <w:semiHidden/>
    <w:rsid w:val="0003003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943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package" Target="embeddings/Microsoft_Visio_Drawing2.vsdx"/><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image" Target="media/image5.em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package" Target="embeddings/Microsoft_Visio_Drawing3.vsdx"/><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package" Target="embeddings/Microsoft_Visio_Drawing5.vsdx"/><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image" Target="media/image6.emf"/><Relationship Id="rId28"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package" Target="embeddings/Microsoft_Visio_Drawing4.vsdx"/><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B108D-5AAF-4217-93AE-BA1A949E1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7</Pages>
  <Words>1948</Words>
  <Characters>10154</Characters>
  <Application>Microsoft Office Word</Application>
  <DocSecurity>0</DocSecurity>
  <Lines>84</Lines>
  <Paragraphs>24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12078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Ulrich Wiehe v1</cp:lastModifiedBy>
  <cp:revision>3</cp:revision>
  <cp:lastPrinted>2019-02-25T14:05:00Z</cp:lastPrinted>
  <dcterms:created xsi:type="dcterms:W3CDTF">2022-01-19T08:26:00Z</dcterms:created>
  <dcterms:modified xsi:type="dcterms:W3CDTF">2022-01-19T08:31:00Z</dcterms:modified>
</cp:coreProperties>
</file>