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404A663E" w:rsidR="000628F9" w:rsidRDefault="000628F9" w:rsidP="001770B6">
      <w:pPr>
        <w:pStyle w:val="CRCoverPage"/>
        <w:tabs>
          <w:tab w:val="right" w:pos="9639"/>
        </w:tabs>
        <w:spacing w:after="0"/>
        <w:rPr>
          <w:b/>
          <w:i/>
          <w:noProof/>
          <w:sz w:val="28"/>
        </w:rPr>
      </w:pPr>
      <w:r>
        <w:rPr>
          <w:b/>
          <w:noProof/>
          <w:sz w:val="24"/>
        </w:rPr>
        <w:t>3GPP TSG-CT WG4 Meeting #10</w:t>
      </w:r>
      <w:r w:rsidR="00325AF4">
        <w:rPr>
          <w:b/>
          <w:noProof/>
          <w:sz w:val="24"/>
        </w:rPr>
        <w:t>7</w:t>
      </w:r>
      <w:r w:rsidR="00C71A64">
        <w:rPr>
          <w:b/>
          <w:noProof/>
          <w:sz w:val="24"/>
        </w:rPr>
        <w:t>-bis-</w:t>
      </w:r>
      <w:r w:rsidR="00CB5EC6">
        <w:rPr>
          <w:b/>
          <w:noProof/>
          <w:sz w:val="24"/>
        </w:rPr>
        <w:t>e</w:t>
      </w:r>
      <w:r>
        <w:rPr>
          <w:b/>
          <w:i/>
          <w:noProof/>
          <w:sz w:val="28"/>
        </w:rPr>
        <w:tab/>
      </w:r>
      <w:r>
        <w:rPr>
          <w:b/>
          <w:noProof/>
          <w:sz w:val="24"/>
        </w:rPr>
        <w:t>C4-2</w:t>
      </w:r>
      <w:r w:rsidR="00C71A64">
        <w:rPr>
          <w:b/>
          <w:noProof/>
          <w:sz w:val="24"/>
        </w:rPr>
        <w:t>20</w:t>
      </w:r>
      <w:r w:rsidR="00A21AAE">
        <w:rPr>
          <w:b/>
          <w:noProof/>
          <w:sz w:val="24"/>
        </w:rPr>
        <w:t>xyz</w:t>
      </w:r>
    </w:p>
    <w:p w14:paraId="0E874A83" w14:textId="3EFBEFFF" w:rsidR="000628F9" w:rsidRDefault="000628F9" w:rsidP="001770B6">
      <w:pPr>
        <w:pStyle w:val="CRCoverPage"/>
        <w:tabs>
          <w:tab w:val="right" w:pos="9639"/>
        </w:tabs>
        <w:outlineLvl w:val="0"/>
        <w:rPr>
          <w:b/>
          <w:noProof/>
          <w:sz w:val="24"/>
        </w:rPr>
      </w:pPr>
      <w:r>
        <w:rPr>
          <w:b/>
          <w:noProof/>
          <w:sz w:val="24"/>
        </w:rPr>
        <w:t xml:space="preserve">E-Meeting, </w:t>
      </w:r>
      <w:r w:rsidR="00C71A64">
        <w:rPr>
          <w:b/>
          <w:noProof/>
          <w:sz w:val="24"/>
        </w:rPr>
        <w:t>17</w:t>
      </w:r>
      <w:r w:rsidR="0091443E">
        <w:rPr>
          <w:b/>
          <w:noProof/>
          <w:sz w:val="24"/>
          <w:vertAlign w:val="superscript"/>
        </w:rPr>
        <w:t>th</w:t>
      </w:r>
      <w:r w:rsidR="002E64DC">
        <w:rPr>
          <w:b/>
          <w:noProof/>
          <w:sz w:val="24"/>
        </w:rPr>
        <w:t xml:space="preserve"> </w:t>
      </w:r>
      <w:r>
        <w:rPr>
          <w:b/>
          <w:noProof/>
          <w:sz w:val="24"/>
        </w:rPr>
        <w:t xml:space="preserve">– </w:t>
      </w:r>
      <w:r w:rsidR="00C71A64">
        <w:rPr>
          <w:b/>
          <w:noProof/>
          <w:sz w:val="24"/>
        </w:rPr>
        <w:t>21</w:t>
      </w:r>
      <w:r w:rsidR="00C71A64">
        <w:rPr>
          <w:b/>
          <w:noProof/>
          <w:sz w:val="24"/>
          <w:vertAlign w:val="superscript"/>
        </w:rPr>
        <w:t>st</w:t>
      </w:r>
      <w:r>
        <w:rPr>
          <w:b/>
          <w:noProof/>
          <w:sz w:val="24"/>
        </w:rPr>
        <w:t xml:space="preserve"> </w:t>
      </w:r>
      <w:r w:rsidR="00C71A64">
        <w:rPr>
          <w:b/>
          <w:noProof/>
          <w:sz w:val="24"/>
        </w:rPr>
        <w:t>January</w:t>
      </w:r>
      <w:r>
        <w:rPr>
          <w:b/>
          <w:noProof/>
          <w:sz w:val="24"/>
        </w:rPr>
        <w:t xml:space="preserve"> 202</w:t>
      </w:r>
      <w:r w:rsidR="00C71A64">
        <w:rPr>
          <w:b/>
          <w:noProof/>
          <w:sz w:val="24"/>
        </w:rPr>
        <w:t>2</w:t>
      </w:r>
      <w:r w:rsidR="00A21AAE">
        <w:rPr>
          <w:b/>
          <w:noProof/>
          <w:sz w:val="24"/>
        </w:rPr>
        <w:tab/>
      </w:r>
      <w:r w:rsidR="00A21AAE" w:rsidRPr="00A21AAE">
        <w:rPr>
          <w:b/>
          <w:noProof/>
        </w:rPr>
        <w:t>(was C4-220216)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D8C39E" w:rsidR="001E41F3" w:rsidRPr="00410371" w:rsidRDefault="001770B6" w:rsidP="00E13F3D">
            <w:pPr>
              <w:pStyle w:val="CRCoverPage"/>
              <w:spacing w:after="0"/>
              <w:jc w:val="right"/>
              <w:rPr>
                <w:b/>
                <w:noProof/>
                <w:sz w:val="28"/>
              </w:rPr>
            </w:pPr>
            <w:r>
              <w:rPr>
                <w:b/>
                <w:noProof/>
                <w:sz w:val="28"/>
              </w:rPr>
              <w:t>2</w:t>
            </w:r>
            <w:r w:rsidR="001F0DF7">
              <w:rPr>
                <w:b/>
                <w:noProof/>
                <w:sz w:val="28"/>
              </w:rPr>
              <w:t>9</w:t>
            </w:r>
            <w:r>
              <w:rPr>
                <w:b/>
                <w:noProof/>
                <w:sz w:val="28"/>
              </w:rPr>
              <w:t>.</w:t>
            </w:r>
            <w:r w:rsidR="001F0DF7">
              <w:rPr>
                <w:b/>
                <w:noProof/>
                <w:sz w:val="28"/>
              </w:rPr>
              <w:t>5</w:t>
            </w:r>
            <w:r w:rsidR="00DD2F02">
              <w:rPr>
                <w:b/>
                <w:noProof/>
                <w:sz w:val="28"/>
              </w:rPr>
              <w:t>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348DFA" w:rsidR="001E41F3" w:rsidRPr="00410371" w:rsidRDefault="001770B6" w:rsidP="00547111">
            <w:pPr>
              <w:pStyle w:val="CRCoverPage"/>
              <w:spacing w:after="0"/>
              <w:rPr>
                <w:noProof/>
              </w:rPr>
            </w:pPr>
            <w:r>
              <w:rPr>
                <w:b/>
                <w:noProof/>
                <w:sz w:val="28"/>
              </w:rPr>
              <w:t>0</w:t>
            </w:r>
            <w:r w:rsidR="004811BA">
              <w:rPr>
                <w:b/>
                <w:noProof/>
                <w:sz w:val="28"/>
              </w:rPr>
              <w:t>654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D1927F" w:rsidR="001E41F3" w:rsidRPr="00410371" w:rsidRDefault="00A21AA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5D7A34" w:rsidR="001E41F3" w:rsidRPr="00410371" w:rsidRDefault="001770B6">
            <w:pPr>
              <w:pStyle w:val="CRCoverPage"/>
              <w:spacing w:after="0"/>
              <w:jc w:val="center"/>
              <w:rPr>
                <w:noProof/>
                <w:sz w:val="28"/>
              </w:rPr>
            </w:pPr>
            <w:r>
              <w:rPr>
                <w:b/>
                <w:noProof/>
                <w:sz w:val="28"/>
              </w:rPr>
              <w:t>17.</w:t>
            </w:r>
            <w:r w:rsidR="00DD2F02">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FDB518" w:rsidR="001E41F3" w:rsidRDefault="00972350">
            <w:pPr>
              <w:pStyle w:val="CRCoverPage"/>
              <w:spacing w:after="0"/>
              <w:ind w:left="100"/>
              <w:rPr>
                <w:noProof/>
              </w:rPr>
            </w:pPr>
            <w:r>
              <w:t>Resource-based authorization on the NRF APIs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B3F35E" w:rsidR="001E41F3" w:rsidRDefault="001770B6">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EE5223" w:rsidR="001E41F3" w:rsidRDefault="001F0DF7">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60C3" w:rsidR="001E41F3" w:rsidRDefault="001770B6">
            <w:pPr>
              <w:pStyle w:val="CRCoverPage"/>
              <w:spacing w:after="0"/>
              <w:ind w:left="100"/>
              <w:rPr>
                <w:noProof/>
              </w:rPr>
            </w:pPr>
            <w:r>
              <w:t>2022-01-10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D4278A" w:rsidR="001E41F3" w:rsidRDefault="001770B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1C0321" w:rsidR="001E41F3" w:rsidRDefault="001770B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A675FB" w14:textId="6C2F6E98" w:rsidR="0035325A" w:rsidRDefault="00CB64BD">
            <w:pPr>
              <w:pStyle w:val="CRCoverPage"/>
              <w:spacing w:after="0"/>
              <w:ind w:left="100"/>
              <w:rPr>
                <w:noProof/>
              </w:rPr>
            </w:pPr>
            <w:r>
              <w:rPr>
                <w:noProof/>
              </w:rPr>
              <w:t>When Oauth2 -based authorization is used on an API, it is possible to indicate in the access token (via the "scope" claim) the specific access to resources and operations that are allowed for a given consumer</w:t>
            </w:r>
            <w:r w:rsidR="0035325A">
              <w:rPr>
                <w:noProof/>
              </w:rPr>
              <w:t>.</w:t>
            </w:r>
          </w:p>
          <w:p w14:paraId="72B2ADD5" w14:textId="4BC3C4E1" w:rsidR="00CB64BD" w:rsidRDefault="00CB64BD">
            <w:pPr>
              <w:pStyle w:val="CRCoverPage"/>
              <w:spacing w:after="0"/>
              <w:ind w:left="100"/>
              <w:rPr>
                <w:noProof/>
              </w:rPr>
            </w:pPr>
          </w:p>
          <w:p w14:paraId="3064D95C" w14:textId="40E45D6E" w:rsidR="00CB64BD" w:rsidRDefault="00CB64BD">
            <w:pPr>
              <w:pStyle w:val="CRCoverPage"/>
              <w:spacing w:after="0"/>
              <w:ind w:left="100"/>
              <w:rPr>
                <w:noProof/>
              </w:rPr>
            </w:pPr>
            <w:r>
              <w:rPr>
                <w:noProof/>
              </w:rPr>
              <w:t>This mechanism has been introduced in 3GPP APIs since Rel-16 onwards, and has been added progressively to each API, as soon as relevant use cases are identified for it.</w:t>
            </w:r>
          </w:p>
          <w:p w14:paraId="5ADF4BFE" w14:textId="43732CDC" w:rsidR="00CB64BD" w:rsidRDefault="00CB64BD">
            <w:pPr>
              <w:pStyle w:val="CRCoverPage"/>
              <w:spacing w:after="0"/>
              <w:ind w:left="100"/>
              <w:rPr>
                <w:noProof/>
              </w:rPr>
            </w:pPr>
          </w:p>
          <w:p w14:paraId="348CC8BE" w14:textId="756316AD" w:rsidR="00CB64BD" w:rsidRDefault="00CB64BD">
            <w:pPr>
              <w:pStyle w:val="CRCoverPage"/>
              <w:spacing w:after="0"/>
              <w:ind w:left="100"/>
              <w:rPr>
                <w:noProof/>
              </w:rPr>
            </w:pPr>
            <w:r>
              <w:rPr>
                <w:noProof/>
              </w:rPr>
              <w:t xml:space="preserve">For the NRF APIs, it </w:t>
            </w:r>
            <w:r w:rsidR="00764781">
              <w:rPr>
                <w:noProof/>
              </w:rPr>
              <w:t>is possible to have</w:t>
            </w:r>
            <w:r w:rsidR="0050721B">
              <w:rPr>
                <w:noProof/>
              </w:rPr>
              <w:t>, among others,</w:t>
            </w:r>
            <w:r w:rsidR="00764781">
              <w:rPr>
                <w:noProof/>
              </w:rPr>
              <w:t xml:space="preserve"> the following scenarios:</w:t>
            </w:r>
          </w:p>
          <w:p w14:paraId="28EAD5A1" w14:textId="54123DF4" w:rsidR="00764781" w:rsidRDefault="00764781">
            <w:pPr>
              <w:pStyle w:val="CRCoverPage"/>
              <w:spacing w:after="0"/>
              <w:ind w:left="100"/>
              <w:rPr>
                <w:noProof/>
              </w:rPr>
            </w:pPr>
          </w:p>
          <w:p w14:paraId="5ADFA9E2" w14:textId="491E6834" w:rsidR="00764781" w:rsidRDefault="00764781">
            <w:pPr>
              <w:pStyle w:val="CRCoverPage"/>
              <w:spacing w:after="0"/>
              <w:ind w:left="100"/>
              <w:rPr>
                <w:noProof/>
              </w:rPr>
            </w:pPr>
            <w:r>
              <w:rPr>
                <w:noProof/>
              </w:rPr>
              <w:t xml:space="preserve">- A given </w:t>
            </w:r>
            <w:r w:rsidR="0050721B">
              <w:rPr>
                <w:noProof/>
              </w:rPr>
              <w:t xml:space="preserve">NRF </w:t>
            </w:r>
            <w:r>
              <w:rPr>
                <w:noProof/>
              </w:rPr>
              <w:t xml:space="preserve">consumer </w:t>
            </w:r>
            <w:r w:rsidR="0050721B">
              <w:rPr>
                <w:noProof/>
              </w:rPr>
              <w:t xml:space="preserve">(e.g. an NF Service Producer) </w:t>
            </w:r>
            <w:r>
              <w:rPr>
                <w:noProof/>
              </w:rPr>
              <w:t xml:space="preserve">may be authorized to register </w:t>
            </w:r>
            <w:r w:rsidR="0050721B">
              <w:rPr>
                <w:noProof/>
              </w:rPr>
              <w:t xml:space="preserve">its NF Profile </w:t>
            </w:r>
            <w:r>
              <w:rPr>
                <w:noProof/>
              </w:rPr>
              <w:t>in NRF (PUT request on the "/nf-instances/{nfInstanceId}" resource</w:t>
            </w:r>
            <w:r w:rsidR="0050721B">
              <w:rPr>
                <w:noProof/>
              </w:rPr>
              <w:t xml:space="preserve"> of the NFManagement API</w:t>
            </w:r>
            <w:r>
              <w:rPr>
                <w:noProof/>
              </w:rPr>
              <w:t>), but it is not authorized to retrieve the full catalog of registered NF Instances in the NRF (GET request on the "/nf-instances" resource</w:t>
            </w:r>
            <w:r w:rsidR="0050721B">
              <w:rPr>
                <w:noProof/>
              </w:rPr>
              <w:t xml:space="preserve"> of the NFManagement API</w:t>
            </w:r>
            <w:r>
              <w:rPr>
                <w:noProof/>
              </w:rPr>
              <w:t>).</w:t>
            </w:r>
          </w:p>
          <w:p w14:paraId="7A545016" w14:textId="77777777" w:rsidR="0050721B" w:rsidRDefault="0050721B">
            <w:pPr>
              <w:pStyle w:val="CRCoverPage"/>
              <w:spacing w:after="0"/>
              <w:ind w:left="100"/>
              <w:rPr>
                <w:noProof/>
              </w:rPr>
            </w:pPr>
          </w:p>
          <w:p w14:paraId="7727E5A1" w14:textId="548D17FD" w:rsidR="00764781" w:rsidRDefault="00764781">
            <w:pPr>
              <w:pStyle w:val="CRCoverPage"/>
              <w:spacing w:after="0"/>
              <w:ind w:left="100"/>
              <w:rPr>
                <w:noProof/>
              </w:rPr>
            </w:pPr>
            <w:r>
              <w:rPr>
                <w:noProof/>
              </w:rPr>
              <w:t>So, it is quite frequent to have authorization scenarios, where more granularity is desirable, than the existing usage of a "single scope per service", which basically means "allowed/not-allowed" for all the resources and operations of the entire API.</w:t>
            </w:r>
          </w:p>
          <w:p w14:paraId="708AA7DE" w14:textId="51B8551F" w:rsidR="0035325A" w:rsidRDefault="0035325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34DE38" w14:textId="6CE48112" w:rsidR="001E41F3" w:rsidRDefault="00764781">
            <w:pPr>
              <w:pStyle w:val="CRCoverPage"/>
              <w:spacing w:after="0"/>
              <w:ind w:left="100"/>
              <w:rPr>
                <w:noProof/>
              </w:rPr>
            </w:pPr>
            <w:r>
              <w:rPr>
                <w:noProof/>
              </w:rPr>
              <w:t>Add scopes per resource/operation on the NFManagement and NFDiscovery APIs</w:t>
            </w:r>
            <w:r w:rsidR="00E1080E">
              <w:rPr>
                <w:noProof/>
              </w:rPr>
              <w:t>.</w:t>
            </w:r>
          </w:p>
          <w:p w14:paraId="31C656EC" w14:textId="093BFBBB" w:rsidR="00E1080E" w:rsidRDefault="00E108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10D92B" w14:textId="061AE8E6" w:rsidR="001E41F3" w:rsidRDefault="00764781">
            <w:pPr>
              <w:pStyle w:val="CRCoverPage"/>
              <w:spacing w:after="0"/>
              <w:ind w:left="100"/>
              <w:rPr>
                <w:noProof/>
              </w:rPr>
            </w:pPr>
            <w:r>
              <w:rPr>
                <w:noProof/>
              </w:rPr>
              <w:t>Authorization of the NRF APIs based on Oauth2 have a sub-optimal granulari</w:t>
            </w:r>
            <w:r w:rsidR="00EB6CCF">
              <w:rPr>
                <w:noProof/>
              </w:rPr>
              <w:t>t</w:t>
            </w:r>
            <w:r>
              <w:rPr>
                <w:noProof/>
              </w:rPr>
              <w:t>y and does not leverage well-established features (resource-based authorization) currently used in many other 3GPP APIs</w:t>
            </w:r>
            <w:r w:rsidR="00E1080E">
              <w:rPr>
                <w:noProof/>
              </w:rPr>
              <w:t>.</w:t>
            </w:r>
          </w:p>
          <w:p w14:paraId="5C4BEB44" w14:textId="42BCFBB3" w:rsidR="006619E4" w:rsidRDefault="006619E4">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C2C11A" w:rsidR="001E41F3" w:rsidRDefault="00950D4A">
            <w:pPr>
              <w:pStyle w:val="CRCoverPage"/>
              <w:spacing w:after="0"/>
              <w:ind w:left="100"/>
              <w:rPr>
                <w:noProof/>
              </w:rPr>
            </w:pPr>
            <w:r w:rsidRPr="00690A26">
              <w:rPr>
                <w:lang w:val="en-US"/>
              </w:rPr>
              <w:t>6.1.8</w:t>
            </w:r>
            <w:r>
              <w:rPr>
                <w:lang w:val="en-US"/>
              </w:rPr>
              <w:t xml:space="preserve">, </w:t>
            </w:r>
            <w:r w:rsidRPr="00690A26">
              <w:rPr>
                <w:lang w:val="en-US"/>
              </w:rPr>
              <w:t>6.2.8</w:t>
            </w:r>
            <w:r>
              <w:rPr>
                <w:lang w:val="en-US"/>
              </w:rPr>
              <w:t>, A.2,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9B5CF" w14:textId="77777777" w:rsidR="001E41F3" w:rsidRDefault="00D81E35">
            <w:pPr>
              <w:pStyle w:val="CRCoverPage"/>
              <w:spacing w:after="0"/>
              <w:ind w:left="100"/>
              <w:rPr>
                <w:noProof/>
              </w:rPr>
            </w:pPr>
            <w:r>
              <w:rPr>
                <w:noProof/>
              </w:rPr>
              <w:t>This CR introduce</w:t>
            </w:r>
            <w:r w:rsidR="00DD2F02">
              <w:rPr>
                <w:noProof/>
              </w:rPr>
              <w:t>s backwards-compatible new features with</w:t>
            </w:r>
            <w:r>
              <w:rPr>
                <w:noProof/>
              </w:rPr>
              <w:t xml:space="preserve"> impact on OpenAPI specification files</w:t>
            </w:r>
            <w:r w:rsidR="00DD2F02">
              <w:rPr>
                <w:noProof/>
              </w:rPr>
              <w:t>:</w:t>
            </w:r>
          </w:p>
          <w:p w14:paraId="37165C55" w14:textId="6C5CE1F0" w:rsidR="00DD2F02" w:rsidRDefault="00DD2F02" w:rsidP="00DD2F02">
            <w:pPr>
              <w:pStyle w:val="CRCoverPage"/>
              <w:spacing w:after="0"/>
              <w:ind w:left="284"/>
              <w:rPr>
                <w:noProof/>
              </w:rPr>
            </w:pPr>
            <w:r>
              <w:rPr>
                <w:noProof/>
              </w:rPr>
              <w:t>- TS29510_Nnrf_NFManagement.yaml</w:t>
            </w:r>
          </w:p>
          <w:p w14:paraId="422CA508" w14:textId="138FC3CF" w:rsidR="00972350" w:rsidRDefault="00972350" w:rsidP="00972350">
            <w:pPr>
              <w:pStyle w:val="CRCoverPage"/>
              <w:spacing w:after="0"/>
              <w:ind w:left="284"/>
              <w:rPr>
                <w:noProof/>
              </w:rPr>
            </w:pPr>
            <w:r>
              <w:rPr>
                <w:noProof/>
              </w:rPr>
              <w:t>- TS29510_Nnrf_NFDiscovery.yaml</w:t>
            </w:r>
          </w:p>
          <w:p w14:paraId="00D3B8F7" w14:textId="01C9D5A9" w:rsidR="00DD2F02" w:rsidRDefault="00DD2F02" w:rsidP="00DD2F02">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A8FAAF3" w14:textId="77777777" w:rsidR="00972350" w:rsidRPr="00690A26" w:rsidRDefault="00972350" w:rsidP="00972350">
      <w:pPr>
        <w:pStyle w:val="Heading3"/>
        <w:rPr>
          <w:lang w:val="en-US"/>
        </w:rPr>
      </w:pPr>
      <w:bookmarkStart w:id="1" w:name="_Toc24937729"/>
      <w:bookmarkStart w:id="2" w:name="_Toc33962549"/>
      <w:bookmarkStart w:id="3" w:name="_Toc42883317"/>
      <w:bookmarkStart w:id="4" w:name="_Toc49733185"/>
      <w:bookmarkStart w:id="5" w:name="_Toc56690812"/>
      <w:bookmarkStart w:id="6" w:name="_Toc90630156"/>
      <w:bookmarkStart w:id="7" w:name="_Toc24937668"/>
      <w:bookmarkStart w:id="8" w:name="_Toc33962483"/>
      <w:bookmarkStart w:id="9" w:name="_Toc42883245"/>
      <w:bookmarkStart w:id="10" w:name="_Toc49733113"/>
      <w:bookmarkStart w:id="11" w:name="_Toc56690738"/>
      <w:bookmarkStart w:id="12" w:name="_Toc88826550"/>
      <w:r w:rsidRPr="00690A26">
        <w:rPr>
          <w:lang w:val="en-US"/>
        </w:rPr>
        <w:t>6.1.8</w:t>
      </w:r>
      <w:r w:rsidRPr="00690A26">
        <w:rPr>
          <w:lang w:val="en-US"/>
        </w:rPr>
        <w:tab/>
        <w:t>Security</w:t>
      </w:r>
      <w:bookmarkEnd w:id="1"/>
      <w:bookmarkEnd w:id="2"/>
      <w:bookmarkEnd w:id="3"/>
      <w:bookmarkEnd w:id="4"/>
      <w:bookmarkEnd w:id="5"/>
      <w:bookmarkEnd w:id="6"/>
    </w:p>
    <w:p w14:paraId="649DFDB9" w14:textId="77777777" w:rsidR="00972350" w:rsidRPr="00690A26" w:rsidRDefault="00972350" w:rsidP="00972350">
      <w:pPr>
        <w:rPr>
          <w:lang w:val="en-US"/>
        </w:rPr>
      </w:pPr>
      <w:r w:rsidRPr="00690A26">
        <w:rPr>
          <w:lang w:val="en-US"/>
        </w:rPr>
        <w:t>As indicated in 3GPP TS 33.501 [15], the access to the Nnrf_NFManagement API may be authorized by means of the OAuth2 protocol (see IETF RFC 6749 [16]), using the "Client Credentials" authorization grant, where the NRF plays the role of the authorization server.</w:t>
      </w:r>
    </w:p>
    <w:p w14:paraId="1C1B8D0F" w14:textId="14CA0964" w:rsidR="00972350" w:rsidRPr="00690A26" w:rsidRDefault="00972350" w:rsidP="00972350">
      <w:pPr>
        <w:rPr>
          <w:lang w:val="en-US"/>
        </w:rPr>
      </w:pPr>
      <w:r w:rsidRPr="00690A26">
        <w:rPr>
          <w:lang w:val="en-US"/>
        </w:rPr>
        <w:t>If Oauth2 authorization is used</w:t>
      </w:r>
      <w:ins w:id="13" w:author="Jesus de Gregorio" w:date="2022-01-03T14:13:00Z">
        <w:r>
          <w:rPr>
            <w:lang w:val="en-US"/>
          </w:rPr>
          <w:t xml:space="preserve"> on the Nnrf_NFManagem</w:t>
        </w:r>
      </w:ins>
      <w:ins w:id="14" w:author="Jesus de Gregorio" w:date="2022-01-03T14:14:00Z">
        <w:r>
          <w:rPr>
            <w:lang w:val="en-US"/>
          </w:rPr>
          <w:t>ent API</w:t>
        </w:r>
      </w:ins>
      <w:r w:rsidRPr="00690A26">
        <w:rPr>
          <w:lang w:val="en-US"/>
        </w:rPr>
        <w:t>, an NF Service Consumer, prior to consuming services offered by the Nnrf_NFManagement API, shall obtain a "token" from the authorization server, by invoking the Access Token Request service, as described in clause 5.4.2.2.</w:t>
      </w:r>
    </w:p>
    <w:p w14:paraId="67FF2CAC" w14:textId="77777777" w:rsidR="00972350" w:rsidRPr="00690A26" w:rsidRDefault="00972350" w:rsidP="00972350">
      <w:pPr>
        <w:pStyle w:val="NO"/>
        <w:rPr>
          <w:lang w:val="en-US"/>
        </w:rPr>
      </w:pPr>
      <w:r w:rsidRPr="00690A26">
        <w:rPr>
          <w:lang w:val="en-US"/>
        </w:rPr>
        <w:t>NOTE:</w:t>
      </w:r>
      <w:r w:rsidRPr="00690A26">
        <w:rPr>
          <w:lang w:val="en-US"/>
        </w:rPr>
        <w:tab/>
        <w:t>When multiple NRFs are deployed in a network, the NRF used as authorization server is the same NRF where the Nnrf_NFManagement service is invoked by the NF Service Producer.</w:t>
      </w:r>
    </w:p>
    <w:p w14:paraId="17F23FB8" w14:textId="77777777" w:rsidR="0050721B" w:rsidRDefault="0050721B" w:rsidP="0050721B">
      <w:pPr>
        <w:rPr>
          <w:ins w:id="15" w:author="Jesus de Gregorio" w:date="2022-01-03T15:11:00Z"/>
          <w:lang w:val="en-US"/>
        </w:rPr>
      </w:pPr>
      <w:ins w:id="16" w:author="Jesus de Gregorio" w:date="2022-01-03T15:11:00Z">
        <w:r>
          <w:rPr>
            <w:lang w:val="en-US"/>
          </w:rPr>
          <w:t>The Nnrf_NFManagement API defines the following scopes for OAuth2 authorization:</w:t>
        </w:r>
      </w:ins>
    </w:p>
    <w:p w14:paraId="43832C8B" w14:textId="77777777" w:rsidR="0050721B" w:rsidRPr="003B2883" w:rsidRDefault="0050721B" w:rsidP="0050721B">
      <w:pPr>
        <w:pStyle w:val="TH"/>
        <w:rPr>
          <w:ins w:id="17" w:author="Jesus de Gregorio" w:date="2022-01-03T15:11:00Z"/>
        </w:rPr>
      </w:pPr>
      <w:ins w:id="18" w:author="Jesus de Gregorio" w:date="2022-01-03T15:11:00Z">
        <w:r w:rsidRPr="003B2883">
          <w:t>Table </w:t>
        </w:r>
        <w:r>
          <w:t>6.1.8</w:t>
        </w:r>
        <w:r w:rsidRPr="003B2883">
          <w:t xml:space="preserve">-1: </w:t>
        </w:r>
        <w:r>
          <w:t>Oauth2 scopes defined in Nnrf_NFManagement API</w:t>
        </w:r>
      </w:ins>
    </w:p>
    <w:tbl>
      <w:tblPr>
        <w:tblW w:w="4650" w:type="pct"/>
        <w:tblCellMar>
          <w:left w:w="0" w:type="dxa"/>
          <w:right w:w="0" w:type="dxa"/>
        </w:tblCellMar>
        <w:tblLook w:val="04A0" w:firstRow="1" w:lastRow="0" w:firstColumn="1" w:lastColumn="0" w:noHBand="0" w:noVBand="1"/>
      </w:tblPr>
      <w:tblGrid>
        <w:gridCol w:w="3421"/>
        <w:gridCol w:w="5525"/>
      </w:tblGrid>
      <w:tr w:rsidR="0050721B" w:rsidRPr="003B2883" w14:paraId="146C92EC" w14:textId="77777777" w:rsidTr="00FA6AA3">
        <w:trPr>
          <w:ins w:id="19" w:author="Jesus de Gregorio" w:date="2022-01-03T15:11: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A509AE7" w14:textId="77777777" w:rsidR="0050721B" w:rsidRPr="003B2883" w:rsidRDefault="0050721B" w:rsidP="00FA6AA3">
            <w:pPr>
              <w:pStyle w:val="TAH"/>
              <w:rPr>
                <w:ins w:id="20" w:author="Jesus de Gregorio" w:date="2022-01-03T15:11:00Z"/>
              </w:rPr>
            </w:pPr>
            <w:ins w:id="21" w:author="Jesus de Gregorio" w:date="2022-01-03T15:11:00Z">
              <w:r>
                <w:t>Scope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153518F" w14:textId="77777777" w:rsidR="0050721B" w:rsidRPr="003B2883" w:rsidRDefault="0050721B" w:rsidP="00FA6AA3">
            <w:pPr>
              <w:pStyle w:val="TAH"/>
              <w:rPr>
                <w:ins w:id="22" w:author="Jesus de Gregorio" w:date="2022-01-03T15:11:00Z"/>
              </w:rPr>
            </w:pPr>
            <w:ins w:id="23" w:author="Jesus de Gregorio" w:date="2022-01-03T15:11:00Z">
              <w:r w:rsidRPr="003B2883">
                <w:t>Description</w:t>
              </w:r>
            </w:ins>
          </w:p>
        </w:tc>
      </w:tr>
      <w:tr w:rsidR="0050721B" w:rsidRPr="003B2883" w14:paraId="514AF7E5" w14:textId="77777777" w:rsidTr="00FA6AA3">
        <w:trPr>
          <w:ins w:id="24" w:author="Jesus de Gregorio" w:date="2022-01-03T15:1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4D3583" w14:textId="77777777" w:rsidR="0050721B" w:rsidRPr="003B2883" w:rsidRDefault="0050721B" w:rsidP="00FA6AA3">
            <w:pPr>
              <w:pStyle w:val="TAL"/>
              <w:rPr>
                <w:ins w:id="25" w:author="Jesus de Gregorio" w:date="2022-01-03T15:11:00Z"/>
              </w:rPr>
            </w:pPr>
            <w:ins w:id="26" w:author="Jesus de Gregorio" w:date="2022-01-03T15:11:00Z">
              <w:r>
                <w:t>"</w:t>
              </w:r>
              <w:proofErr w:type="gramStart"/>
              <w:r>
                <w:t>nnrf</w:t>
              </w:r>
              <w:proofErr w:type="gramEnd"/>
              <w:r>
                <w:t>-nfm"</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10AAAE5" w14:textId="77777777" w:rsidR="0050721B" w:rsidRPr="003B2883" w:rsidRDefault="0050721B" w:rsidP="00FA6AA3">
            <w:pPr>
              <w:pStyle w:val="TAL"/>
              <w:rPr>
                <w:ins w:id="27" w:author="Jesus de Gregorio" w:date="2022-01-03T15:11:00Z"/>
              </w:rPr>
            </w:pPr>
            <w:ins w:id="28" w:author="Jesus de Gregorio" w:date="2022-01-03T15:11:00Z">
              <w:r w:rsidRPr="00286949">
                <w:t xml:space="preserve">Access to the </w:t>
              </w:r>
              <w:r>
                <w:t>Nnrf_NF</w:t>
              </w:r>
              <w:r w:rsidRPr="00286949">
                <w:t>Management API</w:t>
              </w:r>
            </w:ins>
          </w:p>
        </w:tc>
      </w:tr>
      <w:tr w:rsidR="0050721B" w:rsidRPr="003B2883" w14:paraId="11A38A29" w14:textId="77777777" w:rsidTr="00FA6AA3">
        <w:trPr>
          <w:ins w:id="29" w:author="Jesus de Gregorio" w:date="2022-01-03T15:1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14EAD3" w14:textId="77777777" w:rsidR="0050721B" w:rsidRPr="003B2883" w:rsidRDefault="0050721B" w:rsidP="00FA6AA3">
            <w:pPr>
              <w:pStyle w:val="TAL"/>
              <w:rPr>
                <w:ins w:id="30" w:author="Jesus de Gregorio" w:date="2022-01-03T15:11:00Z"/>
              </w:rPr>
            </w:pPr>
            <w:ins w:id="31" w:author="Jesus de Gregorio" w:date="2022-01-03T15:11:00Z">
              <w:r>
                <w:t>"</w:t>
              </w:r>
              <w:proofErr w:type="spellStart"/>
              <w:proofErr w:type="gramStart"/>
              <w:r>
                <w:t>nnrf</w:t>
              </w:r>
              <w:proofErr w:type="gramEnd"/>
              <w:r>
                <w:t>-nfm:nf-instances:read</w:t>
              </w:r>
              <w:proofErr w:type="spellEnd"/>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818A4C" w14:textId="206306B2" w:rsidR="0050721B" w:rsidRPr="003B2883" w:rsidRDefault="0050721B" w:rsidP="00FA6AA3">
            <w:pPr>
              <w:pStyle w:val="TAL"/>
              <w:rPr>
                <w:ins w:id="32" w:author="Jesus de Gregorio" w:date="2022-01-03T15:11:00Z"/>
              </w:rPr>
            </w:pPr>
            <w:proofErr w:type="spellStart"/>
            <w:ins w:id="33" w:author="Jesus de Gregorio" w:date="2022-01-03T15:11:00Z">
              <w:r w:rsidRPr="00CB64BD">
                <w:t>Acess</w:t>
              </w:r>
              <w:proofErr w:type="spellEnd"/>
              <w:r w:rsidRPr="00CB64BD">
                <w:t xml:space="preserve"> to read the nf-instances resource</w:t>
              </w:r>
            </w:ins>
          </w:p>
        </w:tc>
      </w:tr>
    </w:tbl>
    <w:p w14:paraId="049D80F5" w14:textId="77777777" w:rsidR="0050721B" w:rsidRDefault="0050721B" w:rsidP="00972350">
      <w:pPr>
        <w:rPr>
          <w:ins w:id="34" w:author="Jesus de Gregorio" w:date="2022-01-03T15:11:00Z"/>
        </w:rPr>
      </w:pPr>
    </w:p>
    <w:p w14:paraId="4361B37A" w14:textId="608C6221" w:rsidR="00972350" w:rsidDel="0050721B" w:rsidRDefault="00972350" w:rsidP="00972350">
      <w:pPr>
        <w:rPr>
          <w:del w:id="35" w:author="Jesus de Gregorio" w:date="2022-01-03T15:11:00Z"/>
          <w:lang w:val="en-US"/>
        </w:rPr>
      </w:pPr>
      <w:del w:id="36" w:author="Jesus de Gregorio" w:date="2022-01-03T15:11:00Z">
        <w:r w:rsidRPr="00690A26" w:rsidDel="0050721B">
          <w:rPr>
            <w:lang w:val="en-US"/>
          </w:rPr>
          <w:delText>The Nnrf_NFManagement API defines scopes for OAuth2 authorization as specified in 3GPP TS 33.501 [15]; it defines a single scope consisting on the name of the service (i.e., "nnrf-nfm"), and it does not define any additional scopes at resource or operation level.</w:delText>
        </w:r>
      </w:del>
    </w:p>
    <w:p w14:paraId="3E04885D" w14:textId="4EF03A9D" w:rsidR="0050721B" w:rsidRDefault="0050721B" w:rsidP="00972350">
      <w:pPr>
        <w:rPr>
          <w:lang w:val="en-US"/>
        </w:rPr>
      </w:pPr>
    </w:p>
    <w:p w14:paraId="668627F7" w14:textId="77777777" w:rsidR="00A254E5" w:rsidRPr="006B5418" w:rsidRDefault="00A254E5" w:rsidP="00A254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2070FB27" w14:textId="77777777" w:rsidR="00972350" w:rsidRPr="00690A26" w:rsidRDefault="00972350" w:rsidP="00972350">
      <w:pPr>
        <w:pStyle w:val="Heading3"/>
        <w:rPr>
          <w:lang w:val="en-US"/>
        </w:rPr>
      </w:pPr>
      <w:bookmarkStart w:id="37" w:name="_Toc24937776"/>
      <w:bookmarkStart w:id="38" w:name="_Toc33962596"/>
      <w:bookmarkStart w:id="39" w:name="_Toc42883365"/>
      <w:bookmarkStart w:id="40" w:name="_Toc49733233"/>
      <w:bookmarkStart w:id="41" w:name="_Toc56690883"/>
      <w:bookmarkStart w:id="42" w:name="_Toc90630227"/>
      <w:bookmarkEnd w:id="7"/>
      <w:bookmarkEnd w:id="8"/>
      <w:bookmarkEnd w:id="9"/>
      <w:bookmarkEnd w:id="10"/>
      <w:bookmarkEnd w:id="11"/>
      <w:bookmarkEnd w:id="12"/>
      <w:r w:rsidRPr="00690A26">
        <w:rPr>
          <w:lang w:val="en-US"/>
        </w:rPr>
        <w:t>6.2.8</w:t>
      </w:r>
      <w:r w:rsidRPr="00690A26">
        <w:rPr>
          <w:lang w:val="en-US"/>
        </w:rPr>
        <w:tab/>
        <w:t>Security</w:t>
      </w:r>
      <w:bookmarkEnd w:id="37"/>
      <w:bookmarkEnd w:id="38"/>
      <w:bookmarkEnd w:id="39"/>
      <w:bookmarkEnd w:id="40"/>
      <w:bookmarkEnd w:id="41"/>
      <w:bookmarkEnd w:id="42"/>
    </w:p>
    <w:p w14:paraId="295FBE98" w14:textId="77777777" w:rsidR="00972350" w:rsidRPr="00690A26" w:rsidRDefault="00972350" w:rsidP="00972350">
      <w:pPr>
        <w:rPr>
          <w:lang w:val="en-US"/>
        </w:rPr>
      </w:pPr>
      <w:r w:rsidRPr="00690A26">
        <w:rPr>
          <w:lang w:val="en-US"/>
        </w:rPr>
        <w:t>As indicated in 3GPP TS 33.501 [15], the access to the Nnrf_NFDiscovery API may be authorized by means of the OAuth2 protocol (see IETF RFC 6749 [16]), using the "Client Credentials" authorization grant, where the NRF plays the role of the authorization server.</w:t>
      </w:r>
    </w:p>
    <w:p w14:paraId="591FA7CE" w14:textId="77777777" w:rsidR="00972350" w:rsidRPr="00690A26" w:rsidRDefault="00972350" w:rsidP="00972350">
      <w:pPr>
        <w:rPr>
          <w:lang w:val="en-US"/>
        </w:rPr>
      </w:pPr>
      <w:r w:rsidRPr="00690A26">
        <w:rPr>
          <w:lang w:val="en-US"/>
        </w:rPr>
        <w:t>If Oauth2 authorization is used, an NF Service Consumer, prior to consuming services offered by the Nnrf_NFDiscovery API, shall obtain a "token" from the authorization server, by invoking the Access Token Request service, as described in clause 5.4.2.2.</w:t>
      </w:r>
    </w:p>
    <w:p w14:paraId="2E757AD4" w14:textId="77777777" w:rsidR="00972350" w:rsidRPr="00690A26" w:rsidRDefault="00972350" w:rsidP="00972350">
      <w:pPr>
        <w:pStyle w:val="NO"/>
        <w:rPr>
          <w:lang w:val="en-US"/>
        </w:rPr>
      </w:pPr>
      <w:r w:rsidRPr="00690A26">
        <w:rPr>
          <w:lang w:val="en-US"/>
        </w:rPr>
        <w:t>NOTE:</w:t>
      </w:r>
      <w:r w:rsidRPr="00690A26">
        <w:rPr>
          <w:lang w:val="en-US"/>
        </w:rPr>
        <w:tab/>
        <w:t>When multiple NRFs are deployed in a network, the NRF used as authorization server is the same NRF where the Nnrf_NFDiscovery service is invoked by the NF Service Consumer.</w:t>
      </w:r>
    </w:p>
    <w:p w14:paraId="066E2D93" w14:textId="77777777" w:rsidR="0050721B" w:rsidRDefault="0050721B" w:rsidP="0050721B">
      <w:pPr>
        <w:rPr>
          <w:ins w:id="43" w:author="Jesus de Gregorio" w:date="2022-01-03T15:09:00Z"/>
          <w:lang w:val="en-US"/>
        </w:rPr>
      </w:pPr>
      <w:ins w:id="44" w:author="Jesus de Gregorio" w:date="2022-01-03T15:09:00Z">
        <w:r>
          <w:rPr>
            <w:lang w:val="en-US"/>
          </w:rPr>
          <w:t>The Nnrf_NFDiscovery API defines the following scopes for OAuth2 authorization:</w:t>
        </w:r>
      </w:ins>
    </w:p>
    <w:p w14:paraId="4BD70425" w14:textId="77777777" w:rsidR="0050721B" w:rsidRPr="003B2883" w:rsidRDefault="0050721B" w:rsidP="0050721B">
      <w:pPr>
        <w:pStyle w:val="TH"/>
        <w:rPr>
          <w:ins w:id="45" w:author="Jesus de Gregorio" w:date="2022-01-03T15:09:00Z"/>
        </w:rPr>
      </w:pPr>
      <w:ins w:id="46" w:author="Jesus de Gregorio" w:date="2022-01-03T15:09:00Z">
        <w:r w:rsidRPr="003B2883">
          <w:t>Table </w:t>
        </w:r>
        <w:r>
          <w:t>6.2.8</w:t>
        </w:r>
        <w:r w:rsidRPr="003B2883">
          <w:t xml:space="preserve">-1: </w:t>
        </w:r>
        <w:r>
          <w:t>Oauth2 scopes defined in Nnrf_NFDiscovery API</w:t>
        </w:r>
      </w:ins>
    </w:p>
    <w:tbl>
      <w:tblPr>
        <w:tblW w:w="4650" w:type="pct"/>
        <w:tblCellMar>
          <w:left w:w="0" w:type="dxa"/>
          <w:right w:w="0" w:type="dxa"/>
        </w:tblCellMar>
        <w:tblLook w:val="04A0" w:firstRow="1" w:lastRow="0" w:firstColumn="1" w:lastColumn="0" w:noHBand="0" w:noVBand="1"/>
      </w:tblPr>
      <w:tblGrid>
        <w:gridCol w:w="3421"/>
        <w:gridCol w:w="5525"/>
      </w:tblGrid>
      <w:tr w:rsidR="0050721B" w:rsidRPr="003B2883" w14:paraId="12C19C6B" w14:textId="77777777" w:rsidTr="00FA6AA3">
        <w:trPr>
          <w:ins w:id="47" w:author="Jesus de Gregorio" w:date="2022-01-03T15:09: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2C6CB92" w14:textId="77777777" w:rsidR="0050721B" w:rsidRPr="003B2883" w:rsidRDefault="0050721B" w:rsidP="00FA6AA3">
            <w:pPr>
              <w:pStyle w:val="TAH"/>
              <w:rPr>
                <w:ins w:id="48" w:author="Jesus de Gregorio" w:date="2022-01-03T15:09:00Z"/>
              </w:rPr>
            </w:pPr>
            <w:ins w:id="49" w:author="Jesus de Gregorio" w:date="2022-01-03T15:09:00Z">
              <w:r>
                <w:t>Scope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F7C687E" w14:textId="77777777" w:rsidR="0050721B" w:rsidRPr="003B2883" w:rsidRDefault="0050721B" w:rsidP="00FA6AA3">
            <w:pPr>
              <w:pStyle w:val="TAH"/>
              <w:rPr>
                <w:ins w:id="50" w:author="Jesus de Gregorio" w:date="2022-01-03T15:09:00Z"/>
              </w:rPr>
            </w:pPr>
            <w:ins w:id="51" w:author="Jesus de Gregorio" w:date="2022-01-03T15:09:00Z">
              <w:r w:rsidRPr="003B2883">
                <w:t>Description</w:t>
              </w:r>
            </w:ins>
          </w:p>
        </w:tc>
      </w:tr>
      <w:tr w:rsidR="0050721B" w:rsidRPr="003B2883" w14:paraId="5966FC90" w14:textId="77777777" w:rsidTr="00FA6AA3">
        <w:trPr>
          <w:ins w:id="52" w:author="Jesus de Gregorio" w:date="2022-01-03T15:0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9A650D" w14:textId="77777777" w:rsidR="0050721B" w:rsidRPr="003B2883" w:rsidRDefault="0050721B" w:rsidP="00FA6AA3">
            <w:pPr>
              <w:pStyle w:val="TAL"/>
              <w:rPr>
                <w:ins w:id="53" w:author="Jesus de Gregorio" w:date="2022-01-03T15:09:00Z"/>
              </w:rPr>
            </w:pPr>
            <w:ins w:id="54" w:author="Jesus de Gregorio" w:date="2022-01-03T15:09:00Z">
              <w:r>
                <w:t>"</w:t>
              </w:r>
              <w:proofErr w:type="gramStart"/>
              <w:r>
                <w:t>nnrf</w:t>
              </w:r>
              <w:proofErr w:type="gramEnd"/>
              <w:r>
                <w:t>-disc"</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2375B2" w14:textId="77777777" w:rsidR="0050721B" w:rsidRPr="003B2883" w:rsidRDefault="0050721B" w:rsidP="00FA6AA3">
            <w:pPr>
              <w:pStyle w:val="TAL"/>
              <w:rPr>
                <w:ins w:id="55" w:author="Jesus de Gregorio" w:date="2022-01-03T15:09:00Z"/>
              </w:rPr>
            </w:pPr>
            <w:ins w:id="56" w:author="Jesus de Gregorio" w:date="2022-01-03T15:09:00Z">
              <w:r w:rsidRPr="00286949">
                <w:t xml:space="preserve">Access to the </w:t>
              </w:r>
              <w:r>
                <w:t>Nnrf_NFDiscovery</w:t>
              </w:r>
              <w:r w:rsidRPr="00286949">
                <w:t xml:space="preserve"> API</w:t>
              </w:r>
            </w:ins>
          </w:p>
        </w:tc>
      </w:tr>
      <w:tr w:rsidR="0050721B" w:rsidRPr="003B2883" w14:paraId="79B34B44" w14:textId="77777777" w:rsidTr="00FA6AA3">
        <w:trPr>
          <w:ins w:id="57" w:author="Jesus de Gregorio" w:date="2022-01-03T15:0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BA51D4" w14:textId="77777777" w:rsidR="0050721B" w:rsidRDefault="0050721B" w:rsidP="00FA6AA3">
            <w:pPr>
              <w:pStyle w:val="TAL"/>
              <w:rPr>
                <w:ins w:id="58" w:author="Jesus de Gregorio" w:date="2022-01-03T15:09:00Z"/>
              </w:rPr>
            </w:pPr>
            <w:ins w:id="59" w:author="Jesus de Gregorio" w:date="2022-01-03T15:09:00Z">
              <w:r>
                <w:t>"</w:t>
              </w:r>
              <w:proofErr w:type="spellStart"/>
              <w:proofErr w:type="gramStart"/>
              <w:r>
                <w:t>nnrf</w:t>
              </w:r>
              <w:proofErr w:type="gramEnd"/>
              <w:r>
                <w:t>-disc:scp-domain:read</w:t>
              </w:r>
              <w:proofErr w:type="spellEnd"/>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E22BB3" w14:textId="77777777" w:rsidR="0050721B" w:rsidRPr="003B2883" w:rsidRDefault="0050721B" w:rsidP="00FA6AA3">
            <w:pPr>
              <w:pStyle w:val="TAL"/>
              <w:rPr>
                <w:ins w:id="60" w:author="Jesus de Gregorio" w:date="2022-01-03T15:09:00Z"/>
              </w:rPr>
            </w:pPr>
            <w:ins w:id="61" w:author="Jesus de Gregorio" w:date="2022-01-03T15:09:00Z">
              <w:r w:rsidRPr="00690A26">
                <w:rPr>
                  <w:lang w:val="en-US"/>
                </w:rPr>
                <w:t xml:space="preserve">Access to </w:t>
              </w:r>
              <w:r>
                <w:rPr>
                  <w:lang w:val="en-US"/>
                </w:rPr>
                <w:t xml:space="preserve">read the </w:t>
              </w:r>
              <w:proofErr w:type="spellStart"/>
              <w:r>
                <w:rPr>
                  <w:lang w:val="en-US"/>
                </w:rPr>
                <w:t>scp</w:t>
              </w:r>
              <w:proofErr w:type="spellEnd"/>
              <w:r>
                <w:rPr>
                  <w:lang w:val="en-US"/>
                </w:rPr>
                <w:t>-domain-routing-info resource</w:t>
              </w:r>
            </w:ins>
          </w:p>
        </w:tc>
      </w:tr>
      <w:tr w:rsidR="0050721B" w:rsidRPr="003B2883" w14:paraId="1F906522" w14:textId="77777777" w:rsidTr="00FA6AA3">
        <w:trPr>
          <w:ins w:id="62" w:author="Jesus de Gregorio" w:date="2022-01-03T15:0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5B565A" w14:textId="765239C9" w:rsidR="0050721B" w:rsidRDefault="0050721B" w:rsidP="00FA6AA3">
            <w:pPr>
              <w:pStyle w:val="TAL"/>
              <w:rPr>
                <w:ins w:id="63" w:author="Jesus de Gregorio" w:date="2022-01-03T15:09:00Z"/>
              </w:rPr>
            </w:pPr>
            <w:ins w:id="64" w:author="Jesus de Gregorio" w:date="2022-01-03T15:09:00Z">
              <w:r>
                <w:t>"</w:t>
              </w:r>
              <w:proofErr w:type="spellStart"/>
              <w:proofErr w:type="gramStart"/>
              <w:r>
                <w:t>nnrf</w:t>
              </w:r>
              <w:proofErr w:type="gramEnd"/>
              <w:r>
                <w:t>-disc:scp-domain-subs:</w:t>
              </w:r>
            </w:ins>
            <w:ins w:id="65" w:author="Jesus de Gregorio - 1" w:date="2022-01-19T12:20:00Z">
              <w:r w:rsidR="00EC5001">
                <w:t>write</w:t>
              </w:r>
            </w:ins>
            <w:proofErr w:type="spellEnd"/>
            <w:ins w:id="66" w:author="Jesus de Gregorio" w:date="2022-01-03T15:09: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10CB534" w14:textId="57A65F5C" w:rsidR="0050721B" w:rsidRDefault="0050721B" w:rsidP="00FA6AA3">
            <w:pPr>
              <w:pStyle w:val="TAL"/>
              <w:rPr>
                <w:ins w:id="67" w:author="Jesus de Gregorio" w:date="2022-01-03T15:09:00Z"/>
              </w:rPr>
            </w:pPr>
            <w:ins w:id="68" w:author="Jesus de Gregorio" w:date="2022-01-03T15:09:00Z">
              <w:r w:rsidRPr="00690A26">
                <w:rPr>
                  <w:lang w:val="en-US"/>
                </w:rPr>
                <w:t xml:space="preserve">Access to </w:t>
              </w:r>
              <w:r>
                <w:rPr>
                  <w:lang w:val="en-US"/>
                </w:rPr>
                <w:t>create</w:t>
              </w:r>
            </w:ins>
            <w:ins w:id="69" w:author="Jesus de Gregorio - 1" w:date="2022-01-19T12:20:00Z">
              <w:r w:rsidR="00EC5001">
                <w:rPr>
                  <w:lang w:val="en-US"/>
                </w:rPr>
                <w:t>/delete</w:t>
              </w:r>
            </w:ins>
            <w:ins w:id="70" w:author="Jesus de Gregorio" w:date="2022-01-03T15:09:00Z">
              <w:r>
                <w:rPr>
                  <w:lang w:val="en-US"/>
                </w:rPr>
                <w:t xml:space="preserve"> a </w:t>
              </w:r>
              <w:proofErr w:type="spellStart"/>
              <w:r>
                <w:rPr>
                  <w:lang w:val="en-US"/>
                </w:rPr>
                <w:t>scp</w:t>
              </w:r>
              <w:proofErr w:type="spellEnd"/>
              <w:r>
                <w:rPr>
                  <w:lang w:val="en-US"/>
                </w:rPr>
                <w:t>-domain subscription resource</w:t>
              </w:r>
            </w:ins>
          </w:p>
        </w:tc>
      </w:tr>
    </w:tbl>
    <w:p w14:paraId="7F5F2C15" w14:textId="77777777" w:rsidR="0050721B" w:rsidRDefault="0050721B" w:rsidP="00972350">
      <w:pPr>
        <w:rPr>
          <w:ins w:id="71" w:author="Jesus de Gregorio" w:date="2022-01-03T15:10:00Z"/>
        </w:rPr>
      </w:pPr>
    </w:p>
    <w:p w14:paraId="6BF5ED8E" w14:textId="65FEE9E0" w:rsidR="00972350" w:rsidRPr="00690A26" w:rsidDel="0050721B" w:rsidRDefault="00972350" w:rsidP="00972350">
      <w:pPr>
        <w:rPr>
          <w:del w:id="72" w:author="Jesus de Gregorio" w:date="2022-01-03T15:09:00Z"/>
          <w:lang w:val="en-US"/>
        </w:rPr>
      </w:pPr>
      <w:del w:id="73" w:author="Jesus de Gregorio" w:date="2022-01-03T15:09:00Z">
        <w:r w:rsidRPr="00690A26" w:rsidDel="0050721B">
          <w:rPr>
            <w:lang w:val="en-US"/>
          </w:rPr>
          <w:delText>The Nnrf_NFDiscovery API defines scopes for OAuth2 authorization as specified in 3GPP TS 33.501 [15]; it defines a single scope consisting on the name of the service (i.e., "nnrf-disc"), and it does not define any additional scopes at resource or operation level.</w:delText>
        </w:r>
      </w:del>
    </w:p>
    <w:p w14:paraId="41037D80" w14:textId="6001CE8B" w:rsidR="00091691" w:rsidRPr="00972350" w:rsidRDefault="00091691" w:rsidP="001F0DF7">
      <w:pPr>
        <w:rPr>
          <w:lang w:val="en-US" w:eastAsia="zh-CN"/>
        </w:rPr>
      </w:pPr>
    </w:p>
    <w:p w14:paraId="66781EED" w14:textId="77777777" w:rsidR="009019D8" w:rsidRPr="006B5418" w:rsidRDefault="009019D8" w:rsidP="009019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46A80278" w14:textId="77777777" w:rsidR="009019D8" w:rsidRPr="00690A26" w:rsidRDefault="009019D8" w:rsidP="009019D8">
      <w:pPr>
        <w:pStyle w:val="Heading2"/>
      </w:pPr>
      <w:bookmarkStart w:id="74" w:name="_Toc24937836"/>
      <w:bookmarkStart w:id="75" w:name="_Toc33962656"/>
      <w:bookmarkStart w:id="76" w:name="_Toc42883425"/>
      <w:bookmarkStart w:id="77" w:name="_Toc49733293"/>
      <w:bookmarkStart w:id="78" w:name="_Toc56690943"/>
      <w:bookmarkStart w:id="79" w:name="_Toc88826790"/>
      <w:r w:rsidRPr="00690A26">
        <w:lastRenderedPageBreak/>
        <w:t>A.2</w:t>
      </w:r>
      <w:r w:rsidRPr="00690A26">
        <w:tab/>
        <w:t>Nnrf_NFManagement API</w:t>
      </w:r>
      <w:bookmarkEnd w:id="74"/>
      <w:bookmarkEnd w:id="75"/>
      <w:bookmarkEnd w:id="76"/>
      <w:bookmarkEnd w:id="77"/>
      <w:bookmarkEnd w:id="78"/>
      <w:bookmarkEnd w:id="79"/>
    </w:p>
    <w:p w14:paraId="33F32A7A" w14:textId="6D14A980" w:rsidR="009019D8" w:rsidRDefault="009019D8" w:rsidP="009019D8">
      <w:pPr>
        <w:pStyle w:val="PL"/>
        <w:rPr>
          <w:lang w:eastAsia="zh-CN"/>
        </w:rPr>
      </w:pPr>
    </w:p>
    <w:p w14:paraId="4CB793DA" w14:textId="77777777" w:rsidR="009019D8" w:rsidRPr="009019D8" w:rsidRDefault="009019D8" w:rsidP="009019D8">
      <w:pPr>
        <w:pStyle w:val="PL"/>
        <w:rPr>
          <w:lang w:eastAsia="zh-CN"/>
        </w:rPr>
      </w:pPr>
    </w:p>
    <w:p w14:paraId="598BFD1C" w14:textId="255B204F" w:rsidR="009019D8" w:rsidRPr="00F601A2" w:rsidRDefault="009019D8" w:rsidP="009019D8">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2ECDC81" w14:textId="39AFF1E1" w:rsidR="009019D8" w:rsidRDefault="009019D8" w:rsidP="009019D8">
      <w:pPr>
        <w:pStyle w:val="PL"/>
        <w:rPr>
          <w:lang w:eastAsia="zh-CN"/>
        </w:rPr>
      </w:pPr>
    </w:p>
    <w:p w14:paraId="2DDF1CDB" w14:textId="77777777" w:rsidR="009019D8" w:rsidRDefault="009019D8" w:rsidP="009019D8">
      <w:pPr>
        <w:pStyle w:val="PL"/>
        <w:rPr>
          <w:lang w:eastAsia="zh-CN"/>
        </w:rPr>
      </w:pPr>
    </w:p>
    <w:p w14:paraId="46333A05" w14:textId="77777777" w:rsidR="00972350" w:rsidRPr="00690A26" w:rsidRDefault="00972350" w:rsidP="00972350">
      <w:pPr>
        <w:pStyle w:val="PL"/>
      </w:pPr>
      <w:r w:rsidRPr="00690A26">
        <w:t>paths:</w:t>
      </w:r>
    </w:p>
    <w:p w14:paraId="3645A1B1" w14:textId="77777777" w:rsidR="00972350" w:rsidRPr="00690A26" w:rsidRDefault="00972350" w:rsidP="00972350">
      <w:pPr>
        <w:pStyle w:val="PL"/>
      </w:pPr>
      <w:r w:rsidRPr="00690A26">
        <w:t xml:space="preserve">  /nf-instances:</w:t>
      </w:r>
    </w:p>
    <w:p w14:paraId="2858CEE8" w14:textId="77777777" w:rsidR="00972350" w:rsidRPr="00690A26" w:rsidRDefault="00972350" w:rsidP="00972350">
      <w:pPr>
        <w:pStyle w:val="PL"/>
      </w:pPr>
      <w:r w:rsidRPr="00690A26">
        <w:t xml:space="preserve">    get:</w:t>
      </w:r>
    </w:p>
    <w:p w14:paraId="72065852" w14:textId="77777777" w:rsidR="00972350" w:rsidRPr="00690A26" w:rsidRDefault="00972350" w:rsidP="00972350">
      <w:pPr>
        <w:pStyle w:val="PL"/>
      </w:pPr>
      <w:r w:rsidRPr="00690A26">
        <w:t xml:space="preserve">      summary: Retrieves a collection of NF Instances</w:t>
      </w:r>
    </w:p>
    <w:p w14:paraId="78772AE9" w14:textId="77777777" w:rsidR="00972350" w:rsidRPr="00690A26" w:rsidRDefault="00972350" w:rsidP="00972350">
      <w:pPr>
        <w:pStyle w:val="PL"/>
      </w:pPr>
      <w:r w:rsidRPr="00690A26">
        <w:t xml:space="preserve">      operationId: GetNFInstances</w:t>
      </w:r>
    </w:p>
    <w:p w14:paraId="0EB626DB" w14:textId="77777777" w:rsidR="00972350" w:rsidRPr="00690A26" w:rsidRDefault="00972350" w:rsidP="00972350">
      <w:pPr>
        <w:pStyle w:val="PL"/>
      </w:pPr>
      <w:r w:rsidRPr="00690A26">
        <w:t xml:space="preserve">      tags:</w:t>
      </w:r>
    </w:p>
    <w:p w14:paraId="7CFD5CEC" w14:textId="77777777" w:rsidR="00972350" w:rsidRPr="00690A26" w:rsidRDefault="00972350" w:rsidP="00972350">
      <w:pPr>
        <w:pStyle w:val="PL"/>
      </w:pPr>
      <w:r w:rsidRPr="00690A26">
        <w:t xml:space="preserve">        - NF Instances (Store)</w:t>
      </w:r>
    </w:p>
    <w:p w14:paraId="7B3873AD" w14:textId="77777777" w:rsidR="00972350" w:rsidRDefault="00972350" w:rsidP="00972350">
      <w:pPr>
        <w:pStyle w:val="PL"/>
        <w:rPr>
          <w:ins w:id="80" w:author="Jesus de Gregorio" w:date="2022-01-03T14:16:00Z"/>
        </w:rPr>
      </w:pPr>
      <w:ins w:id="81" w:author="Jesus de Gregorio" w:date="2022-01-03T14:16:00Z">
        <w:r>
          <w:t xml:space="preserve">      security:</w:t>
        </w:r>
      </w:ins>
    </w:p>
    <w:p w14:paraId="3FBABE3E" w14:textId="77777777" w:rsidR="00972350" w:rsidRDefault="00972350" w:rsidP="00972350">
      <w:pPr>
        <w:pStyle w:val="PL"/>
        <w:rPr>
          <w:ins w:id="82" w:author="Jesus de Gregorio" w:date="2022-01-03T14:16:00Z"/>
        </w:rPr>
      </w:pPr>
      <w:ins w:id="83" w:author="Jesus de Gregorio" w:date="2022-01-03T14:16:00Z">
        <w:r>
          <w:t xml:space="preserve">        - {}</w:t>
        </w:r>
      </w:ins>
    </w:p>
    <w:p w14:paraId="7A2116E1" w14:textId="77777777" w:rsidR="00972350" w:rsidRDefault="00972350" w:rsidP="00972350">
      <w:pPr>
        <w:pStyle w:val="PL"/>
        <w:rPr>
          <w:ins w:id="84" w:author="Jesus de Gregorio" w:date="2022-01-03T14:16:00Z"/>
        </w:rPr>
      </w:pPr>
      <w:ins w:id="85" w:author="Jesus de Gregorio" w:date="2022-01-03T14:16:00Z">
        <w:r>
          <w:t xml:space="preserve">        - oAuth2ClientCredentials:</w:t>
        </w:r>
      </w:ins>
    </w:p>
    <w:p w14:paraId="6277A514" w14:textId="0B2597B6" w:rsidR="00972350" w:rsidRDefault="00972350" w:rsidP="00972350">
      <w:pPr>
        <w:pStyle w:val="PL"/>
        <w:rPr>
          <w:ins w:id="86" w:author="Jesus de Gregorio" w:date="2022-01-03T14:16:00Z"/>
        </w:rPr>
      </w:pPr>
      <w:ins w:id="87" w:author="Jesus de Gregorio" w:date="2022-01-03T14:16:00Z">
        <w:r>
          <w:t xml:space="preserve">          - nnrf-nfm</w:t>
        </w:r>
      </w:ins>
    </w:p>
    <w:p w14:paraId="2304ED79" w14:textId="77777777" w:rsidR="00972350" w:rsidRDefault="00972350" w:rsidP="00972350">
      <w:pPr>
        <w:pStyle w:val="PL"/>
        <w:rPr>
          <w:ins w:id="88" w:author="Jesus de Gregorio" w:date="2022-01-03T14:16:00Z"/>
        </w:rPr>
      </w:pPr>
      <w:ins w:id="89" w:author="Jesus de Gregorio" w:date="2022-01-03T14:16:00Z">
        <w:r>
          <w:t xml:space="preserve">        - oAuth2ClientCredentials:</w:t>
        </w:r>
      </w:ins>
    </w:p>
    <w:p w14:paraId="0F170271" w14:textId="1F3F0005" w:rsidR="00972350" w:rsidRDefault="00972350" w:rsidP="00972350">
      <w:pPr>
        <w:pStyle w:val="PL"/>
        <w:rPr>
          <w:ins w:id="90" w:author="Jesus de Gregorio" w:date="2022-01-03T14:16:00Z"/>
        </w:rPr>
      </w:pPr>
      <w:ins w:id="91" w:author="Jesus de Gregorio" w:date="2022-01-03T14:16:00Z">
        <w:r>
          <w:t xml:space="preserve">          - n</w:t>
        </w:r>
      </w:ins>
      <w:ins w:id="92" w:author="Jesus de Gregorio" w:date="2022-01-03T14:17:00Z">
        <w:r>
          <w:t>nrf-nfm</w:t>
        </w:r>
      </w:ins>
    </w:p>
    <w:p w14:paraId="00C56778" w14:textId="6FFA9CAD" w:rsidR="00972350" w:rsidRDefault="00972350" w:rsidP="00972350">
      <w:pPr>
        <w:pStyle w:val="PL"/>
        <w:rPr>
          <w:ins w:id="93" w:author="Jesus de Gregorio" w:date="2022-01-03T14:16:00Z"/>
        </w:rPr>
      </w:pPr>
      <w:ins w:id="94" w:author="Jesus de Gregorio" w:date="2022-01-03T14:16:00Z">
        <w:r>
          <w:t xml:space="preserve">          - </w:t>
        </w:r>
      </w:ins>
      <w:ins w:id="95" w:author="Jesus de Gregorio" w:date="2022-01-03T14:17:00Z">
        <w:r>
          <w:t>nnrf-nfm:nf-instances:read</w:t>
        </w:r>
      </w:ins>
    </w:p>
    <w:p w14:paraId="1EE2C0DF" w14:textId="77777777" w:rsidR="00972350" w:rsidRPr="00690A26" w:rsidRDefault="00972350" w:rsidP="00972350">
      <w:pPr>
        <w:pStyle w:val="PL"/>
      </w:pPr>
      <w:r w:rsidRPr="00690A26">
        <w:t xml:space="preserve">      parameters:</w:t>
      </w:r>
    </w:p>
    <w:p w14:paraId="7C0DFDA7" w14:textId="77777777" w:rsidR="00972350" w:rsidRPr="00690A26" w:rsidRDefault="00972350" w:rsidP="00972350">
      <w:pPr>
        <w:pStyle w:val="PL"/>
      </w:pPr>
      <w:r w:rsidRPr="00690A26">
        <w:t xml:space="preserve">        - name: nf-type</w:t>
      </w:r>
    </w:p>
    <w:p w14:paraId="3FC8FD48" w14:textId="77777777" w:rsidR="00972350" w:rsidRPr="00690A26" w:rsidRDefault="00972350" w:rsidP="00972350">
      <w:pPr>
        <w:pStyle w:val="PL"/>
      </w:pPr>
      <w:r w:rsidRPr="00690A26">
        <w:t xml:space="preserve">          in: query</w:t>
      </w:r>
    </w:p>
    <w:p w14:paraId="1CA998B0" w14:textId="77777777" w:rsidR="00972350" w:rsidRPr="00690A26" w:rsidRDefault="00972350" w:rsidP="00972350">
      <w:pPr>
        <w:pStyle w:val="PL"/>
      </w:pPr>
      <w:r w:rsidRPr="00690A26">
        <w:t xml:space="preserve">          description: Type of NF</w:t>
      </w:r>
    </w:p>
    <w:p w14:paraId="31535023" w14:textId="77777777" w:rsidR="00972350" w:rsidRPr="00690A26" w:rsidRDefault="00972350" w:rsidP="00972350">
      <w:pPr>
        <w:pStyle w:val="PL"/>
      </w:pPr>
      <w:r w:rsidRPr="00690A26">
        <w:t xml:space="preserve">          required: false</w:t>
      </w:r>
    </w:p>
    <w:p w14:paraId="64360B08" w14:textId="77777777" w:rsidR="00972350" w:rsidRPr="00690A26" w:rsidRDefault="00972350" w:rsidP="00972350">
      <w:pPr>
        <w:pStyle w:val="PL"/>
      </w:pPr>
      <w:r w:rsidRPr="00690A26">
        <w:t xml:space="preserve">          schema:</w:t>
      </w:r>
    </w:p>
    <w:p w14:paraId="08521437" w14:textId="77777777" w:rsidR="00972350" w:rsidRPr="00690A26" w:rsidRDefault="00972350" w:rsidP="00972350">
      <w:pPr>
        <w:pStyle w:val="PL"/>
      </w:pPr>
      <w:r w:rsidRPr="00690A26">
        <w:t xml:space="preserve">            $ref: '#/components/schemas/NFType'</w:t>
      </w:r>
    </w:p>
    <w:p w14:paraId="24659E50" w14:textId="0B0606EC" w:rsidR="009019D8" w:rsidRDefault="009019D8" w:rsidP="009019D8">
      <w:pPr>
        <w:pStyle w:val="PL"/>
      </w:pPr>
    </w:p>
    <w:p w14:paraId="01444B21" w14:textId="77777777" w:rsidR="009019D8" w:rsidRDefault="009019D8" w:rsidP="009019D8">
      <w:pPr>
        <w:pStyle w:val="PL"/>
      </w:pPr>
    </w:p>
    <w:p w14:paraId="7461FDD1" w14:textId="77777777" w:rsidR="00DF03D9" w:rsidRPr="00F601A2" w:rsidRDefault="00DF03D9" w:rsidP="00DF03D9">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48074462" w14:textId="05C06466" w:rsidR="009019D8" w:rsidRDefault="009019D8" w:rsidP="009019D8">
      <w:pPr>
        <w:pStyle w:val="PL"/>
        <w:rPr>
          <w:lang w:eastAsia="zh-CN"/>
        </w:rPr>
      </w:pPr>
    </w:p>
    <w:p w14:paraId="40D860B7" w14:textId="77777777" w:rsidR="00DF03D9" w:rsidRDefault="00DF03D9" w:rsidP="009019D8">
      <w:pPr>
        <w:pStyle w:val="PL"/>
        <w:rPr>
          <w:lang w:eastAsia="zh-CN"/>
        </w:rPr>
      </w:pPr>
    </w:p>
    <w:p w14:paraId="49C67CA3" w14:textId="77777777" w:rsidR="00DF03D9" w:rsidRPr="00690A26" w:rsidRDefault="00DF03D9" w:rsidP="00DF03D9">
      <w:pPr>
        <w:pStyle w:val="PL"/>
      </w:pPr>
      <w:r w:rsidRPr="00690A26">
        <w:t>components:</w:t>
      </w:r>
    </w:p>
    <w:p w14:paraId="5EA84770" w14:textId="77777777" w:rsidR="00DF03D9" w:rsidRDefault="00DF03D9" w:rsidP="00DF03D9">
      <w:pPr>
        <w:pStyle w:val="PL"/>
        <w:rPr>
          <w:lang w:val="en-US"/>
        </w:rPr>
      </w:pPr>
    </w:p>
    <w:p w14:paraId="78C985CD" w14:textId="77777777" w:rsidR="00DF03D9" w:rsidRPr="00690A26" w:rsidRDefault="00DF03D9" w:rsidP="00DF03D9">
      <w:pPr>
        <w:pStyle w:val="PL"/>
        <w:rPr>
          <w:lang w:val="en-US"/>
        </w:rPr>
      </w:pPr>
      <w:r w:rsidRPr="00690A26">
        <w:rPr>
          <w:lang w:val="en-US"/>
        </w:rPr>
        <w:t xml:space="preserve">  securitySchemes:</w:t>
      </w:r>
    </w:p>
    <w:p w14:paraId="661EFBD0" w14:textId="77777777" w:rsidR="00DF03D9" w:rsidRPr="00690A26" w:rsidRDefault="00DF03D9" w:rsidP="00DF03D9">
      <w:pPr>
        <w:pStyle w:val="PL"/>
        <w:rPr>
          <w:lang w:val="en-US"/>
        </w:rPr>
      </w:pPr>
      <w:r w:rsidRPr="00690A26">
        <w:rPr>
          <w:lang w:val="en-US"/>
        </w:rPr>
        <w:t xml:space="preserve">    oAuth2ClientCredentials:</w:t>
      </w:r>
    </w:p>
    <w:p w14:paraId="4DAF3B98" w14:textId="77777777" w:rsidR="00DF03D9" w:rsidRPr="00690A26" w:rsidRDefault="00DF03D9" w:rsidP="00DF03D9">
      <w:pPr>
        <w:pStyle w:val="PL"/>
        <w:rPr>
          <w:lang w:val="en-US"/>
        </w:rPr>
      </w:pPr>
      <w:r w:rsidRPr="00690A26">
        <w:rPr>
          <w:lang w:val="en-US"/>
        </w:rPr>
        <w:t xml:space="preserve">      type: oauth2</w:t>
      </w:r>
    </w:p>
    <w:p w14:paraId="568E18AC" w14:textId="77777777" w:rsidR="00DF03D9" w:rsidRPr="00690A26" w:rsidRDefault="00DF03D9" w:rsidP="00DF03D9">
      <w:pPr>
        <w:pStyle w:val="PL"/>
        <w:rPr>
          <w:lang w:val="en-US"/>
        </w:rPr>
      </w:pPr>
      <w:r w:rsidRPr="00690A26">
        <w:rPr>
          <w:lang w:val="en-US"/>
        </w:rPr>
        <w:t xml:space="preserve">      flows:</w:t>
      </w:r>
    </w:p>
    <w:p w14:paraId="24557240" w14:textId="77777777" w:rsidR="00DF03D9" w:rsidRPr="00690A26" w:rsidRDefault="00DF03D9" w:rsidP="00DF03D9">
      <w:pPr>
        <w:pStyle w:val="PL"/>
        <w:rPr>
          <w:lang w:val="en-US"/>
        </w:rPr>
      </w:pPr>
      <w:r w:rsidRPr="00690A26">
        <w:rPr>
          <w:lang w:val="en-US"/>
        </w:rPr>
        <w:t xml:space="preserve">        clientCredentials:</w:t>
      </w:r>
    </w:p>
    <w:p w14:paraId="7D0CCD13" w14:textId="77777777" w:rsidR="00DF03D9" w:rsidRPr="00690A26" w:rsidRDefault="00DF03D9" w:rsidP="00DF03D9">
      <w:pPr>
        <w:pStyle w:val="PL"/>
        <w:rPr>
          <w:lang w:val="en-US"/>
        </w:rPr>
      </w:pPr>
      <w:r w:rsidRPr="00690A26">
        <w:rPr>
          <w:lang w:val="en-US"/>
        </w:rPr>
        <w:t xml:space="preserve">          tokenUrl: '/oauth2/token'</w:t>
      </w:r>
    </w:p>
    <w:p w14:paraId="6F244B35" w14:textId="77777777" w:rsidR="00DF03D9" w:rsidRPr="00690A26" w:rsidRDefault="00DF03D9" w:rsidP="00DF03D9">
      <w:pPr>
        <w:pStyle w:val="PL"/>
        <w:rPr>
          <w:lang w:val="en-US"/>
        </w:rPr>
      </w:pPr>
      <w:r w:rsidRPr="00690A26">
        <w:rPr>
          <w:lang w:val="en-US"/>
        </w:rPr>
        <w:t xml:space="preserve">          scopes:</w:t>
      </w:r>
    </w:p>
    <w:p w14:paraId="5E663374" w14:textId="48AE08F3" w:rsidR="00DF03D9" w:rsidRDefault="00DF03D9" w:rsidP="00DF03D9">
      <w:pPr>
        <w:pStyle w:val="PL"/>
        <w:rPr>
          <w:ins w:id="96" w:author="Jesus de Gregorio" w:date="2022-01-03T14:23:00Z"/>
          <w:lang w:val="en-US"/>
        </w:rPr>
      </w:pPr>
      <w:r w:rsidRPr="00690A26">
        <w:rPr>
          <w:lang w:val="en-US"/>
        </w:rPr>
        <w:t xml:space="preserve">            nnrf-nfm: Access to the Nnrf_NFManagement API</w:t>
      </w:r>
    </w:p>
    <w:p w14:paraId="579A1CC1" w14:textId="156772F8" w:rsidR="00DF03D9" w:rsidRDefault="00DF03D9" w:rsidP="00DF03D9">
      <w:pPr>
        <w:pStyle w:val="PL"/>
        <w:rPr>
          <w:ins w:id="97" w:author="Jesus de Gregorio" w:date="2022-01-03T14:23:00Z"/>
          <w:lang w:val="en-US"/>
        </w:rPr>
      </w:pPr>
      <w:ins w:id="98" w:author="Jesus de Gregorio" w:date="2022-01-03T14:23:00Z">
        <w:r>
          <w:rPr>
            <w:lang w:val="en-US"/>
          </w:rPr>
          <w:t xml:space="preserve">            nnrf-nfm:nf-instances:read</w:t>
        </w:r>
      </w:ins>
      <w:ins w:id="99" w:author="Jesus de Gregorio" w:date="2022-01-03T14:24:00Z">
        <w:r>
          <w:rPr>
            <w:lang w:val="en-US"/>
          </w:rPr>
          <w:t>:</w:t>
        </w:r>
      </w:ins>
      <w:ins w:id="100" w:author="Jesus de Gregorio" w:date="2022-01-03T14:25:00Z">
        <w:r>
          <w:rPr>
            <w:lang w:val="en-US"/>
          </w:rPr>
          <w:t xml:space="preserve"> Acess to read the nf-instances resource</w:t>
        </w:r>
      </w:ins>
    </w:p>
    <w:p w14:paraId="11D0C515" w14:textId="77777777" w:rsidR="00DF03D9" w:rsidRPr="00DF03D9" w:rsidRDefault="00DF03D9" w:rsidP="00DF03D9">
      <w:pPr>
        <w:pStyle w:val="PL"/>
        <w:rPr>
          <w:lang w:val="en-US"/>
        </w:rPr>
      </w:pPr>
    </w:p>
    <w:p w14:paraId="1125653D" w14:textId="77777777" w:rsidR="00DF03D9" w:rsidRPr="00690A26" w:rsidRDefault="00DF03D9" w:rsidP="00DF03D9">
      <w:pPr>
        <w:pStyle w:val="PL"/>
      </w:pPr>
      <w:r w:rsidRPr="00690A26">
        <w:t xml:space="preserve">  schemas:</w:t>
      </w:r>
    </w:p>
    <w:p w14:paraId="0B24DBB8" w14:textId="200DD506" w:rsidR="00DF03D9" w:rsidRDefault="00DF03D9" w:rsidP="009019D8">
      <w:pPr>
        <w:pStyle w:val="PL"/>
        <w:rPr>
          <w:lang w:eastAsia="zh-CN"/>
        </w:rPr>
      </w:pPr>
    </w:p>
    <w:p w14:paraId="4DB1FCFA" w14:textId="4042ECB2" w:rsidR="00DF03D9" w:rsidRDefault="00DF03D9" w:rsidP="009019D8">
      <w:pPr>
        <w:pStyle w:val="PL"/>
        <w:rPr>
          <w:lang w:eastAsia="zh-CN"/>
        </w:rPr>
      </w:pPr>
    </w:p>
    <w:p w14:paraId="6E531E5A" w14:textId="77777777" w:rsidR="00DF03D9" w:rsidRPr="00F601A2" w:rsidRDefault="00DF03D9" w:rsidP="00DF03D9">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27F3564" w14:textId="3C914D1C" w:rsidR="00DF03D9" w:rsidRDefault="00DF03D9" w:rsidP="009019D8">
      <w:pPr>
        <w:pStyle w:val="PL"/>
        <w:rPr>
          <w:lang w:eastAsia="zh-CN"/>
        </w:rPr>
      </w:pPr>
    </w:p>
    <w:p w14:paraId="2D480204" w14:textId="77777777" w:rsidR="00195F16" w:rsidRDefault="00195F16" w:rsidP="009019D8">
      <w:pPr>
        <w:pStyle w:val="PL"/>
        <w:rPr>
          <w:lang w:eastAsia="zh-CN"/>
        </w:rPr>
      </w:pPr>
    </w:p>
    <w:p w14:paraId="60F59E4B" w14:textId="2050279B" w:rsidR="00DF03D9" w:rsidRDefault="00DF03D9" w:rsidP="009019D8">
      <w:pPr>
        <w:pStyle w:val="PL"/>
        <w:rPr>
          <w:lang w:eastAsia="zh-CN"/>
        </w:rPr>
      </w:pPr>
    </w:p>
    <w:p w14:paraId="72E2F462" w14:textId="77777777" w:rsidR="00195F16" w:rsidRPr="006B5418" w:rsidRDefault="00195F16" w:rsidP="00195F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0516ADC6" w14:textId="77777777" w:rsidR="00195F16" w:rsidRPr="00690A26" w:rsidRDefault="00195F16" w:rsidP="00195F16">
      <w:pPr>
        <w:pStyle w:val="Heading2"/>
      </w:pPr>
      <w:bookmarkStart w:id="101" w:name="_Toc24937837"/>
      <w:bookmarkStart w:id="102" w:name="_Toc33962657"/>
      <w:bookmarkStart w:id="103" w:name="_Toc42883426"/>
      <w:bookmarkStart w:id="104" w:name="_Toc49733294"/>
      <w:bookmarkStart w:id="105" w:name="_Toc56690944"/>
      <w:bookmarkStart w:id="106" w:name="_Toc90630289"/>
      <w:r w:rsidRPr="00690A26">
        <w:t>A.3</w:t>
      </w:r>
      <w:r w:rsidRPr="00690A26">
        <w:tab/>
        <w:t>Nnrf_NFDiscovery API</w:t>
      </w:r>
      <w:bookmarkEnd w:id="101"/>
      <w:bookmarkEnd w:id="102"/>
      <w:bookmarkEnd w:id="103"/>
      <w:bookmarkEnd w:id="104"/>
      <w:bookmarkEnd w:id="105"/>
      <w:bookmarkEnd w:id="106"/>
    </w:p>
    <w:p w14:paraId="3E0C248C" w14:textId="07C65887" w:rsidR="00195F16" w:rsidRDefault="00195F16" w:rsidP="009019D8">
      <w:pPr>
        <w:pStyle w:val="PL"/>
        <w:rPr>
          <w:lang w:eastAsia="zh-CN"/>
        </w:rPr>
      </w:pPr>
    </w:p>
    <w:p w14:paraId="5F3EEF82" w14:textId="4F5A1974" w:rsidR="00195F16" w:rsidRDefault="00195F16" w:rsidP="009019D8">
      <w:pPr>
        <w:pStyle w:val="PL"/>
        <w:rPr>
          <w:lang w:eastAsia="zh-CN"/>
        </w:rPr>
      </w:pPr>
    </w:p>
    <w:p w14:paraId="4E364EFF"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72B7BDF" w14:textId="1481668E" w:rsidR="00195F16" w:rsidRDefault="00195F16" w:rsidP="009019D8">
      <w:pPr>
        <w:pStyle w:val="PL"/>
        <w:rPr>
          <w:lang w:eastAsia="zh-CN"/>
        </w:rPr>
      </w:pPr>
    </w:p>
    <w:p w14:paraId="434807DD" w14:textId="77777777" w:rsidR="00195F16" w:rsidRDefault="00195F16" w:rsidP="009019D8">
      <w:pPr>
        <w:pStyle w:val="PL"/>
        <w:rPr>
          <w:lang w:eastAsia="zh-CN"/>
        </w:rPr>
      </w:pPr>
    </w:p>
    <w:p w14:paraId="392F805D" w14:textId="77777777" w:rsidR="00195F16" w:rsidRPr="00690A26" w:rsidRDefault="00195F16" w:rsidP="00195F16">
      <w:pPr>
        <w:pStyle w:val="PL"/>
        <w:rPr>
          <w:lang w:val="en-US"/>
        </w:rPr>
      </w:pPr>
      <w:r w:rsidRPr="00690A26">
        <w:rPr>
          <w:lang w:val="en-US"/>
        </w:rPr>
        <w:t xml:space="preserve">  /</w:t>
      </w:r>
      <w:r>
        <w:rPr>
          <w:lang w:val="en-US"/>
        </w:rPr>
        <w:t>scp-domain-routing-info</w:t>
      </w:r>
      <w:r w:rsidRPr="00690A26">
        <w:rPr>
          <w:lang w:val="en-US"/>
        </w:rPr>
        <w:t>:</w:t>
      </w:r>
    </w:p>
    <w:p w14:paraId="6E5C3E88" w14:textId="77777777" w:rsidR="00195F16" w:rsidRPr="00690A26" w:rsidRDefault="00195F16" w:rsidP="00195F16">
      <w:pPr>
        <w:pStyle w:val="PL"/>
        <w:rPr>
          <w:lang w:val="en-US"/>
        </w:rPr>
      </w:pPr>
      <w:r w:rsidRPr="00690A26">
        <w:rPr>
          <w:lang w:val="en-US"/>
        </w:rPr>
        <w:t xml:space="preserve">    get:</w:t>
      </w:r>
    </w:p>
    <w:p w14:paraId="63D7E3EF" w14:textId="77777777" w:rsidR="00195F16" w:rsidRPr="00690A26" w:rsidRDefault="00195F16" w:rsidP="00195F16">
      <w:pPr>
        <w:pStyle w:val="PL"/>
        <w:rPr>
          <w:lang w:val="en-US"/>
        </w:rPr>
      </w:pPr>
      <w:r w:rsidRPr="00690A26">
        <w:rPr>
          <w:lang w:val="en-US"/>
        </w:rPr>
        <w:t xml:space="preserve">      operationId: </w:t>
      </w:r>
      <w:r>
        <w:rPr>
          <w:lang w:val="en-US"/>
        </w:rPr>
        <w:t>SCPDomainRoutingInfoGet</w:t>
      </w:r>
    </w:p>
    <w:p w14:paraId="6C5043D4" w14:textId="77777777" w:rsidR="00195F16" w:rsidRPr="00690A26" w:rsidRDefault="00195F16" w:rsidP="00195F16">
      <w:pPr>
        <w:pStyle w:val="PL"/>
        <w:rPr>
          <w:lang w:val="en-US"/>
        </w:rPr>
      </w:pPr>
      <w:r w:rsidRPr="00690A26">
        <w:rPr>
          <w:lang w:val="en-US"/>
        </w:rPr>
        <w:t xml:space="preserve">      tags:</w:t>
      </w:r>
    </w:p>
    <w:p w14:paraId="5E470D75" w14:textId="77777777" w:rsidR="00195F16" w:rsidRPr="00690A26" w:rsidRDefault="00195F16" w:rsidP="00195F16">
      <w:pPr>
        <w:pStyle w:val="PL"/>
        <w:rPr>
          <w:lang w:val="en-US"/>
        </w:rPr>
      </w:pPr>
      <w:r w:rsidRPr="00690A26">
        <w:rPr>
          <w:lang w:val="en-US"/>
        </w:rPr>
        <w:t xml:space="preserve">        - </w:t>
      </w:r>
      <w:r>
        <w:rPr>
          <w:lang w:val="en-US"/>
        </w:rPr>
        <w:t>SCP Domain Routing Information</w:t>
      </w:r>
      <w:r w:rsidRPr="00690A26">
        <w:rPr>
          <w:lang w:val="en-US"/>
        </w:rPr>
        <w:t xml:space="preserve"> (Document)</w:t>
      </w:r>
    </w:p>
    <w:p w14:paraId="18CBA265" w14:textId="77777777" w:rsidR="00195F16" w:rsidRDefault="00195F16" w:rsidP="00195F16">
      <w:pPr>
        <w:pStyle w:val="PL"/>
        <w:rPr>
          <w:ins w:id="107" w:author="Jesus de Gregorio" w:date="2022-01-03T14:44:00Z"/>
        </w:rPr>
      </w:pPr>
      <w:ins w:id="108" w:author="Jesus de Gregorio" w:date="2022-01-03T14:44:00Z">
        <w:r>
          <w:t xml:space="preserve">      security:</w:t>
        </w:r>
      </w:ins>
    </w:p>
    <w:p w14:paraId="5721BB68" w14:textId="77777777" w:rsidR="00195F16" w:rsidRDefault="00195F16" w:rsidP="00195F16">
      <w:pPr>
        <w:pStyle w:val="PL"/>
        <w:rPr>
          <w:ins w:id="109" w:author="Jesus de Gregorio" w:date="2022-01-03T14:44:00Z"/>
        </w:rPr>
      </w:pPr>
      <w:ins w:id="110" w:author="Jesus de Gregorio" w:date="2022-01-03T14:44:00Z">
        <w:r>
          <w:t xml:space="preserve">        - {}</w:t>
        </w:r>
      </w:ins>
    </w:p>
    <w:p w14:paraId="441F5FE5" w14:textId="77777777" w:rsidR="00195F16" w:rsidRDefault="00195F16" w:rsidP="00195F16">
      <w:pPr>
        <w:pStyle w:val="PL"/>
        <w:rPr>
          <w:ins w:id="111" w:author="Jesus de Gregorio" w:date="2022-01-03T14:44:00Z"/>
        </w:rPr>
      </w:pPr>
      <w:ins w:id="112" w:author="Jesus de Gregorio" w:date="2022-01-03T14:44:00Z">
        <w:r>
          <w:t xml:space="preserve">        - oAuth2ClientCredentials:</w:t>
        </w:r>
      </w:ins>
    </w:p>
    <w:p w14:paraId="02AEA93D" w14:textId="77777777" w:rsidR="00195F16" w:rsidRDefault="00195F16" w:rsidP="00195F16">
      <w:pPr>
        <w:pStyle w:val="PL"/>
        <w:rPr>
          <w:ins w:id="113" w:author="Jesus de Gregorio" w:date="2022-01-03T14:44:00Z"/>
        </w:rPr>
      </w:pPr>
      <w:ins w:id="114" w:author="Jesus de Gregorio" w:date="2022-01-03T14:44:00Z">
        <w:r>
          <w:t xml:space="preserve">          - nnrf-disc</w:t>
        </w:r>
      </w:ins>
    </w:p>
    <w:p w14:paraId="019F42DC" w14:textId="77777777" w:rsidR="00195F16" w:rsidRDefault="00195F16" w:rsidP="00195F16">
      <w:pPr>
        <w:pStyle w:val="PL"/>
        <w:rPr>
          <w:ins w:id="115" w:author="Jesus de Gregorio" w:date="2022-01-03T14:44:00Z"/>
        </w:rPr>
      </w:pPr>
      <w:ins w:id="116" w:author="Jesus de Gregorio" w:date="2022-01-03T14:44:00Z">
        <w:r>
          <w:t xml:space="preserve">        - oAuth2ClientCredentials:</w:t>
        </w:r>
      </w:ins>
    </w:p>
    <w:p w14:paraId="55D4A027" w14:textId="77777777" w:rsidR="00195F16" w:rsidRDefault="00195F16" w:rsidP="00195F16">
      <w:pPr>
        <w:pStyle w:val="PL"/>
        <w:rPr>
          <w:ins w:id="117" w:author="Jesus de Gregorio" w:date="2022-01-03T14:44:00Z"/>
        </w:rPr>
      </w:pPr>
      <w:ins w:id="118" w:author="Jesus de Gregorio" w:date="2022-01-03T14:44:00Z">
        <w:r>
          <w:t xml:space="preserve">          - nnrf-disc</w:t>
        </w:r>
      </w:ins>
    </w:p>
    <w:p w14:paraId="5910EBC6" w14:textId="39F23D3A" w:rsidR="00195F16" w:rsidRDefault="00195F16" w:rsidP="00195F16">
      <w:pPr>
        <w:pStyle w:val="PL"/>
        <w:rPr>
          <w:ins w:id="119" w:author="Jesus de Gregorio" w:date="2022-01-03T14:44:00Z"/>
        </w:rPr>
      </w:pPr>
      <w:ins w:id="120" w:author="Jesus de Gregorio" w:date="2022-01-03T14:44:00Z">
        <w:r>
          <w:t xml:space="preserve">          - nnrf-disc:scp-domain:read</w:t>
        </w:r>
      </w:ins>
    </w:p>
    <w:p w14:paraId="66DC1BA4" w14:textId="77777777" w:rsidR="00195F16" w:rsidRPr="00690A26" w:rsidRDefault="00195F16" w:rsidP="00195F16">
      <w:pPr>
        <w:pStyle w:val="PL"/>
        <w:rPr>
          <w:lang w:val="en-US"/>
        </w:rPr>
      </w:pPr>
      <w:r w:rsidRPr="00690A26">
        <w:rPr>
          <w:lang w:val="en-US"/>
        </w:rPr>
        <w:t xml:space="preserve">      parameters:</w:t>
      </w:r>
    </w:p>
    <w:p w14:paraId="251D5020" w14:textId="77777777" w:rsidR="00195F16" w:rsidRPr="00690A26" w:rsidRDefault="00195F16" w:rsidP="00195F16">
      <w:pPr>
        <w:pStyle w:val="PL"/>
        <w:rPr>
          <w:lang w:val="en-US"/>
        </w:rPr>
      </w:pPr>
      <w:r w:rsidRPr="00690A26">
        <w:rPr>
          <w:lang w:val="en-US"/>
        </w:rPr>
        <w:lastRenderedPageBreak/>
        <w:t xml:space="preserve">        - name: </w:t>
      </w:r>
      <w:r>
        <w:rPr>
          <w:lang w:val="en-US"/>
        </w:rPr>
        <w:t>local</w:t>
      </w:r>
    </w:p>
    <w:p w14:paraId="7097A487" w14:textId="77777777" w:rsidR="00195F16" w:rsidRPr="00690A26" w:rsidRDefault="00195F16" w:rsidP="00195F16">
      <w:pPr>
        <w:pStyle w:val="PL"/>
        <w:rPr>
          <w:lang w:val="en-US"/>
        </w:rPr>
      </w:pPr>
      <w:r w:rsidRPr="00690A26">
        <w:rPr>
          <w:lang w:val="en-US"/>
        </w:rPr>
        <w:t xml:space="preserve">          in: query</w:t>
      </w:r>
    </w:p>
    <w:p w14:paraId="048FC522" w14:textId="77777777" w:rsidR="00195F16" w:rsidRPr="00690A26" w:rsidRDefault="00195F16" w:rsidP="00195F16">
      <w:pPr>
        <w:pStyle w:val="PL"/>
        <w:rPr>
          <w:lang w:val="en-US"/>
        </w:rPr>
      </w:pPr>
      <w:r w:rsidRPr="00690A26">
        <w:rPr>
          <w:lang w:val="en-US"/>
        </w:rPr>
        <w:t xml:space="preserve">          description: </w:t>
      </w:r>
      <w:r>
        <w:rPr>
          <w:lang w:val="en-US"/>
        </w:rPr>
        <w:t>Indication of local SCP Domain Routing Information</w:t>
      </w:r>
    </w:p>
    <w:p w14:paraId="1A8A6705" w14:textId="77777777" w:rsidR="00195F16" w:rsidRPr="00690A26" w:rsidRDefault="00195F16" w:rsidP="00195F16">
      <w:pPr>
        <w:pStyle w:val="PL"/>
        <w:rPr>
          <w:lang w:val="en-US"/>
        </w:rPr>
      </w:pPr>
      <w:r w:rsidRPr="00690A26">
        <w:rPr>
          <w:lang w:val="en-US"/>
        </w:rPr>
        <w:t xml:space="preserve">          required: </w:t>
      </w:r>
      <w:r>
        <w:rPr>
          <w:lang w:val="en-US"/>
        </w:rPr>
        <w:t>false</w:t>
      </w:r>
    </w:p>
    <w:p w14:paraId="4A9EF119" w14:textId="77777777" w:rsidR="00195F16" w:rsidRPr="00690A26" w:rsidRDefault="00195F16" w:rsidP="00195F16">
      <w:pPr>
        <w:pStyle w:val="PL"/>
        <w:rPr>
          <w:lang w:val="en-US"/>
        </w:rPr>
      </w:pPr>
      <w:r w:rsidRPr="00690A26">
        <w:rPr>
          <w:lang w:val="en-US"/>
        </w:rPr>
        <w:t xml:space="preserve">          schema:</w:t>
      </w:r>
    </w:p>
    <w:p w14:paraId="4E943475" w14:textId="77777777" w:rsidR="00195F16" w:rsidRPr="00690A26" w:rsidRDefault="00195F16" w:rsidP="00195F16">
      <w:pPr>
        <w:pStyle w:val="PL"/>
        <w:rPr>
          <w:lang w:val="en-US"/>
        </w:rPr>
      </w:pPr>
      <w:r w:rsidRPr="00690A26">
        <w:rPr>
          <w:lang w:val="en-US"/>
        </w:rPr>
        <w:t xml:space="preserve">            </w:t>
      </w:r>
      <w:r>
        <w:rPr>
          <w:lang w:val="en-US"/>
        </w:rPr>
        <w:t>type: boolean</w:t>
      </w:r>
    </w:p>
    <w:p w14:paraId="26AD4752" w14:textId="77777777" w:rsidR="00195F16" w:rsidRPr="00690A26" w:rsidRDefault="00195F16" w:rsidP="00195F16">
      <w:pPr>
        <w:pStyle w:val="PL"/>
        <w:rPr>
          <w:lang w:val="en-US"/>
        </w:rPr>
      </w:pPr>
      <w:r w:rsidRPr="00690A26">
        <w:rPr>
          <w:lang w:val="en-US"/>
        </w:rPr>
        <w:t xml:space="preserve">            </w:t>
      </w:r>
      <w:r>
        <w:rPr>
          <w:lang w:val="en-US"/>
        </w:rPr>
        <w:t>default: false</w:t>
      </w:r>
    </w:p>
    <w:p w14:paraId="3C2E7F87" w14:textId="093FC836" w:rsidR="00195F16" w:rsidRDefault="00195F16" w:rsidP="009019D8">
      <w:pPr>
        <w:pStyle w:val="PL"/>
        <w:rPr>
          <w:lang w:val="en-US" w:eastAsia="zh-CN"/>
        </w:rPr>
      </w:pPr>
    </w:p>
    <w:p w14:paraId="6EF076D6" w14:textId="77777777" w:rsidR="00195F16" w:rsidRDefault="00195F16" w:rsidP="009019D8">
      <w:pPr>
        <w:pStyle w:val="PL"/>
        <w:rPr>
          <w:lang w:val="en-US" w:eastAsia="zh-CN"/>
        </w:rPr>
      </w:pPr>
    </w:p>
    <w:p w14:paraId="402FEA64"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069DDC31" w14:textId="7114E5AA" w:rsidR="00195F16" w:rsidRPr="00195F16" w:rsidRDefault="00195F16" w:rsidP="009019D8">
      <w:pPr>
        <w:pStyle w:val="PL"/>
        <w:rPr>
          <w:lang w:eastAsia="zh-CN"/>
        </w:rPr>
      </w:pPr>
    </w:p>
    <w:p w14:paraId="49BBAEDB" w14:textId="77777777" w:rsidR="00195F16" w:rsidRDefault="00195F16" w:rsidP="009019D8">
      <w:pPr>
        <w:pStyle w:val="PL"/>
        <w:rPr>
          <w:lang w:val="en-US" w:eastAsia="zh-CN"/>
        </w:rPr>
      </w:pPr>
    </w:p>
    <w:p w14:paraId="03C9DC32" w14:textId="77777777" w:rsidR="00195F16" w:rsidRPr="00690A26" w:rsidRDefault="00195F16" w:rsidP="00195F16">
      <w:pPr>
        <w:pStyle w:val="PL"/>
      </w:pPr>
      <w:r w:rsidRPr="00690A26">
        <w:t xml:space="preserve">  /</w:t>
      </w:r>
      <w:r>
        <w:rPr>
          <w:lang w:val="en-US"/>
        </w:rPr>
        <w:t>scp-domain-routing-info-subs</w:t>
      </w:r>
      <w:r w:rsidRPr="00690A26">
        <w:t>:</w:t>
      </w:r>
    </w:p>
    <w:p w14:paraId="7211103A" w14:textId="77777777" w:rsidR="00195F16" w:rsidRPr="00690A26" w:rsidRDefault="00195F16" w:rsidP="00195F16">
      <w:pPr>
        <w:pStyle w:val="PL"/>
      </w:pPr>
      <w:r w:rsidRPr="00690A26">
        <w:t xml:space="preserve">    post:</w:t>
      </w:r>
    </w:p>
    <w:p w14:paraId="13A86567" w14:textId="77777777" w:rsidR="00195F16" w:rsidRPr="00690A26" w:rsidRDefault="00195F16" w:rsidP="00195F16">
      <w:pPr>
        <w:pStyle w:val="PL"/>
      </w:pPr>
      <w:r w:rsidRPr="00690A26">
        <w:t xml:space="preserve">      summary: Create a new subscription</w:t>
      </w:r>
    </w:p>
    <w:p w14:paraId="3E46DC49" w14:textId="77777777" w:rsidR="00195F16" w:rsidRPr="00690A26" w:rsidRDefault="00195F16" w:rsidP="00195F16">
      <w:pPr>
        <w:pStyle w:val="PL"/>
      </w:pPr>
      <w:r w:rsidRPr="00690A26">
        <w:t xml:space="preserve">      operationId: </w:t>
      </w:r>
      <w:r>
        <w:t>ScpDomainRoutingInfoSubscribe</w:t>
      </w:r>
    </w:p>
    <w:p w14:paraId="3F7DBB61" w14:textId="77777777" w:rsidR="00195F16" w:rsidRPr="00690A26" w:rsidRDefault="00195F16" w:rsidP="00195F16">
      <w:pPr>
        <w:pStyle w:val="PL"/>
      </w:pPr>
      <w:r w:rsidRPr="00690A26">
        <w:t xml:space="preserve">      tags:</w:t>
      </w:r>
    </w:p>
    <w:p w14:paraId="558A506E" w14:textId="77777777" w:rsidR="00195F16" w:rsidRPr="00690A26" w:rsidRDefault="00195F16" w:rsidP="00195F16">
      <w:pPr>
        <w:pStyle w:val="PL"/>
      </w:pPr>
      <w:r w:rsidRPr="00690A26">
        <w:t xml:space="preserve">        - </w:t>
      </w:r>
      <w:r>
        <w:t>SCP Domain Routing Information Subscriptions</w:t>
      </w:r>
      <w:r w:rsidRPr="00690A26">
        <w:t xml:space="preserve"> (Collection)</w:t>
      </w:r>
    </w:p>
    <w:p w14:paraId="18135660" w14:textId="77777777" w:rsidR="00195F16" w:rsidRDefault="00195F16" w:rsidP="00195F16">
      <w:pPr>
        <w:pStyle w:val="PL"/>
        <w:rPr>
          <w:ins w:id="121" w:author="Jesus de Gregorio" w:date="2022-01-03T14:44:00Z"/>
        </w:rPr>
      </w:pPr>
      <w:ins w:id="122" w:author="Jesus de Gregorio" w:date="2022-01-03T14:44:00Z">
        <w:r>
          <w:t xml:space="preserve">      security:</w:t>
        </w:r>
      </w:ins>
    </w:p>
    <w:p w14:paraId="38E54EA8" w14:textId="77777777" w:rsidR="00195F16" w:rsidRDefault="00195F16" w:rsidP="00195F16">
      <w:pPr>
        <w:pStyle w:val="PL"/>
        <w:rPr>
          <w:ins w:id="123" w:author="Jesus de Gregorio" w:date="2022-01-03T14:44:00Z"/>
        </w:rPr>
      </w:pPr>
      <w:ins w:id="124" w:author="Jesus de Gregorio" w:date="2022-01-03T14:44:00Z">
        <w:r>
          <w:t xml:space="preserve">        - {}</w:t>
        </w:r>
      </w:ins>
    </w:p>
    <w:p w14:paraId="50075C32" w14:textId="77777777" w:rsidR="00195F16" w:rsidRDefault="00195F16" w:rsidP="00195F16">
      <w:pPr>
        <w:pStyle w:val="PL"/>
        <w:rPr>
          <w:ins w:id="125" w:author="Jesus de Gregorio" w:date="2022-01-03T14:44:00Z"/>
        </w:rPr>
      </w:pPr>
      <w:ins w:id="126" w:author="Jesus de Gregorio" w:date="2022-01-03T14:44:00Z">
        <w:r>
          <w:t xml:space="preserve">        - oAuth2ClientCredentials:</w:t>
        </w:r>
      </w:ins>
    </w:p>
    <w:p w14:paraId="4568C9D9" w14:textId="77777777" w:rsidR="00195F16" w:rsidRDefault="00195F16" w:rsidP="00195F16">
      <w:pPr>
        <w:pStyle w:val="PL"/>
        <w:rPr>
          <w:ins w:id="127" w:author="Jesus de Gregorio" w:date="2022-01-03T14:44:00Z"/>
        </w:rPr>
      </w:pPr>
      <w:ins w:id="128" w:author="Jesus de Gregorio" w:date="2022-01-03T14:44:00Z">
        <w:r>
          <w:t xml:space="preserve">          - nnrf-disc</w:t>
        </w:r>
      </w:ins>
    </w:p>
    <w:p w14:paraId="601461F2" w14:textId="77777777" w:rsidR="00195F16" w:rsidRDefault="00195F16" w:rsidP="00195F16">
      <w:pPr>
        <w:pStyle w:val="PL"/>
        <w:rPr>
          <w:ins w:id="129" w:author="Jesus de Gregorio" w:date="2022-01-03T14:44:00Z"/>
        </w:rPr>
      </w:pPr>
      <w:ins w:id="130" w:author="Jesus de Gregorio" w:date="2022-01-03T14:44:00Z">
        <w:r>
          <w:t xml:space="preserve">        - oAuth2ClientCredentials:</w:t>
        </w:r>
      </w:ins>
    </w:p>
    <w:p w14:paraId="08FE7222" w14:textId="77777777" w:rsidR="00195F16" w:rsidRDefault="00195F16" w:rsidP="00195F16">
      <w:pPr>
        <w:pStyle w:val="PL"/>
        <w:rPr>
          <w:ins w:id="131" w:author="Jesus de Gregorio" w:date="2022-01-03T14:44:00Z"/>
        </w:rPr>
      </w:pPr>
      <w:ins w:id="132" w:author="Jesus de Gregorio" w:date="2022-01-03T14:44:00Z">
        <w:r>
          <w:t xml:space="preserve">          - nnrf-disc</w:t>
        </w:r>
      </w:ins>
    </w:p>
    <w:p w14:paraId="246D4770" w14:textId="43BC9452" w:rsidR="00195F16" w:rsidRDefault="00195F16" w:rsidP="00195F16">
      <w:pPr>
        <w:pStyle w:val="PL"/>
        <w:rPr>
          <w:ins w:id="133" w:author="Jesus de Gregorio" w:date="2022-01-03T14:44:00Z"/>
        </w:rPr>
      </w:pPr>
      <w:ins w:id="134" w:author="Jesus de Gregorio" w:date="2022-01-03T14:44:00Z">
        <w:r>
          <w:t xml:space="preserve">          - nnrf-disc:scp-domain-subs:</w:t>
        </w:r>
      </w:ins>
      <w:ins w:id="135" w:author="Jesus de Gregorio - 1" w:date="2022-01-19T12:28:00Z">
        <w:r w:rsidR="00B93F8D">
          <w:t>write</w:t>
        </w:r>
      </w:ins>
    </w:p>
    <w:p w14:paraId="363C5DC9" w14:textId="77777777" w:rsidR="00195F16" w:rsidRDefault="00195F16" w:rsidP="00195F16">
      <w:pPr>
        <w:pStyle w:val="PL"/>
      </w:pPr>
      <w:r w:rsidRPr="00690A26">
        <w:t xml:space="preserve">      parameters:</w:t>
      </w:r>
    </w:p>
    <w:p w14:paraId="44E6A8FB" w14:textId="77777777" w:rsidR="00195F16" w:rsidRPr="00690A26" w:rsidRDefault="00195F16" w:rsidP="00195F16">
      <w:pPr>
        <w:pStyle w:val="PL"/>
        <w:rPr>
          <w:lang w:val="en-US"/>
        </w:rPr>
      </w:pPr>
      <w:r w:rsidRPr="00690A26">
        <w:rPr>
          <w:lang w:val="en-US"/>
        </w:rPr>
        <w:t xml:space="preserve">        - name: Content-Encoding</w:t>
      </w:r>
    </w:p>
    <w:p w14:paraId="5FED9187" w14:textId="77777777" w:rsidR="00195F16" w:rsidRPr="00690A26" w:rsidRDefault="00195F16" w:rsidP="00195F16">
      <w:pPr>
        <w:pStyle w:val="PL"/>
        <w:rPr>
          <w:lang w:val="en-US"/>
        </w:rPr>
      </w:pPr>
      <w:r w:rsidRPr="00690A26">
        <w:rPr>
          <w:lang w:val="en-US"/>
        </w:rPr>
        <w:t xml:space="preserve">          in: header</w:t>
      </w:r>
    </w:p>
    <w:p w14:paraId="37F4DAE9" w14:textId="77777777" w:rsidR="00195F16" w:rsidRPr="00690A26" w:rsidRDefault="00195F16" w:rsidP="00195F16">
      <w:pPr>
        <w:pStyle w:val="PL"/>
        <w:rPr>
          <w:lang w:val="en-US"/>
        </w:rPr>
      </w:pPr>
      <w:r w:rsidRPr="00690A26">
        <w:rPr>
          <w:lang w:val="en-US"/>
        </w:rPr>
        <w:t xml:space="preserve">          description: Content-Encoding, described in IETF RFC 7231</w:t>
      </w:r>
    </w:p>
    <w:p w14:paraId="477EE194" w14:textId="77777777" w:rsidR="00195F16" w:rsidRPr="00690A26" w:rsidRDefault="00195F16" w:rsidP="00195F16">
      <w:pPr>
        <w:pStyle w:val="PL"/>
        <w:rPr>
          <w:lang w:val="en-US"/>
        </w:rPr>
      </w:pPr>
      <w:r w:rsidRPr="00690A26">
        <w:rPr>
          <w:lang w:val="en-US"/>
        </w:rPr>
        <w:t xml:space="preserve">          schema:</w:t>
      </w:r>
    </w:p>
    <w:p w14:paraId="69A0C8CC" w14:textId="77777777" w:rsidR="00195F16" w:rsidRDefault="00195F16" w:rsidP="00195F16">
      <w:pPr>
        <w:pStyle w:val="PL"/>
        <w:rPr>
          <w:lang w:val="en-US"/>
        </w:rPr>
      </w:pPr>
      <w:r w:rsidRPr="00690A26">
        <w:rPr>
          <w:lang w:val="en-US"/>
        </w:rPr>
        <w:t xml:space="preserve">            type: string</w:t>
      </w:r>
    </w:p>
    <w:p w14:paraId="098D10CA" w14:textId="56405140" w:rsidR="00195F16" w:rsidRDefault="00195F16" w:rsidP="009019D8">
      <w:pPr>
        <w:pStyle w:val="PL"/>
        <w:rPr>
          <w:lang w:val="en-US" w:eastAsia="zh-CN"/>
        </w:rPr>
      </w:pPr>
    </w:p>
    <w:p w14:paraId="7C79E534" w14:textId="77777777" w:rsidR="00195F16" w:rsidRDefault="00195F16" w:rsidP="009019D8">
      <w:pPr>
        <w:pStyle w:val="PL"/>
        <w:rPr>
          <w:lang w:val="en-US" w:eastAsia="zh-CN"/>
        </w:rPr>
      </w:pPr>
    </w:p>
    <w:p w14:paraId="1A0BEAED"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45C6877" w14:textId="482097F6" w:rsidR="00195F16" w:rsidRPr="00195F16" w:rsidRDefault="00195F16" w:rsidP="009019D8">
      <w:pPr>
        <w:pStyle w:val="PL"/>
        <w:rPr>
          <w:lang w:eastAsia="zh-CN"/>
        </w:rPr>
      </w:pPr>
    </w:p>
    <w:p w14:paraId="2572A670" w14:textId="77777777" w:rsidR="00195F16" w:rsidRDefault="00195F16" w:rsidP="009019D8">
      <w:pPr>
        <w:pStyle w:val="PL"/>
        <w:rPr>
          <w:lang w:val="en-US" w:eastAsia="zh-CN"/>
        </w:rPr>
      </w:pPr>
    </w:p>
    <w:p w14:paraId="11ABD511" w14:textId="77777777" w:rsidR="00195F16" w:rsidRPr="00690A26" w:rsidRDefault="00195F16" w:rsidP="00195F16">
      <w:pPr>
        <w:pStyle w:val="PL"/>
      </w:pPr>
      <w:r w:rsidRPr="00690A26">
        <w:t xml:space="preserve">  /</w:t>
      </w:r>
      <w:r>
        <w:rPr>
          <w:lang w:val="en-US"/>
        </w:rPr>
        <w:t>scp-domain-routing-info-subs</w:t>
      </w:r>
      <w:r w:rsidRPr="00690A26">
        <w:t>/{subscriptionID}:</w:t>
      </w:r>
    </w:p>
    <w:p w14:paraId="08199664" w14:textId="77777777" w:rsidR="00195F16" w:rsidRPr="00690A26" w:rsidRDefault="00195F16" w:rsidP="00195F16">
      <w:pPr>
        <w:pStyle w:val="PL"/>
      </w:pPr>
      <w:r w:rsidRPr="00690A26">
        <w:t xml:space="preserve">    delete:</w:t>
      </w:r>
    </w:p>
    <w:p w14:paraId="58AB2A0E" w14:textId="77777777" w:rsidR="00195F16" w:rsidRPr="00690A26" w:rsidRDefault="00195F16" w:rsidP="00195F16">
      <w:pPr>
        <w:pStyle w:val="PL"/>
      </w:pPr>
      <w:r w:rsidRPr="00690A26">
        <w:t xml:space="preserve">      summary: Deletes a subscription</w:t>
      </w:r>
    </w:p>
    <w:p w14:paraId="39794FFA" w14:textId="77777777" w:rsidR="00195F16" w:rsidRPr="00690A26" w:rsidRDefault="00195F16" w:rsidP="00195F16">
      <w:pPr>
        <w:pStyle w:val="PL"/>
      </w:pPr>
      <w:r w:rsidRPr="00690A26">
        <w:t xml:space="preserve">      operationId: </w:t>
      </w:r>
      <w:r>
        <w:t>ScpDomainRoutingInfoUnsubscribe</w:t>
      </w:r>
    </w:p>
    <w:p w14:paraId="7DFDEB14" w14:textId="77777777" w:rsidR="00195F16" w:rsidRPr="00690A26" w:rsidRDefault="00195F16" w:rsidP="00195F16">
      <w:pPr>
        <w:pStyle w:val="PL"/>
      </w:pPr>
      <w:r w:rsidRPr="00690A26">
        <w:t xml:space="preserve">      tags:</w:t>
      </w:r>
    </w:p>
    <w:p w14:paraId="1130667D" w14:textId="77777777" w:rsidR="00195F16" w:rsidRPr="00690A26" w:rsidRDefault="00195F16" w:rsidP="00195F16">
      <w:pPr>
        <w:pStyle w:val="PL"/>
      </w:pPr>
      <w:r w:rsidRPr="00690A26">
        <w:t xml:space="preserve">        - </w:t>
      </w:r>
      <w:r>
        <w:t>Individual SCP Domain Routing Information Subscription</w:t>
      </w:r>
      <w:r w:rsidRPr="00690A26">
        <w:t xml:space="preserve"> (Document)</w:t>
      </w:r>
    </w:p>
    <w:p w14:paraId="151C326B" w14:textId="77777777" w:rsidR="00195F16" w:rsidRDefault="00195F16" w:rsidP="00195F16">
      <w:pPr>
        <w:pStyle w:val="PL"/>
        <w:rPr>
          <w:ins w:id="136" w:author="Jesus de Gregorio" w:date="2022-01-03T14:45:00Z"/>
        </w:rPr>
      </w:pPr>
      <w:ins w:id="137" w:author="Jesus de Gregorio" w:date="2022-01-03T14:45:00Z">
        <w:r>
          <w:t xml:space="preserve">      security:</w:t>
        </w:r>
      </w:ins>
    </w:p>
    <w:p w14:paraId="75C6F122" w14:textId="77777777" w:rsidR="00195F16" w:rsidRDefault="00195F16" w:rsidP="00195F16">
      <w:pPr>
        <w:pStyle w:val="PL"/>
        <w:rPr>
          <w:ins w:id="138" w:author="Jesus de Gregorio" w:date="2022-01-03T14:45:00Z"/>
        </w:rPr>
      </w:pPr>
      <w:ins w:id="139" w:author="Jesus de Gregorio" w:date="2022-01-03T14:45:00Z">
        <w:r>
          <w:t xml:space="preserve">        - {}</w:t>
        </w:r>
      </w:ins>
    </w:p>
    <w:p w14:paraId="6C1DA361" w14:textId="77777777" w:rsidR="00195F16" w:rsidRDefault="00195F16" w:rsidP="00195F16">
      <w:pPr>
        <w:pStyle w:val="PL"/>
        <w:rPr>
          <w:ins w:id="140" w:author="Jesus de Gregorio" w:date="2022-01-03T14:45:00Z"/>
        </w:rPr>
      </w:pPr>
      <w:ins w:id="141" w:author="Jesus de Gregorio" w:date="2022-01-03T14:45:00Z">
        <w:r>
          <w:t xml:space="preserve">        - oAuth2ClientCredentials:</w:t>
        </w:r>
      </w:ins>
    </w:p>
    <w:p w14:paraId="4811AE28" w14:textId="77777777" w:rsidR="00195F16" w:rsidRDefault="00195F16" w:rsidP="00195F16">
      <w:pPr>
        <w:pStyle w:val="PL"/>
        <w:rPr>
          <w:ins w:id="142" w:author="Jesus de Gregorio" w:date="2022-01-03T14:45:00Z"/>
        </w:rPr>
      </w:pPr>
      <w:ins w:id="143" w:author="Jesus de Gregorio" w:date="2022-01-03T14:45:00Z">
        <w:r>
          <w:t xml:space="preserve">          - nnrf-disc</w:t>
        </w:r>
      </w:ins>
    </w:p>
    <w:p w14:paraId="6953205A" w14:textId="77777777" w:rsidR="00195F16" w:rsidRDefault="00195F16" w:rsidP="00195F16">
      <w:pPr>
        <w:pStyle w:val="PL"/>
        <w:rPr>
          <w:ins w:id="144" w:author="Jesus de Gregorio" w:date="2022-01-03T14:45:00Z"/>
        </w:rPr>
      </w:pPr>
      <w:ins w:id="145" w:author="Jesus de Gregorio" w:date="2022-01-03T14:45:00Z">
        <w:r>
          <w:t xml:space="preserve">        - oAuth2ClientCredentials:</w:t>
        </w:r>
      </w:ins>
    </w:p>
    <w:p w14:paraId="350D0525" w14:textId="77777777" w:rsidR="00195F16" w:rsidRDefault="00195F16" w:rsidP="00195F16">
      <w:pPr>
        <w:pStyle w:val="PL"/>
        <w:rPr>
          <w:ins w:id="146" w:author="Jesus de Gregorio" w:date="2022-01-03T14:45:00Z"/>
        </w:rPr>
      </w:pPr>
      <w:ins w:id="147" w:author="Jesus de Gregorio" w:date="2022-01-03T14:45:00Z">
        <w:r>
          <w:t xml:space="preserve">          - nnrf-disc</w:t>
        </w:r>
      </w:ins>
    </w:p>
    <w:p w14:paraId="4F8B3E39" w14:textId="0197AFAB" w:rsidR="00195F16" w:rsidRDefault="00195F16" w:rsidP="00195F16">
      <w:pPr>
        <w:pStyle w:val="PL"/>
        <w:rPr>
          <w:ins w:id="148" w:author="Jesus de Gregorio" w:date="2022-01-03T14:45:00Z"/>
        </w:rPr>
      </w:pPr>
      <w:ins w:id="149" w:author="Jesus de Gregorio" w:date="2022-01-03T14:45:00Z">
        <w:r>
          <w:t xml:space="preserve">          - nnrf-disc:scp-domain-subs-id:</w:t>
        </w:r>
      </w:ins>
      <w:ins w:id="150" w:author="Jesus de Gregorio - 1" w:date="2022-01-19T12:29:00Z">
        <w:r w:rsidR="00B93F8D">
          <w:t>write</w:t>
        </w:r>
      </w:ins>
    </w:p>
    <w:p w14:paraId="08D88595" w14:textId="77777777" w:rsidR="00195F16" w:rsidRPr="00690A26" w:rsidRDefault="00195F16" w:rsidP="00195F16">
      <w:pPr>
        <w:pStyle w:val="PL"/>
      </w:pPr>
      <w:r w:rsidRPr="00690A26">
        <w:t xml:space="preserve">      parameters:</w:t>
      </w:r>
    </w:p>
    <w:p w14:paraId="75895322" w14:textId="77777777" w:rsidR="00195F16" w:rsidRPr="00690A26" w:rsidRDefault="00195F16" w:rsidP="00195F16">
      <w:pPr>
        <w:pStyle w:val="PL"/>
      </w:pPr>
      <w:r w:rsidRPr="00690A26">
        <w:t xml:space="preserve">        - name: subscriptionID</w:t>
      </w:r>
    </w:p>
    <w:p w14:paraId="30472D6C" w14:textId="77777777" w:rsidR="00195F16" w:rsidRPr="00690A26" w:rsidRDefault="00195F16" w:rsidP="00195F16">
      <w:pPr>
        <w:pStyle w:val="PL"/>
      </w:pPr>
      <w:r w:rsidRPr="00690A26">
        <w:t xml:space="preserve">          in: path</w:t>
      </w:r>
    </w:p>
    <w:p w14:paraId="35A65BA1" w14:textId="77777777" w:rsidR="00195F16" w:rsidRPr="00690A26" w:rsidRDefault="00195F16" w:rsidP="00195F16">
      <w:pPr>
        <w:pStyle w:val="PL"/>
      </w:pPr>
      <w:r w:rsidRPr="00690A26">
        <w:t xml:space="preserve">          required: true</w:t>
      </w:r>
    </w:p>
    <w:p w14:paraId="4A160FB2" w14:textId="77777777" w:rsidR="00195F16" w:rsidRDefault="00195F16" w:rsidP="00195F16">
      <w:pPr>
        <w:pStyle w:val="PL"/>
      </w:pPr>
      <w:r w:rsidRPr="00690A26">
        <w:t xml:space="preserve">          description: Unique ID of the subscription to remove</w:t>
      </w:r>
    </w:p>
    <w:p w14:paraId="4B650232" w14:textId="77777777" w:rsidR="00195F16" w:rsidRDefault="00195F16" w:rsidP="00195F16">
      <w:pPr>
        <w:pStyle w:val="PL"/>
      </w:pPr>
      <w:r>
        <w:t xml:space="preserve">          schema:</w:t>
      </w:r>
    </w:p>
    <w:p w14:paraId="7D120C88" w14:textId="77777777" w:rsidR="00195F16" w:rsidRPr="00690A26" w:rsidRDefault="00195F16" w:rsidP="00195F16">
      <w:pPr>
        <w:pStyle w:val="PL"/>
      </w:pPr>
      <w:r>
        <w:t xml:space="preserve">            type: string</w:t>
      </w:r>
    </w:p>
    <w:p w14:paraId="3489486A" w14:textId="2287164B" w:rsidR="00195F16" w:rsidRDefault="00195F16" w:rsidP="009019D8">
      <w:pPr>
        <w:pStyle w:val="PL"/>
        <w:rPr>
          <w:lang w:val="en-US" w:eastAsia="zh-CN"/>
        </w:rPr>
      </w:pPr>
    </w:p>
    <w:p w14:paraId="336F0281" w14:textId="77777777" w:rsidR="00195F16" w:rsidRDefault="00195F16" w:rsidP="009019D8">
      <w:pPr>
        <w:pStyle w:val="PL"/>
        <w:rPr>
          <w:lang w:val="en-US" w:eastAsia="zh-CN"/>
        </w:rPr>
      </w:pPr>
    </w:p>
    <w:p w14:paraId="545A2D42"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CC5339F" w14:textId="77777777" w:rsidR="00195F16" w:rsidRPr="00195F16" w:rsidRDefault="00195F16" w:rsidP="009019D8">
      <w:pPr>
        <w:pStyle w:val="PL"/>
        <w:rPr>
          <w:lang w:eastAsia="zh-CN"/>
        </w:rPr>
      </w:pPr>
    </w:p>
    <w:p w14:paraId="334D57D6" w14:textId="2E257800" w:rsidR="00195F16" w:rsidRDefault="00195F16" w:rsidP="009019D8">
      <w:pPr>
        <w:pStyle w:val="PL"/>
        <w:rPr>
          <w:lang w:eastAsia="zh-CN"/>
        </w:rPr>
      </w:pPr>
    </w:p>
    <w:p w14:paraId="7B66F8A1" w14:textId="77777777" w:rsidR="00195F16" w:rsidRPr="00690A26" w:rsidRDefault="00195F16" w:rsidP="00195F16">
      <w:pPr>
        <w:pStyle w:val="PL"/>
        <w:rPr>
          <w:lang w:val="en-US"/>
        </w:rPr>
      </w:pPr>
      <w:r w:rsidRPr="00690A26">
        <w:rPr>
          <w:lang w:val="en-US"/>
        </w:rPr>
        <w:t>components:</w:t>
      </w:r>
    </w:p>
    <w:p w14:paraId="385D358B" w14:textId="77777777" w:rsidR="00195F16" w:rsidRDefault="00195F16" w:rsidP="00195F16">
      <w:pPr>
        <w:pStyle w:val="PL"/>
        <w:rPr>
          <w:lang w:val="en-US"/>
        </w:rPr>
      </w:pPr>
    </w:p>
    <w:p w14:paraId="6ADBF57A" w14:textId="77777777" w:rsidR="00195F16" w:rsidRPr="00690A26" w:rsidRDefault="00195F16" w:rsidP="00195F16">
      <w:pPr>
        <w:pStyle w:val="PL"/>
        <w:rPr>
          <w:lang w:val="en-US"/>
        </w:rPr>
      </w:pPr>
      <w:r w:rsidRPr="00690A26">
        <w:rPr>
          <w:lang w:val="en-US"/>
        </w:rPr>
        <w:t xml:space="preserve">  securitySchemes:</w:t>
      </w:r>
    </w:p>
    <w:p w14:paraId="13653D50" w14:textId="77777777" w:rsidR="00195F16" w:rsidRPr="00690A26" w:rsidRDefault="00195F16" w:rsidP="00195F16">
      <w:pPr>
        <w:pStyle w:val="PL"/>
        <w:rPr>
          <w:lang w:val="en-US"/>
        </w:rPr>
      </w:pPr>
      <w:r w:rsidRPr="00690A26">
        <w:rPr>
          <w:lang w:val="en-US"/>
        </w:rPr>
        <w:t xml:space="preserve">    oAuth2ClientCredentials:</w:t>
      </w:r>
    </w:p>
    <w:p w14:paraId="2DEDE06F" w14:textId="77777777" w:rsidR="00195F16" w:rsidRPr="00690A26" w:rsidRDefault="00195F16" w:rsidP="00195F16">
      <w:pPr>
        <w:pStyle w:val="PL"/>
        <w:rPr>
          <w:lang w:val="en-US"/>
        </w:rPr>
      </w:pPr>
      <w:r w:rsidRPr="00690A26">
        <w:rPr>
          <w:lang w:val="en-US"/>
        </w:rPr>
        <w:t xml:space="preserve">      type: oauth2</w:t>
      </w:r>
    </w:p>
    <w:p w14:paraId="19C7C8E9" w14:textId="77777777" w:rsidR="00195F16" w:rsidRPr="00690A26" w:rsidRDefault="00195F16" w:rsidP="00195F16">
      <w:pPr>
        <w:pStyle w:val="PL"/>
        <w:rPr>
          <w:lang w:val="en-US"/>
        </w:rPr>
      </w:pPr>
      <w:r w:rsidRPr="00690A26">
        <w:rPr>
          <w:lang w:val="en-US"/>
        </w:rPr>
        <w:t xml:space="preserve">      flows:</w:t>
      </w:r>
    </w:p>
    <w:p w14:paraId="20734A2B" w14:textId="77777777" w:rsidR="00195F16" w:rsidRPr="00690A26" w:rsidRDefault="00195F16" w:rsidP="00195F16">
      <w:pPr>
        <w:pStyle w:val="PL"/>
        <w:rPr>
          <w:lang w:val="en-US"/>
        </w:rPr>
      </w:pPr>
      <w:r w:rsidRPr="00690A26">
        <w:rPr>
          <w:lang w:val="en-US"/>
        </w:rPr>
        <w:t xml:space="preserve">        clientCredentials:</w:t>
      </w:r>
    </w:p>
    <w:p w14:paraId="01F11DF4" w14:textId="77777777" w:rsidR="00195F16" w:rsidRPr="00690A26" w:rsidRDefault="00195F16" w:rsidP="00195F16">
      <w:pPr>
        <w:pStyle w:val="PL"/>
        <w:rPr>
          <w:lang w:val="en-US"/>
        </w:rPr>
      </w:pPr>
      <w:r w:rsidRPr="00690A26">
        <w:rPr>
          <w:lang w:val="en-US"/>
        </w:rPr>
        <w:t xml:space="preserve">          tokenUrl: '/oauth2/token'</w:t>
      </w:r>
    </w:p>
    <w:p w14:paraId="1A16D450" w14:textId="77777777" w:rsidR="00195F16" w:rsidRPr="00690A26" w:rsidRDefault="00195F16" w:rsidP="00195F16">
      <w:pPr>
        <w:pStyle w:val="PL"/>
        <w:rPr>
          <w:lang w:val="en-US"/>
        </w:rPr>
      </w:pPr>
      <w:r w:rsidRPr="00690A26">
        <w:rPr>
          <w:lang w:val="en-US"/>
        </w:rPr>
        <w:t xml:space="preserve">          scopes:</w:t>
      </w:r>
    </w:p>
    <w:p w14:paraId="78DBBD27" w14:textId="77777777" w:rsidR="00195F16" w:rsidRPr="00690A26" w:rsidRDefault="00195F16" w:rsidP="00195F16">
      <w:pPr>
        <w:pStyle w:val="PL"/>
        <w:rPr>
          <w:lang w:val="en-US"/>
        </w:rPr>
      </w:pPr>
      <w:r w:rsidRPr="00690A26">
        <w:rPr>
          <w:lang w:val="en-US"/>
        </w:rPr>
        <w:t xml:space="preserve">            nnrf-disc: Access to the Nnrf_NFDiscovery API</w:t>
      </w:r>
    </w:p>
    <w:p w14:paraId="39663D4A" w14:textId="53020812" w:rsidR="00195F16" w:rsidRPr="00690A26" w:rsidRDefault="00195F16" w:rsidP="00195F16">
      <w:pPr>
        <w:pStyle w:val="PL"/>
        <w:rPr>
          <w:ins w:id="151" w:author="Jesus de Gregorio" w:date="2022-01-03T14:37:00Z"/>
          <w:lang w:val="en-US"/>
        </w:rPr>
      </w:pPr>
      <w:ins w:id="152" w:author="Jesus de Gregorio" w:date="2022-01-03T14:37:00Z">
        <w:r w:rsidRPr="00690A26">
          <w:rPr>
            <w:lang w:val="en-US"/>
          </w:rPr>
          <w:t xml:space="preserve">            nnrf-disc</w:t>
        </w:r>
        <w:r>
          <w:rPr>
            <w:lang w:val="en-US"/>
          </w:rPr>
          <w:t>:</w:t>
        </w:r>
      </w:ins>
      <w:ins w:id="153" w:author="Jesus de Gregorio" w:date="2022-01-03T14:38:00Z">
        <w:r>
          <w:rPr>
            <w:lang w:val="en-US"/>
          </w:rPr>
          <w:t>scp-domain</w:t>
        </w:r>
      </w:ins>
      <w:ins w:id="154" w:author="Jesus de Gregorio" w:date="2022-01-03T14:37:00Z">
        <w:r>
          <w:rPr>
            <w:lang w:val="en-US"/>
          </w:rPr>
          <w:t>:read</w:t>
        </w:r>
        <w:r w:rsidRPr="00690A26">
          <w:rPr>
            <w:lang w:val="en-US"/>
          </w:rPr>
          <w:t xml:space="preserve">: Access to </w:t>
        </w:r>
        <w:r>
          <w:rPr>
            <w:lang w:val="en-US"/>
          </w:rPr>
          <w:t xml:space="preserve">read the </w:t>
        </w:r>
      </w:ins>
      <w:ins w:id="155" w:author="Jesus de Gregorio" w:date="2022-01-03T14:38:00Z">
        <w:r>
          <w:rPr>
            <w:lang w:val="en-US"/>
          </w:rPr>
          <w:t>scp-domain</w:t>
        </w:r>
      </w:ins>
      <w:ins w:id="156" w:author="Jesus de Gregorio" w:date="2022-01-03T14:39:00Z">
        <w:r>
          <w:rPr>
            <w:lang w:val="en-US"/>
          </w:rPr>
          <w:t>-routing-info</w:t>
        </w:r>
      </w:ins>
      <w:ins w:id="157" w:author="Jesus de Gregorio" w:date="2022-01-03T14:38:00Z">
        <w:r>
          <w:rPr>
            <w:lang w:val="en-US"/>
          </w:rPr>
          <w:t xml:space="preserve"> resource</w:t>
        </w:r>
      </w:ins>
    </w:p>
    <w:p w14:paraId="224A14DB" w14:textId="48F7098E" w:rsidR="00195F16" w:rsidRPr="00690A26" w:rsidRDefault="00195F16" w:rsidP="00195F16">
      <w:pPr>
        <w:pStyle w:val="PL"/>
        <w:rPr>
          <w:ins w:id="158" w:author="Jesus de Gregorio" w:date="2022-01-03T14:37:00Z"/>
          <w:lang w:val="en-US"/>
        </w:rPr>
      </w:pPr>
      <w:ins w:id="159" w:author="Jesus de Gregorio" w:date="2022-01-03T14:37:00Z">
        <w:r w:rsidRPr="00690A26">
          <w:rPr>
            <w:lang w:val="en-US"/>
          </w:rPr>
          <w:t xml:space="preserve">            nnrf-disc</w:t>
        </w:r>
        <w:r>
          <w:rPr>
            <w:lang w:val="en-US"/>
          </w:rPr>
          <w:t>:</w:t>
        </w:r>
      </w:ins>
      <w:ins w:id="160" w:author="Jesus de Gregorio" w:date="2022-01-03T14:40:00Z">
        <w:r>
          <w:rPr>
            <w:lang w:val="en-US"/>
          </w:rPr>
          <w:t>scp-dom</w:t>
        </w:r>
      </w:ins>
      <w:ins w:id="161" w:author="Jesus de Gregorio" w:date="2022-01-03T14:41:00Z">
        <w:r>
          <w:rPr>
            <w:lang w:val="en-US"/>
          </w:rPr>
          <w:t>ain-subs</w:t>
        </w:r>
      </w:ins>
      <w:ins w:id="162" w:author="Jesus de Gregorio" w:date="2022-01-03T14:37:00Z">
        <w:r>
          <w:rPr>
            <w:lang w:val="en-US"/>
          </w:rPr>
          <w:t>:</w:t>
        </w:r>
      </w:ins>
      <w:ins w:id="163" w:author="Jesus de Gregorio - 1" w:date="2022-01-19T12:29:00Z">
        <w:r w:rsidR="00B93F8D">
          <w:rPr>
            <w:lang w:val="en-US"/>
          </w:rPr>
          <w:t>write</w:t>
        </w:r>
      </w:ins>
      <w:ins w:id="164" w:author="Jesus de Gregorio" w:date="2022-01-03T14:37:00Z">
        <w:r w:rsidRPr="00690A26">
          <w:rPr>
            <w:lang w:val="en-US"/>
          </w:rPr>
          <w:t xml:space="preserve">: Access to </w:t>
        </w:r>
      </w:ins>
      <w:ins w:id="165" w:author="Jesus de Gregorio" w:date="2022-01-03T14:39:00Z">
        <w:r>
          <w:rPr>
            <w:lang w:val="en-US"/>
          </w:rPr>
          <w:t>create</w:t>
        </w:r>
      </w:ins>
      <w:ins w:id="166" w:author="Jesus de Gregorio - 1" w:date="2022-01-19T12:29:00Z">
        <w:r w:rsidR="00B93F8D">
          <w:rPr>
            <w:lang w:val="en-US"/>
          </w:rPr>
          <w:t>/d</w:t>
        </w:r>
      </w:ins>
      <w:ins w:id="167" w:author="Jesus de Gregorio - 1" w:date="2022-01-19T12:30:00Z">
        <w:r w:rsidR="00B93F8D">
          <w:rPr>
            <w:lang w:val="en-US"/>
          </w:rPr>
          <w:t>elete</w:t>
        </w:r>
      </w:ins>
      <w:ins w:id="168" w:author="Jesus de Gregorio" w:date="2022-01-03T14:39:00Z">
        <w:r>
          <w:rPr>
            <w:lang w:val="en-US"/>
          </w:rPr>
          <w:t xml:space="preserve"> a </w:t>
        </w:r>
      </w:ins>
      <w:ins w:id="169" w:author="Jesus de Gregorio" w:date="2022-01-03T14:40:00Z">
        <w:r>
          <w:rPr>
            <w:lang w:val="en-US"/>
          </w:rPr>
          <w:t xml:space="preserve">scp-domain </w:t>
        </w:r>
      </w:ins>
      <w:ins w:id="170" w:author="Jesus de Gregorio" w:date="2022-01-03T14:39:00Z">
        <w:r>
          <w:rPr>
            <w:lang w:val="en-US"/>
          </w:rPr>
          <w:t>subscription</w:t>
        </w:r>
      </w:ins>
      <w:ins w:id="171" w:author="Jesus de Gregorio" w:date="2022-01-03T14:40:00Z">
        <w:r>
          <w:rPr>
            <w:lang w:val="en-US"/>
          </w:rPr>
          <w:t xml:space="preserve"> </w:t>
        </w:r>
      </w:ins>
      <w:ins w:id="172" w:author="Jesus de Gregorio" w:date="2022-01-03T14:37:00Z">
        <w:r>
          <w:rPr>
            <w:lang w:val="en-US"/>
          </w:rPr>
          <w:t>resource</w:t>
        </w:r>
      </w:ins>
    </w:p>
    <w:p w14:paraId="20F48BF0" w14:textId="77777777" w:rsidR="00195F16" w:rsidRDefault="00195F16" w:rsidP="00195F16">
      <w:pPr>
        <w:pStyle w:val="PL"/>
        <w:rPr>
          <w:lang w:val="en-US"/>
        </w:rPr>
      </w:pPr>
    </w:p>
    <w:p w14:paraId="6E795EA8" w14:textId="413137E3" w:rsidR="00195F16" w:rsidRPr="00195F16" w:rsidRDefault="00195F16" w:rsidP="009019D8">
      <w:pPr>
        <w:pStyle w:val="PL"/>
        <w:rPr>
          <w:lang w:val="en-US" w:eastAsia="zh-CN"/>
        </w:rPr>
      </w:pPr>
    </w:p>
    <w:p w14:paraId="44BFDEBD" w14:textId="77777777" w:rsidR="00195F16" w:rsidRPr="00F601A2" w:rsidRDefault="00195F16" w:rsidP="00195F1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839C5D3" w14:textId="0FD0C444" w:rsidR="00195F16" w:rsidRDefault="00195F16" w:rsidP="009019D8">
      <w:pPr>
        <w:pStyle w:val="PL"/>
        <w:rPr>
          <w:lang w:eastAsia="zh-CN"/>
        </w:rPr>
      </w:pPr>
    </w:p>
    <w:p w14:paraId="570622BE" w14:textId="77777777" w:rsidR="00195F16" w:rsidRDefault="00195F16" w:rsidP="009019D8">
      <w:pPr>
        <w:pStyle w:val="PL"/>
        <w:rPr>
          <w:lang w:eastAsia="zh-CN"/>
        </w:rPr>
      </w:pPr>
    </w:p>
    <w:p w14:paraId="57F2F88F" w14:textId="77777777" w:rsidR="00195F16" w:rsidRDefault="00195F16" w:rsidP="009019D8">
      <w:pPr>
        <w:pStyle w:val="PL"/>
        <w:rPr>
          <w:lang w:eastAsia="zh-CN"/>
        </w:rPr>
      </w:pPr>
    </w:p>
    <w:p w14:paraId="68C9CD36" w14:textId="02CE252C" w:rsidR="001E41F3" w:rsidRDefault="00F15DE3" w:rsidP="00091691">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D59EE" w14:textId="77777777" w:rsidR="00933241" w:rsidRDefault="00933241">
      <w:r>
        <w:separator/>
      </w:r>
    </w:p>
  </w:endnote>
  <w:endnote w:type="continuationSeparator" w:id="0">
    <w:p w14:paraId="2655C6C7" w14:textId="77777777" w:rsidR="00933241" w:rsidRDefault="0093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3385" w14:textId="77777777" w:rsidR="00933241" w:rsidRDefault="00933241">
      <w:r>
        <w:separator/>
      </w:r>
    </w:p>
  </w:footnote>
  <w:footnote w:type="continuationSeparator" w:id="0">
    <w:p w14:paraId="49E6749B" w14:textId="77777777" w:rsidR="00933241" w:rsidRDefault="0093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95F16" w:rsidRDefault="00195F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195F16" w:rsidRDefault="00195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195F16" w:rsidRDefault="00195F1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195F16" w:rsidRDefault="00195F1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3FC"/>
    <w:rsid w:val="000628F9"/>
    <w:rsid w:val="00067907"/>
    <w:rsid w:val="00091691"/>
    <w:rsid w:val="00096AB9"/>
    <w:rsid w:val="000979B0"/>
    <w:rsid w:val="000A6394"/>
    <w:rsid w:val="000B7FED"/>
    <w:rsid w:val="000C038A"/>
    <w:rsid w:val="000C6598"/>
    <w:rsid w:val="000D44B3"/>
    <w:rsid w:val="00145D43"/>
    <w:rsid w:val="00172A8C"/>
    <w:rsid w:val="0017402F"/>
    <w:rsid w:val="001770B6"/>
    <w:rsid w:val="00192C46"/>
    <w:rsid w:val="00195F16"/>
    <w:rsid w:val="001A08B3"/>
    <w:rsid w:val="001A7B60"/>
    <w:rsid w:val="001B08B1"/>
    <w:rsid w:val="001B52F0"/>
    <w:rsid w:val="001B7A65"/>
    <w:rsid w:val="001E41F3"/>
    <w:rsid w:val="001F08AA"/>
    <w:rsid w:val="001F0DF7"/>
    <w:rsid w:val="001F43A4"/>
    <w:rsid w:val="0026004D"/>
    <w:rsid w:val="002640DD"/>
    <w:rsid w:val="00275D12"/>
    <w:rsid w:val="00284FEB"/>
    <w:rsid w:val="002860C4"/>
    <w:rsid w:val="002B5741"/>
    <w:rsid w:val="002E472E"/>
    <w:rsid w:val="002E64DC"/>
    <w:rsid w:val="00305409"/>
    <w:rsid w:val="00325AF4"/>
    <w:rsid w:val="003446CB"/>
    <w:rsid w:val="0035325A"/>
    <w:rsid w:val="003609EF"/>
    <w:rsid w:val="0036231A"/>
    <w:rsid w:val="00374DD4"/>
    <w:rsid w:val="003D454E"/>
    <w:rsid w:val="003E1A36"/>
    <w:rsid w:val="003F08F5"/>
    <w:rsid w:val="00410371"/>
    <w:rsid w:val="004242F1"/>
    <w:rsid w:val="004811BA"/>
    <w:rsid w:val="004825FB"/>
    <w:rsid w:val="004B75B7"/>
    <w:rsid w:val="004D1BAE"/>
    <w:rsid w:val="0050721B"/>
    <w:rsid w:val="0051580D"/>
    <w:rsid w:val="00547111"/>
    <w:rsid w:val="00592D74"/>
    <w:rsid w:val="005C3A22"/>
    <w:rsid w:val="005E2C44"/>
    <w:rsid w:val="00621188"/>
    <w:rsid w:val="006257ED"/>
    <w:rsid w:val="006619E4"/>
    <w:rsid w:val="00665C47"/>
    <w:rsid w:val="00695808"/>
    <w:rsid w:val="006B402A"/>
    <w:rsid w:val="006B46FB"/>
    <w:rsid w:val="006E21FB"/>
    <w:rsid w:val="00764781"/>
    <w:rsid w:val="00792342"/>
    <w:rsid w:val="007977A8"/>
    <w:rsid w:val="007B512A"/>
    <w:rsid w:val="007C2097"/>
    <w:rsid w:val="007D6A07"/>
    <w:rsid w:val="007E3CC6"/>
    <w:rsid w:val="007F7259"/>
    <w:rsid w:val="008040A8"/>
    <w:rsid w:val="008279FA"/>
    <w:rsid w:val="00842DA0"/>
    <w:rsid w:val="008626E7"/>
    <w:rsid w:val="00870EE7"/>
    <w:rsid w:val="00882182"/>
    <w:rsid w:val="008863B9"/>
    <w:rsid w:val="0089666F"/>
    <w:rsid w:val="008A45A6"/>
    <w:rsid w:val="008F0FDB"/>
    <w:rsid w:val="008F3789"/>
    <w:rsid w:val="008F686C"/>
    <w:rsid w:val="009019D8"/>
    <w:rsid w:val="0091443E"/>
    <w:rsid w:val="009148DE"/>
    <w:rsid w:val="00916A68"/>
    <w:rsid w:val="00933241"/>
    <w:rsid w:val="00934697"/>
    <w:rsid w:val="00935DD5"/>
    <w:rsid w:val="00941E30"/>
    <w:rsid w:val="00950D4A"/>
    <w:rsid w:val="00972350"/>
    <w:rsid w:val="009731D7"/>
    <w:rsid w:val="009777D9"/>
    <w:rsid w:val="00991B88"/>
    <w:rsid w:val="009A5753"/>
    <w:rsid w:val="009A579D"/>
    <w:rsid w:val="009E3297"/>
    <w:rsid w:val="009F07C0"/>
    <w:rsid w:val="009F734F"/>
    <w:rsid w:val="00A21AAE"/>
    <w:rsid w:val="00A246B6"/>
    <w:rsid w:val="00A254E5"/>
    <w:rsid w:val="00A47E70"/>
    <w:rsid w:val="00A50CF0"/>
    <w:rsid w:val="00A7671C"/>
    <w:rsid w:val="00AA2CBC"/>
    <w:rsid w:val="00AA774C"/>
    <w:rsid w:val="00AC5820"/>
    <w:rsid w:val="00AD1CD8"/>
    <w:rsid w:val="00B258BB"/>
    <w:rsid w:val="00B52AAE"/>
    <w:rsid w:val="00B67B97"/>
    <w:rsid w:val="00B93F8D"/>
    <w:rsid w:val="00B968C8"/>
    <w:rsid w:val="00BA3EC5"/>
    <w:rsid w:val="00BA51D9"/>
    <w:rsid w:val="00BB5DFC"/>
    <w:rsid w:val="00BD279D"/>
    <w:rsid w:val="00BD6BB8"/>
    <w:rsid w:val="00C322D7"/>
    <w:rsid w:val="00C66BA2"/>
    <w:rsid w:val="00C71A64"/>
    <w:rsid w:val="00C95985"/>
    <w:rsid w:val="00CB5EC6"/>
    <w:rsid w:val="00CB64BD"/>
    <w:rsid w:val="00CC5026"/>
    <w:rsid w:val="00CC68D0"/>
    <w:rsid w:val="00CD7748"/>
    <w:rsid w:val="00CE1DA9"/>
    <w:rsid w:val="00D03F9A"/>
    <w:rsid w:val="00D06D51"/>
    <w:rsid w:val="00D24991"/>
    <w:rsid w:val="00D50255"/>
    <w:rsid w:val="00D60EC8"/>
    <w:rsid w:val="00D65EB4"/>
    <w:rsid w:val="00D66520"/>
    <w:rsid w:val="00D81E35"/>
    <w:rsid w:val="00DA660D"/>
    <w:rsid w:val="00DD2F02"/>
    <w:rsid w:val="00DE34CF"/>
    <w:rsid w:val="00DF03D9"/>
    <w:rsid w:val="00E1080E"/>
    <w:rsid w:val="00E13F3D"/>
    <w:rsid w:val="00E22AF6"/>
    <w:rsid w:val="00E34898"/>
    <w:rsid w:val="00E53B23"/>
    <w:rsid w:val="00EB09B7"/>
    <w:rsid w:val="00EB6CCF"/>
    <w:rsid w:val="00EC5001"/>
    <w:rsid w:val="00EC5544"/>
    <w:rsid w:val="00ED323B"/>
    <w:rsid w:val="00EE7D7C"/>
    <w:rsid w:val="00F15DE3"/>
    <w:rsid w:val="00F25D98"/>
    <w:rsid w:val="00F300FB"/>
    <w:rsid w:val="00F367F8"/>
    <w:rsid w:val="00F9279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367F8"/>
    <w:rPr>
      <w:rFonts w:ascii="Times New Roman" w:hAnsi="Times New Roman"/>
      <w:lang w:val="en-GB" w:eastAsia="en-US"/>
    </w:rPr>
  </w:style>
  <w:style w:type="character" w:customStyle="1" w:styleId="B2Char">
    <w:name w:val="B2 Char"/>
    <w:link w:val="B2"/>
    <w:rsid w:val="00F367F8"/>
    <w:rPr>
      <w:rFonts w:ascii="Times New Roman" w:hAnsi="Times New Roman"/>
      <w:lang w:val="en-GB" w:eastAsia="en-US"/>
    </w:rPr>
  </w:style>
  <w:style w:type="character" w:customStyle="1" w:styleId="TALChar">
    <w:name w:val="TAL Char"/>
    <w:link w:val="TAL"/>
    <w:qFormat/>
    <w:locked/>
    <w:rsid w:val="001F0DF7"/>
    <w:rPr>
      <w:rFonts w:ascii="Arial" w:hAnsi="Arial"/>
      <w:sz w:val="18"/>
      <w:lang w:val="en-GB" w:eastAsia="en-US"/>
    </w:rPr>
  </w:style>
  <w:style w:type="character" w:customStyle="1" w:styleId="TACChar">
    <w:name w:val="TAC Char"/>
    <w:link w:val="TAC"/>
    <w:qFormat/>
    <w:locked/>
    <w:rsid w:val="001F0DF7"/>
    <w:rPr>
      <w:rFonts w:ascii="Arial" w:hAnsi="Arial"/>
      <w:sz w:val="18"/>
      <w:lang w:val="en-GB" w:eastAsia="en-US"/>
    </w:rPr>
  </w:style>
  <w:style w:type="character" w:customStyle="1" w:styleId="THChar">
    <w:name w:val="TH Char"/>
    <w:link w:val="TH"/>
    <w:qFormat/>
    <w:locked/>
    <w:rsid w:val="001F0DF7"/>
    <w:rPr>
      <w:rFonts w:ascii="Arial" w:hAnsi="Arial"/>
      <w:b/>
      <w:lang w:val="en-GB" w:eastAsia="en-US"/>
    </w:rPr>
  </w:style>
  <w:style w:type="character" w:customStyle="1" w:styleId="TAHChar">
    <w:name w:val="TAH Char"/>
    <w:link w:val="TAH"/>
    <w:qFormat/>
    <w:locked/>
    <w:rsid w:val="001F0DF7"/>
    <w:rPr>
      <w:rFonts w:ascii="Arial" w:hAnsi="Arial"/>
      <w:b/>
      <w:sz w:val="18"/>
      <w:lang w:val="en-GB" w:eastAsia="en-US"/>
    </w:rPr>
  </w:style>
  <w:style w:type="character" w:customStyle="1" w:styleId="PLChar">
    <w:name w:val="PL Char"/>
    <w:link w:val="PL"/>
    <w:qFormat/>
    <w:locked/>
    <w:rsid w:val="00091691"/>
    <w:rPr>
      <w:rFonts w:ascii="Courier New" w:hAnsi="Courier New"/>
      <w:noProof/>
      <w:sz w:val="16"/>
      <w:lang w:val="en-GB" w:eastAsia="en-US"/>
    </w:rPr>
  </w:style>
  <w:style w:type="character" w:customStyle="1" w:styleId="EXCar">
    <w:name w:val="EX Car"/>
    <w:link w:val="EX"/>
    <w:qFormat/>
    <w:rsid w:val="00DD2F02"/>
    <w:rPr>
      <w:rFonts w:ascii="Times New Roman" w:hAnsi="Times New Roman"/>
      <w:lang w:val="en-GB" w:eastAsia="en-US"/>
    </w:rPr>
  </w:style>
  <w:style w:type="character" w:customStyle="1" w:styleId="TANChar">
    <w:name w:val="TAN Char"/>
    <w:link w:val="TAN"/>
    <w:qFormat/>
    <w:locked/>
    <w:rsid w:val="00DD2F02"/>
    <w:rPr>
      <w:rFonts w:ascii="Arial" w:hAnsi="Arial"/>
      <w:sz w:val="18"/>
      <w:lang w:val="en-GB" w:eastAsia="en-US"/>
    </w:rPr>
  </w:style>
  <w:style w:type="character" w:customStyle="1" w:styleId="EditorsNoteChar">
    <w:name w:val="Editor's Note Char"/>
    <w:aliases w:val="EN Char"/>
    <w:link w:val="EditorsNote"/>
    <w:rsid w:val="00A254E5"/>
    <w:rPr>
      <w:rFonts w:ascii="Times New Roman" w:hAnsi="Times New Roman"/>
      <w:color w:val="FF0000"/>
      <w:lang w:val="en-GB" w:eastAsia="en-US"/>
    </w:rPr>
  </w:style>
  <w:style w:type="character" w:customStyle="1" w:styleId="NOZchn">
    <w:name w:val="NO Zchn"/>
    <w:link w:val="NO"/>
    <w:rsid w:val="0097235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Pages>
  <Words>1391</Words>
  <Characters>7935</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3</cp:revision>
  <cp:lastPrinted>1899-12-31T23:00:00Z</cp:lastPrinted>
  <dcterms:created xsi:type="dcterms:W3CDTF">2022-01-20T09:27:00Z</dcterms:created>
  <dcterms:modified xsi:type="dcterms:W3CDTF">2022-01-20T09:35:00Z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