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7A3612FC"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D054A0">
        <w:rPr>
          <w:b/>
          <w:noProof/>
          <w:sz w:val="24"/>
        </w:rPr>
        <w:t>xyz</w:t>
      </w:r>
    </w:p>
    <w:p w14:paraId="0E874A83" w14:textId="02955C17"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D054A0">
        <w:rPr>
          <w:b/>
          <w:noProof/>
          <w:sz w:val="24"/>
        </w:rPr>
        <w:tab/>
      </w:r>
      <w:r w:rsidR="00D054A0" w:rsidRPr="00D054A0">
        <w:rPr>
          <w:b/>
          <w:noProof/>
        </w:rPr>
        <w:t>(was C4-220215)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38D4AE" w:rsidR="001E41F3" w:rsidRPr="00410371" w:rsidRDefault="001770B6" w:rsidP="00547111">
            <w:pPr>
              <w:pStyle w:val="CRCoverPage"/>
              <w:spacing w:after="0"/>
              <w:rPr>
                <w:noProof/>
              </w:rPr>
            </w:pPr>
            <w:r>
              <w:rPr>
                <w:b/>
                <w:noProof/>
                <w:sz w:val="28"/>
              </w:rPr>
              <w:t>0</w:t>
            </w:r>
            <w:r w:rsidR="00400363">
              <w:rPr>
                <w:b/>
                <w:noProof/>
                <w:sz w:val="28"/>
              </w:rPr>
              <w:t>653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7E4E2B" w:rsidR="001E41F3" w:rsidRPr="00410371" w:rsidRDefault="00D054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14E1E7" w:rsidR="001E41F3" w:rsidRDefault="00882182">
            <w:pPr>
              <w:pStyle w:val="CRCoverPage"/>
              <w:spacing w:after="0"/>
              <w:ind w:left="100"/>
              <w:rPr>
                <w:noProof/>
              </w:rPr>
            </w:pPr>
            <w:r>
              <w:t>Subscription</w:t>
            </w:r>
            <w:r w:rsidR="00DD2F02">
              <w:t xml:space="preserve"> Context</w:t>
            </w:r>
            <w:r>
              <w:t xml:space="preserve"> in Notifications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88E7B" w14:textId="3EB4EF74" w:rsidR="006619E4" w:rsidRDefault="001B08B1">
            <w:pPr>
              <w:pStyle w:val="CRCoverPage"/>
              <w:spacing w:after="0"/>
              <w:ind w:left="100"/>
            </w:pPr>
            <w:r>
              <w:t>When a subscribing entity of the NRF creates a subscription, it provides a callback URI, where the NRF will send notifications later</w:t>
            </w:r>
            <w:r w:rsidR="006619E4">
              <w:t>.</w:t>
            </w:r>
          </w:p>
          <w:p w14:paraId="3E530504" w14:textId="77777777" w:rsidR="001B08B1" w:rsidRDefault="001B08B1">
            <w:pPr>
              <w:pStyle w:val="CRCoverPage"/>
              <w:spacing w:after="0"/>
              <w:ind w:left="100"/>
            </w:pPr>
          </w:p>
          <w:p w14:paraId="1E93D31E" w14:textId="597CC664" w:rsidR="001B08B1" w:rsidRDefault="001B08B1">
            <w:pPr>
              <w:pStyle w:val="CRCoverPage"/>
              <w:spacing w:after="0"/>
              <w:ind w:left="100"/>
            </w:pPr>
            <w:r>
              <w:t>A same subscribing entity may create several subscriptions (with various subscription conditions), and the specification does not preclude, or recommend, the usage of a same callback URI for all subscriptions, or unique ones, so it is assumed that this is an implementation-dependent aspect.</w:t>
            </w:r>
          </w:p>
          <w:p w14:paraId="60CA9B7D" w14:textId="22D3C97D" w:rsidR="001B08B1" w:rsidRDefault="001B08B1">
            <w:pPr>
              <w:pStyle w:val="CRCoverPage"/>
              <w:spacing w:after="0"/>
              <w:ind w:left="100"/>
            </w:pPr>
          </w:p>
          <w:p w14:paraId="5463A128" w14:textId="6975C643" w:rsidR="001B08B1" w:rsidRDefault="001B08B1">
            <w:pPr>
              <w:pStyle w:val="CRCoverPage"/>
              <w:spacing w:after="0"/>
              <w:ind w:left="100"/>
            </w:pPr>
            <w:r>
              <w:t xml:space="preserve">However, when a same callback is used for several subscriptions, the subscribing entity receiving the notification may not have all the required information to </w:t>
            </w:r>
            <w:r w:rsidR="007E3CC6">
              <w:t>correctly process</w:t>
            </w:r>
            <w:r>
              <w:t xml:space="preserve"> such notification.</w:t>
            </w:r>
          </w:p>
          <w:p w14:paraId="2C4ACCFD" w14:textId="77777777" w:rsidR="001B08B1" w:rsidRDefault="001B08B1">
            <w:pPr>
              <w:pStyle w:val="CRCoverPage"/>
              <w:spacing w:after="0"/>
              <w:ind w:left="100"/>
            </w:pPr>
          </w:p>
          <w:p w14:paraId="1F162A47" w14:textId="48603801" w:rsidR="001B08B1" w:rsidRDefault="001B08B1">
            <w:pPr>
              <w:pStyle w:val="CRCoverPage"/>
              <w:spacing w:after="0"/>
              <w:ind w:left="100"/>
            </w:pPr>
            <w:r>
              <w:t>A specific example of the problem would be:</w:t>
            </w:r>
          </w:p>
          <w:p w14:paraId="2E516B16" w14:textId="39BACA12" w:rsidR="001B08B1" w:rsidRDefault="001B08B1">
            <w:pPr>
              <w:pStyle w:val="CRCoverPage"/>
              <w:spacing w:after="0"/>
              <w:ind w:left="100"/>
            </w:pPr>
            <w:r>
              <w:t>- An NF Instance belongs to 2 distinct NF Sets</w:t>
            </w:r>
            <w:r w:rsidR="00D054A0">
              <w:t xml:space="preserve"> (e.g., </w:t>
            </w:r>
            <w:r w:rsidR="00682331">
              <w:t>an SMF</w:t>
            </w:r>
            <w:r w:rsidR="00D054A0">
              <w:t xml:space="preserve"> </w:t>
            </w:r>
            <w:r w:rsidR="00682331">
              <w:t>i</w:t>
            </w:r>
            <w:r w:rsidR="00D054A0">
              <w:t>nstance</w:t>
            </w:r>
            <w:r w:rsidR="00682331">
              <w:t xml:space="preserve"> that</w:t>
            </w:r>
            <w:r w:rsidR="00D054A0">
              <w:t xml:space="preserve"> supports several PLMN-IDs)</w:t>
            </w:r>
          </w:p>
          <w:p w14:paraId="707D740B" w14:textId="40D0E9B8" w:rsidR="001B08B1" w:rsidRDefault="001B08B1">
            <w:pPr>
              <w:pStyle w:val="CRCoverPage"/>
              <w:spacing w:after="0"/>
              <w:ind w:left="100"/>
            </w:pPr>
            <w:r>
              <w:t xml:space="preserve">- </w:t>
            </w:r>
            <w:r w:rsidR="00457A66">
              <w:t>Another NF (e.g., AMF)</w:t>
            </w:r>
            <w:r>
              <w:t xml:space="preserve"> creates 2 subscriptions in NRF (one for each NF Set ID), to be notified when </w:t>
            </w:r>
            <w:r w:rsidR="00457A66">
              <w:t xml:space="preserve">SMF </w:t>
            </w:r>
            <w:r>
              <w:t>instances start/stop being part of each set, and uses the same callback URI for both subscriptions</w:t>
            </w:r>
          </w:p>
          <w:p w14:paraId="78AED43C" w14:textId="15858199" w:rsidR="001B08B1" w:rsidRDefault="001B08B1" w:rsidP="001B08B1">
            <w:pPr>
              <w:pStyle w:val="CRCoverPage"/>
              <w:spacing w:after="0"/>
              <w:ind w:left="100"/>
            </w:pPr>
            <w:r>
              <w:t xml:space="preserve">- The NRF sends a notification when </w:t>
            </w:r>
            <w:r w:rsidR="00D054A0">
              <w:t>one of the</w:t>
            </w:r>
            <w:r>
              <w:t xml:space="preserve"> instance</w:t>
            </w:r>
            <w:r w:rsidR="00D054A0">
              <w:t>s stops being part</w:t>
            </w:r>
            <w:r>
              <w:t xml:space="preserve"> </w:t>
            </w:r>
            <w:r w:rsidR="00D054A0">
              <w:t>of</w:t>
            </w:r>
            <w:r>
              <w:t xml:space="preserve"> one of the NF Sets</w:t>
            </w:r>
          </w:p>
          <w:p w14:paraId="280EAB97" w14:textId="2DFA8108" w:rsidR="001B08B1" w:rsidRDefault="001B08B1" w:rsidP="001B08B1">
            <w:pPr>
              <w:pStyle w:val="CRCoverPage"/>
              <w:spacing w:after="0"/>
              <w:ind w:left="100"/>
            </w:pPr>
            <w:r>
              <w:t xml:space="preserve">- The subscribing entity gets </w:t>
            </w:r>
            <w:r w:rsidR="00D054A0">
              <w:t xml:space="preserve">the notification </w:t>
            </w:r>
            <w:r>
              <w:t xml:space="preserve">about </w:t>
            </w:r>
            <w:r w:rsidR="00D054A0">
              <w:t>such</w:t>
            </w:r>
            <w:r>
              <w:t xml:space="preserve"> instance, and </w:t>
            </w:r>
            <w:r w:rsidR="00D054A0">
              <w:t>an indication</w:t>
            </w:r>
            <w:r>
              <w:t xml:space="preserve"> </w:t>
            </w:r>
            <w:r w:rsidR="00D054A0">
              <w:t>saying that the</w:t>
            </w:r>
            <w:r>
              <w:t xml:space="preserve"> instance s</w:t>
            </w:r>
            <w:r w:rsidR="00D054A0">
              <w:t>topped</w:t>
            </w:r>
            <w:r>
              <w:t xml:space="preserve"> being part of a set; however, the receiver of the notification does not receive information </w:t>
            </w:r>
            <w:r w:rsidR="0035325A">
              <w:t>about which NF Set ID the notification refers to</w:t>
            </w:r>
            <w:r w:rsidR="00D054A0">
              <w:t>, given that the "</w:t>
            </w:r>
            <w:proofErr w:type="spellStart"/>
            <w:r w:rsidR="00D054A0">
              <w:t>nfProfile</w:t>
            </w:r>
            <w:proofErr w:type="spellEnd"/>
            <w:r w:rsidR="00D054A0">
              <w:t>" and "</w:t>
            </w:r>
            <w:proofErr w:type="spellStart"/>
            <w:r w:rsidR="00D054A0">
              <w:t>nfProfileChanges</w:t>
            </w:r>
            <w:proofErr w:type="spellEnd"/>
            <w:r w:rsidR="00D054A0">
              <w:t>" attributes are not included in the notification.</w:t>
            </w:r>
          </w:p>
          <w:p w14:paraId="7F5A994F" w14:textId="77777777" w:rsidR="004D1BAE" w:rsidRDefault="004D1BAE">
            <w:pPr>
              <w:pStyle w:val="CRCoverPage"/>
              <w:spacing w:after="0"/>
              <w:ind w:left="100"/>
              <w:rPr>
                <w:noProof/>
              </w:rPr>
            </w:pPr>
          </w:p>
          <w:p w14:paraId="0F3FBB5D" w14:textId="6643EEA6" w:rsidR="0035325A" w:rsidRDefault="0035325A">
            <w:pPr>
              <w:pStyle w:val="CRCoverPage"/>
              <w:spacing w:after="0"/>
              <w:ind w:left="100"/>
              <w:rPr>
                <w:noProof/>
              </w:rPr>
            </w:pPr>
            <w:r>
              <w:rPr>
                <w:noProof/>
              </w:rPr>
              <w:t>To solve the issue, it is proposed to add "context data" of the subscription, so the NRF sends it in the notification to the subscribin</w:t>
            </w:r>
            <w:r w:rsidR="007E3CC6">
              <w:rPr>
                <w:noProof/>
              </w:rPr>
              <w:t>g</w:t>
            </w:r>
            <w:r>
              <w:rPr>
                <w:noProof/>
              </w:rPr>
              <w:t xml:space="preserve"> entity.</w:t>
            </w:r>
          </w:p>
          <w:p w14:paraId="72E0E814" w14:textId="77777777" w:rsidR="0035325A" w:rsidRDefault="0035325A">
            <w:pPr>
              <w:pStyle w:val="CRCoverPage"/>
              <w:spacing w:after="0"/>
              <w:ind w:left="100"/>
              <w:rPr>
                <w:noProof/>
              </w:rPr>
            </w:pPr>
          </w:p>
          <w:p w14:paraId="27A675FB" w14:textId="1A17B772" w:rsidR="0035325A" w:rsidRDefault="0035325A">
            <w:pPr>
              <w:pStyle w:val="CRCoverPage"/>
              <w:spacing w:after="0"/>
              <w:ind w:left="100"/>
              <w:rPr>
                <w:noProof/>
              </w:rPr>
            </w:pPr>
            <w:r>
              <w:rPr>
                <w:noProof/>
              </w:rPr>
              <w:lastRenderedPageBreak/>
              <w:t>This is, in general, a good practice in RESTful terms (not only to address this specific problem), since it decouples state between consumer and producer, and makes the notifications to be more self-contained from the subscription data kept by the subscribing entity.</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61F92275" w:rsidR="001E41F3" w:rsidRDefault="0035325A">
            <w:pPr>
              <w:pStyle w:val="CRCoverPage"/>
              <w:spacing w:after="0"/>
              <w:ind w:left="100"/>
              <w:rPr>
                <w:noProof/>
              </w:rPr>
            </w:pPr>
            <w:r>
              <w:rPr>
                <w:noProof/>
              </w:rPr>
              <w:t>Add a new paramter in the NotificationData, containing the subscription ID, and the subscription conditions of the corresponding subscription originally created in the NRF</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3435B7C9" w:rsidR="001E41F3" w:rsidRDefault="0035325A">
            <w:pPr>
              <w:pStyle w:val="CRCoverPage"/>
              <w:spacing w:after="0"/>
              <w:ind w:left="100"/>
              <w:rPr>
                <w:noProof/>
              </w:rPr>
            </w:pPr>
            <w:r>
              <w:rPr>
                <w:noProof/>
              </w:rPr>
              <w:t>The notification does not contain enough information, which makes the consumer (subscribing entity) to have to be developed following strict constraints (i.e., to always use distinct unique callback URIs), limiting the flexibility in implementation choices</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528B86" w:rsidR="001E41F3" w:rsidRDefault="0035325A">
            <w:pPr>
              <w:pStyle w:val="CRCoverPage"/>
              <w:spacing w:after="0"/>
              <w:ind w:left="100"/>
              <w:rPr>
                <w:noProof/>
              </w:rPr>
            </w:pPr>
            <w:r w:rsidRPr="00690A26">
              <w:t>6.1.6.1</w:t>
            </w:r>
            <w:r>
              <w:t xml:space="preserve">, </w:t>
            </w:r>
            <w:r w:rsidRPr="00690A26">
              <w:t>6.1.6.2.17</w:t>
            </w:r>
            <w:r>
              <w:t xml:space="preserve">, </w:t>
            </w:r>
            <w:r w:rsidRPr="00690A26">
              <w:t>6.1.6.2.</w:t>
            </w:r>
            <w:r>
              <w:t>x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77777777" w:rsidR="00DD2F02" w:rsidRDefault="00DD2F02" w:rsidP="00DD2F02">
            <w:pPr>
              <w:pStyle w:val="CRCoverPage"/>
              <w:spacing w:after="0"/>
              <w:ind w:left="284"/>
              <w:rPr>
                <w:noProof/>
              </w:rPr>
            </w:pPr>
            <w:r>
              <w:rPr>
                <w:noProof/>
              </w:rPr>
              <w:t>- TS29510_Nnrf_NFManagement.yaml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2C722A" w14:textId="77777777" w:rsidR="00A254E5" w:rsidRPr="00690A26" w:rsidRDefault="00A254E5" w:rsidP="00A254E5">
      <w:pPr>
        <w:pStyle w:val="Heading4"/>
      </w:pPr>
      <w:bookmarkStart w:id="1" w:name="_Toc24937650"/>
      <w:bookmarkStart w:id="2" w:name="_Toc33962465"/>
      <w:bookmarkStart w:id="3" w:name="_Toc42883227"/>
      <w:bookmarkStart w:id="4" w:name="_Toc49733095"/>
      <w:bookmarkStart w:id="5" w:name="_Toc56690720"/>
      <w:bookmarkStart w:id="6" w:name="_Toc88826532"/>
      <w:bookmarkStart w:id="7" w:name="_Toc24937668"/>
      <w:bookmarkStart w:id="8" w:name="_Toc33962483"/>
      <w:bookmarkStart w:id="9" w:name="_Toc42883245"/>
      <w:bookmarkStart w:id="10" w:name="_Toc49733113"/>
      <w:bookmarkStart w:id="11" w:name="_Toc56690738"/>
      <w:bookmarkStart w:id="12" w:name="_Toc88826550"/>
      <w:r w:rsidRPr="00690A26">
        <w:t>6.1.6.1</w:t>
      </w:r>
      <w:r w:rsidRPr="00690A26">
        <w:tab/>
        <w:t>General</w:t>
      </w:r>
      <w:bookmarkEnd w:id="1"/>
      <w:bookmarkEnd w:id="2"/>
      <w:bookmarkEnd w:id="3"/>
      <w:bookmarkEnd w:id="4"/>
      <w:bookmarkEnd w:id="5"/>
      <w:bookmarkEnd w:id="6"/>
    </w:p>
    <w:p w14:paraId="512496E3" w14:textId="77777777" w:rsidR="00A254E5" w:rsidRPr="00690A26" w:rsidRDefault="00A254E5" w:rsidP="00A254E5">
      <w:r w:rsidRPr="00690A26">
        <w:t>This clause specifies the application data model supported by the API.</w:t>
      </w:r>
    </w:p>
    <w:p w14:paraId="03BD7662" w14:textId="77777777" w:rsidR="00A254E5" w:rsidRPr="00690A26" w:rsidRDefault="00A254E5" w:rsidP="00A254E5">
      <w:r w:rsidRPr="00690A26">
        <w:t>Table 6.1.6.1-1 specifies the data types defined for the Nnrf</w:t>
      </w:r>
      <w:r>
        <w:t>_NFManagement</w:t>
      </w:r>
      <w:r w:rsidRPr="00690A26">
        <w:t xml:space="preserve"> service</w:t>
      </w:r>
      <w:r>
        <w:t>-</w:t>
      </w:r>
      <w:r w:rsidRPr="00690A26">
        <w:t>based interface protocol.</w:t>
      </w:r>
    </w:p>
    <w:p w14:paraId="16734101" w14:textId="77777777" w:rsidR="00A254E5" w:rsidRPr="00690A26" w:rsidRDefault="00A254E5" w:rsidP="00A254E5">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A254E5" w:rsidRPr="00690A26" w14:paraId="597AA4A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5E918E11" w14:textId="77777777" w:rsidR="00A254E5" w:rsidRPr="00690A26" w:rsidRDefault="00A254E5" w:rsidP="001B08B1">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1103FFB1" w14:textId="77777777" w:rsidR="00A254E5" w:rsidRPr="00690A26" w:rsidRDefault="00A254E5" w:rsidP="001B08B1">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6174D0C9" w14:textId="77777777" w:rsidR="00A254E5" w:rsidRPr="00690A26" w:rsidRDefault="00A254E5" w:rsidP="001B08B1">
            <w:pPr>
              <w:pStyle w:val="TAH"/>
            </w:pPr>
            <w:r w:rsidRPr="00690A26">
              <w:t>Description</w:t>
            </w:r>
          </w:p>
        </w:tc>
      </w:tr>
      <w:tr w:rsidR="00A254E5" w:rsidRPr="00690A26" w14:paraId="3F06AC3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0BA19D" w14:textId="77777777" w:rsidR="00A254E5" w:rsidRPr="00690A26" w:rsidRDefault="00A254E5" w:rsidP="001B08B1">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4643E30B" w14:textId="77777777" w:rsidR="00A254E5" w:rsidRPr="00690A26" w:rsidRDefault="00A254E5" w:rsidP="001B08B1">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356A0320" w14:textId="77777777" w:rsidR="00A254E5" w:rsidRPr="00690A26" w:rsidRDefault="00A254E5" w:rsidP="001B08B1">
            <w:pPr>
              <w:pStyle w:val="TAL"/>
              <w:rPr>
                <w:rFonts w:cs="Arial"/>
                <w:szCs w:val="18"/>
              </w:rPr>
            </w:pPr>
            <w:r>
              <w:rPr>
                <w:rFonts w:cs="Arial"/>
                <w:szCs w:val="18"/>
              </w:rPr>
              <w:t>Information of an NF Instance registered in the NRF.</w:t>
            </w:r>
          </w:p>
        </w:tc>
      </w:tr>
      <w:tr w:rsidR="00A254E5" w:rsidRPr="00690A26" w14:paraId="1EB17DC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92EF6" w14:textId="77777777" w:rsidR="00A254E5" w:rsidRPr="00690A26" w:rsidRDefault="00A254E5" w:rsidP="001B08B1">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415B9F09" w14:textId="77777777" w:rsidR="00A254E5" w:rsidRPr="00690A26" w:rsidRDefault="00A254E5" w:rsidP="001B08B1">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72F0E5EC" w14:textId="77777777" w:rsidR="00A254E5" w:rsidRPr="00690A26" w:rsidRDefault="00A254E5" w:rsidP="001B08B1">
            <w:pPr>
              <w:pStyle w:val="TAL"/>
              <w:rPr>
                <w:rFonts w:cs="Arial"/>
                <w:szCs w:val="18"/>
              </w:rPr>
            </w:pPr>
            <w:r>
              <w:rPr>
                <w:rFonts w:cs="Arial"/>
                <w:szCs w:val="18"/>
              </w:rPr>
              <w:t>Information of a given NF Service Instance; it is part of the NFProfile of an NF Instance.</w:t>
            </w:r>
          </w:p>
        </w:tc>
      </w:tr>
      <w:tr w:rsidR="00A254E5" w:rsidRPr="00690A26" w14:paraId="0E84898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331CA1" w14:textId="77777777" w:rsidR="00A254E5" w:rsidRPr="00690A26" w:rsidRDefault="00A254E5" w:rsidP="001B08B1">
            <w:pPr>
              <w:pStyle w:val="TAL"/>
            </w:pPr>
            <w:proofErr w:type="spellStart"/>
            <w:r w:rsidRPr="00690A26">
              <w:t>DefaultNotificationSubscription</w:t>
            </w:r>
            <w:proofErr w:type="spellEnd"/>
          </w:p>
        </w:tc>
        <w:tc>
          <w:tcPr>
            <w:tcW w:w="1604" w:type="dxa"/>
            <w:tcBorders>
              <w:top w:val="single" w:sz="4" w:space="0" w:color="auto"/>
              <w:left w:val="single" w:sz="4" w:space="0" w:color="auto"/>
              <w:bottom w:val="single" w:sz="4" w:space="0" w:color="auto"/>
              <w:right w:val="single" w:sz="4" w:space="0" w:color="auto"/>
            </w:tcBorders>
          </w:tcPr>
          <w:p w14:paraId="35DDFE17" w14:textId="77777777" w:rsidR="00A254E5" w:rsidRPr="00690A26" w:rsidRDefault="00A254E5" w:rsidP="001B08B1">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20699BA3" w14:textId="77777777" w:rsidR="00A254E5" w:rsidRPr="00690A26" w:rsidRDefault="00A254E5" w:rsidP="001B08B1">
            <w:pPr>
              <w:pStyle w:val="TAL"/>
              <w:rPr>
                <w:rFonts w:cs="Arial"/>
                <w:szCs w:val="18"/>
              </w:rPr>
            </w:pPr>
            <w:r w:rsidRPr="00690A26">
              <w:rPr>
                <w:rFonts w:cs="Arial"/>
                <w:szCs w:val="18"/>
              </w:rPr>
              <w:t xml:space="preserve">Data structure for specifying the notifications the NF service </w:t>
            </w:r>
            <w:proofErr w:type="spellStart"/>
            <w:r w:rsidRPr="00690A26">
              <w:rPr>
                <w:rFonts w:cs="Arial"/>
                <w:szCs w:val="18"/>
              </w:rPr>
              <w:t>subscribes</w:t>
            </w:r>
            <w:proofErr w:type="spellEnd"/>
            <w:r w:rsidRPr="00690A26">
              <w:rPr>
                <w:rFonts w:cs="Arial"/>
                <w:szCs w:val="18"/>
              </w:rPr>
              <w:t xml:space="preserve"> by default along with callback URI.</w:t>
            </w:r>
          </w:p>
        </w:tc>
      </w:tr>
      <w:tr w:rsidR="00A254E5" w:rsidRPr="00690A26" w14:paraId="18C5F3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D9D5E5C" w14:textId="77777777" w:rsidR="00A254E5" w:rsidRPr="00690A26" w:rsidRDefault="00A254E5" w:rsidP="001B08B1">
            <w:pPr>
              <w:pStyle w:val="TAL"/>
            </w:pPr>
            <w:proofErr w:type="spellStart"/>
            <w:r w:rsidRPr="00690A26">
              <w:t>IpEndPoint</w:t>
            </w:r>
            <w:proofErr w:type="spellEnd"/>
          </w:p>
        </w:tc>
        <w:tc>
          <w:tcPr>
            <w:tcW w:w="1604" w:type="dxa"/>
            <w:tcBorders>
              <w:top w:val="single" w:sz="4" w:space="0" w:color="auto"/>
              <w:left w:val="single" w:sz="4" w:space="0" w:color="auto"/>
              <w:bottom w:val="single" w:sz="4" w:space="0" w:color="auto"/>
              <w:right w:val="single" w:sz="4" w:space="0" w:color="auto"/>
            </w:tcBorders>
          </w:tcPr>
          <w:p w14:paraId="6939A020" w14:textId="77777777" w:rsidR="00A254E5" w:rsidRPr="00690A26" w:rsidRDefault="00A254E5" w:rsidP="001B08B1">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62C0C803" w14:textId="77777777" w:rsidR="00A254E5" w:rsidRPr="00690A26" w:rsidRDefault="00A254E5" w:rsidP="001B08B1">
            <w:pPr>
              <w:pStyle w:val="TAL"/>
              <w:rPr>
                <w:rFonts w:cs="Arial"/>
                <w:szCs w:val="18"/>
              </w:rPr>
            </w:pPr>
            <w:r>
              <w:rPr>
                <w:rFonts w:cs="Arial"/>
                <w:szCs w:val="18"/>
              </w:rPr>
              <w:t>IP addressing information of a given NFService; it consists on, e.g. IP address, TCP port, transport protocol...</w:t>
            </w:r>
          </w:p>
        </w:tc>
      </w:tr>
      <w:tr w:rsidR="00A254E5" w:rsidRPr="00690A26" w14:paraId="6652CAB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D1B8296" w14:textId="77777777" w:rsidR="00A254E5" w:rsidRPr="00690A26" w:rsidRDefault="00A254E5" w:rsidP="001B08B1">
            <w:pPr>
              <w:pStyle w:val="TAL"/>
            </w:pPr>
            <w:proofErr w:type="spellStart"/>
            <w:r w:rsidRPr="00690A26">
              <w:t>UdrInfo</w:t>
            </w:r>
            <w:proofErr w:type="spellEnd"/>
          </w:p>
        </w:tc>
        <w:tc>
          <w:tcPr>
            <w:tcW w:w="1604" w:type="dxa"/>
            <w:tcBorders>
              <w:top w:val="single" w:sz="4" w:space="0" w:color="auto"/>
              <w:left w:val="single" w:sz="4" w:space="0" w:color="auto"/>
              <w:bottom w:val="single" w:sz="4" w:space="0" w:color="auto"/>
              <w:right w:val="single" w:sz="4" w:space="0" w:color="auto"/>
            </w:tcBorders>
          </w:tcPr>
          <w:p w14:paraId="236DB5D2" w14:textId="77777777" w:rsidR="00A254E5" w:rsidRPr="00690A26" w:rsidRDefault="00A254E5" w:rsidP="001B08B1">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42E5008C" w14:textId="77777777" w:rsidR="00A254E5" w:rsidRPr="00690A26" w:rsidRDefault="00A254E5" w:rsidP="001B08B1">
            <w:pPr>
              <w:pStyle w:val="TAL"/>
              <w:rPr>
                <w:rFonts w:cs="Arial"/>
                <w:szCs w:val="18"/>
              </w:rPr>
            </w:pPr>
            <w:r>
              <w:rPr>
                <w:rFonts w:cs="Arial"/>
                <w:szCs w:val="18"/>
              </w:rPr>
              <w:t>Information of an UDR NF Instance.</w:t>
            </w:r>
          </w:p>
        </w:tc>
      </w:tr>
      <w:tr w:rsidR="00A254E5" w:rsidRPr="00690A26" w14:paraId="43D815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3859E7" w14:textId="77777777" w:rsidR="00A254E5" w:rsidRPr="00690A26" w:rsidRDefault="00A254E5" w:rsidP="001B08B1">
            <w:pPr>
              <w:pStyle w:val="TAL"/>
            </w:pPr>
            <w:proofErr w:type="spellStart"/>
            <w:r w:rsidRPr="00690A26">
              <w:t>UdmInfo</w:t>
            </w:r>
            <w:proofErr w:type="spellEnd"/>
          </w:p>
        </w:tc>
        <w:tc>
          <w:tcPr>
            <w:tcW w:w="1604" w:type="dxa"/>
            <w:tcBorders>
              <w:top w:val="single" w:sz="4" w:space="0" w:color="auto"/>
              <w:left w:val="single" w:sz="4" w:space="0" w:color="auto"/>
              <w:bottom w:val="single" w:sz="4" w:space="0" w:color="auto"/>
              <w:right w:val="single" w:sz="4" w:space="0" w:color="auto"/>
            </w:tcBorders>
          </w:tcPr>
          <w:p w14:paraId="39DDB0F6" w14:textId="77777777" w:rsidR="00A254E5" w:rsidRPr="00690A26" w:rsidRDefault="00A254E5" w:rsidP="001B08B1">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08DA9022" w14:textId="77777777" w:rsidR="00A254E5" w:rsidRPr="00690A26" w:rsidRDefault="00A254E5" w:rsidP="001B08B1">
            <w:pPr>
              <w:pStyle w:val="TAL"/>
              <w:rPr>
                <w:rFonts w:cs="Arial"/>
                <w:szCs w:val="18"/>
              </w:rPr>
            </w:pPr>
            <w:r>
              <w:rPr>
                <w:rFonts w:cs="Arial"/>
                <w:szCs w:val="18"/>
              </w:rPr>
              <w:t>Information of an UDM NF Instance.</w:t>
            </w:r>
          </w:p>
        </w:tc>
      </w:tr>
      <w:tr w:rsidR="00A254E5" w:rsidRPr="00690A26" w14:paraId="22912D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3C79029" w14:textId="77777777" w:rsidR="00A254E5" w:rsidRPr="00690A26" w:rsidRDefault="00A254E5" w:rsidP="001B08B1">
            <w:pPr>
              <w:pStyle w:val="TAL"/>
            </w:pPr>
            <w:proofErr w:type="spellStart"/>
            <w:r w:rsidRPr="00690A26">
              <w:t>AusfInfo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F2692F" w14:textId="77777777" w:rsidR="00A254E5" w:rsidRPr="00690A26" w:rsidRDefault="00A254E5" w:rsidP="001B08B1">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53BA0651" w14:textId="77777777" w:rsidR="00A254E5" w:rsidRPr="00690A26" w:rsidRDefault="00A254E5" w:rsidP="001B08B1">
            <w:pPr>
              <w:pStyle w:val="TAL"/>
              <w:rPr>
                <w:rFonts w:cs="Arial"/>
                <w:szCs w:val="18"/>
              </w:rPr>
            </w:pPr>
            <w:r>
              <w:rPr>
                <w:rFonts w:cs="Arial"/>
                <w:szCs w:val="18"/>
              </w:rPr>
              <w:t>Information of an AUSF NF Instance.</w:t>
            </w:r>
          </w:p>
        </w:tc>
      </w:tr>
      <w:tr w:rsidR="00A254E5" w:rsidRPr="00690A26" w14:paraId="13BE6F2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9A3CD9" w14:textId="77777777" w:rsidR="00A254E5" w:rsidRPr="00690A26" w:rsidRDefault="00A254E5" w:rsidP="001B08B1">
            <w:pPr>
              <w:pStyle w:val="TAL"/>
            </w:pPr>
            <w:proofErr w:type="spellStart"/>
            <w:r w:rsidRPr="00690A26">
              <w:t>SupiRange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1D3370" w14:textId="77777777" w:rsidR="00A254E5" w:rsidRPr="00690A26" w:rsidRDefault="00A254E5" w:rsidP="001B08B1">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394B2B07" w14:textId="77777777" w:rsidR="00A254E5" w:rsidRPr="00690A26" w:rsidRDefault="00A254E5" w:rsidP="001B08B1">
            <w:pPr>
              <w:pStyle w:val="TAL"/>
              <w:rPr>
                <w:rFonts w:cs="Arial"/>
                <w:szCs w:val="18"/>
              </w:rPr>
            </w:pPr>
            <w:r>
              <w:rPr>
                <w:rFonts w:cs="Arial"/>
                <w:szCs w:val="18"/>
              </w:rPr>
              <w:t>A range of SUPIs (subscriber identities), either based on a numeric range, or based on regular-expression matching.</w:t>
            </w:r>
          </w:p>
        </w:tc>
      </w:tr>
      <w:tr w:rsidR="00A254E5" w:rsidRPr="00690A26" w14:paraId="432FC53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BBA18B0" w14:textId="77777777" w:rsidR="00A254E5" w:rsidRPr="00690A26" w:rsidRDefault="00A254E5" w:rsidP="001B08B1">
            <w:pPr>
              <w:pStyle w:val="TAL"/>
            </w:pPr>
            <w:proofErr w:type="spellStart"/>
            <w:r w:rsidRPr="00690A26">
              <w:t>IdentityRange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D51C74A" w14:textId="77777777" w:rsidR="00A254E5" w:rsidRPr="00690A26" w:rsidRDefault="00A254E5" w:rsidP="001B08B1">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45575A4B" w14:textId="77777777" w:rsidR="00A254E5" w:rsidRPr="00690A26" w:rsidRDefault="00A254E5" w:rsidP="001B08B1">
            <w:pPr>
              <w:pStyle w:val="TAL"/>
              <w:rPr>
                <w:rFonts w:cs="Arial"/>
                <w:szCs w:val="18"/>
              </w:rPr>
            </w:pPr>
            <w:r>
              <w:rPr>
                <w:rFonts w:cs="Arial"/>
                <w:szCs w:val="18"/>
              </w:rPr>
              <w:t>A range of subscriber identities, either based on a numeric range, or based on regular-expression matching.</w:t>
            </w:r>
          </w:p>
        </w:tc>
      </w:tr>
      <w:tr w:rsidR="00A254E5" w:rsidRPr="00690A26" w14:paraId="195394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ACA964" w14:textId="77777777" w:rsidR="00A254E5" w:rsidRPr="00690A26" w:rsidRDefault="00A254E5" w:rsidP="001B08B1">
            <w:pPr>
              <w:pStyle w:val="TAL"/>
            </w:pPr>
            <w:proofErr w:type="spellStart"/>
            <w:r w:rsidRPr="00690A26">
              <w:t>AmfInfo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CEB2AD5" w14:textId="77777777" w:rsidR="00A254E5" w:rsidRPr="00690A26" w:rsidRDefault="00A254E5" w:rsidP="001B08B1">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14D70E7D" w14:textId="77777777" w:rsidR="00A254E5" w:rsidRPr="00690A26" w:rsidRDefault="00A254E5" w:rsidP="001B08B1">
            <w:pPr>
              <w:pStyle w:val="TAL"/>
              <w:rPr>
                <w:rFonts w:cs="Arial"/>
                <w:szCs w:val="18"/>
              </w:rPr>
            </w:pPr>
            <w:r>
              <w:rPr>
                <w:rFonts w:cs="Arial"/>
                <w:szCs w:val="18"/>
              </w:rPr>
              <w:t>Information of an AMF NF Instance.</w:t>
            </w:r>
          </w:p>
        </w:tc>
      </w:tr>
      <w:tr w:rsidR="00A254E5" w:rsidRPr="00690A26" w14:paraId="208A1DC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73AF3D" w14:textId="77777777" w:rsidR="00A254E5" w:rsidRPr="00690A26" w:rsidRDefault="00A254E5" w:rsidP="001B08B1">
            <w:pPr>
              <w:pStyle w:val="TAL"/>
            </w:pPr>
            <w:proofErr w:type="spellStart"/>
            <w:r w:rsidRPr="00690A26">
              <w:t>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F16835E" w14:textId="77777777" w:rsidR="00A254E5" w:rsidRPr="00690A26" w:rsidRDefault="00A254E5" w:rsidP="001B08B1">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6DBA5635" w14:textId="77777777" w:rsidR="00A254E5" w:rsidRPr="00690A26" w:rsidRDefault="00A254E5" w:rsidP="001B08B1">
            <w:pPr>
              <w:pStyle w:val="TAL"/>
              <w:rPr>
                <w:rFonts w:cs="Arial"/>
                <w:szCs w:val="18"/>
              </w:rPr>
            </w:pPr>
            <w:r>
              <w:rPr>
                <w:rFonts w:cs="Arial"/>
                <w:szCs w:val="18"/>
              </w:rPr>
              <w:t>Information of an SMF NF Instance.</w:t>
            </w:r>
          </w:p>
        </w:tc>
      </w:tr>
      <w:tr w:rsidR="00A254E5" w:rsidRPr="00690A26" w14:paraId="5268A5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DA50BC5" w14:textId="77777777" w:rsidR="00A254E5" w:rsidRPr="00690A26" w:rsidRDefault="00A254E5" w:rsidP="001B08B1">
            <w:pPr>
              <w:pStyle w:val="TAL"/>
            </w:pPr>
            <w:proofErr w:type="spellStart"/>
            <w:r w:rsidRPr="00690A26">
              <w:t>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FC17269" w14:textId="77777777" w:rsidR="00A254E5" w:rsidRPr="00690A26" w:rsidRDefault="00A254E5" w:rsidP="001B08B1">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6B4F0B12" w14:textId="77777777" w:rsidR="00A254E5" w:rsidRPr="00690A26" w:rsidRDefault="00A254E5" w:rsidP="001B08B1">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A254E5" w:rsidRPr="00690A26" w14:paraId="17CFD70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394AD80" w14:textId="77777777" w:rsidR="00A254E5" w:rsidRPr="00690A26" w:rsidRDefault="00A254E5" w:rsidP="001B08B1">
            <w:pPr>
              <w:pStyle w:val="TAL"/>
            </w:pPr>
            <w:proofErr w:type="spellStart"/>
            <w:r w:rsidRPr="00690A26">
              <w:t>SnssaiUpfInfoItem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49D0C34B" w14:textId="77777777" w:rsidR="00A254E5" w:rsidRPr="00690A26" w:rsidRDefault="00A254E5" w:rsidP="001B08B1">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68E0EC23" w14:textId="77777777" w:rsidR="00A254E5" w:rsidRPr="00690A26" w:rsidRDefault="00A254E5" w:rsidP="001B08B1">
            <w:pPr>
              <w:pStyle w:val="TAL"/>
              <w:rPr>
                <w:rFonts w:cs="Arial"/>
                <w:szCs w:val="18"/>
              </w:rPr>
            </w:pPr>
            <w:r>
              <w:rPr>
                <w:rFonts w:cs="Arial"/>
                <w:szCs w:val="18"/>
              </w:rPr>
              <w:t>Set of parameters supported by UPF for a given S-NSSAI.</w:t>
            </w:r>
          </w:p>
        </w:tc>
      </w:tr>
      <w:tr w:rsidR="00A254E5" w:rsidRPr="00690A26" w14:paraId="3301BBC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78F8FE" w14:textId="77777777" w:rsidR="00A254E5" w:rsidRPr="00690A26" w:rsidRDefault="00A254E5" w:rsidP="001B08B1">
            <w:pPr>
              <w:pStyle w:val="TAL"/>
            </w:pPr>
            <w:proofErr w:type="spellStart"/>
            <w:r w:rsidRPr="00690A26">
              <w:t>DnnUpfInfoItem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AF4ECC3" w14:textId="77777777" w:rsidR="00A254E5" w:rsidRPr="00690A26" w:rsidRDefault="00A254E5" w:rsidP="001B08B1">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712BA910" w14:textId="77777777" w:rsidR="00A254E5" w:rsidRPr="00690A26" w:rsidRDefault="00A254E5" w:rsidP="001B08B1">
            <w:pPr>
              <w:pStyle w:val="TAL"/>
              <w:rPr>
                <w:rFonts w:cs="Arial"/>
                <w:szCs w:val="18"/>
              </w:rPr>
            </w:pPr>
            <w:r>
              <w:rPr>
                <w:rFonts w:cs="Arial"/>
                <w:szCs w:val="18"/>
              </w:rPr>
              <w:t>Set of parameters supported by UPF for a given DNN.</w:t>
            </w:r>
          </w:p>
        </w:tc>
      </w:tr>
      <w:tr w:rsidR="00A254E5" w:rsidRPr="00690A26" w14:paraId="7E6EE10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48EA460" w14:textId="77777777" w:rsidR="00A254E5" w:rsidRPr="00690A26" w:rsidRDefault="00A254E5" w:rsidP="001B08B1">
            <w:pPr>
              <w:pStyle w:val="TAL"/>
            </w:pPr>
            <w:proofErr w:type="spellStart"/>
            <w:r w:rsidRPr="00690A26">
              <w:t>SubscriptionData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4F44EF36" w14:textId="77777777" w:rsidR="00A254E5" w:rsidRPr="00690A26" w:rsidRDefault="00A254E5" w:rsidP="001B08B1">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2299B985" w14:textId="77777777" w:rsidR="00A254E5" w:rsidRPr="00690A26" w:rsidRDefault="00A254E5" w:rsidP="001B08B1">
            <w:pPr>
              <w:pStyle w:val="TAL"/>
              <w:rPr>
                <w:rFonts w:cs="Arial"/>
                <w:szCs w:val="18"/>
              </w:rPr>
            </w:pPr>
            <w:r>
              <w:rPr>
                <w:rFonts w:cs="Arial"/>
                <w:szCs w:val="18"/>
              </w:rPr>
              <w:t>Information of a subscription to notifications to NRF events, included in subscription requests and responses.</w:t>
            </w:r>
          </w:p>
        </w:tc>
      </w:tr>
      <w:tr w:rsidR="00A254E5" w:rsidRPr="00690A26" w14:paraId="3279E2B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BCC9B2" w14:textId="77777777" w:rsidR="00A254E5" w:rsidRPr="00690A26" w:rsidRDefault="00A254E5" w:rsidP="001B08B1">
            <w:pPr>
              <w:pStyle w:val="TAL"/>
            </w:pPr>
            <w:proofErr w:type="spellStart"/>
            <w:r w:rsidRPr="00690A26">
              <w:t>NotificationData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2B92BC5C" w14:textId="77777777" w:rsidR="00A254E5" w:rsidRPr="00690A26" w:rsidRDefault="00A254E5" w:rsidP="001B08B1">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3750D14A" w14:textId="77777777" w:rsidR="00A254E5" w:rsidRPr="00690A26" w:rsidRDefault="00A254E5" w:rsidP="001B08B1">
            <w:pPr>
              <w:pStyle w:val="TAL"/>
              <w:rPr>
                <w:rFonts w:cs="Arial"/>
                <w:szCs w:val="18"/>
              </w:rPr>
            </w:pPr>
            <w:r>
              <w:rPr>
                <w:rFonts w:cs="Arial"/>
                <w:szCs w:val="18"/>
              </w:rPr>
              <w:t>Data sent in notifications from NRF to subscribed NF Instances.</w:t>
            </w:r>
          </w:p>
        </w:tc>
      </w:tr>
      <w:tr w:rsidR="00A254E5" w:rsidRPr="00690A26" w14:paraId="05C01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FC6B38" w14:textId="77777777" w:rsidR="00A254E5" w:rsidRPr="00690A26" w:rsidRDefault="00A254E5" w:rsidP="001B08B1">
            <w:pPr>
              <w:pStyle w:val="TAL"/>
            </w:pPr>
            <w:proofErr w:type="spellStart"/>
            <w:r w:rsidRPr="00690A26">
              <w:t>NFServiceVersion</w:t>
            </w:r>
            <w:proofErr w:type="spellEnd"/>
          </w:p>
        </w:tc>
        <w:tc>
          <w:tcPr>
            <w:tcW w:w="1604" w:type="dxa"/>
            <w:tcBorders>
              <w:top w:val="single" w:sz="4" w:space="0" w:color="auto"/>
              <w:left w:val="single" w:sz="4" w:space="0" w:color="auto"/>
              <w:bottom w:val="single" w:sz="4" w:space="0" w:color="auto"/>
              <w:right w:val="single" w:sz="4" w:space="0" w:color="auto"/>
            </w:tcBorders>
          </w:tcPr>
          <w:p w14:paraId="56A9EECD" w14:textId="77777777" w:rsidR="00A254E5" w:rsidRPr="00690A26" w:rsidRDefault="00A254E5" w:rsidP="001B08B1">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503B15CC" w14:textId="77777777" w:rsidR="00A254E5" w:rsidRPr="00690A26" w:rsidRDefault="00A254E5" w:rsidP="001B08B1">
            <w:pPr>
              <w:pStyle w:val="TAL"/>
              <w:rPr>
                <w:rFonts w:cs="Arial"/>
                <w:szCs w:val="18"/>
              </w:rPr>
            </w:pPr>
            <w:r w:rsidRPr="00690A26">
              <w:rPr>
                <w:rFonts w:cs="Arial" w:hint="eastAsia"/>
                <w:szCs w:val="18"/>
              </w:rPr>
              <w:t>Contains the version details of an NF service.</w:t>
            </w:r>
          </w:p>
        </w:tc>
      </w:tr>
      <w:tr w:rsidR="00A254E5" w:rsidRPr="00690A26" w14:paraId="5C64724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839802" w14:textId="77777777" w:rsidR="00A254E5" w:rsidRPr="00690A26" w:rsidRDefault="00A254E5" w:rsidP="001B08B1">
            <w:pPr>
              <w:pStyle w:val="TAL"/>
            </w:pPr>
            <w:proofErr w:type="spellStart"/>
            <w:r w:rsidRPr="00690A26">
              <w:t>PcfInfo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16B49A8" w14:textId="77777777" w:rsidR="00A254E5" w:rsidRPr="00690A26" w:rsidRDefault="00A254E5" w:rsidP="001B08B1">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3BF5B66E" w14:textId="77777777" w:rsidR="00A254E5" w:rsidRPr="00690A26" w:rsidRDefault="00A254E5" w:rsidP="001B08B1">
            <w:pPr>
              <w:pStyle w:val="TAL"/>
              <w:rPr>
                <w:rFonts w:cs="Arial"/>
                <w:szCs w:val="18"/>
              </w:rPr>
            </w:pPr>
            <w:r>
              <w:rPr>
                <w:rFonts w:cs="Arial"/>
                <w:szCs w:val="18"/>
              </w:rPr>
              <w:t>Information of a PCF NF Instance.</w:t>
            </w:r>
          </w:p>
        </w:tc>
      </w:tr>
      <w:tr w:rsidR="00A254E5" w:rsidRPr="00690A26" w14:paraId="0C7D80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81D3BC" w14:textId="77777777" w:rsidR="00A254E5" w:rsidRPr="00690A26" w:rsidRDefault="00A254E5" w:rsidP="001B08B1">
            <w:pPr>
              <w:pStyle w:val="TAL"/>
            </w:pPr>
            <w:proofErr w:type="spellStart"/>
            <w:r w:rsidRPr="00690A26">
              <w:t>BsfInfo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53A48C04" w14:textId="77777777" w:rsidR="00A254E5" w:rsidRPr="00690A26" w:rsidRDefault="00A254E5" w:rsidP="001B08B1">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6A9C628C" w14:textId="77777777" w:rsidR="00A254E5" w:rsidRPr="00690A26" w:rsidRDefault="00A254E5" w:rsidP="001B08B1">
            <w:pPr>
              <w:pStyle w:val="TAL"/>
              <w:rPr>
                <w:rFonts w:cs="Arial"/>
                <w:szCs w:val="18"/>
              </w:rPr>
            </w:pPr>
            <w:r>
              <w:rPr>
                <w:rFonts w:cs="Arial"/>
                <w:szCs w:val="18"/>
              </w:rPr>
              <w:t>Information of a BSF NF Instance.</w:t>
            </w:r>
          </w:p>
        </w:tc>
      </w:tr>
      <w:tr w:rsidR="00A254E5" w:rsidRPr="00690A26" w14:paraId="78EF9C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BE7BA9" w14:textId="77777777" w:rsidR="00A254E5" w:rsidRPr="00690A26" w:rsidRDefault="00A254E5" w:rsidP="001B08B1">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379AE42D" w14:textId="77777777" w:rsidR="00A254E5" w:rsidRPr="00690A26" w:rsidRDefault="00A254E5" w:rsidP="001B08B1">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4C306DC2" w14:textId="77777777" w:rsidR="00A254E5" w:rsidRPr="00690A26" w:rsidRDefault="00A254E5" w:rsidP="001B08B1">
            <w:pPr>
              <w:pStyle w:val="TAL"/>
              <w:rPr>
                <w:rFonts w:cs="Arial"/>
                <w:szCs w:val="18"/>
              </w:rPr>
            </w:pPr>
            <w:r>
              <w:rPr>
                <w:rFonts w:cs="Arial"/>
                <w:szCs w:val="18"/>
              </w:rPr>
              <w:t>Range of IPv4 addresses.</w:t>
            </w:r>
          </w:p>
        </w:tc>
      </w:tr>
      <w:tr w:rsidR="00A254E5" w:rsidRPr="00690A26" w14:paraId="7B33AE4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4F9E45" w14:textId="77777777" w:rsidR="00A254E5" w:rsidRPr="00690A26" w:rsidRDefault="00A254E5" w:rsidP="001B08B1">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58776CF2" w14:textId="77777777" w:rsidR="00A254E5" w:rsidRPr="00690A26" w:rsidRDefault="00A254E5" w:rsidP="001B08B1">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789B5C5F" w14:textId="77777777" w:rsidR="00A254E5" w:rsidRPr="00690A26" w:rsidRDefault="00A254E5" w:rsidP="001B08B1">
            <w:pPr>
              <w:pStyle w:val="TAL"/>
              <w:rPr>
                <w:rFonts w:cs="Arial"/>
                <w:szCs w:val="18"/>
              </w:rPr>
            </w:pPr>
            <w:r>
              <w:rPr>
                <w:rFonts w:cs="Arial"/>
                <w:szCs w:val="18"/>
              </w:rPr>
              <w:t>Range of IPv6 prefixes.</w:t>
            </w:r>
          </w:p>
        </w:tc>
      </w:tr>
      <w:tr w:rsidR="00A254E5" w:rsidRPr="00690A26" w14:paraId="74D3A87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B0FCA9" w14:textId="77777777" w:rsidR="00A254E5" w:rsidRPr="00690A26" w:rsidRDefault="00A254E5" w:rsidP="001B08B1">
            <w:pPr>
              <w:pStyle w:val="TAL"/>
            </w:pPr>
            <w:proofErr w:type="spellStart"/>
            <w:r w:rsidRPr="00690A26">
              <w:t>InterfaceUpfInfoItem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8D99B6A" w14:textId="77777777" w:rsidR="00A254E5" w:rsidRPr="00690A26" w:rsidRDefault="00A254E5" w:rsidP="001B08B1">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1F2BF7F1" w14:textId="77777777" w:rsidR="00A254E5" w:rsidRPr="00690A26" w:rsidRDefault="00A254E5" w:rsidP="001B08B1">
            <w:pPr>
              <w:pStyle w:val="TAL"/>
              <w:rPr>
                <w:rFonts w:cs="Arial"/>
                <w:szCs w:val="18"/>
              </w:rPr>
            </w:pPr>
            <w:r>
              <w:rPr>
                <w:rFonts w:cs="Arial"/>
                <w:szCs w:val="18"/>
              </w:rPr>
              <w:t>Information of a given IP interface of an UPF.</w:t>
            </w:r>
          </w:p>
        </w:tc>
      </w:tr>
      <w:tr w:rsidR="00A254E5" w:rsidRPr="00690A26" w14:paraId="7E0FD5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F40911" w14:textId="77777777" w:rsidR="00A254E5" w:rsidRPr="00690A26" w:rsidRDefault="00A254E5" w:rsidP="001B08B1">
            <w:pPr>
              <w:pStyle w:val="TAL"/>
            </w:pPr>
            <w:proofErr w:type="spellStart"/>
            <w:r w:rsidRPr="00690A26">
              <w:t>UriList</w:t>
            </w:r>
            <w:proofErr w:type="spellEnd"/>
          </w:p>
        </w:tc>
        <w:tc>
          <w:tcPr>
            <w:tcW w:w="1604" w:type="dxa"/>
            <w:tcBorders>
              <w:top w:val="single" w:sz="4" w:space="0" w:color="auto"/>
              <w:left w:val="single" w:sz="4" w:space="0" w:color="auto"/>
              <w:bottom w:val="single" w:sz="4" w:space="0" w:color="auto"/>
              <w:right w:val="single" w:sz="4" w:space="0" w:color="auto"/>
            </w:tcBorders>
          </w:tcPr>
          <w:p w14:paraId="0B0CD7FA" w14:textId="77777777" w:rsidR="00A254E5" w:rsidRPr="00690A26" w:rsidRDefault="00A254E5" w:rsidP="001B08B1">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06C63C9C" w14:textId="77777777" w:rsidR="00A254E5" w:rsidRPr="00690A26" w:rsidRDefault="00A254E5" w:rsidP="001B08B1">
            <w:pPr>
              <w:pStyle w:val="TAL"/>
              <w:rPr>
                <w:rFonts w:cs="Arial"/>
                <w:szCs w:val="18"/>
              </w:rPr>
            </w:pPr>
            <w:r>
              <w:rPr>
                <w:rFonts w:cs="Arial"/>
                <w:szCs w:val="18"/>
              </w:rPr>
              <w:t>Set of URIs following 3GPP hypermedia format (containing a "_links" attribute).</w:t>
            </w:r>
          </w:p>
        </w:tc>
      </w:tr>
      <w:tr w:rsidR="00A254E5" w:rsidRPr="00690A26" w14:paraId="436605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076163B" w14:textId="77777777" w:rsidR="00A254E5" w:rsidRPr="00690A26" w:rsidRDefault="00A254E5" w:rsidP="001B08B1">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0D3F9EA4" w14:textId="77777777" w:rsidR="00A254E5" w:rsidRPr="00690A26" w:rsidRDefault="00A254E5" w:rsidP="001B08B1">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5CB5BECF" w14:textId="77777777" w:rsidR="00A254E5" w:rsidRPr="00690A26" w:rsidRDefault="00A254E5" w:rsidP="001B08B1">
            <w:pPr>
              <w:pStyle w:val="TAL"/>
              <w:rPr>
                <w:rFonts w:cs="Arial"/>
                <w:szCs w:val="18"/>
              </w:rPr>
            </w:pPr>
            <w:r w:rsidRPr="00690A26">
              <w:rPr>
                <w:rFonts w:cs="Arial"/>
                <w:szCs w:val="18"/>
              </w:rPr>
              <w:t>AMF N2 interface information</w:t>
            </w:r>
          </w:p>
        </w:tc>
      </w:tr>
      <w:tr w:rsidR="00A254E5" w:rsidRPr="00690A26" w14:paraId="50D363C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BDECAF4" w14:textId="77777777" w:rsidR="00A254E5" w:rsidRPr="00690A26" w:rsidRDefault="00A254E5" w:rsidP="001B08B1">
            <w:pPr>
              <w:pStyle w:val="TAL"/>
            </w:pPr>
            <w:proofErr w:type="spellStart"/>
            <w:r w:rsidRPr="00690A26">
              <w:t>TaiRange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D1CCCED" w14:textId="77777777" w:rsidR="00A254E5" w:rsidRPr="00690A26" w:rsidRDefault="00A254E5" w:rsidP="001B08B1">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04EE9B95" w14:textId="77777777" w:rsidR="00A254E5" w:rsidRPr="00690A26" w:rsidRDefault="00A254E5" w:rsidP="001B08B1">
            <w:pPr>
              <w:pStyle w:val="TAL"/>
              <w:rPr>
                <w:rFonts w:cs="Arial"/>
                <w:szCs w:val="18"/>
              </w:rPr>
            </w:pPr>
            <w:r>
              <w:rPr>
                <w:rFonts w:cs="Arial"/>
                <w:szCs w:val="18"/>
              </w:rPr>
              <w:t>Range of TAIs (Tracking Area Identities).</w:t>
            </w:r>
          </w:p>
        </w:tc>
      </w:tr>
      <w:tr w:rsidR="00A254E5" w:rsidRPr="00690A26" w14:paraId="5C2A712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8A83338" w14:textId="77777777" w:rsidR="00A254E5" w:rsidRPr="00690A26" w:rsidRDefault="00A254E5" w:rsidP="001B08B1">
            <w:pPr>
              <w:pStyle w:val="TAL"/>
            </w:pPr>
            <w:proofErr w:type="spellStart"/>
            <w:r w:rsidRPr="00690A26">
              <w:t>TacRange</w:t>
            </w:r>
            <w:proofErr w:type="spellEnd"/>
          </w:p>
        </w:tc>
        <w:tc>
          <w:tcPr>
            <w:tcW w:w="1604" w:type="dxa"/>
            <w:tcBorders>
              <w:top w:val="single" w:sz="4" w:space="0" w:color="auto"/>
              <w:left w:val="single" w:sz="4" w:space="0" w:color="auto"/>
              <w:bottom w:val="single" w:sz="4" w:space="0" w:color="auto"/>
              <w:right w:val="single" w:sz="4" w:space="0" w:color="auto"/>
            </w:tcBorders>
          </w:tcPr>
          <w:p w14:paraId="47C1C854" w14:textId="77777777" w:rsidR="00A254E5" w:rsidRPr="00690A26" w:rsidRDefault="00A254E5" w:rsidP="001B08B1">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702F2850" w14:textId="77777777" w:rsidR="00A254E5" w:rsidRPr="00690A26" w:rsidRDefault="00A254E5" w:rsidP="001B08B1">
            <w:pPr>
              <w:pStyle w:val="TAL"/>
              <w:rPr>
                <w:rFonts w:cs="Arial"/>
                <w:szCs w:val="18"/>
              </w:rPr>
            </w:pPr>
            <w:r>
              <w:rPr>
                <w:rFonts w:cs="Arial"/>
                <w:szCs w:val="18"/>
              </w:rPr>
              <w:t>Range of TACs (Tracking Area Codes).</w:t>
            </w:r>
          </w:p>
        </w:tc>
      </w:tr>
      <w:tr w:rsidR="00A254E5" w:rsidRPr="00690A26" w14:paraId="381450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344F61B" w14:textId="77777777" w:rsidR="00A254E5" w:rsidRPr="00690A26" w:rsidRDefault="00A254E5" w:rsidP="001B08B1">
            <w:pPr>
              <w:pStyle w:val="TAL"/>
            </w:pPr>
            <w:proofErr w:type="spellStart"/>
            <w:r w:rsidRPr="00690A26">
              <w:t>SnssaiSmfInfoItem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7A2686F" w14:textId="77777777" w:rsidR="00A254E5" w:rsidRPr="00690A26" w:rsidRDefault="00A254E5" w:rsidP="001B08B1">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5C8D697A" w14:textId="77777777" w:rsidR="00A254E5" w:rsidRPr="00690A26" w:rsidRDefault="00A254E5" w:rsidP="001B08B1">
            <w:pPr>
              <w:pStyle w:val="TAL"/>
              <w:rPr>
                <w:rFonts w:cs="Arial"/>
                <w:szCs w:val="18"/>
              </w:rPr>
            </w:pPr>
            <w:r>
              <w:rPr>
                <w:rFonts w:cs="Arial"/>
                <w:szCs w:val="18"/>
              </w:rPr>
              <w:t>Set of parameters supported by SMF for a given S-NSSAI.</w:t>
            </w:r>
          </w:p>
        </w:tc>
      </w:tr>
      <w:tr w:rsidR="00A254E5" w:rsidRPr="00690A26" w14:paraId="1FB2CF0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621166" w14:textId="77777777" w:rsidR="00A254E5" w:rsidRPr="00690A26" w:rsidRDefault="00A254E5" w:rsidP="001B08B1">
            <w:pPr>
              <w:pStyle w:val="TAL"/>
            </w:pPr>
            <w:proofErr w:type="spellStart"/>
            <w:r w:rsidRPr="00690A26">
              <w:t>DnnSmfInfoItem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3426567" w14:textId="77777777" w:rsidR="00A254E5" w:rsidRPr="00690A26" w:rsidRDefault="00A254E5" w:rsidP="001B08B1">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7538D0E5" w14:textId="77777777" w:rsidR="00A254E5" w:rsidRPr="00690A26" w:rsidRDefault="00A254E5" w:rsidP="001B08B1">
            <w:pPr>
              <w:pStyle w:val="TAL"/>
              <w:rPr>
                <w:rFonts w:cs="Arial"/>
                <w:szCs w:val="18"/>
              </w:rPr>
            </w:pPr>
            <w:r>
              <w:rPr>
                <w:rFonts w:cs="Arial"/>
                <w:szCs w:val="18"/>
              </w:rPr>
              <w:t>Set of parameters supported by SMF for a given DNN.</w:t>
            </w:r>
          </w:p>
        </w:tc>
      </w:tr>
      <w:tr w:rsidR="00A254E5" w:rsidRPr="00690A26" w14:paraId="7FD878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BD7133" w14:textId="77777777" w:rsidR="00A254E5" w:rsidRPr="00690A26" w:rsidRDefault="00A254E5" w:rsidP="001B08B1">
            <w:pPr>
              <w:pStyle w:val="TAL"/>
            </w:pPr>
            <w:proofErr w:type="spellStart"/>
            <w:r w:rsidRPr="00690A26">
              <w:rPr>
                <w:rFonts w:hint="eastAsia"/>
                <w:lang w:val="en-US" w:eastAsia="zh-CN"/>
              </w:rPr>
              <w:t>NrfInfo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3AC7EB4" w14:textId="77777777" w:rsidR="00A254E5" w:rsidRPr="00690A26" w:rsidRDefault="00A254E5" w:rsidP="001B08B1">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6B859CAD" w14:textId="77777777" w:rsidR="00A254E5" w:rsidRPr="00690A26" w:rsidRDefault="00A254E5" w:rsidP="001B08B1">
            <w:pPr>
              <w:pStyle w:val="TAL"/>
              <w:rPr>
                <w:rFonts w:cs="Arial"/>
                <w:szCs w:val="18"/>
              </w:rPr>
            </w:pPr>
            <w:r>
              <w:rPr>
                <w:rFonts w:cs="Arial"/>
                <w:szCs w:val="18"/>
              </w:rPr>
              <w:t>Information of an NRF NF Instance, used in hierarchical NRF deployments.</w:t>
            </w:r>
          </w:p>
        </w:tc>
      </w:tr>
      <w:tr w:rsidR="00A254E5" w:rsidRPr="00690A26" w14:paraId="1652945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E86722C" w14:textId="77777777" w:rsidR="00A254E5" w:rsidRPr="00690A26" w:rsidRDefault="00A254E5" w:rsidP="001B08B1">
            <w:pPr>
              <w:pStyle w:val="TAL"/>
            </w:pPr>
            <w:proofErr w:type="spellStart"/>
            <w:r w:rsidRPr="00690A26">
              <w:t>ChfInfo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6D6BB27" w14:textId="77777777" w:rsidR="00A254E5" w:rsidRPr="00690A26" w:rsidRDefault="00A254E5" w:rsidP="001B08B1">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26D6B7B6" w14:textId="77777777" w:rsidR="00A254E5" w:rsidRPr="00690A26" w:rsidRDefault="00A254E5" w:rsidP="001B08B1">
            <w:pPr>
              <w:pStyle w:val="TAL"/>
              <w:rPr>
                <w:rFonts w:cs="Arial"/>
                <w:szCs w:val="18"/>
              </w:rPr>
            </w:pPr>
            <w:r>
              <w:rPr>
                <w:rFonts w:cs="Arial"/>
                <w:szCs w:val="18"/>
              </w:rPr>
              <w:t>Information of a CHF NF Instance.</w:t>
            </w:r>
          </w:p>
        </w:tc>
      </w:tr>
      <w:tr w:rsidR="00A254E5" w:rsidRPr="00690A26" w14:paraId="1FF63B1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12860E" w14:textId="77777777" w:rsidR="00A254E5" w:rsidRPr="00690A26" w:rsidRDefault="00A254E5" w:rsidP="001B08B1">
            <w:pPr>
              <w:pStyle w:val="TAL"/>
            </w:pPr>
            <w:proofErr w:type="spellStart"/>
            <w:r w:rsidRPr="00690A26">
              <w:t>PlmnRange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ADB1DC" w14:textId="77777777" w:rsidR="00A254E5" w:rsidRPr="00690A26" w:rsidRDefault="00A254E5" w:rsidP="001B08B1">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608D189D" w14:textId="77777777" w:rsidR="00A254E5" w:rsidRPr="00690A26" w:rsidRDefault="00A254E5" w:rsidP="001B08B1">
            <w:pPr>
              <w:pStyle w:val="TAL"/>
              <w:rPr>
                <w:rFonts w:cs="Arial"/>
                <w:szCs w:val="18"/>
              </w:rPr>
            </w:pPr>
            <w:r>
              <w:rPr>
                <w:rFonts w:cs="Arial"/>
                <w:szCs w:val="18"/>
              </w:rPr>
              <w:t>Range of PLMN IDs.</w:t>
            </w:r>
          </w:p>
        </w:tc>
      </w:tr>
      <w:tr w:rsidR="00A254E5" w:rsidRPr="00690A26" w14:paraId="1D61353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446BFF2" w14:textId="77777777" w:rsidR="00A254E5" w:rsidRPr="00690A26" w:rsidRDefault="00A254E5" w:rsidP="001B08B1">
            <w:pPr>
              <w:pStyle w:val="TAL"/>
            </w:pPr>
            <w:proofErr w:type="spellStart"/>
            <w:r w:rsidRPr="00690A26">
              <w:t>SubscrCond</w:t>
            </w:r>
            <w:proofErr w:type="spellEnd"/>
          </w:p>
        </w:tc>
        <w:tc>
          <w:tcPr>
            <w:tcW w:w="1604" w:type="dxa"/>
            <w:tcBorders>
              <w:top w:val="single" w:sz="4" w:space="0" w:color="auto"/>
              <w:left w:val="single" w:sz="4" w:space="0" w:color="auto"/>
              <w:bottom w:val="single" w:sz="4" w:space="0" w:color="auto"/>
              <w:right w:val="single" w:sz="4" w:space="0" w:color="auto"/>
            </w:tcBorders>
          </w:tcPr>
          <w:p w14:paraId="693E7CC8" w14:textId="77777777" w:rsidR="00A254E5" w:rsidRPr="00690A26" w:rsidRDefault="00A254E5" w:rsidP="001B08B1">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1D45E4A4" w14:textId="77777777" w:rsidR="00A254E5" w:rsidRPr="00690A26" w:rsidRDefault="00A254E5" w:rsidP="001B08B1">
            <w:pPr>
              <w:pStyle w:val="TAL"/>
              <w:rPr>
                <w:rFonts w:cs="Arial"/>
                <w:szCs w:val="18"/>
              </w:rPr>
            </w:pPr>
            <w:r>
              <w:rPr>
                <w:rFonts w:cs="Arial"/>
                <w:szCs w:val="18"/>
              </w:rPr>
              <w:t>Condition to determine the set of NFs to monitor under a certain subscription in NRF.</w:t>
            </w:r>
          </w:p>
        </w:tc>
      </w:tr>
      <w:tr w:rsidR="00A254E5" w:rsidRPr="00690A26" w14:paraId="7083A2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42ECA0" w14:textId="77777777" w:rsidR="00A254E5" w:rsidRPr="00690A26" w:rsidRDefault="00A254E5" w:rsidP="001B08B1">
            <w:pPr>
              <w:pStyle w:val="TAL"/>
            </w:pPr>
            <w:proofErr w:type="spellStart"/>
            <w:r w:rsidRPr="00690A26">
              <w:t>NfInstanceIdCond</w:t>
            </w:r>
            <w:proofErr w:type="spellEnd"/>
          </w:p>
        </w:tc>
        <w:tc>
          <w:tcPr>
            <w:tcW w:w="1604" w:type="dxa"/>
            <w:tcBorders>
              <w:top w:val="single" w:sz="4" w:space="0" w:color="auto"/>
              <w:left w:val="single" w:sz="4" w:space="0" w:color="auto"/>
              <w:bottom w:val="single" w:sz="4" w:space="0" w:color="auto"/>
              <w:right w:val="single" w:sz="4" w:space="0" w:color="auto"/>
            </w:tcBorders>
          </w:tcPr>
          <w:p w14:paraId="637C7CB5" w14:textId="77777777" w:rsidR="00A254E5" w:rsidRPr="00690A26" w:rsidRDefault="00A254E5" w:rsidP="001B08B1">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39C909A4" w14:textId="77777777" w:rsidR="00A254E5" w:rsidRPr="00690A26" w:rsidRDefault="00A254E5" w:rsidP="001B08B1">
            <w:pPr>
              <w:pStyle w:val="TAL"/>
              <w:rPr>
                <w:rFonts w:cs="Arial"/>
                <w:szCs w:val="18"/>
              </w:rPr>
            </w:pPr>
            <w:r>
              <w:rPr>
                <w:rFonts w:cs="Arial"/>
                <w:szCs w:val="18"/>
              </w:rPr>
              <w:t>Subscription to a given NF Instance Id.</w:t>
            </w:r>
          </w:p>
        </w:tc>
      </w:tr>
      <w:tr w:rsidR="00A254E5" w:rsidRPr="00690A26" w14:paraId="15BA49B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0D7F51" w14:textId="77777777" w:rsidR="00A254E5" w:rsidRPr="00690A26" w:rsidRDefault="00A254E5" w:rsidP="001B08B1">
            <w:pPr>
              <w:pStyle w:val="TAL"/>
            </w:pPr>
            <w:proofErr w:type="spellStart"/>
            <w:r w:rsidRPr="00690A26">
              <w:t>NfTypeCond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1DA0297" w14:textId="77777777" w:rsidR="00A254E5" w:rsidRPr="00690A26" w:rsidRDefault="00A254E5" w:rsidP="001B08B1">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53A25596" w14:textId="77777777" w:rsidR="00A254E5" w:rsidRPr="00690A26" w:rsidRDefault="00A254E5" w:rsidP="001B08B1">
            <w:pPr>
              <w:pStyle w:val="TAL"/>
              <w:rPr>
                <w:rFonts w:cs="Arial"/>
                <w:szCs w:val="18"/>
              </w:rPr>
            </w:pPr>
            <w:r>
              <w:rPr>
                <w:rFonts w:cs="Arial"/>
                <w:szCs w:val="18"/>
              </w:rPr>
              <w:t>Subscription to a set of NFs based on their NF Type.</w:t>
            </w:r>
          </w:p>
        </w:tc>
      </w:tr>
      <w:tr w:rsidR="00A254E5" w:rsidRPr="00690A26" w14:paraId="20D3E0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6AAAC60" w14:textId="77777777" w:rsidR="00A254E5" w:rsidRPr="00690A26" w:rsidRDefault="00A254E5" w:rsidP="001B08B1">
            <w:pPr>
              <w:pStyle w:val="TAL"/>
            </w:pPr>
            <w:proofErr w:type="spellStart"/>
            <w:r w:rsidRPr="00690A26">
              <w:t>ServiceNameCond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CA3AFDE" w14:textId="77777777" w:rsidR="00A254E5" w:rsidRPr="00690A26" w:rsidRDefault="00A254E5" w:rsidP="001B08B1">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2E9EE56A" w14:textId="77777777" w:rsidR="00A254E5" w:rsidRPr="00690A26" w:rsidRDefault="00A254E5" w:rsidP="001B08B1">
            <w:pPr>
              <w:pStyle w:val="TAL"/>
              <w:rPr>
                <w:rFonts w:cs="Arial"/>
                <w:szCs w:val="18"/>
              </w:rPr>
            </w:pPr>
            <w:r>
              <w:rPr>
                <w:rFonts w:cs="Arial"/>
                <w:szCs w:val="18"/>
              </w:rPr>
              <w:t>Subscription to a set of NFs based on their support for a given Service Name.</w:t>
            </w:r>
          </w:p>
        </w:tc>
      </w:tr>
      <w:tr w:rsidR="00A254E5" w:rsidRPr="00690A26" w14:paraId="6D6A0F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B56D73F" w14:textId="77777777" w:rsidR="00A254E5" w:rsidRPr="00690A26" w:rsidRDefault="00A254E5" w:rsidP="001B08B1">
            <w:pPr>
              <w:pStyle w:val="TAL"/>
            </w:pPr>
            <w:proofErr w:type="spellStart"/>
            <w:r w:rsidRPr="00690A26">
              <w:t>AmfCond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8C778F" w14:textId="77777777" w:rsidR="00A254E5" w:rsidRPr="00690A26" w:rsidRDefault="00A254E5" w:rsidP="001B08B1">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20D3838A" w14:textId="77777777" w:rsidR="00A254E5" w:rsidRPr="00690A26" w:rsidRDefault="00A254E5" w:rsidP="001B08B1">
            <w:pPr>
              <w:pStyle w:val="TAL"/>
              <w:rPr>
                <w:rFonts w:cs="Arial"/>
                <w:szCs w:val="18"/>
              </w:rPr>
            </w:pPr>
            <w:r>
              <w:rPr>
                <w:rFonts w:cs="Arial"/>
                <w:szCs w:val="18"/>
              </w:rPr>
              <w:t>Subscription to a set of AMFs, based on AMF Set Id and/or AMF Region Id.</w:t>
            </w:r>
          </w:p>
        </w:tc>
      </w:tr>
      <w:tr w:rsidR="00A254E5" w:rsidRPr="00690A26" w14:paraId="06C968F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B8262" w14:textId="77777777" w:rsidR="00A254E5" w:rsidRPr="00690A26" w:rsidRDefault="00A254E5" w:rsidP="001B08B1">
            <w:pPr>
              <w:pStyle w:val="TAL"/>
            </w:pPr>
            <w:proofErr w:type="spellStart"/>
            <w:r w:rsidRPr="00690A26">
              <w:t>GuamiListCond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F5BBA7" w14:textId="77777777" w:rsidR="00A254E5" w:rsidRPr="00690A26" w:rsidRDefault="00A254E5" w:rsidP="001B08B1">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772CA52B" w14:textId="77777777" w:rsidR="00A254E5" w:rsidRPr="00690A26" w:rsidRDefault="00A254E5" w:rsidP="001B08B1">
            <w:pPr>
              <w:pStyle w:val="TAL"/>
              <w:rPr>
                <w:rFonts w:cs="Arial"/>
                <w:szCs w:val="18"/>
              </w:rPr>
            </w:pPr>
            <w:r>
              <w:rPr>
                <w:rFonts w:cs="Arial"/>
                <w:szCs w:val="18"/>
              </w:rPr>
              <w:t>Subscription to a set of AMFs, based on their GUAMIs.</w:t>
            </w:r>
          </w:p>
        </w:tc>
      </w:tr>
      <w:tr w:rsidR="00A254E5" w:rsidRPr="00690A26" w14:paraId="60322E6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CCBFCB" w14:textId="77777777" w:rsidR="00A254E5" w:rsidRPr="00690A26" w:rsidRDefault="00A254E5" w:rsidP="001B08B1">
            <w:pPr>
              <w:pStyle w:val="TAL"/>
            </w:pPr>
            <w:proofErr w:type="spellStart"/>
            <w:r w:rsidRPr="00690A26">
              <w:rPr>
                <w:rFonts w:hint="eastAsia"/>
              </w:rPr>
              <w:t>NetworkSliceCond</w:t>
            </w:r>
            <w:proofErr w:type="spellEnd"/>
          </w:p>
        </w:tc>
        <w:tc>
          <w:tcPr>
            <w:tcW w:w="1604" w:type="dxa"/>
            <w:tcBorders>
              <w:top w:val="single" w:sz="4" w:space="0" w:color="auto"/>
              <w:left w:val="single" w:sz="4" w:space="0" w:color="auto"/>
              <w:bottom w:val="single" w:sz="4" w:space="0" w:color="auto"/>
              <w:right w:val="single" w:sz="4" w:space="0" w:color="auto"/>
            </w:tcBorders>
          </w:tcPr>
          <w:p w14:paraId="04E6B673" w14:textId="77777777" w:rsidR="00A254E5" w:rsidRPr="00690A26" w:rsidRDefault="00A254E5" w:rsidP="001B08B1">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21F21C3E" w14:textId="77777777" w:rsidR="00A254E5" w:rsidRPr="00690A26" w:rsidRDefault="00A254E5" w:rsidP="001B08B1">
            <w:pPr>
              <w:pStyle w:val="TAL"/>
              <w:rPr>
                <w:rFonts w:cs="Arial"/>
                <w:szCs w:val="18"/>
              </w:rPr>
            </w:pPr>
            <w:r>
              <w:rPr>
                <w:rFonts w:cs="Arial"/>
                <w:szCs w:val="18"/>
              </w:rPr>
              <w:t>Subscription to a set of NFs, based on the slices (S-NSSAI and NSI) they support .</w:t>
            </w:r>
          </w:p>
        </w:tc>
      </w:tr>
      <w:tr w:rsidR="00A254E5" w:rsidRPr="00690A26" w14:paraId="1F4049D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2BAC0C" w14:textId="77777777" w:rsidR="00A254E5" w:rsidRPr="00690A26" w:rsidRDefault="00A254E5" w:rsidP="001B08B1">
            <w:pPr>
              <w:pStyle w:val="TAL"/>
            </w:pPr>
            <w:proofErr w:type="spellStart"/>
            <w:r w:rsidRPr="00690A26">
              <w:t>NfGroupCond</w:t>
            </w:r>
            <w:proofErr w:type="spellEnd"/>
          </w:p>
        </w:tc>
        <w:tc>
          <w:tcPr>
            <w:tcW w:w="1604" w:type="dxa"/>
            <w:tcBorders>
              <w:top w:val="single" w:sz="4" w:space="0" w:color="auto"/>
              <w:left w:val="single" w:sz="4" w:space="0" w:color="auto"/>
              <w:bottom w:val="single" w:sz="4" w:space="0" w:color="auto"/>
              <w:right w:val="single" w:sz="4" w:space="0" w:color="auto"/>
            </w:tcBorders>
          </w:tcPr>
          <w:p w14:paraId="2673EE6D" w14:textId="77777777" w:rsidR="00A254E5" w:rsidRPr="00690A26" w:rsidRDefault="00A254E5" w:rsidP="001B08B1">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488E8991" w14:textId="77777777" w:rsidR="00A254E5" w:rsidRPr="00690A26" w:rsidRDefault="00A254E5" w:rsidP="001B08B1">
            <w:pPr>
              <w:pStyle w:val="TAL"/>
              <w:rPr>
                <w:rFonts w:cs="Arial"/>
                <w:szCs w:val="18"/>
              </w:rPr>
            </w:pPr>
            <w:r>
              <w:rPr>
                <w:rFonts w:cs="Arial"/>
                <w:szCs w:val="18"/>
              </w:rPr>
              <w:t>Subscription to a set of NFs based on their Group Id.</w:t>
            </w:r>
          </w:p>
        </w:tc>
      </w:tr>
      <w:tr w:rsidR="00A254E5" w:rsidRPr="00690A26" w14:paraId="7111B9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5E29A9" w14:textId="77777777" w:rsidR="00A254E5" w:rsidRPr="00690A26" w:rsidRDefault="00A254E5" w:rsidP="001B08B1">
            <w:pPr>
              <w:pStyle w:val="TAL"/>
            </w:pPr>
            <w:proofErr w:type="spellStart"/>
            <w:r w:rsidRPr="00690A26">
              <w:t>NotifCondition</w:t>
            </w:r>
            <w:proofErr w:type="spellEnd"/>
          </w:p>
        </w:tc>
        <w:tc>
          <w:tcPr>
            <w:tcW w:w="1604" w:type="dxa"/>
            <w:tcBorders>
              <w:top w:val="single" w:sz="4" w:space="0" w:color="auto"/>
              <w:left w:val="single" w:sz="4" w:space="0" w:color="auto"/>
              <w:bottom w:val="single" w:sz="4" w:space="0" w:color="auto"/>
              <w:right w:val="single" w:sz="4" w:space="0" w:color="auto"/>
            </w:tcBorders>
          </w:tcPr>
          <w:p w14:paraId="3770D65E" w14:textId="77777777" w:rsidR="00A254E5" w:rsidRPr="00690A26" w:rsidRDefault="00A254E5" w:rsidP="001B08B1">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7EDCA0CC" w14:textId="77777777" w:rsidR="00A254E5" w:rsidRPr="00690A26" w:rsidRDefault="00A254E5" w:rsidP="001B08B1">
            <w:pPr>
              <w:pStyle w:val="TAL"/>
              <w:rPr>
                <w:rFonts w:cs="Arial"/>
                <w:szCs w:val="18"/>
              </w:rPr>
            </w:pPr>
            <w:r>
              <w:rPr>
                <w:rFonts w:cs="Arial"/>
                <w:szCs w:val="18"/>
              </w:rPr>
              <w:t>Condition (list of attributes in the NF Profile) to determine whether a notification must be sent by NRF.</w:t>
            </w:r>
          </w:p>
        </w:tc>
      </w:tr>
      <w:tr w:rsidR="00A254E5" w:rsidRPr="00690A26" w14:paraId="059765F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00F0C15" w14:textId="77777777" w:rsidR="00A254E5" w:rsidRPr="00690A26" w:rsidRDefault="00A254E5" w:rsidP="001B08B1">
            <w:pPr>
              <w:pStyle w:val="TAL"/>
            </w:pPr>
            <w:proofErr w:type="spellStart"/>
            <w:r w:rsidRPr="00690A26">
              <w:rPr>
                <w:rFonts w:hint="eastAsia"/>
              </w:rPr>
              <w:t>PlmnSnssai</w:t>
            </w:r>
            <w:proofErr w:type="spellEnd"/>
          </w:p>
        </w:tc>
        <w:tc>
          <w:tcPr>
            <w:tcW w:w="1604" w:type="dxa"/>
            <w:tcBorders>
              <w:top w:val="single" w:sz="4" w:space="0" w:color="auto"/>
              <w:left w:val="single" w:sz="4" w:space="0" w:color="auto"/>
              <w:bottom w:val="single" w:sz="4" w:space="0" w:color="auto"/>
              <w:right w:val="single" w:sz="4" w:space="0" w:color="auto"/>
            </w:tcBorders>
          </w:tcPr>
          <w:p w14:paraId="6C4F50AD" w14:textId="77777777" w:rsidR="00A254E5" w:rsidRPr="00690A26" w:rsidRDefault="00A254E5" w:rsidP="001B08B1">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39D6EEE4" w14:textId="77777777" w:rsidR="00A254E5" w:rsidRPr="00690A26" w:rsidRDefault="00A254E5" w:rsidP="001B08B1">
            <w:pPr>
              <w:pStyle w:val="TAL"/>
              <w:rPr>
                <w:rFonts w:cs="Arial"/>
                <w:szCs w:val="18"/>
              </w:rPr>
            </w:pPr>
            <w:r>
              <w:rPr>
                <w:rFonts w:cs="Arial"/>
                <w:szCs w:val="18"/>
              </w:rPr>
              <w:t>List of network slices (S-NSSAIs) for a given PLMN ID.</w:t>
            </w:r>
          </w:p>
        </w:tc>
      </w:tr>
      <w:tr w:rsidR="00A254E5" w:rsidRPr="00690A26" w14:paraId="30D20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C30677D" w14:textId="77777777" w:rsidR="00A254E5" w:rsidRPr="00690A26" w:rsidRDefault="00A254E5" w:rsidP="001B08B1">
            <w:pPr>
              <w:pStyle w:val="TAL"/>
            </w:pPr>
            <w:proofErr w:type="spellStart"/>
            <w:r w:rsidRPr="00690A26">
              <w:t>NwdafInfo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7FEF251" w14:textId="77777777" w:rsidR="00A254E5" w:rsidRPr="00690A26" w:rsidRDefault="00A254E5" w:rsidP="001B08B1">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5AA2C0FA" w14:textId="77777777" w:rsidR="00A254E5" w:rsidRPr="00690A26" w:rsidRDefault="00A254E5" w:rsidP="001B08B1">
            <w:pPr>
              <w:pStyle w:val="TAL"/>
              <w:rPr>
                <w:rFonts w:cs="Arial"/>
                <w:szCs w:val="18"/>
              </w:rPr>
            </w:pPr>
            <w:r>
              <w:rPr>
                <w:rFonts w:cs="Arial"/>
                <w:szCs w:val="18"/>
              </w:rPr>
              <w:t>Information of a NWDAF NF Instance.</w:t>
            </w:r>
          </w:p>
        </w:tc>
      </w:tr>
      <w:tr w:rsidR="00A254E5" w:rsidRPr="00690A26" w14:paraId="581A71C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A7F724" w14:textId="77777777" w:rsidR="00A254E5" w:rsidRPr="00690A26" w:rsidRDefault="00A254E5" w:rsidP="001B08B1">
            <w:pPr>
              <w:pStyle w:val="TAL"/>
            </w:pPr>
            <w:proofErr w:type="spellStart"/>
            <w:r w:rsidRPr="00690A26">
              <w:t>LmfInfo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7C0C851" w14:textId="77777777" w:rsidR="00A254E5" w:rsidRPr="00690A26" w:rsidRDefault="00A254E5" w:rsidP="001B08B1">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9D193A8" w14:textId="77777777" w:rsidR="00A254E5" w:rsidRPr="00690A26" w:rsidRDefault="00A254E5" w:rsidP="001B08B1">
            <w:pPr>
              <w:pStyle w:val="TAL"/>
              <w:rPr>
                <w:rFonts w:cs="Arial"/>
                <w:szCs w:val="18"/>
              </w:rPr>
            </w:pPr>
            <w:r>
              <w:rPr>
                <w:rFonts w:cs="Arial"/>
                <w:szCs w:val="18"/>
              </w:rPr>
              <w:t>Information of an LMF NF Instance.</w:t>
            </w:r>
          </w:p>
        </w:tc>
      </w:tr>
      <w:tr w:rsidR="00A254E5" w:rsidRPr="00690A26" w14:paraId="1C2879F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98B4EF6" w14:textId="77777777" w:rsidR="00A254E5" w:rsidRPr="00690A26" w:rsidRDefault="00A254E5" w:rsidP="001B08B1">
            <w:pPr>
              <w:pStyle w:val="TAL"/>
            </w:pPr>
            <w:proofErr w:type="spellStart"/>
            <w:r w:rsidRPr="00690A26">
              <w:t>GmlcInfo</w:t>
            </w:r>
            <w:proofErr w:type="spellEnd"/>
          </w:p>
        </w:tc>
        <w:tc>
          <w:tcPr>
            <w:tcW w:w="1604" w:type="dxa"/>
            <w:tcBorders>
              <w:top w:val="single" w:sz="4" w:space="0" w:color="auto"/>
              <w:left w:val="single" w:sz="4" w:space="0" w:color="auto"/>
              <w:bottom w:val="single" w:sz="4" w:space="0" w:color="auto"/>
              <w:right w:val="single" w:sz="4" w:space="0" w:color="auto"/>
            </w:tcBorders>
          </w:tcPr>
          <w:p w14:paraId="4060F647" w14:textId="77777777" w:rsidR="00A254E5" w:rsidRPr="00690A26" w:rsidRDefault="00A254E5" w:rsidP="001B08B1">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62D4E37F" w14:textId="77777777" w:rsidR="00A254E5" w:rsidRPr="00690A26" w:rsidRDefault="00A254E5" w:rsidP="001B08B1">
            <w:pPr>
              <w:pStyle w:val="TAL"/>
              <w:rPr>
                <w:rFonts w:cs="Arial"/>
                <w:szCs w:val="18"/>
              </w:rPr>
            </w:pPr>
            <w:r>
              <w:rPr>
                <w:rFonts w:cs="Arial"/>
                <w:szCs w:val="18"/>
              </w:rPr>
              <w:t>Information of a GMLC NF Instance.</w:t>
            </w:r>
          </w:p>
        </w:tc>
      </w:tr>
      <w:tr w:rsidR="00A254E5" w:rsidRPr="00690A26" w14:paraId="49C3B32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7DB0796" w14:textId="77777777" w:rsidR="00A254E5" w:rsidRPr="00690A26" w:rsidRDefault="00A254E5" w:rsidP="001B08B1">
            <w:pPr>
              <w:pStyle w:val="TAL"/>
            </w:pPr>
            <w:proofErr w:type="spellStart"/>
            <w:r w:rsidRPr="00690A26">
              <w:t>NefInfo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8BEFB0F" w14:textId="77777777" w:rsidR="00A254E5" w:rsidRPr="00690A26" w:rsidRDefault="00A254E5" w:rsidP="001B08B1">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21B221B4" w14:textId="77777777" w:rsidR="00A254E5" w:rsidRPr="00690A26" w:rsidRDefault="00A254E5" w:rsidP="001B08B1">
            <w:pPr>
              <w:pStyle w:val="TAL"/>
              <w:rPr>
                <w:rFonts w:cs="Arial"/>
                <w:szCs w:val="18"/>
              </w:rPr>
            </w:pPr>
            <w:r>
              <w:rPr>
                <w:rFonts w:cs="Arial"/>
                <w:szCs w:val="18"/>
              </w:rPr>
              <w:t>Information of an NEF NF Instance.</w:t>
            </w:r>
          </w:p>
        </w:tc>
      </w:tr>
      <w:tr w:rsidR="00A254E5" w:rsidRPr="00690A26" w14:paraId="4315809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3BCEB48" w14:textId="77777777" w:rsidR="00A254E5" w:rsidRPr="00690A26" w:rsidRDefault="00A254E5" w:rsidP="001B08B1">
            <w:pPr>
              <w:pStyle w:val="TAL"/>
            </w:pPr>
            <w:proofErr w:type="spellStart"/>
            <w:r w:rsidRPr="00690A26">
              <w:t>PfdData</w:t>
            </w:r>
            <w:proofErr w:type="spellEnd"/>
          </w:p>
        </w:tc>
        <w:tc>
          <w:tcPr>
            <w:tcW w:w="1604" w:type="dxa"/>
            <w:tcBorders>
              <w:top w:val="single" w:sz="4" w:space="0" w:color="auto"/>
              <w:left w:val="single" w:sz="4" w:space="0" w:color="auto"/>
              <w:bottom w:val="single" w:sz="4" w:space="0" w:color="auto"/>
              <w:right w:val="single" w:sz="4" w:space="0" w:color="auto"/>
            </w:tcBorders>
          </w:tcPr>
          <w:p w14:paraId="319B1C9F" w14:textId="77777777" w:rsidR="00A254E5" w:rsidRPr="00690A26" w:rsidRDefault="00A254E5" w:rsidP="001B08B1">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26A5D628" w14:textId="77777777" w:rsidR="00A254E5" w:rsidRPr="00690A26" w:rsidRDefault="00A254E5" w:rsidP="001B08B1">
            <w:pPr>
              <w:pStyle w:val="TAL"/>
              <w:rPr>
                <w:rFonts w:cs="Arial"/>
                <w:szCs w:val="18"/>
              </w:rPr>
            </w:pPr>
            <w:r>
              <w:rPr>
                <w:rFonts w:cs="Arial"/>
                <w:szCs w:val="18"/>
              </w:rPr>
              <w:t>List of Application IDs and/or AF IDs managed by a given NEF Instance.</w:t>
            </w:r>
          </w:p>
        </w:tc>
      </w:tr>
      <w:tr w:rsidR="00A254E5" w:rsidRPr="00690A26" w14:paraId="6EFF7AE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AF211D2" w14:textId="77777777" w:rsidR="00A254E5" w:rsidRPr="00690A26" w:rsidRDefault="00A254E5" w:rsidP="001B08B1">
            <w:pPr>
              <w:pStyle w:val="TAL"/>
            </w:pPr>
            <w:proofErr w:type="spellStart"/>
            <w:r w:rsidRPr="00690A26">
              <w:t>AfEventExposureData</w:t>
            </w:r>
            <w:proofErr w:type="spellEnd"/>
          </w:p>
        </w:tc>
        <w:tc>
          <w:tcPr>
            <w:tcW w:w="1604" w:type="dxa"/>
            <w:tcBorders>
              <w:top w:val="single" w:sz="4" w:space="0" w:color="auto"/>
              <w:left w:val="single" w:sz="4" w:space="0" w:color="auto"/>
              <w:bottom w:val="single" w:sz="4" w:space="0" w:color="auto"/>
              <w:right w:val="single" w:sz="4" w:space="0" w:color="auto"/>
            </w:tcBorders>
          </w:tcPr>
          <w:p w14:paraId="23A26248" w14:textId="77777777" w:rsidR="00A254E5" w:rsidRPr="00690A26" w:rsidRDefault="00A254E5" w:rsidP="001B08B1">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27A13874" w14:textId="77777777" w:rsidR="00A254E5" w:rsidRPr="00690A26" w:rsidRDefault="00A254E5" w:rsidP="001B08B1">
            <w:pPr>
              <w:pStyle w:val="TAL"/>
              <w:rPr>
                <w:rFonts w:cs="Arial"/>
                <w:szCs w:val="18"/>
              </w:rPr>
            </w:pPr>
            <w:r>
              <w:rPr>
                <w:rFonts w:cs="Arial"/>
                <w:szCs w:val="18"/>
              </w:rPr>
              <w:t>AF Event Exposure data managed by a given NEF Instance.</w:t>
            </w:r>
          </w:p>
        </w:tc>
      </w:tr>
      <w:tr w:rsidR="00A254E5" w:rsidRPr="00690A26" w14:paraId="5A32B0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A19E12E" w14:textId="77777777" w:rsidR="00A254E5" w:rsidRPr="00690A26" w:rsidRDefault="00A254E5" w:rsidP="001B08B1">
            <w:pPr>
              <w:pStyle w:val="TAL"/>
            </w:pPr>
            <w:proofErr w:type="spellStart"/>
            <w:r w:rsidRPr="00690A26">
              <w:rPr>
                <w:lang w:eastAsia="zh-CN"/>
              </w:rPr>
              <w:t>WAgfInfo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DE07AA7" w14:textId="77777777" w:rsidR="00A254E5" w:rsidRPr="00690A26" w:rsidRDefault="00A254E5" w:rsidP="001B08B1">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17CE2373" w14:textId="77777777" w:rsidR="00A254E5" w:rsidRPr="00690A26" w:rsidRDefault="00A254E5" w:rsidP="001B08B1">
            <w:pPr>
              <w:pStyle w:val="TAL"/>
              <w:rPr>
                <w:rFonts w:cs="Arial"/>
                <w:szCs w:val="18"/>
              </w:rPr>
            </w:pPr>
            <w:r>
              <w:rPr>
                <w:rFonts w:cs="Arial"/>
                <w:szCs w:val="18"/>
              </w:rPr>
              <w:t>Information of the W-AGF endpoints.</w:t>
            </w:r>
          </w:p>
        </w:tc>
      </w:tr>
      <w:tr w:rsidR="00A254E5" w:rsidRPr="00690A26" w14:paraId="5269A7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5B90AEB" w14:textId="77777777" w:rsidR="00A254E5" w:rsidRPr="00690A26" w:rsidRDefault="00A254E5" w:rsidP="001B08B1">
            <w:pPr>
              <w:pStyle w:val="TAL"/>
            </w:pPr>
            <w:proofErr w:type="spellStart"/>
            <w:r w:rsidRPr="00690A26">
              <w:rPr>
                <w:rFonts w:hint="eastAsia"/>
                <w:lang w:eastAsia="zh-CN"/>
              </w:rPr>
              <w:t>T</w:t>
            </w:r>
            <w:r w:rsidRPr="00690A26">
              <w:rPr>
                <w:lang w:eastAsia="zh-CN"/>
              </w:rPr>
              <w:t>ngfInfo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6E4CF63" w14:textId="77777777" w:rsidR="00A254E5" w:rsidRPr="00690A26" w:rsidRDefault="00A254E5" w:rsidP="001B08B1">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12F4BFAA" w14:textId="77777777" w:rsidR="00A254E5" w:rsidRPr="00690A26" w:rsidRDefault="00A254E5" w:rsidP="001B08B1">
            <w:pPr>
              <w:pStyle w:val="TAL"/>
              <w:rPr>
                <w:rFonts w:cs="Arial"/>
                <w:szCs w:val="18"/>
              </w:rPr>
            </w:pPr>
            <w:r>
              <w:rPr>
                <w:rFonts w:cs="Arial"/>
                <w:szCs w:val="18"/>
              </w:rPr>
              <w:t>Information of the TNGF endpoints.</w:t>
            </w:r>
          </w:p>
        </w:tc>
      </w:tr>
      <w:tr w:rsidR="00A254E5" w:rsidRPr="00690A26" w14:paraId="134CA2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3EB7E5" w14:textId="77777777" w:rsidR="00A254E5" w:rsidRPr="00690A26" w:rsidRDefault="00A254E5" w:rsidP="001B08B1">
            <w:pPr>
              <w:pStyle w:val="TAL"/>
              <w:rPr>
                <w:lang w:eastAsia="zh-CN"/>
              </w:rPr>
            </w:pPr>
            <w:proofErr w:type="spellStart"/>
            <w:r w:rsidRPr="00690A26">
              <w:lastRenderedPageBreak/>
              <w:t>PcscfInfo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321AA87" w14:textId="77777777" w:rsidR="00A254E5" w:rsidRPr="00690A26" w:rsidRDefault="00A254E5" w:rsidP="001B08B1">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0D97CAD2" w14:textId="77777777" w:rsidR="00A254E5" w:rsidRPr="00690A26" w:rsidRDefault="00A254E5" w:rsidP="001B08B1">
            <w:pPr>
              <w:pStyle w:val="TAL"/>
              <w:rPr>
                <w:rFonts w:cs="Arial"/>
                <w:szCs w:val="18"/>
              </w:rPr>
            </w:pPr>
            <w:r>
              <w:rPr>
                <w:rFonts w:cs="Arial"/>
                <w:szCs w:val="18"/>
              </w:rPr>
              <w:t>Information of a P-CSCF NF Instance.</w:t>
            </w:r>
          </w:p>
        </w:tc>
      </w:tr>
      <w:tr w:rsidR="00A254E5" w:rsidRPr="00690A26" w14:paraId="5C0AA8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685EB" w14:textId="77777777" w:rsidR="00A254E5" w:rsidRPr="00690A26" w:rsidRDefault="00A254E5" w:rsidP="001B08B1">
            <w:pPr>
              <w:pStyle w:val="TAL"/>
            </w:pPr>
            <w:proofErr w:type="spellStart"/>
            <w:r w:rsidRPr="00690A26">
              <w:t>NfSetCond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5B4C8D5E" w14:textId="77777777" w:rsidR="00A254E5" w:rsidRPr="00690A26" w:rsidRDefault="00A254E5" w:rsidP="001B08B1">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22D838E0" w14:textId="77777777" w:rsidR="00A254E5" w:rsidRPr="00690A26" w:rsidRDefault="00A254E5" w:rsidP="001B08B1">
            <w:pPr>
              <w:pStyle w:val="TAL"/>
              <w:rPr>
                <w:rFonts w:cs="Arial"/>
                <w:szCs w:val="18"/>
              </w:rPr>
            </w:pPr>
            <w:r>
              <w:rPr>
                <w:rFonts w:cs="Arial"/>
                <w:szCs w:val="18"/>
              </w:rPr>
              <w:t>Subscription to a set of NFs based on their Set Id.</w:t>
            </w:r>
          </w:p>
        </w:tc>
      </w:tr>
      <w:tr w:rsidR="00A254E5" w:rsidRPr="00690A26" w14:paraId="6B391B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FE23557" w14:textId="77777777" w:rsidR="00A254E5" w:rsidRPr="00690A26" w:rsidRDefault="00A254E5" w:rsidP="001B08B1">
            <w:pPr>
              <w:pStyle w:val="TAL"/>
            </w:pPr>
            <w:proofErr w:type="spellStart"/>
            <w:r w:rsidRPr="00690A26">
              <w:t>NfServiceSetCond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44251B87" w14:textId="77777777" w:rsidR="00A254E5" w:rsidRPr="00690A26" w:rsidRDefault="00A254E5" w:rsidP="001B08B1">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5E9DEA79" w14:textId="77777777" w:rsidR="00A254E5" w:rsidRPr="00690A26" w:rsidRDefault="00A254E5" w:rsidP="001B08B1">
            <w:pPr>
              <w:pStyle w:val="TAL"/>
              <w:rPr>
                <w:rFonts w:cs="Arial"/>
                <w:szCs w:val="18"/>
              </w:rPr>
            </w:pPr>
            <w:r>
              <w:rPr>
                <w:rFonts w:cs="Arial"/>
                <w:szCs w:val="18"/>
              </w:rPr>
              <w:t>Subscription to a set of NFs based on their Service Set Id.</w:t>
            </w:r>
          </w:p>
        </w:tc>
      </w:tr>
      <w:tr w:rsidR="00A254E5" w:rsidRPr="00690A26" w14:paraId="7FEB4EE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DCB9B4" w14:textId="77777777" w:rsidR="00A254E5" w:rsidRPr="00690A26" w:rsidRDefault="00A254E5" w:rsidP="001B08B1">
            <w:pPr>
              <w:pStyle w:val="TAL"/>
            </w:pPr>
            <w:proofErr w:type="spellStart"/>
            <w:r w:rsidRPr="00690A26">
              <w:t>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6CCD0EF" w14:textId="77777777" w:rsidR="00A254E5" w:rsidRPr="00690A26" w:rsidRDefault="00A254E5" w:rsidP="001B08B1">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4A78308C" w14:textId="77777777" w:rsidR="00A254E5" w:rsidRPr="00690A26" w:rsidRDefault="00A254E5" w:rsidP="001B08B1">
            <w:pPr>
              <w:pStyle w:val="TAL"/>
              <w:rPr>
                <w:rFonts w:cs="Arial"/>
                <w:szCs w:val="18"/>
              </w:rPr>
            </w:pPr>
            <w:r>
              <w:rPr>
                <w:rFonts w:cs="Arial"/>
                <w:szCs w:val="18"/>
              </w:rPr>
              <w:t>Information of a generic NF Instance.</w:t>
            </w:r>
          </w:p>
        </w:tc>
      </w:tr>
      <w:tr w:rsidR="00A254E5" w:rsidRPr="00690A26" w14:paraId="51EAB3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13E471D" w14:textId="77777777" w:rsidR="00A254E5" w:rsidRPr="00690A26" w:rsidRDefault="00A254E5" w:rsidP="001B08B1">
            <w:pPr>
              <w:pStyle w:val="TAL"/>
            </w:pPr>
            <w:proofErr w:type="spellStart"/>
            <w:r w:rsidRPr="00690A26">
              <w:t>HssInfo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3AE5B2" w14:textId="77777777" w:rsidR="00A254E5" w:rsidRPr="00690A26" w:rsidRDefault="00A254E5" w:rsidP="001B08B1">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678AC66A" w14:textId="77777777" w:rsidR="00A254E5" w:rsidRPr="00690A26" w:rsidRDefault="00A254E5" w:rsidP="001B08B1">
            <w:pPr>
              <w:pStyle w:val="TAL"/>
              <w:rPr>
                <w:rFonts w:cs="Arial"/>
                <w:szCs w:val="18"/>
              </w:rPr>
            </w:pPr>
            <w:r>
              <w:rPr>
                <w:rFonts w:cs="Arial"/>
                <w:szCs w:val="18"/>
              </w:rPr>
              <w:t>Information of an HSS NF Instance.</w:t>
            </w:r>
          </w:p>
        </w:tc>
      </w:tr>
      <w:tr w:rsidR="00A254E5" w:rsidRPr="00690A26" w14:paraId="4FD74D5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3EBFA9D" w14:textId="77777777" w:rsidR="00A254E5" w:rsidRPr="00690A26" w:rsidRDefault="00A254E5" w:rsidP="001B08B1">
            <w:pPr>
              <w:pStyle w:val="TAL"/>
            </w:pPr>
            <w:proofErr w:type="spellStart"/>
            <w:r w:rsidRPr="00690A26">
              <w:t>ImsiRange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FA3ABD" w14:textId="77777777" w:rsidR="00A254E5" w:rsidRPr="00690A26" w:rsidRDefault="00A254E5" w:rsidP="001B08B1">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60AC5F77" w14:textId="77777777" w:rsidR="00A254E5" w:rsidRPr="00690A26" w:rsidRDefault="00A254E5" w:rsidP="001B08B1">
            <w:pPr>
              <w:pStyle w:val="TAL"/>
              <w:rPr>
                <w:rFonts w:cs="Arial"/>
                <w:szCs w:val="18"/>
              </w:rPr>
            </w:pPr>
            <w:r>
              <w:rPr>
                <w:rFonts w:cs="Arial"/>
                <w:szCs w:val="18"/>
              </w:rPr>
              <w:t>A range of IMSIs (subscriber identities), either based on a numeric range, or based on regular-expression matching.</w:t>
            </w:r>
          </w:p>
        </w:tc>
      </w:tr>
      <w:tr w:rsidR="00A254E5" w:rsidRPr="00690A26" w14:paraId="4C1BA7B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BEFF24" w14:textId="77777777" w:rsidR="00A254E5" w:rsidRPr="00690A26" w:rsidRDefault="00A254E5" w:rsidP="001B08B1">
            <w:pPr>
              <w:pStyle w:val="TAL"/>
            </w:pPr>
            <w:proofErr w:type="spellStart"/>
            <w:r w:rsidRPr="00690A26">
              <w:t>InternalGroupIdRange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74EB735" w14:textId="77777777" w:rsidR="00A254E5" w:rsidRPr="00690A26" w:rsidRDefault="00A254E5" w:rsidP="001B08B1">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51D74FC2" w14:textId="77777777" w:rsidR="00A254E5" w:rsidRPr="00690A26" w:rsidRDefault="00A254E5" w:rsidP="001B08B1">
            <w:pPr>
              <w:pStyle w:val="TAL"/>
              <w:rPr>
                <w:rFonts w:cs="Arial"/>
                <w:szCs w:val="18"/>
              </w:rPr>
            </w:pPr>
            <w:r>
              <w:rPr>
                <w:rFonts w:cs="Arial"/>
                <w:szCs w:val="18"/>
              </w:rPr>
              <w:t>A range of Group IDs (internal group identities), either based on a numeric range, or based on regular-expression matching.</w:t>
            </w:r>
          </w:p>
        </w:tc>
      </w:tr>
      <w:tr w:rsidR="00A254E5" w:rsidRPr="00690A26" w14:paraId="70F930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FDA99D" w14:textId="77777777" w:rsidR="00A254E5" w:rsidRPr="00690A26" w:rsidRDefault="00A254E5" w:rsidP="001B08B1">
            <w:pPr>
              <w:pStyle w:val="TAL"/>
            </w:pPr>
            <w:proofErr w:type="spellStart"/>
            <w:r>
              <w:t>UpfCond</w:t>
            </w:r>
            <w:proofErr w:type="spellEnd"/>
          </w:p>
        </w:tc>
        <w:tc>
          <w:tcPr>
            <w:tcW w:w="1604" w:type="dxa"/>
            <w:tcBorders>
              <w:top w:val="single" w:sz="4" w:space="0" w:color="auto"/>
              <w:left w:val="single" w:sz="4" w:space="0" w:color="auto"/>
              <w:bottom w:val="single" w:sz="4" w:space="0" w:color="auto"/>
              <w:right w:val="single" w:sz="4" w:space="0" w:color="auto"/>
            </w:tcBorders>
          </w:tcPr>
          <w:p w14:paraId="2D60C43A" w14:textId="77777777" w:rsidR="00A254E5" w:rsidRPr="00690A26" w:rsidRDefault="00A254E5" w:rsidP="001B08B1">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7454B6E4" w14:textId="77777777" w:rsidR="00A254E5" w:rsidRPr="00690A26" w:rsidRDefault="00A254E5" w:rsidP="001B08B1">
            <w:pPr>
              <w:pStyle w:val="TAL"/>
              <w:rPr>
                <w:rFonts w:cs="Arial"/>
                <w:szCs w:val="18"/>
              </w:rPr>
            </w:pPr>
            <w:r w:rsidRPr="00871AF5">
              <w:rPr>
                <w:rFonts w:cs="Arial"/>
                <w:szCs w:val="18"/>
              </w:rPr>
              <w:t>Subscription to a set of NF Instances (UPFs), able to serve a certain service area (i.e. SMF serving area or TAI list).</w:t>
            </w:r>
          </w:p>
        </w:tc>
      </w:tr>
      <w:tr w:rsidR="00A254E5" w:rsidRPr="00690A26" w14:paraId="663691D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2B93497" w14:textId="77777777" w:rsidR="00A254E5" w:rsidRDefault="00A254E5" w:rsidP="001B08B1">
            <w:pPr>
              <w:pStyle w:val="TAL"/>
            </w:pPr>
            <w:proofErr w:type="spellStart"/>
            <w:r w:rsidRPr="00690A26">
              <w:rPr>
                <w:rFonts w:hint="eastAsia"/>
                <w:lang w:eastAsia="zh-CN"/>
              </w:rPr>
              <w:t>T</w:t>
            </w:r>
            <w:r>
              <w:rPr>
                <w:lang w:eastAsia="zh-CN"/>
              </w:rPr>
              <w:t>wi</w:t>
            </w:r>
            <w:r w:rsidRPr="00690A26">
              <w:rPr>
                <w:lang w:eastAsia="zh-CN"/>
              </w:rPr>
              <w:t>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6235867" w14:textId="77777777" w:rsidR="00A254E5" w:rsidRDefault="00A254E5" w:rsidP="001B08B1">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05032F34" w14:textId="77777777" w:rsidR="00A254E5" w:rsidRPr="00690A26" w:rsidRDefault="00A254E5" w:rsidP="001B08B1">
            <w:pPr>
              <w:pStyle w:val="TAL"/>
              <w:rPr>
                <w:rFonts w:cs="Arial"/>
                <w:szCs w:val="18"/>
              </w:rPr>
            </w:pPr>
            <w:r>
              <w:rPr>
                <w:rFonts w:cs="Arial"/>
                <w:szCs w:val="18"/>
              </w:rPr>
              <w:t>Addressing information (IP addresses, FQDN) of the TWIF.</w:t>
            </w:r>
          </w:p>
        </w:tc>
      </w:tr>
      <w:tr w:rsidR="00A254E5" w:rsidRPr="00690A26" w14:paraId="59E2DAA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84D40B" w14:textId="77777777" w:rsidR="00A254E5" w:rsidRPr="00690A26" w:rsidRDefault="00A254E5" w:rsidP="001B08B1">
            <w:pPr>
              <w:pStyle w:val="TAL"/>
              <w:rPr>
                <w:lang w:eastAsia="zh-CN"/>
              </w:rPr>
            </w:pPr>
            <w:proofErr w:type="spellStart"/>
            <w:r>
              <w:t>VendorSpecificFeature</w:t>
            </w:r>
            <w:proofErr w:type="spellEnd"/>
          </w:p>
        </w:tc>
        <w:tc>
          <w:tcPr>
            <w:tcW w:w="1604" w:type="dxa"/>
            <w:tcBorders>
              <w:top w:val="single" w:sz="4" w:space="0" w:color="auto"/>
              <w:left w:val="single" w:sz="4" w:space="0" w:color="auto"/>
              <w:bottom w:val="single" w:sz="4" w:space="0" w:color="auto"/>
              <w:right w:val="single" w:sz="4" w:space="0" w:color="auto"/>
            </w:tcBorders>
          </w:tcPr>
          <w:p w14:paraId="40C79106" w14:textId="77777777" w:rsidR="00A254E5" w:rsidRPr="00690A26" w:rsidRDefault="00A254E5" w:rsidP="001B08B1">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431363A7" w14:textId="77777777" w:rsidR="00A254E5" w:rsidRPr="00690A26" w:rsidRDefault="00A254E5" w:rsidP="001B08B1">
            <w:pPr>
              <w:pStyle w:val="TAL"/>
              <w:rPr>
                <w:rFonts w:cs="Arial"/>
                <w:szCs w:val="18"/>
              </w:rPr>
            </w:pPr>
            <w:r>
              <w:rPr>
                <w:rFonts w:cs="Arial"/>
                <w:szCs w:val="18"/>
              </w:rPr>
              <w:t>Information about a vendor-specific feature</w:t>
            </w:r>
          </w:p>
        </w:tc>
      </w:tr>
      <w:tr w:rsidR="00A254E5" w:rsidRPr="00690A26" w14:paraId="3EE1C33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EEB2277" w14:textId="77777777" w:rsidR="00A254E5" w:rsidRDefault="00A254E5" w:rsidP="001B08B1">
            <w:pPr>
              <w:pStyle w:val="TAL"/>
            </w:pPr>
            <w:proofErr w:type="spellStart"/>
            <w:r>
              <w:t>UdsfInfo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961B5A" w14:textId="77777777" w:rsidR="00A254E5" w:rsidRDefault="00A254E5" w:rsidP="001B08B1">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12A429BC" w14:textId="77777777" w:rsidR="00A254E5" w:rsidRDefault="00A254E5" w:rsidP="001B08B1">
            <w:pPr>
              <w:pStyle w:val="TAL"/>
              <w:rPr>
                <w:rFonts w:cs="Arial"/>
                <w:szCs w:val="18"/>
              </w:rPr>
            </w:pPr>
            <w:r>
              <w:rPr>
                <w:rFonts w:cs="Arial"/>
                <w:szCs w:val="18"/>
              </w:rPr>
              <w:t>Information related to UDSF</w:t>
            </w:r>
          </w:p>
        </w:tc>
      </w:tr>
      <w:tr w:rsidR="00A254E5" w:rsidRPr="00690A26" w14:paraId="4D5FF3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0A5450" w14:textId="77777777" w:rsidR="00A254E5" w:rsidRDefault="00A254E5" w:rsidP="001B08B1">
            <w:pPr>
              <w:pStyle w:val="TAL"/>
            </w:pPr>
            <w:proofErr w:type="spellStart"/>
            <w:r>
              <w:t>Scp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05518AA2" w14:textId="77777777" w:rsidR="00A254E5" w:rsidRDefault="00A254E5" w:rsidP="001B08B1">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24402F36" w14:textId="77777777" w:rsidR="00A254E5" w:rsidRDefault="00A254E5" w:rsidP="001B08B1">
            <w:pPr>
              <w:pStyle w:val="TAL"/>
              <w:rPr>
                <w:rFonts w:cs="Arial"/>
                <w:szCs w:val="18"/>
              </w:rPr>
            </w:pPr>
            <w:r>
              <w:rPr>
                <w:rFonts w:cs="Arial"/>
                <w:szCs w:val="18"/>
              </w:rPr>
              <w:t>Information of an SCP Instance</w:t>
            </w:r>
          </w:p>
        </w:tc>
      </w:tr>
      <w:tr w:rsidR="00A254E5" w:rsidRPr="00690A26" w14:paraId="5B45BB3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5110B45" w14:textId="77777777" w:rsidR="00A254E5" w:rsidRDefault="00A254E5" w:rsidP="001B08B1">
            <w:pPr>
              <w:pStyle w:val="TAL"/>
            </w:pPr>
            <w:proofErr w:type="spellStart"/>
            <w:r>
              <w:t>ScpDomainInfo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EA5C57" w14:textId="77777777" w:rsidR="00A254E5" w:rsidRDefault="00A254E5" w:rsidP="001B08B1">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1EE53C44" w14:textId="77777777" w:rsidR="00A254E5" w:rsidRDefault="00A254E5" w:rsidP="001B08B1">
            <w:pPr>
              <w:pStyle w:val="TAL"/>
              <w:rPr>
                <w:rFonts w:cs="Arial"/>
                <w:szCs w:val="18"/>
              </w:rPr>
            </w:pPr>
            <w:r>
              <w:rPr>
                <w:rFonts w:cs="Arial"/>
                <w:szCs w:val="18"/>
              </w:rPr>
              <w:t>SCP domain information</w:t>
            </w:r>
          </w:p>
        </w:tc>
      </w:tr>
      <w:tr w:rsidR="00A254E5" w:rsidRPr="00690A26" w14:paraId="6937517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D2B3360" w14:textId="77777777" w:rsidR="00A254E5" w:rsidRDefault="00A254E5" w:rsidP="001B08B1">
            <w:pPr>
              <w:pStyle w:val="TAL"/>
            </w:pPr>
            <w:proofErr w:type="spellStart"/>
            <w:r>
              <w:t>ScpDomainCond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5EA4EC" w14:textId="77777777" w:rsidR="00A254E5" w:rsidRDefault="00A254E5" w:rsidP="001B08B1">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52E9AA4E" w14:textId="77777777" w:rsidR="00A254E5" w:rsidRDefault="00A254E5" w:rsidP="001B08B1">
            <w:pPr>
              <w:pStyle w:val="TAL"/>
              <w:rPr>
                <w:rFonts w:cs="Arial"/>
                <w:szCs w:val="18"/>
              </w:rPr>
            </w:pPr>
            <w:r>
              <w:rPr>
                <w:rFonts w:cs="Arial"/>
                <w:szCs w:val="18"/>
              </w:rPr>
              <w:t xml:space="preserve">Subscription to an SCP domain </w:t>
            </w:r>
          </w:p>
        </w:tc>
      </w:tr>
      <w:tr w:rsidR="00A254E5" w:rsidRPr="00690A26" w14:paraId="70DB55A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3E42D7" w14:textId="77777777" w:rsidR="00A254E5" w:rsidRDefault="00A254E5" w:rsidP="001B08B1">
            <w:pPr>
              <w:pStyle w:val="TAL"/>
            </w:pPr>
            <w:proofErr w:type="spellStart"/>
            <w:r>
              <w:t>OptionsResponse</w:t>
            </w:r>
            <w:proofErr w:type="spellEnd"/>
          </w:p>
        </w:tc>
        <w:tc>
          <w:tcPr>
            <w:tcW w:w="1604" w:type="dxa"/>
            <w:tcBorders>
              <w:top w:val="single" w:sz="4" w:space="0" w:color="auto"/>
              <w:left w:val="single" w:sz="4" w:space="0" w:color="auto"/>
              <w:bottom w:val="single" w:sz="4" w:space="0" w:color="auto"/>
              <w:right w:val="single" w:sz="4" w:space="0" w:color="auto"/>
            </w:tcBorders>
          </w:tcPr>
          <w:p w14:paraId="1196F372" w14:textId="77777777" w:rsidR="00A254E5" w:rsidRPr="00690A26" w:rsidRDefault="00A254E5" w:rsidP="001B08B1">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67061EE0" w14:textId="77777777" w:rsidR="00A254E5" w:rsidRDefault="00A254E5" w:rsidP="001B08B1">
            <w:pPr>
              <w:pStyle w:val="TAL"/>
              <w:rPr>
                <w:rFonts w:cs="Arial"/>
                <w:szCs w:val="18"/>
              </w:rPr>
            </w:pPr>
            <w:r>
              <w:rPr>
                <w:rFonts w:cs="Arial"/>
                <w:szCs w:val="18"/>
              </w:rPr>
              <w:t>Communication options of the NRF</w:t>
            </w:r>
          </w:p>
        </w:tc>
      </w:tr>
      <w:tr w:rsidR="00A254E5" w:rsidRPr="00690A26" w14:paraId="60C6CA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711506" w14:textId="77777777" w:rsidR="00A254E5" w:rsidRDefault="00A254E5" w:rsidP="001B08B1">
            <w:pPr>
              <w:pStyle w:val="TAL"/>
            </w:pPr>
            <w:proofErr w:type="spellStart"/>
            <w:r>
              <w:t>NwdafCond</w:t>
            </w:r>
            <w:proofErr w:type="spellEnd"/>
          </w:p>
        </w:tc>
        <w:tc>
          <w:tcPr>
            <w:tcW w:w="1604" w:type="dxa"/>
            <w:tcBorders>
              <w:top w:val="single" w:sz="4" w:space="0" w:color="auto"/>
              <w:left w:val="single" w:sz="4" w:space="0" w:color="auto"/>
              <w:bottom w:val="single" w:sz="4" w:space="0" w:color="auto"/>
              <w:right w:val="single" w:sz="4" w:space="0" w:color="auto"/>
            </w:tcBorders>
          </w:tcPr>
          <w:p w14:paraId="724053AE" w14:textId="77777777" w:rsidR="00A254E5" w:rsidRDefault="00A254E5" w:rsidP="001B08B1">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28D72583" w14:textId="77777777" w:rsidR="00A254E5" w:rsidRDefault="00A254E5" w:rsidP="001B08B1">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A254E5" w:rsidRPr="00690A26" w14:paraId="721BF63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4A449B" w14:textId="77777777" w:rsidR="00A254E5" w:rsidRDefault="00A254E5" w:rsidP="001B08B1">
            <w:pPr>
              <w:pStyle w:val="TAL"/>
            </w:pPr>
            <w:proofErr w:type="spellStart"/>
            <w:r>
              <w:t>NefCond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36C719" w14:textId="77777777" w:rsidR="00A254E5" w:rsidRDefault="00A254E5" w:rsidP="001B08B1">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4980ED49" w14:textId="77777777" w:rsidR="00A254E5" w:rsidRDefault="00A254E5" w:rsidP="001B08B1">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A254E5" w:rsidRPr="00690A26" w14:paraId="1DF3C5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C27181" w14:textId="77777777" w:rsidR="00A254E5" w:rsidRDefault="00A254E5" w:rsidP="001B08B1">
            <w:pPr>
              <w:pStyle w:val="TAL"/>
            </w:pPr>
            <w:proofErr w:type="spellStart"/>
            <w:r>
              <w:rPr>
                <w:rFonts w:hint="eastAsia"/>
                <w:lang w:eastAsia="zh-CN"/>
              </w:rPr>
              <w:t>SuciInfo</w:t>
            </w:r>
            <w:proofErr w:type="spellEnd"/>
          </w:p>
        </w:tc>
        <w:tc>
          <w:tcPr>
            <w:tcW w:w="1604" w:type="dxa"/>
            <w:tcBorders>
              <w:top w:val="single" w:sz="4" w:space="0" w:color="auto"/>
              <w:left w:val="single" w:sz="4" w:space="0" w:color="auto"/>
              <w:bottom w:val="single" w:sz="4" w:space="0" w:color="auto"/>
              <w:right w:val="single" w:sz="4" w:space="0" w:color="auto"/>
            </w:tcBorders>
          </w:tcPr>
          <w:p w14:paraId="7F8938B4" w14:textId="77777777" w:rsidR="00A254E5" w:rsidRDefault="00A254E5" w:rsidP="001B08B1">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4E513F3C" w14:textId="77777777" w:rsidR="00A254E5" w:rsidRPr="004B0D7A" w:rsidRDefault="00A254E5" w:rsidP="001B08B1">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A254E5" w:rsidRPr="00690A26" w14:paraId="6743C56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F53DBF" w14:textId="77777777" w:rsidR="00A254E5" w:rsidRDefault="00A254E5" w:rsidP="001B08B1">
            <w:pPr>
              <w:pStyle w:val="TAL"/>
              <w:rPr>
                <w:lang w:eastAsia="zh-CN"/>
              </w:rPr>
            </w:pPr>
            <w:proofErr w:type="spellStart"/>
            <w:r>
              <w:t>Sepp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7A4EA5AB" w14:textId="77777777" w:rsidR="00A254E5" w:rsidRDefault="00A254E5" w:rsidP="001B08B1">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363696CB" w14:textId="77777777" w:rsidR="00A254E5" w:rsidRDefault="00A254E5" w:rsidP="001B08B1">
            <w:pPr>
              <w:pStyle w:val="TAL"/>
              <w:rPr>
                <w:rFonts w:cs="Arial"/>
                <w:szCs w:val="18"/>
                <w:lang w:eastAsia="zh-CN"/>
              </w:rPr>
            </w:pPr>
            <w:r>
              <w:rPr>
                <w:rFonts w:cs="Arial"/>
                <w:szCs w:val="18"/>
              </w:rPr>
              <w:t>Information of a SEPP Instance</w:t>
            </w:r>
          </w:p>
        </w:tc>
      </w:tr>
      <w:tr w:rsidR="00A254E5" w:rsidRPr="00690A26" w14:paraId="1F2C870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DF82010" w14:textId="77777777" w:rsidR="00A254E5" w:rsidRDefault="00A254E5" w:rsidP="001B08B1">
            <w:pPr>
              <w:pStyle w:val="TAL"/>
            </w:pPr>
            <w:proofErr w:type="spellStart"/>
            <w:r>
              <w:rPr>
                <w:rFonts w:hint="eastAsia"/>
                <w:lang w:eastAsia="zh-CN"/>
              </w:rPr>
              <w:t>A</w:t>
            </w:r>
            <w:r>
              <w:rPr>
                <w:lang w:eastAsia="zh-CN"/>
              </w:rPr>
              <w:t>anfInfo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2F2C906" w14:textId="77777777" w:rsidR="00A254E5" w:rsidRPr="00690A26" w:rsidRDefault="00A254E5" w:rsidP="001B08B1">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5716C265" w14:textId="77777777" w:rsidR="00A254E5" w:rsidRDefault="00A254E5" w:rsidP="001B08B1">
            <w:pPr>
              <w:pStyle w:val="TAL"/>
              <w:rPr>
                <w:rFonts w:cs="Arial"/>
                <w:szCs w:val="18"/>
              </w:rPr>
            </w:pPr>
            <w:r>
              <w:rPr>
                <w:rFonts w:cs="Arial"/>
                <w:szCs w:val="18"/>
              </w:rPr>
              <w:t xml:space="preserve">Information of an </w:t>
            </w:r>
            <w:proofErr w:type="spellStart"/>
            <w:r>
              <w:rPr>
                <w:rFonts w:cs="Arial"/>
                <w:szCs w:val="18"/>
              </w:rPr>
              <w:t>AAnF</w:t>
            </w:r>
            <w:proofErr w:type="spellEnd"/>
            <w:r>
              <w:rPr>
                <w:rFonts w:cs="Arial"/>
                <w:szCs w:val="18"/>
              </w:rPr>
              <w:t xml:space="preserve"> NF Instance.</w:t>
            </w:r>
          </w:p>
        </w:tc>
      </w:tr>
      <w:tr w:rsidR="00A254E5" w:rsidRPr="00690A26" w14:paraId="7E8AE0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4474A1" w14:textId="77777777" w:rsidR="00A254E5" w:rsidRDefault="00A254E5" w:rsidP="001B08B1">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7F3B0599" w14:textId="77777777" w:rsidR="00A254E5" w:rsidRDefault="00A254E5" w:rsidP="001B08B1">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1652B8DE" w14:textId="77777777" w:rsidR="00A254E5" w:rsidRDefault="00A254E5" w:rsidP="001B08B1">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A254E5" w:rsidRPr="00690A26" w14:paraId="06AE5F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0E31054" w14:textId="77777777" w:rsidR="00A254E5" w:rsidRPr="004B38F5" w:rsidRDefault="00A254E5" w:rsidP="001B08B1">
            <w:pPr>
              <w:pStyle w:val="TAL"/>
              <w:rPr>
                <w:rFonts w:eastAsia="DengXian" w:cs="Arial"/>
                <w:lang w:eastAsia="zh-CN"/>
              </w:rPr>
            </w:pPr>
            <w:proofErr w:type="spellStart"/>
            <w:r>
              <w:t>Mfaf</w:t>
            </w:r>
            <w:r w:rsidRPr="00132962">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11F63DA9" w14:textId="77777777" w:rsidR="00A254E5" w:rsidRDefault="00A254E5" w:rsidP="001B08B1">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2EA83963" w14:textId="77777777" w:rsidR="00A254E5" w:rsidRPr="00C74B20" w:rsidRDefault="00A254E5" w:rsidP="001B08B1">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A254E5" w:rsidRPr="00690A26" w14:paraId="25853B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A894E13" w14:textId="77777777" w:rsidR="00A254E5" w:rsidRDefault="00A254E5" w:rsidP="001B08B1">
            <w:pPr>
              <w:pStyle w:val="TAL"/>
            </w:pPr>
            <w:proofErr w:type="spellStart"/>
            <w:r>
              <w:rPr>
                <w:lang w:eastAsia="zh-CN"/>
              </w:rPr>
              <w:t>Nwdaf</w:t>
            </w:r>
            <w:r w:rsidRPr="00690A2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30852CB5" w14:textId="77777777" w:rsidR="00A254E5" w:rsidRPr="00132962" w:rsidRDefault="00A254E5" w:rsidP="001B08B1">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0010F4A0" w14:textId="77777777" w:rsidR="00A254E5" w:rsidRPr="00132962" w:rsidRDefault="00A254E5" w:rsidP="001B08B1">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A254E5" w:rsidRPr="00690A26" w14:paraId="1F98EC1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34B38A5" w14:textId="77777777" w:rsidR="00A254E5" w:rsidRDefault="00A254E5" w:rsidP="001B08B1">
            <w:pPr>
              <w:pStyle w:val="TAL"/>
              <w:rPr>
                <w:lang w:eastAsia="zh-CN"/>
              </w:rPr>
            </w:pPr>
            <w:proofErr w:type="spellStart"/>
            <w:r w:rsidRPr="00132962">
              <w:t>DccfInfo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7C8C291" w14:textId="77777777" w:rsidR="00A254E5" w:rsidRDefault="00A254E5" w:rsidP="001B08B1">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6BDD3075" w14:textId="77777777" w:rsidR="00A254E5" w:rsidRDefault="00A254E5" w:rsidP="001B08B1">
            <w:pPr>
              <w:pStyle w:val="TAL"/>
              <w:rPr>
                <w:rFonts w:cs="Arial"/>
                <w:szCs w:val="18"/>
                <w:lang w:eastAsia="zh-CN"/>
              </w:rPr>
            </w:pPr>
            <w:r w:rsidRPr="00132962">
              <w:rPr>
                <w:rFonts w:cs="Arial"/>
                <w:szCs w:val="18"/>
              </w:rPr>
              <w:t>Information of a DCCF NF Instance.</w:t>
            </w:r>
          </w:p>
        </w:tc>
      </w:tr>
      <w:tr w:rsidR="00A254E5" w:rsidRPr="00690A26" w14:paraId="0B2727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8A71F3A" w14:textId="77777777" w:rsidR="00A254E5" w:rsidRPr="00132962" w:rsidRDefault="00A254E5" w:rsidP="001B08B1">
            <w:pPr>
              <w:pStyle w:val="TAL"/>
            </w:pPr>
            <w:proofErr w:type="spellStart"/>
            <w:r>
              <w:t>Nsacf</w:t>
            </w:r>
            <w:r w:rsidRPr="00350B7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4E65D63A" w14:textId="77777777" w:rsidR="00A254E5" w:rsidRPr="00132962" w:rsidRDefault="00A254E5" w:rsidP="001B08B1">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33D846F6" w14:textId="77777777" w:rsidR="00A254E5" w:rsidRPr="00132962" w:rsidRDefault="00A254E5" w:rsidP="001B08B1">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A254E5" w:rsidRPr="00690A26" w14:paraId="0F2384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82A0FA8" w14:textId="77777777" w:rsidR="00A254E5" w:rsidRPr="00132962" w:rsidRDefault="00A254E5" w:rsidP="001B08B1">
            <w:pPr>
              <w:pStyle w:val="TAL"/>
            </w:pPr>
            <w:proofErr w:type="spellStart"/>
            <w:r w:rsidRPr="00350B76">
              <w:rPr>
                <w:lang w:eastAsia="zh-CN"/>
              </w:rPr>
              <w:t>Nsacf</w:t>
            </w:r>
            <w:r w:rsidRPr="00350B7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00A78AE2" w14:textId="77777777" w:rsidR="00A254E5" w:rsidRPr="00132962" w:rsidRDefault="00A254E5" w:rsidP="001B08B1">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3687B47A" w14:textId="77777777" w:rsidR="00A254E5" w:rsidRPr="00132962" w:rsidRDefault="00A254E5" w:rsidP="001B08B1">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A254E5" w:rsidRPr="00690A26" w14:paraId="00DCF6E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0ADD23A" w14:textId="77777777" w:rsidR="00A254E5" w:rsidRPr="00350B76" w:rsidRDefault="00A254E5" w:rsidP="001B08B1">
            <w:pPr>
              <w:pStyle w:val="TAL"/>
              <w:rPr>
                <w:lang w:eastAsia="zh-CN"/>
              </w:rPr>
            </w:pPr>
            <w:proofErr w:type="spellStart"/>
            <w:r>
              <w:rPr>
                <w:rFonts w:hint="eastAsia"/>
                <w:lang w:eastAsia="zh-CN"/>
              </w:rPr>
              <w:t>D</w:t>
            </w:r>
            <w:r>
              <w:rPr>
                <w:lang w:eastAsia="zh-CN"/>
              </w:rPr>
              <w:t>ccfCond</w:t>
            </w:r>
            <w:proofErr w:type="spellEnd"/>
          </w:p>
        </w:tc>
        <w:tc>
          <w:tcPr>
            <w:tcW w:w="1604" w:type="dxa"/>
            <w:tcBorders>
              <w:top w:val="single" w:sz="4" w:space="0" w:color="auto"/>
              <w:left w:val="single" w:sz="4" w:space="0" w:color="auto"/>
              <w:bottom w:val="single" w:sz="4" w:space="0" w:color="auto"/>
              <w:right w:val="single" w:sz="4" w:space="0" w:color="auto"/>
            </w:tcBorders>
          </w:tcPr>
          <w:p w14:paraId="0766EC24" w14:textId="77777777" w:rsidR="00A254E5" w:rsidRDefault="00A254E5" w:rsidP="001B08B1">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127DD83A" w14:textId="77777777" w:rsidR="00A254E5" w:rsidRDefault="00A254E5" w:rsidP="001B08B1">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A254E5" w:rsidRPr="00690A26" w14:paraId="47C09F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7F98B02" w14:textId="77777777" w:rsidR="00A254E5" w:rsidRDefault="00A254E5" w:rsidP="001B08B1">
            <w:pPr>
              <w:pStyle w:val="TAL"/>
              <w:rPr>
                <w:lang w:eastAsia="zh-CN"/>
              </w:rPr>
            </w:pPr>
            <w:proofErr w:type="spellStart"/>
            <w:r>
              <w:rPr>
                <w:lang w:eastAsia="zh-CN"/>
              </w:rPr>
              <w:t>MlAnalyticsInfo</w:t>
            </w:r>
            <w:proofErr w:type="spellEnd"/>
          </w:p>
        </w:tc>
        <w:tc>
          <w:tcPr>
            <w:tcW w:w="1604" w:type="dxa"/>
            <w:tcBorders>
              <w:top w:val="single" w:sz="4" w:space="0" w:color="auto"/>
              <w:left w:val="single" w:sz="4" w:space="0" w:color="auto"/>
              <w:bottom w:val="single" w:sz="4" w:space="0" w:color="auto"/>
              <w:right w:val="single" w:sz="4" w:space="0" w:color="auto"/>
            </w:tcBorders>
          </w:tcPr>
          <w:p w14:paraId="7B56AC4F" w14:textId="77777777" w:rsidR="00A254E5" w:rsidRPr="00132962" w:rsidRDefault="00A254E5" w:rsidP="001B08B1">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471D3D2C" w14:textId="77777777" w:rsidR="00A254E5" w:rsidRPr="00690A26" w:rsidRDefault="00A254E5" w:rsidP="001B08B1">
            <w:pPr>
              <w:pStyle w:val="TAL"/>
              <w:rPr>
                <w:rFonts w:cs="Arial"/>
                <w:szCs w:val="18"/>
              </w:rPr>
            </w:pPr>
            <w:r>
              <w:rPr>
                <w:lang w:eastAsia="zh-CN"/>
              </w:rPr>
              <w:t xml:space="preserve">ML Analytics Filter information </w:t>
            </w:r>
            <w:r w:rsidRPr="00690A26">
              <w:rPr>
                <w:rFonts w:cs="Arial"/>
                <w:szCs w:val="18"/>
              </w:rPr>
              <w:t xml:space="preserve">supported by the </w:t>
            </w:r>
            <w:proofErr w:type="spellStart"/>
            <w:r>
              <w:rPr>
                <w:lang w:eastAsia="ja-JP"/>
              </w:rPr>
              <w:t>Nnwdaf_MLModelProvision</w:t>
            </w:r>
            <w:proofErr w:type="spellEnd"/>
            <w:r w:rsidRPr="00690A26">
              <w:rPr>
                <w:rFonts w:cs="Arial"/>
                <w:szCs w:val="18"/>
              </w:rPr>
              <w:t xml:space="preserve"> service</w:t>
            </w:r>
          </w:p>
        </w:tc>
      </w:tr>
      <w:tr w:rsidR="00A254E5" w:rsidRPr="00690A26" w14:paraId="3F2E658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3A71AD3" w14:textId="77777777" w:rsidR="00A254E5" w:rsidRDefault="00A254E5" w:rsidP="001B08B1">
            <w:pPr>
              <w:pStyle w:val="TAL"/>
              <w:rPr>
                <w:lang w:eastAsia="zh-CN"/>
              </w:rPr>
            </w:pPr>
            <w:proofErr w:type="spellStart"/>
            <w:r>
              <w:t>MbSmfInfo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CBCE132" w14:textId="77777777" w:rsidR="00A254E5" w:rsidRPr="00132962" w:rsidRDefault="00A254E5" w:rsidP="001B08B1">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7518457B" w14:textId="77777777" w:rsidR="00A254E5" w:rsidRPr="00473062" w:rsidRDefault="00A254E5" w:rsidP="001B08B1">
            <w:pPr>
              <w:pStyle w:val="TAL"/>
              <w:rPr>
                <w:rFonts w:cs="Arial"/>
                <w:szCs w:val="18"/>
              </w:rPr>
            </w:pPr>
            <w:r>
              <w:rPr>
                <w:rFonts w:cs="Arial"/>
                <w:szCs w:val="18"/>
              </w:rPr>
              <w:t>Information of a MB-SMF NF Instance</w:t>
            </w:r>
          </w:p>
        </w:tc>
      </w:tr>
      <w:tr w:rsidR="00A254E5" w:rsidRPr="00690A26" w14:paraId="06C8FA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1F926BB" w14:textId="77777777" w:rsidR="00A254E5" w:rsidRDefault="00A254E5" w:rsidP="001B08B1">
            <w:pPr>
              <w:pStyle w:val="TAL"/>
              <w:rPr>
                <w:lang w:eastAsia="zh-CN"/>
              </w:rPr>
            </w:pPr>
            <w:proofErr w:type="spellStart"/>
            <w:r>
              <w:t>TmgiRange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4FD375" w14:textId="77777777" w:rsidR="00A254E5" w:rsidRPr="00132962" w:rsidRDefault="00A254E5" w:rsidP="001B08B1">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577035B3" w14:textId="77777777" w:rsidR="00A254E5" w:rsidRPr="00473062" w:rsidRDefault="00A254E5" w:rsidP="001B08B1">
            <w:pPr>
              <w:pStyle w:val="TAL"/>
              <w:rPr>
                <w:rFonts w:cs="Arial"/>
                <w:szCs w:val="18"/>
              </w:rPr>
            </w:pPr>
            <w:r>
              <w:rPr>
                <w:rFonts w:cs="Arial"/>
                <w:szCs w:val="18"/>
              </w:rPr>
              <w:t>Range of TMGIs</w:t>
            </w:r>
          </w:p>
        </w:tc>
      </w:tr>
      <w:tr w:rsidR="00A254E5" w:rsidRPr="00690A26" w14:paraId="3BDCCB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7319A1C" w14:textId="77777777" w:rsidR="00A254E5" w:rsidRDefault="00A254E5" w:rsidP="001B08B1">
            <w:pPr>
              <w:pStyle w:val="TAL"/>
              <w:rPr>
                <w:lang w:eastAsia="zh-CN"/>
              </w:rPr>
            </w:pPr>
            <w:proofErr w:type="spellStart"/>
            <w:r>
              <w:t>MbsSession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74F20C3F" w14:textId="77777777" w:rsidR="00A254E5" w:rsidRPr="00132962" w:rsidRDefault="00A254E5" w:rsidP="001B08B1">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04CCB232" w14:textId="77777777" w:rsidR="00A254E5" w:rsidRPr="00473062" w:rsidRDefault="00A254E5" w:rsidP="001B08B1">
            <w:pPr>
              <w:pStyle w:val="TAL"/>
              <w:rPr>
                <w:rFonts w:cs="Arial"/>
                <w:szCs w:val="18"/>
              </w:rPr>
            </w:pPr>
            <w:r>
              <w:rPr>
                <w:rFonts w:cs="Arial"/>
                <w:szCs w:val="18"/>
              </w:rPr>
              <w:t>MBS Session served by an MB-SMF</w:t>
            </w:r>
          </w:p>
        </w:tc>
      </w:tr>
      <w:tr w:rsidR="00A254E5" w:rsidRPr="00690A26" w14:paraId="6ACCE3E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0761030" w14:textId="77777777" w:rsidR="00A254E5" w:rsidRDefault="00A254E5" w:rsidP="001B08B1">
            <w:pPr>
              <w:pStyle w:val="TAL"/>
              <w:rPr>
                <w:lang w:eastAsia="zh-CN"/>
              </w:rPr>
            </w:pPr>
            <w:proofErr w:type="spellStart"/>
            <w:r w:rsidRPr="00690A26">
              <w:t>Snssai</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C57BC41" w14:textId="77777777" w:rsidR="00A254E5" w:rsidRPr="00132962" w:rsidRDefault="00A254E5" w:rsidP="001B08B1">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7CDDFA01" w14:textId="77777777" w:rsidR="00A254E5" w:rsidRPr="00473062" w:rsidRDefault="00A254E5" w:rsidP="001B08B1">
            <w:pPr>
              <w:pStyle w:val="TAL"/>
              <w:rPr>
                <w:rFonts w:cs="Arial"/>
                <w:szCs w:val="18"/>
              </w:rPr>
            </w:pPr>
            <w:r>
              <w:rPr>
                <w:rFonts w:cs="Arial"/>
                <w:szCs w:val="18"/>
              </w:rPr>
              <w:t>Parameters supported by an MB-SMF for a given S-NSSAI</w:t>
            </w:r>
          </w:p>
        </w:tc>
      </w:tr>
      <w:tr w:rsidR="00A254E5" w:rsidRPr="00690A26" w14:paraId="08781C5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4F481E" w14:textId="77777777" w:rsidR="00A254E5" w:rsidRDefault="00A254E5" w:rsidP="001B08B1">
            <w:pPr>
              <w:pStyle w:val="TAL"/>
              <w:rPr>
                <w:lang w:eastAsia="zh-CN"/>
              </w:rPr>
            </w:pPr>
            <w:proofErr w:type="spellStart"/>
            <w:r w:rsidRPr="00690A26">
              <w:t>Dnn</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98E79D8" w14:textId="77777777" w:rsidR="00A254E5" w:rsidRPr="00132962" w:rsidRDefault="00A254E5" w:rsidP="001B08B1">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19E5303C" w14:textId="77777777" w:rsidR="00A254E5" w:rsidRPr="00473062" w:rsidRDefault="00A254E5" w:rsidP="001B08B1">
            <w:pPr>
              <w:pStyle w:val="TAL"/>
              <w:rPr>
                <w:rFonts w:cs="Arial"/>
                <w:szCs w:val="18"/>
              </w:rPr>
            </w:pPr>
            <w:r>
              <w:rPr>
                <w:rFonts w:cs="Arial"/>
                <w:szCs w:val="18"/>
              </w:rPr>
              <w:t>Parameters supported by an MB-SMF for a given DNN</w:t>
            </w:r>
          </w:p>
        </w:tc>
      </w:tr>
      <w:tr w:rsidR="00A254E5" w:rsidRPr="00690A26" w14:paraId="061333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2E394A4" w14:textId="77777777" w:rsidR="00A254E5" w:rsidRDefault="00A254E5" w:rsidP="001B08B1">
            <w:pPr>
              <w:pStyle w:val="TAL"/>
              <w:rPr>
                <w:lang w:eastAsia="zh-CN"/>
              </w:rPr>
            </w:pPr>
            <w:proofErr w:type="spellStart"/>
            <w:r>
              <w:t>MbsAreaSession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6FCA0E0C" w14:textId="77777777" w:rsidR="00A254E5" w:rsidRPr="00132962" w:rsidRDefault="00A254E5" w:rsidP="001B08B1">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3589E497" w14:textId="77777777" w:rsidR="00A254E5" w:rsidRPr="00473062" w:rsidRDefault="00A254E5" w:rsidP="001B08B1">
            <w:pPr>
              <w:pStyle w:val="TAL"/>
              <w:rPr>
                <w:rFonts w:cs="Arial"/>
                <w:szCs w:val="18"/>
              </w:rPr>
            </w:pPr>
            <w:r w:rsidRPr="00F7063B">
              <w:rPr>
                <w:rFonts w:cs="Arial"/>
                <w:szCs w:val="18"/>
              </w:rPr>
              <w:t xml:space="preserve">MBS Session </w:t>
            </w:r>
            <w:r>
              <w:rPr>
                <w:rFonts w:cs="Arial"/>
                <w:szCs w:val="18"/>
              </w:rPr>
              <w:t>in a specific MBS Service Area</w:t>
            </w:r>
          </w:p>
        </w:tc>
      </w:tr>
      <w:tr w:rsidR="00A254E5" w:rsidRPr="00690A26" w14:paraId="5A90A07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AE4327" w14:textId="77777777" w:rsidR="00A254E5" w:rsidRDefault="00A254E5" w:rsidP="001B08B1">
            <w:pPr>
              <w:pStyle w:val="TAL"/>
            </w:pPr>
            <w:proofErr w:type="spellStart"/>
            <w:r>
              <w:rPr>
                <w:rFonts w:cs="Arial"/>
                <w:szCs w:val="18"/>
              </w:rPr>
              <w:t>TsctsfInfo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D530437" w14:textId="77777777" w:rsidR="00A254E5" w:rsidRPr="00690A26" w:rsidRDefault="00A254E5" w:rsidP="001B08B1">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14D56BAE" w14:textId="77777777" w:rsidR="00A254E5" w:rsidRPr="00F7063B" w:rsidRDefault="00A254E5" w:rsidP="001B08B1">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A254E5" w:rsidRPr="00690A26" w14:paraId="011D5F6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67EBA9" w14:textId="77777777" w:rsidR="00A254E5" w:rsidRDefault="00A254E5" w:rsidP="001B08B1">
            <w:pPr>
              <w:pStyle w:val="TAL"/>
            </w:pPr>
            <w:proofErr w:type="spellStart"/>
            <w:r w:rsidRPr="00690A26">
              <w:t>Snssai</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22C89FB8" w14:textId="77777777" w:rsidR="00A254E5" w:rsidRPr="00690A26" w:rsidRDefault="00A254E5" w:rsidP="001B08B1">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05A409EC" w14:textId="77777777" w:rsidR="00A254E5" w:rsidRPr="00F7063B" w:rsidRDefault="00A254E5" w:rsidP="001B08B1">
            <w:pPr>
              <w:pStyle w:val="TAL"/>
              <w:rPr>
                <w:rFonts w:cs="Arial"/>
                <w:szCs w:val="18"/>
              </w:rPr>
            </w:pPr>
            <w:r>
              <w:rPr>
                <w:rFonts w:cs="Arial"/>
                <w:szCs w:val="18"/>
              </w:rPr>
              <w:t>Set of parameters supported by TSCTSF for a given S-NSSAI.</w:t>
            </w:r>
          </w:p>
        </w:tc>
      </w:tr>
      <w:tr w:rsidR="00A254E5" w:rsidRPr="00690A26" w14:paraId="79B6B16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E2B761" w14:textId="77777777" w:rsidR="00A254E5" w:rsidRDefault="00A254E5" w:rsidP="001B08B1">
            <w:pPr>
              <w:pStyle w:val="TAL"/>
            </w:pPr>
            <w:proofErr w:type="spellStart"/>
            <w:r w:rsidRPr="00690A26">
              <w:t>Dnn</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3AA1FBD3" w14:textId="77777777" w:rsidR="00A254E5" w:rsidRPr="00690A26" w:rsidRDefault="00A254E5" w:rsidP="001B08B1">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7346AF0E" w14:textId="77777777" w:rsidR="00A254E5" w:rsidRPr="00F7063B" w:rsidRDefault="00A254E5" w:rsidP="001B08B1">
            <w:pPr>
              <w:pStyle w:val="TAL"/>
              <w:rPr>
                <w:rFonts w:cs="Arial"/>
                <w:szCs w:val="18"/>
              </w:rPr>
            </w:pPr>
            <w:r>
              <w:rPr>
                <w:rFonts w:cs="Arial"/>
                <w:szCs w:val="18"/>
              </w:rPr>
              <w:t>Set of parameters supported by TSCTSF for a given DNN.</w:t>
            </w:r>
          </w:p>
        </w:tc>
      </w:tr>
      <w:tr w:rsidR="00A254E5" w:rsidRPr="00690A26" w14:paraId="50578C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BFDBD5" w14:textId="77777777" w:rsidR="00A254E5" w:rsidRPr="00690A26" w:rsidRDefault="00A254E5" w:rsidP="001B08B1">
            <w:pPr>
              <w:pStyle w:val="TAL"/>
            </w:pPr>
            <w:proofErr w:type="spellStart"/>
            <w:r>
              <w:rPr>
                <w:lang w:val="fr-FR"/>
              </w:rPr>
              <w:t>MbUpfInfo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B61757D" w14:textId="77777777" w:rsidR="00A254E5" w:rsidRPr="00132962" w:rsidRDefault="00A254E5" w:rsidP="001B08B1">
            <w:pPr>
              <w:pStyle w:val="TAL"/>
            </w:pPr>
            <w:r>
              <w:rPr>
                <w:lang w:val="fr-FR"/>
              </w:rPr>
              <w:t>6.1.6.2.94</w:t>
            </w:r>
          </w:p>
        </w:tc>
        <w:tc>
          <w:tcPr>
            <w:tcW w:w="4892" w:type="dxa"/>
            <w:tcBorders>
              <w:top w:val="single" w:sz="4" w:space="0" w:color="auto"/>
              <w:left w:val="single" w:sz="4" w:space="0" w:color="auto"/>
              <w:bottom w:val="single" w:sz="4" w:space="0" w:color="auto"/>
              <w:right w:val="single" w:sz="4" w:space="0" w:color="auto"/>
            </w:tcBorders>
          </w:tcPr>
          <w:p w14:paraId="34E500AC" w14:textId="77777777" w:rsidR="00A254E5" w:rsidRDefault="00A254E5" w:rsidP="001B08B1">
            <w:pPr>
              <w:pStyle w:val="TAL"/>
              <w:rPr>
                <w:rFonts w:cs="Arial"/>
                <w:szCs w:val="18"/>
              </w:rPr>
            </w:pPr>
            <w:r>
              <w:rPr>
                <w:rFonts w:cs="Arial"/>
                <w:szCs w:val="18"/>
                <w:lang w:val="fr-FR"/>
              </w:rPr>
              <w:t>Information of a MB-UPF NF Instance.</w:t>
            </w:r>
          </w:p>
        </w:tc>
      </w:tr>
      <w:tr w:rsidR="00A254E5" w:rsidRPr="00690A26" w14:paraId="7E3D494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9A9249D" w14:textId="77777777" w:rsidR="00A254E5" w:rsidRDefault="00A254E5" w:rsidP="001B08B1">
            <w:pPr>
              <w:pStyle w:val="TAL"/>
              <w:rPr>
                <w:lang w:val="fr-FR"/>
              </w:rPr>
            </w:pPr>
            <w:proofErr w:type="spellStart"/>
            <w:r>
              <w:t>AfSliceDnn</w:t>
            </w:r>
            <w:proofErr w:type="spellEnd"/>
          </w:p>
        </w:tc>
        <w:tc>
          <w:tcPr>
            <w:tcW w:w="1604" w:type="dxa"/>
            <w:tcBorders>
              <w:top w:val="single" w:sz="4" w:space="0" w:color="auto"/>
              <w:left w:val="single" w:sz="4" w:space="0" w:color="auto"/>
              <w:bottom w:val="single" w:sz="4" w:space="0" w:color="auto"/>
              <w:right w:val="single" w:sz="4" w:space="0" w:color="auto"/>
            </w:tcBorders>
          </w:tcPr>
          <w:p w14:paraId="78EE7073" w14:textId="77777777" w:rsidR="00A254E5" w:rsidRDefault="00A254E5" w:rsidP="001B08B1">
            <w:pPr>
              <w:pStyle w:val="TAL"/>
              <w:rPr>
                <w:lang w:val="fr-FR"/>
              </w:rPr>
            </w:pPr>
            <w:r>
              <w:t>6.1.6.2.95</w:t>
            </w:r>
          </w:p>
        </w:tc>
        <w:tc>
          <w:tcPr>
            <w:tcW w:w="4892" w:type="dxa"/>
            <w:tcBorders>
              <w:top w:val="single" w:sz="4" w:space="0" w:color="auto"/>
              <w:left w:val="single" w:sz="4" w:space="0" w:color="auto"/>
              <w:bottom w:val="single" w:sz="4" w:space="0" w:color="auto"/>
              <w:right w:val="single" w:sz="4" w:space="0" w:color="auto"/>
            </w:tcBorders>
          </w:tcPr>
          <w:p w14:paraId="6E5CEEAD" w14:textId="77777777" w:rsidR="00A254E5" w:rsidRDefault="00A254E5" w:rsidP="001B08B1">
            <w:pPr>
              <w:pStyle w:val="TAL"/>
              <w:rPr>
                <w:rFonts w:cs="Arial"/>
                <w:szCs w:val="18"/>
                <w:lang w:val="fr-FR"/>
              </w:rPr>
            </w:pPr>
            <w:r>
              <w:rPr>
                <w:rFonts w:cs="Arial"/>
                <w:szCs w:val="18"/>
              </w:rPr>
              <w:t>AF specific Slices and DNNs.</w:t>
            </w:r>
          </w:p>
        </w:tc>
      </w:tr>
      <w:tr w:rsidR="00A254E5" w:rsidRPr="00690A26" w14:paraId="0CDDBA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030E7F6" w14:textId="77777777" w:rsidR="00A254E5" w:rsidRDefault="00A254E5" w:rsidP="001B08B1">
            <w:pPr>
              <w:pStyle w:val="TAL"/>
            </w:pPr>
            <w:proofErr w:type="spellStart"/>
            <w:r>
              <w:rPr>
                <w:lang w:val="en-IN"/>
              </w:rPr>
              <w:t>TrustAfInfo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F3F80A4" w14:textId="77777777" w:rsidR="00A254E5" w:rsidRDefault="00A254E5" w:rsidP="001B08B1">
            <w:pPr>
              <w:pStyle w:val="TAL"/>
            </w:pPr>
            <w:r w:rsidRPr="00132962">
              <w:t>6.1.6.2.</w:t>
            </w:r>
            <w:r>
              <w:t>96</w:t>
            </w:r>
          </w:p>
        </w:tc>
        <w:tc>
          <w:tcPr>
            <w:tcW w:w="4892" w:type="dxa"/>
            <w:tcBorders>
              <w:top w:val="single" w:sz="4" w:space="0" w:color="auto"/>
              <w:left w:val="single" w:sz="4" w:space="0" w:color="auto"/>
              <w:bottom w:val="single" w:sz="4" w:space="0" w:color="auto"/>
              <w:right w:val="single" w:sz="4" w:space="0" w:color="auto"/>
            </w:tcBorders>
          </w:tcPr>
          <w:p w14:paraId="0236D6DE" w14:textId="77777777" w:rsidR="00A254E5" w:rsidRDefault="00A254E5" w:rsidP="001B08B1">
            <w:pPr>
              <w:pStyle w:val="TAL"/>
              <w:rPr>
                <w:rFonts w:cs="Arial"/>
                <w:szCs w:val="18"/>
              </w:rPr>
            </w:pPr>
            <w:r>
              <w:rPr>
                <w:rFonts w:cs="Arial"/>
                <w:szCs w:val="18"/>
              </w:rPr>
              <w:t>Information of a trusted AF Instance</w:t>
            </w:r>
          </w:p>
        </w:tc>
      </w:tr>
      <w:tr w:rsidR="00A254E5" w:rsidRPr="00690A26" w14:paraId="5AB6356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14773CD" w14:textId="77777777" w:rsidR="00A254E5" w:rsidRDefault="00A254E5" w:rsidP="001B08B1">
            <w:pPr>
              <w:pStyle w:val="TAL"/>
            </w:pPr>
            <w:proofErr w:type="spellStart"/>
            <w:r w:rsidRPr="00690A26">
              <w:t>SnssaiInfoItem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D3240A7" w14:textId="77777777" w:rsidR="00A254E5" w:rsidRDefault="00A254E5" w:rsidP="001B08B1">
            <w:pPr>
              <w:pStyle w:val="TAL"/>
            </w:pPr>
            <w:r w:rsidRPr="00132962">
              <w:t>6.1.6.2.</w:t>
            </w:r>
            <w:r>
              <w:t>97</w:t>
            </w:r>
          </w:p>
        </w:tc>
        <w:tc>
          <w:tcPr>
            <w:tcW w:w="4892" w:type="dxa"/>
            <w:tcBorders>
              <w:top w:val="single" w:sz="4" w:space="0" w:color="auto"/>
              <w:left w:val="single" w:sz="4" w:space="0" w:color="auto"/>
              <w:bottom w:val="single" w:sz="4" w:space="0" w:color="auto"/>
              <w:right w:val="single" w:sz="4" w:space="0" w:color="auto"/>
            </w:tcBorders>
          </w:tcPr>
          <w:p w14:paraId="2BE7124F" w14:textId="77777777" w:rsidR="00A254E5" w:rsidRDefault="00A254E5" w:rsidP="001B08B1">
            <w:pPr>
              <w:pStyle w:val="TAL"/>
              <w:rPr>
                <w:rFonts w:cs="Arial"/>
                <w:szCs w:val="18"/>
              </w:rPr>
            </w:pPr>
            <w:r>
              <w:rPr>
                <w:rFonts w:cs="Arial"/>
                <w:szCs w:val="18"/>
              </w:rPr>
              <w:t>Set of parameters supported by NF for a given S-NSSAI.</w:t>
            </w:r>
          </w:p>
        </w:tc>
      </w:tr>
      <w:tr w:rsidR="00A254E5" w:rsidRPr="00690A26" w14:paraId="09BAC9B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2BAAAB" w14:textId="77777777" w:rsidR="00A254E5" w:rsidRDefault="00A254E5" w:rsidP="001B08B1">
            <w:pPr>
              <w:pStyle w:val="TAL"/>
            </w:pPr>
            <w:proofErr w:type="spellStart"/>
            <w:r w:rsidRPr="00690A26">
              <w:t>DnnInfoItem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753F0FAD" w14:textId="77777777" w:rsidR="00A254E5" w:rsidRDefault="00A254E5" w:rsidP="001B08B1">
            <w:pPr>
              <w:pStyle w:val="TAL"/>
            </w:pPr>
            <w:r w:rsidRPr="00132962">
              <w:t>6.1.6.2.</w:t>
            </w:r>
            <w:r>
              <w:t>98</w:t>
            </w:r>
          </w:p>
        </w:tc>
        <w:tc>
          <w:tcPr>
            <w:tcW w:w="4892" w:type="dxa"/>
            <w:tcBorders>
              <w:top w:val="single" w:sz="4" w:space="0" w:color="auto"/>
              <w:left w:val="single" w:sz="4" w:space="0" w:color="auto"/>
              <w:bottom w:val="single" w:sz="4" w:space="0" w:color="auto"/>
              <w:right w:val="single" w:sz="4" w:space="0" w:color="auto"/>
            </w:tcBorders>
          </w:tcPr>
          <w:p w14:paraId="0F494A79" w14:textId="77777777" w:rsidR="00A254E5" w:rsidRDefault="00A254E5" w:rsidP="001B08B1">
            <w:pPr>
              <w:pStyle w:val="TAL"/>
              <w:rPr>
                <w:rFonts w:cs="Arial"/>
                <w:szCs w:val="18"/>
              </w:rPr>
            </w:pPr>
            <w:r>
              <w:rPr>
                <w:rFonts w:cs="Arial"/>
                <w:szCs w:val="18"/>
              </w:rPr>
              <w:t>Set of parameters supported by NF for a given DNN.</w:t>
            </w:r>
          </w:p>
        </w:tc>
      </w:tr>
      <w:tr w:rsidR="00A254E5" w:rsidRPr="00690A26" w14:paraId="103EFF5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DD94F70" w14:textId="77777777" w:rsidR="00A254E5" w:rsidRPr="00690A26" w:rsidRDefault="00A254E5" w:rsidP="001B08B1">
            <w:pPr>
              <w:pStyle w:val="TAL"/>
            </w:pPr>
            <w:proofErr w:type="spellStart"/>
            <w:r>
              <w:t>CollocatedNfInstance</w:t>
            </w:r>
            <w:proofErr w:type="spellEnd"/>
          </w:p>
        </w:tc>
        <w:tc>
          <w:tcPr>
            <w:tcW w:w="1604" w:type="dxa"/>
            <w:tcBorders>
              <w:top w:val="single" w:sz="4" w:space="0" w:color="auto"/>
              <w:left w:val="single" w:sz="4" w:space="0" w:color="auto"/>
              <w:bottom w:val="single" w:sz="4" w:space="0" w:color="auto"/>
              <w:right w:val="single" w:sz="4" w:space="0" w:color="auto"/>
            </w:tcBorders>
          </w:tcPr>
          <w:p w14:paraId="74C97358" w14:textId="77777777" w:rsidR="00A254E5" w:rsidRPr="00132962" w:rsidRDefault="00A254E5" w:rsidP="001B08B1">
            <w:pPr>
              <w:pStyle w:val="TAL"/>
            </w:pPr>
            <w:r>
              <w:t>6.1.6.2.99</w:t>
            </w:r>
          </w:p>
        </w:tc>
        <w:tc>
          <w:tcPr>
            <w:tcW w:w="4892" w:type="dxa"/>
            <w:tcBorders>
              <w:top w:val="single" w:sz="4" w:space="0" w:color="auto"/>
              <w:left w:val="single" w:sz="4" w:space="0" w:color="auto"/>
              <w:bottom w:val="single" w:sz="4" w:space="0" w:color="auto"/>
              <w:right w:val="single" w:sz="4" w:space="0" w:color="auto"/>
            </w:tcBorders>
          </w:tcPr>
          <w:p w14:paraId="6F5AFA3E" w14:textId="77777777" w:rsidR="00A254E5" w:rsidRDefault="00A254E5" w:rsidP="001B08B1">
            <w:pPr>
              <w:pStyle w:val="TAL"/>
              <w:rPr>
                <w:rFonts w:cs="Arial"/>
                <w:szCs w:val="18"/>
              </w:rPr>
            </w:pPr>
            <w:r w:rsidRPr="00F1124F">
              <w:rPr>
                <w:color w:val="000000"/>
                <w:szCs w:val="18"/>
                <w:lang w:val="en-US"/>
              </w:rPr>
              <w:t>Information related to collocated NF type(s) and corresponding NF Instance(s) when the NF is collocated with NFs supporting other NF types.</w:t>
            </w:r>
          </w:p>
        </w:tc>
      </w:tr>
      <w:tr w:rsidR="00A254E5" w:rsidRPr="00690A26" w14:paraId="09AC20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D71003" w14:textId="77777777" w:rsidR="00A254E5" w:rsidRDefault="00A254E5" w:rsidP="001B08B1">
            <w:pPr>
              <w:pStyle w:val="TAL"/>
            </w:pPr>
            <w:proofErr w:type="spellStart"/>
            <w:r w:rsidRPr="00690A26">
              <w:t>ServiceName</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648E27A4" w14:textId="77777777" w:rsidR="00A254E5" w:rsidRDefault="00A254E5" w:rsidP="001B08B1">
            <w:pPr>
              <w:pStyle w:val="TAL"/>
            </w:pPr>
            <w:r w:rsidRPr="00690A26">
              <w:t>6.1.6.2.</w:t>
            </w:r>
            <w:r>
              <w:t>100</w:t>
            </w:r>
          </w:p>
        </w:tc>
        <w:tc>
          <w:tcPr>
            <w:tcW w:w="4892" w:type="dxa"/>
            <w:tcBorders>
              <w:top w:val="single" w:sz="4" w:space="0" w:color="auto"/>
              <w:left w:val="single" w:sz="4" w:space="0" w:color="auto"/>
              <w:bottom w:val="single" w:sz="4" w:space="0" w:color="auto"/>
              <w:right w:val="single" w:sz="4" w:space="0" w:color="auto"/>
            </w:tcBorders>
          </w:tcPr>
          <w:p w14:paraId="3C93B5A4" w14:textId="77777777" w:rsidR="00A254E5" w:rsidRPr="00F1124F" w:rsidRDefault="00A254E5" w:rsidP="001B08B1">
            <w:pPr>
              <w:pStyle w:val="TAL"/>
              <w:rPr>
                <w:color w:val="000000"/>
                <w:szCs w:val="18"/>
                <w:lang w:val="en-US"/>
              </w:rPr>
            </w:pPr>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p>
        </w:tc>
      </w:tr>
      <w:tr w:rsidR="00A254E5" w:rsidRPr="00690A26" w14:paraId="65729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58893F" w14:textId="77777777" w:rsidR="00A254E5" w:rsidRDefault="00A254E5" w:rsidP="001B08B1">
            <w:pPr>
              <w:pStyle w:val="TAL"/>
            </w:pPr>
            <w:proofErr w:type="spellStart"/>
            <w:r w:rsidRPr="00690A26">
              <w:t>NfGroup</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7E95FCC4" w14:textId="77777777" w:rsidR="00A254E5" w:rsidRDefault="00A254E5" w:rsidP="001B08B1">
            <w:pPr>
              <w:pStyle w:val="TAL"/>
            </w:pPr>
            <w:r w:rsidRPr="00690A26">
              <w:t>6.1.6.2.</w:t>
            </w:r>
            <w:r>
              <w:t>101</w:t>
            </w:r>
          </w:p>
        </w:tc>
        <w:tc>
          <w:tcPr>
            <w:tcW w:w="4892" w:type="dxa"/>
            <w:tcBorders>
              <w:top w:val="single" w:sz="4" w:space="0" w:color="auto"/>
              <w:left w:val="single" w:sz="4" w:space="0" w:color="auto"/>
              <w:bottom w:val="single" w:sz="4" w:space="0" w:color="auto"/>
              <w:right w:val="single" w:sz="4" w:space="0" w:color="auto"/>
            </w:tcBorders>
          </w:tcPr>
          <w:p w14:paraId="5B0EE4F6" w14:textId="77777777" w:rsidR="00A254E5" w:rsidRPr="00F1124F" w:rsidRDefault="00A254E5" w:rsidP="001B08B1">
            <w:pPr>
              <w:pStyle w:val="TAL"/>
              <w:rPr>
                <w:color w:val="000000"/>
                <w:szCs w:val="18"/>
                <w:lang w:val="en-US"/>
              </w:rPr>
            </w:pPr>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p>
        </w:tc>
      </w:tr>
      <w:tr w:rsidR="00A254E5" w:rsidRPr="00690A26" w14:paraId="3C058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4A76CD" w14:textId="77777777" w:rsidR="00A254E5" w:rsidRPr="00690A26" w:rsidRDefault="00A254E5" w:rsidP="001B08B1">
            <w:pPr>
              <w:pStyle w:val="TAL"/>
            </w:pPr>
            <w:r>
              <w:t>PlmnOauth2</w:t>
            </w:r>
          </w:p>
        </w:tc>
        <w:tc>
          <w:tcPr>
            <w:tcW w:w="1604" w:type="dxa"/>
            <w:tcBorders>
              <w:top w:val="single" w:sz="4" w:space="0" w:color="auto"/>
              <w:left w:val="single" w:sz="4" w:space="0" w:color="auto"/>
              <w:bottom w:val="single" w:sz="4" w:space="0" w:color="auto"/>
              <w:right w:val="single" w:sz="4" w:space="0" w:color="auto"/>
            </w:tcBorders>
          </w:tcPr>
          <w:p w14:paraId="7EBC8D15" w14:textId="77777777" w:rsidR="00A254E5" w:rsidRPr="00690A26" w:rsidRDefault="00A254E5" w:rsidP="001B08B1">
            <w:pPr>
              <w:pStyle w:val="TAL"/>
            </w:pPr>
            <w:r>
              <w:t>6.1.6.2.102</w:t>
            </w:r>
          </w:p>
        </w:tc>
        <w:tc>
          <w:tcPr>
            <w:tcW w:w="4892" w:type="dxa"/>
            <w:tcBorders>
              <w:top w:val="single" w:sz="4" w:space="0" w:color="auto"/>
              <w:left w:val="single" w:sz="4" w:space="0" w:color="auto"/>
              <w:bottom w:val="single" w:sz="4" w:space="0" w:color="auto"/>
              <w:right w:val="single" w:sz="4" w:space="0" w:color="auto"/>
            </w:tcBorders>
          </w:tcPr>
          <w:p w14:paraId="227D4D26" w14:textId="77777777" w:rsidR="00A254E5" w:rsidRPr="00690A26" w:rsidRDefault="00A254E5" w:rsidP="001B08B1">
            <w:pPr>
              <w:pStyle w:val="TAL"/>
              <w:rPr>
                <w:rFonts w:cs="Arial"/>
                <w:szCs w:val="18"/>
              </w:rPr>
            </w:pPr>
            <w:r>
              <w:rPr>
                <w:rFonts w:cs="Arial"/>
                <w:szCs w:val="18"/>
              </w:rPr>
              <w:t>Per PLMN Oauth2.0 indication.</w:t>
            </w:r>
          </w:p>
        </w:tc>
      </w:tr>
      <w:tr w:rsidR="00A254E5" w:rsidRPr="00690A26" w14:paraId="13D0CB1E" w14:textId="77777777" w:rsidTr="001B08B1">
        <w:trPr>
          <w:jc w:val="center"/>
          <w:ins w:id="13" w:author="Jesus de Gregorio" w:date="2021-12-15T12:46:00Z"/>
        </w:trPr>
        <w:tc>
          <w:tcPr>
            <w:tcW w:w="2678" w:type="dxa"/>
            <w:tcBorders>
              <w:top w:val="single" w:sz="4" w:space="0" w:color="auto"/>
              <w:left w:val="single" w:sz="4" w:space="0" w:color="auto"/>
              <w:bottom w:val="single" w:sz="4" w:space="0" w:color="auto"/>
              <w:right w:val="single" w:sz="4" w:space="0" w:color="auto"/>
            </w:tcBorders>
          </w:tcPr>
          <w:p w14:paraId="3BA8DB06" w14:textId="0EB6FC5D" w:rsidR="00A254E5" w:rsidRDefault="00A254E5" w:rsidP="001B08B1">
            <w:pPr>
              <w:pStyle w:val="TAL"/>
              <w:rPr>
                <w:ins w:id="14" w:author="Jesus de Gregorio" w:date="2021-12-15T12:46:00Z"/>
              </w:rPr>
            </w:pPr>
            <w:proofErr w:type="spellStart"/>
            <w:ins w:id="15" w:author="Jesus de Gregorio" w:date="2021-12-15T12:46:00Z">
              <w:r>
                <w:lastRenderedPageBreak/>
                <w:t>SubscriptionContext</w:t>
              </w:r>
              <w:proofErr w:type="spellEnd"/>
            </w:ins>
          </w:p>
        </w:tc>
        <w:tc>
          <w:tcPr>
            <w:tcW w:w="1604" w:type="dxa"/>
            <w:tcBorders>
              <w:top w:val="single" w:sz="4" w:space="0" w:color="auto"/>
              <w:left w:val="single" w:sz="4" w:space="0" w:color="auto"/>
              <w:bottom w:val="single" w:sz="4" w:space="0" w:color="auto"/>
              <w:right w:val="single" w:sz="4" w:space="0" w:color="auto"/>
            </w:tcBorders>
          </w:tcPr>
          <w:p w14:paraId="57E752EA" w14:textId="50ADC03C" w:rsidR="00A254E5" w:rsidRDefault="00A254E5" w:rsidP="001B08B1">
            <w:pPr>
              <w:pStyle w:val="TAL"/>
              <w:rPr>
                <w:ins w:id="16" w:author="Jesus de Gregorio" w:date="2021-12-15T12:46:00Z"/>
              </w:rPr>
            </w:pPr>
            <w:ins w:id="17" w:author="Jesus de Gregorio" w:date="2021-12-15T12:46:00Z">
              <w:r>
                <w:t>6.1.6.2.x</w:t>
              </w:r>
            </w:ins>
          </w:p>
        </w:tc>
        <w:tc>
          <w:tcPr>
            <w:tcW w:w="4892" w:type="dxa"/>
            <w:tcBorders>
              <w:top w:val="single" w:sz="4" w:space="0" w:color="auto"/>
              <w:left w:val="single" w:sz="4" w:space="0" w:color="auto"/>
              <w:bottom w:val="single" w:sz="4" w:space="0" w:color="auto"/>
              <w:right w:val="single" w:sz="4" w:space="0" w:color="auto"/>
            </w:tcBorders>
          </w:tcPr>
          <w:p w14:paraId="6064BDC3" w14:textId="29A04A50" w:rsidR="00A254E5" w:rsidRDefault="00A254E5" w:rsidP="001B08B1">
            <w:pPr>
              <w:pStyle w:val="TAL"/>
              <w:rPr>
                <w:ins w:id="18" w:author="Jesus de Gregorio" w:date="2021-12-15T12:46:00Z"/>
                <w:rFonts w:cs="Arial"/>
                <w:szCs w:val="18"/>
              </w:rPr>
            </w:pPr>
            <w:ins w:id="19" w:author="Jesus de Gregorio" w:date="2021-12-15T12:48:00Z">
              <w:r>
                <w:rPr>
                  <w:rFonts w:cs="Arial"/>
                  <w:szCs w:val="18"/>
                </w:rPr>
                <w:t>Context d</w:t>
              </w:r>
            </w:ins>
            <w:ins w:id="20" w:author="Jesus de Gregorio" w:date="2021-12-15T12:47:00Z">
              <w:r>
                <w:rPr>
                  <w:rFonts w:cs="Arial"/>
                  <w:szCs w:val="18"/>
                </w:rPr>
                <w:t>ata related to a created subscription, to be included in notifications sent by NRF.</w:t>
              </w:r>
            </w:ins>
          </w:p>
        </w:tc>
      </w:tr>
      <w:tr w:rsidR="00A254E5" w:rsidRPr="00690A26" w14:paraId="2F3255A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4B84C9" w14:textId="77777777" w:rsidR="00A254E5" w:rsidRPr="00690A26" w:rsidRDefault="00A254E5" w:rsidP="001B08B1">
            <w:pPr>
              <w:pStyle w:val="TAL"/>
            </w:pPr>
            <w:r w:rsidRPr="00690A26">
              <w:t>Fqdn</w:t>
            </w:r>
          </w:p>
        </w:tc>
        <w:tc>
          <w:tcPr>
            <w:tcW w:w="1604" w:type="dxa"/>
            <w:tcBorders>
              <w:top w:val="single" w:sz="4" w:space="0" w:color="auto"/>
              <w:left w:val="single" w:sz="4" w:space="0" w:color="auto"/>
              <w:bottom w:val="single" w:sz="4" w:space="0" w:color="auto"/>
              <w:right w:val="single" w:sz="4" w:space="0" w:color="auto"/>
            </w:tcBorders>
          </w:tcPr>
          <w:p w14:paraId="7E31F7CB"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5DFC32B6" w14:textId="77777777" w:rsidR="00A254E5" w:rsidRPr="00690A26" w:rsidRDefault="00A254E5" w:rsidP="001B08B1">
            <w:pPr>
              <w:pStyle w:val="TAL"/>
              <w:rPr>
                <w:rFonts w:cs="Arial"/>
                <w:szCs w:val="18"/>
              </w:rPr>
            </w:pPr>
            <w:r>
              <w:rPr>
                <w:rFonts w:cs="Arial"/>
                <w:szCs w:val="18"/>
              </w:rPr>
              <w:t>Fully Qualified Domain Name.</w:t>
            </w:r>
          </w:p>
        </w:tc>
      </w:tr>
      <w:tr w:rsidR="00A254E5" w:rsidRPr="00690A26" w14:paraId="1F4780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90C7980" w14:textId="77777777" w:rsidR="00A254E5" w:rsidRPr="00690A26" w:rsidRDefault="00A254E5" w:rsidP="001B08B1">
            <w:pPr>
              <w:pStyle w:val="TAL"/>
            </w:pPr>
            <w:proofErr w:type="spellStart"/>
            <w:r w:rsidRPr="00690A26">
              <w:t>NefId</w:t>
            </w:r>
            <w:proofErr w:type="spellEnd"/>
          </w:p>
        </w:tc>
        <w:tc>
          <w:tcPr>
            <w:tcW w:w="1604" w:type="dxa"/>
            <w:tcBorders>
              <w:top w:val="single" w:sz="4" w:space="0" w:color="auto"/>
              <w:left w:val="single" w:sz="4" w:space="0" w:color="auto"/>
              <w:bottom w:val="single" w:sz="4" w:space="0" w:color="auto"/>
              <w:right w:val="single" w:sz="4" w:space="0" w:color="auto"/>
            </w:tcBorders>
          </w:tcPr>
          <w:p w14:paraId="2E9E062F"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7F5FF503" w14:textId="77777777" w:rsidR="00A254E5" w:rsidRPr="00690A26" w:rsidRDefault="00A254E5" w:rsidP="001B08B1">
            <w:pPr>
              <w:pStyle w:val="TAL"/>
              <w:rPr>
                <w:rFonts w:cs="Arial"/>
                <w:szCs w:val="18"/>
              </w:rPr>
            </w:pPr>
            <w:r>
              <w:rPr>
                <w:rFonts w:cs="Arial"/>
                <w:szCs w:val="18"/>
              </w:rPr>
              <w:t>Identity of the NEF.</w:t>
            </w:r>
          </w:p>
        </w:tc>
      </w:tr>
      <w:tr w:rsidR="00A254E5" w:rsidRPr="00690A26" w14:paraId="4827582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5111E4E" w14:textId="77777777" w:rsidR="00A254E5" w:rsidRPr="00690A26" w:rsidRDefault="00A254E5" w:rsidP="001B08B1">
            <w:pPr>
              <w:pStyle w:val="TAL"/>
            </w:pPr>
            <w:proofErr w:type="spellStart"/>
            <w:r>
              <w:t>VendorId</w:t>
            </w:r>
            <w:proofErr w:type="spellEnd"/>
          </w:p>
        </w:tc>
        <w:tc>
          <w:tcPr>
            <w:tcW w:w="1604" w:type="dxa"/>
            <w:tcBorders>
              <w:top w:val="single" w:sz="4" w:space="0" w:color="auto"/>
              <w:left w:val="single" w:sz="4" w:space="0" w:color="auto"/>
              <w:bottom w:val="single" w:sz="4" w:space="0" w:color="auto"/>
              <w:right w:val="single" w:sz="4" w:space="0" w:color="auto"/>
            </w:tcBorders>
          </w:tcPr>
          <w:p w14:paraId="4CC44923"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2136A367" w14:textId="77777777" w:rsidR="00A254E5" w:rsidRDefault="00A254E5" w:rsidP="001B08B1">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A254E5" w:rsidRPr="00690A26" w14:paraId="6C4C7C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86E5AD7" w14:textId="77777777" w:rsidR="00A254E5" w:rsidRPr="002F4CF5" w:rsidRDefault="00A254E5" w:rsidP="001B08B1">
            <w:pPr>
              <w:pStyle w:val="TAL"/>
              <w:rPr>
                <w:rFonts w:eastAsia="DengXian" w:cs="Arial"/>
              </w:rPr>
            </w:pPr>
            <w:proofErr w:type="spellStart"/>
            <w:r w:rsidRPr="001D2CEF">
              <w:t>WildcardDn</w:t>
            </w:r>
            <w:r>
              <w:t>ai</w:t>
            </w:r>
            <w:proofErr w:type="spellEnd"/>
          </w:p>
        </w:tc>
        <w:tc>
          <w:tcPr>
            <w:tcW w:w="1604" w:type="dxa"/>
            <w:tcBorders>
              <w:top w:val="single" w:sz="4" w:space="0" w:color="auto"/>
              <w:left w:val="single" w:sz="4" w:space="0" w:color="auto"/>
              <w:bottom w:val="single" w:sz="4" w:space="0" w:color="auto"/>
              <w:right w:val="single" w:sz="4" w:space="0" w:color="auto"/>
            </w:tcBorders>
          </w:tcPr>
          <w:p w14:paraId="2C9FAF31" w14:textId="77777777" w:rsidR="00A254E5" w:rsidRPr="00C74B20" w:rsidRDefault="00A254E5" w:rsidP="001B08B1">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510B06A" w14:textId="77777777" w:rsidR="00A254E5" w:rsidRPr="009812DC" w:rsidRDefault="00A254E5" w:rsidP="001B08B1">
            <w:pPr>
              <w:pStyle w:val="TAL"/>
              <w:rPr>
                <w:rFonts w:eastAsia="DengXian" w:cs="Arial"/>
              </w:rPr>
            </w:pPr>
            <w:r>
              <w:rPr>
                <w:rFonts w:cs="Arial" w:hint="eastAsia"/>
                <w:szCs w:val="18"/>
                <w:lang w:eastAsia="zh-CN"/>
              </w:rPr>
              <w:t>W</w:t>
            </w:r>
            <w:r>
              <w:rPr>
                <w:rFonts w:cs="Arial"/>
                <w:szCs w:val="18"/>
                <w:lang w:eastAsia="zh-CN"/>
              </w:rPr>
              <w:t>ildcard DNAI</w:t>
            </w:r>
          </w:p>
        </w:tc>
      </w:tr>
      <w:tr w:rsidR="00A254E5" w:rsidRPr="00690A26" w14:paraId="3C2E49F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D445729" w14:textId="77777777" w:rsidR="00A254E5" w:rsidRPr="00690A26" w:rsidRDefault="00A254E5" w:rsidP="001B08B1">
            <w:pPr>
              <w:pStyle w:val="TAL"/>
            </w:pPr>
            <w:proofErr w:type="spellStart"/>
            <w:r w:rsidRPr="00690A26">
              <w:t>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51D09C21" w14:textId="77777777" w:rsidR="00A254E5" w:rsidRPr="00690A26" w:rsidRDefault="00A254E5" w:rsidP="001B08B1">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4B028ED4" w14:textId="77777777" w:rsidR="00A254E5" w:rsidRPr="00690A26" w:rsidRDefault="00A254E5" w:rsidP="001B08B1">
            <w:pPr>
              <w:pStyle w:val="TAL"/>
              <w:rPr>
                <w:rFonts w:cs="Arial"/>
                <w:szCs w:val="18"/>
              </w:rPr>
            </w:pPr>
            <w:r>
              <w:rPr>
                <w:rFonts w:cs="Arial"/>
                <w:szCs w:val="18"/>
              </w:rPr>
              <w:t>NF types known to NRF.</w:t>
            </w:r>
          </w:p>
        </w:tc>
      </w:tr>
      <w:tr w:rsidR="00A254E5" w:rsidRPr="00690A26" w14:paraId="375ED08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D922C2" w14:textId="77777777" w:rsidR="00A254E5" w:rsidRPr="00690A26" w:rsidRDefault="00A254E5" w:rsidP="001B08B1">
            <w:pPr>
              <w:pStyle w:val="TAL"/>
            </w:pPr>
            <w:proofErr w:type="spellStart"/>
            <w:r w:rsidRPr="00690A26">
              <w:t>NotificationType</w:t>
            </w:r>
            <w:proofErr w:type="spellEnd"/>
          </w:p>
        </w:tc>
        <w:tc>
          <w:tcPr>
            <w:tcW w:w="1604" w:type="dxa"/>
            <w:tcBorders>
              <w:top w:val="single" w:sz="4" w:space="0" w:color="auto"/>
              <w:left w:val="single" w:sz="4" w:space="0" w:color="auto"/>
              <w:bottom w:val="single" w:sz="4" w:space="0" w:color="auto"/>
              <w:right w:val="single" w:sz="4" w:space="0" w:color="auto"/>
            </w:tcBorders>
          </w:tcPr>
          <w:p w14:paraId="631760FD" w14:textId="77777777" w:rsidR="00A254E5" w:rsidRPr="00690A26" w:rsidRDefault="00A254E5" w:rsidP="001B08B1">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12F0B510" w14:textId="77777777" w:rsidR="00A254E5" w:rsidRPr="00690A26" w:rsidRDefault="00A254E5" w:rsidP="001B08B1">
            <w:pPr>
              <w:pStyle w:val="TAL"/>
              <w:rPr>
                <w:rFonts w:cs="Arial"/>
                <w:szCs w:val="18"/>
              </w:rPr>
            </w:pPr>
            <w:r>
              <w:rPr>
                <w:rFonts w:cs="Arial"/>
                <w:szCs w:val="18"/>
              </w:rPr>
              <w:t>Types of notifications used in Default Notification URIs in the NF Profile of an NF Instance.</w:t>
            </w:r>
          </w:p>
        </w:tc>
      </w:tr>
      <w:tr w:rsidR="00A254E5" w:rsidRPr="00690A26" w14:paraId="7F2AED2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B736B5E" w14:textId="77777777" w:rsidR="00A254E5" w:rsidRPr="00690A26" w:rsidRDefault="00A254E5" w:rsidP="001B08B1">
            <w:pPr>
              <w:pStyle w:val="TAL"/>
            </w:pPr>
            <w:proofErr w:type="spellStart"/>
            <w:r w:rsidRPr="00690A26">
              <w:rPr>
                <w:rFonts w:hint="eastAsia"/>
              </w:rPr>
              <w:t>TransportProtocol</w:t>
            </w:r>
            <w:proofErr w:type="spellEnd"/>
          </w:p>
        </w:tc>
        <w:tc>
          <w:tcPr>
            <w:tcW w:w="1604" w:type="dxa"/>
            <w:tcBorders>
              <w:top w:val="single" w:sz="4" w:space="0" w:color="auto"/>
              <w:left w:val="single" w:sz="4" w:space="0" w:color="auto"/>
              <w:bottom w:val="single" w:sz="4" w:space="0" w:color="auto"/>
              <w:right w:val="single" w:sz="4" w:space="0" w:color="auto"/>
            </w:tcBorders>
          </w:tcPr>
          <w:p w14:paraId="25EACD31" w14:textId="77777777" w:rsidR="00A254E5" w:rsidRPr="00690A26" w:rsidRDefault="00A254E5" w:rsidP="001B08B1">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3BCE94B0" w14:textId="77777777" w:rsidR="00A254E5" w:rsidRPr="00690A26" w:rsidRDefault="00A254E5" w:rsidP="001B08B1">
            <w:pPr>
              <w:pStyle w:val="TAL"/>
              <w:rPr>
                <w:rFonts w:cs="Arial"/>
                <w:szCs w:val="18"/>
              </w:rPr>
            </w:pPr>
            <w:r>
              <w:rPr>
                <w:rFonts w:cs="Arial"/>
                <w:szCs w:val="18"/>
              </w:rPr>
              <w:t>Types of transport protocol used in a given IP endpoint of an NF Service Instance.</w:t>
            </w:r>
          </w:p>
        </w:tc>
      </w:tr>
      <w:tr w:rsidR="00A254E5" w:rsidRPr="00690A26" w14:paraId="436DCB3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CD869AD" w14:textId="77777777" w:rsidR="00A254E5" w:rsidRPr="00690A26" w:rsidRDefault="00A254E5" w:rsidP="001B08B1">
            <w:pPr>
              <w:pStyle w:val="TAL"/>
            </w:pPr>
            <w:proofErr w:type="spellStart"/>
            <w:r w:rsidRPr="00690A26">
              <w:t>NotificationEventType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055AE566" w14:textId="77777777" w:rsidR="00A254E5" w:rsidRPr="00690A26" w:rsidRDefault="00A254E5" w:rsidP="001B08B1">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0B1F1B7A" w14:textId="77777777" w:rsidR="00A254E5" w:rsidRPr="00690A26" w:rsidRDefault="00A254E5" w:rsidP="001B08B1">
            <w:pPr>
              <w:pStyle w:val="TAL"/>
              <w:rPr>
                <w:rFonts w:cs="Arial"/>
                <w:szCs w:val="18"/>
              </w:rPr>
            </w:pPr>
            <w:r>
              <w:rPr>
                <w:rFonts w:cs="Arial"/>
                <w:szCs w:val="18"/>
              </w:rPr>
              <w:t>Types of events sent in notifications from NRF to subscribed NF Instances.</w:t>
            </w:r>
          </w:p>
        </w:tc>
      </w:tr>
      <w:tr w:rsidR="00A254E5" w:rsidRPr="00690A26" w14:paraId="60D3FF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61B0501" w14:textId="77777777" w:rsidR="00A254E5" w:rsidRPr="00690A26" w:rsidRDefault="00A254E5" w:rsidP="001B08B1">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359BDE64" w14:textId="77777777" w:rsidR="00A254E5" w:rsidRPr="00690A26" w:rsidRDefault="00A254E5" w:rsidP="001B08B1">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37AF72CD" w14:textId="77777777" w:rsidR="00A254E5" w:rsidRPr="00690A26" w:rsidRDefault="00A254E5" w:rsidP="001B08B1">
            <w:pPr>
              <w:pStyle w:val="TAL"/>
              <w:rPr>
                <w:rFonts w:cs="Arial"/>
                <w:szCs w:val="18"/>
              </w:rPr>
            </w:pPr>
            <w:r>
              <w:rPr>
                <w:rFonts w:cs="Arial"/>
                <w:szCs w:val="18"/>
              </w:rPr>
              <w:t>Status of a given NF Instance stored in NRF.</w:t>
            </w:r>
          </w:p>
        </w:tc>
      </w:tr>
      <w:tr w:rsidR="00A254E5" w:rsidRPr="00690A26" w14:paraId="404CD1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FFC154E" w14:textId="77777777" w:rsidR="00A254E5" w:rsidRPr="00690A26" w:rsidRDefault="00A254E5" w:rsidP="001B08B1">
            <w:pPr>
              <w:pStyle w:val="TAL"/>
            </w:pPr>
            <w:proofErr w:type="spellStart"/>
            <w:r w:rsidRPr="00690A26">
              <w:t>DataSetId</w:t>
            </w:r>
            <w:proofErr w:type="spellEnd"/>
          </w:p>
        </w:tc>
        <w:tc>
          <w:tcPr>
            <w:tcW w:w="1604" w:type="dxa"/>
            <w:tcBorders>
              <w:top w:val="single" w:sz="4" w:space="0" w:color="auto"/>
              <w:left w:val="single" w:sz="4" w:space="0" w:color="auto"/>
              <w:bottom w:val="single" w:sz="4" w:space="0" w:color="auto"/>
              <w:right w:val="single" w:sz="4" w:space="0" w:color="auto"/>
            </w:tcBorders>
          </w:tcPr>
          <w:p w14:paraId="44CA1718" w14:textId="77777777" w:rsidR="00A254E5" w:rsidRPr="00690A26" w:rsidRDefault="00A254E5" w:rsidP="001B08B1">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17E4D1AE" w14:textId="77777777" w:rsidR="00A254E5" w:rsidRPr="00690A26" w:rsidRDefault="00A254E5" w:rsidP="001B08B1">
            <w:pPr>
              <w:pStyle w:val="TAL"/>
              <w:rPr>
                <w:rFonts w:cs="Arial"/>
                <w:szCs w:val="18"/>
              </w:rPr>
            </w:pPr>
            <w:r>
              <w:rPr>
                <w:rFonts w:cs="Arial"/>
                <w:szCs w:val="18"/>
              </w:rPr>
              <w:t>Types of data sets stored in UDR.</w:t>
            </w:r>
          </w:p>
        </w:tc>
      </w:tr>
      <w:tr w:rsidR="00A254E5" w:rsidRPr="00690A26" w14:paraId="174DA64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0E4523" w14:textId="77777777" w:rsidR="00A254E5" w:rsidRPr="00690A26" w:rsidRDefault="00A254E5" w:rsidP="001B08B1">
            <w:pPr>
              <w:pStyle w:val="TAL"/>
            </w:pPr>
            <w:proofErr w:type="spellStart"/>
            <w:r w:rsidRPr="00690A26">
              <w:t>UPInterfaceType</w:t>
            </w:r>
            <w:proofErr w:type="spellEnd"/>
          </w:p>
        </w:tc>
        <w:tc>
          <w:tcPr>
            <w:tcW w:w="1604" w:type="dxa"/>
            <w:tcBorders>
              <w:top w:val="single" w:sz="4" w:space="0" w:color="auto"/>
              <w:left w:val="single" w:sz="4" w:space="0" w:color="auto"/>
              <w:bottom w:val="single" w:sz="4" w:space="0" w:color="auto"/>
              <w:right w:val="single" w:sz="4" w:space="0" w:color="auto"/>
            </w:tcBorders>
          </w:tcPr>
          <w:p w14:paraId="647F328B" w14:textId="77777777" w:rsidR="00A254E5" w:rsidRPr="00690A26" w:rsidRDefault="00A254E5" w:rsidP="001B08B1">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7EC2EEBC" w14:textId="77777777" w:rsidR="00A254E5" w:rsidRPr="00690A26" w:rsidRDefault="00A254E5" w:rsidP="001B08B1">
            <w:pPr>
              <w:pStyle w:val="TAL"/>
              <w:rPr>
                <w:rFonts w:cs="Arial"/>
                <w:szCs w:val="18"/>
              </w:rPr>
            </w:pPr>
            <w:r>
              <w:rPr>
                <w:rFonts w:cs="Arial"/>
                <w:szCs w:val="18"/>
              </w:rPr>
              <w:t>Types of User-Plane interfaces of the UPF.</w:t>
            </w:r>
          </w:p>
        </w:tc>
      </w:tr>
      <w:tr w:rsidR="00A254E5" w:rsidRPr="00690A26" w14:paraId="41CDD9D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F93C8" w14:textId="77777777" w:rsidR="00A254E5" w:rsidRPr="00690A26" w:rsidRDefault="00A254E5" w:rsidP="001B08B1">
            <w:pPr>
              <w:pStyle w:val="TAL"/>
            </w:pPr>
            <w:proofErr w:type="spellStart"/>
            <w:r w:rsidRPr="00690A26">
              <w:t>ServiceName</w:t>
            </w:r>
            <w:proofErr w:type="spellEnd"/>
          </w:p>
        </w:tc>
        <w:tc>
          <w:tcPr>
            <w:tcW w:w="1604" w:type="dxa"/>
            <w:tcBorders>
              <w:top w:val="single" w:sz="4" w:space="0" w:color="auto"/>
              <w:left w:val="single" w:sz="4" w:space="0" w:color="auto"/>
              <w:bottom w:val="single" w:sz="4" w:space="0" w:color="auto"/>
              <w:right w:val="single" w:sz="4" w:space="0" w:color="auto"/>
            </w:tcBorders>
          </w:tcPr>
          <w:p w14:paraId="3A0531C7" w14:textId="77777777" w:rsidR="00A254E5" w:rsidRPr="00690A26" w:rsidRDefault="00A254E5" w:rsidP="001B08B1">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74537C20" w14:textId="77777777" w:rsidR="00A254E5" w:rsidRPr="00690A26" w:rsidRDefault="00A254E5" w:rsidP="001B08B1">
            <w:pPr>
              <w:pStyle w:val="TAL"/>
              <w:rPr>
                <w:rFonts w:cs="Arial"/>
                <w:szCs w:val="18"/>
              </w:rPr>
            </w:pPr>
            <w:r>
              <w:rPr>
                <w:rFonts w:cs="Arial"/>
                <w:szCs w:val="18"/>
              </w:rPr>
              <w:t>Service names known to NRF.</w:t>
            </w:r>
          </w:p>
        </w:tc>
      </w:tr>
      <w:tr w:rsidR="00A254E5" w:rsidRPr="00690A26" w14:paraId="2947262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2B4E59" w14:textId="77777777" w:rsidR="00A254E5" w:rsidRPr="00690A26" w:rsidRDefault="00A254E5" w:rsidP="001B08B1">
            <w:pPr>
              <w:pStyle w:val="TAL"/>
            </w:pPr>
            <w:proofErr w:type="spellStart"/>
            <w:r w:rsidRPr="00690A26">
              <w:t>NFServiceStatus</w:t>
            </w:r>
            <w:proofErr w:type="spellEnd"/>
          </w:p>
        </w:tc>
        <w:tc>
          <w:tcPr>
            <w:tcW w:w="1604" w:type="dxa"/>
            <w:tcBorders>
              <w:top w:val="single" w:sz="4" w:space="0" w:color="auto"/>
              <w:left w:val="single" w:sz="4" w:space="0" w:color="auto"/>
              <w:bottom w:val="single" w:sz="4" w:space="0" w:color="auto"/>
              <w:right w:val="single" w:sz="4" w:space="0" w:color="auto"/>
            </w:tcBorders>
          </w:tcPr>
          <w:p w14:paraId="4569711E" w14:textId="77777777" w:rsidR="00A254E5" w:rsidRPr="00690A26" w:rsidRDefault="00A254E5" w:rsidP="001B08B1">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79255BFE" w14:textId="77777777" w:rsidR="00A254E5" w:rsidRPr="00690A26" w:rsidRDefault="00A254E5" w:rsidP="001B08B1">
            <w:pPr>
              <w:pStyle w:val="TAL"/>
              <w:rPr>
                <w:rFonts w:cs="Arial"/>
                <w:szCs w:val="18"/>
              </w:rPr>
            </w:pPr>
            <w:r>
              <w:rPr>
                <w:rFonts w:cs="Arial"/>
                <w:szCs w:val="18"/>
              </w:rPr>
              <w:t>Status of a given NF Service Instance of an NF Instance stored in NRF.</w:t>
            </w:r>
          </w:p>
        </w:tc>
      </w:tr>
      <w:tr w:rsidR="00A254E5" w:rsidRPr="00690A26" w14:paraId="5B39F73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8F317C" w14:textId="77777777" w:rsidR="00A254E5" w:rsidRPr="00690A26" w:rsidRDefault="00A254E5" w:rsidP="001B08B1">
            <w:pPr>
              <w:pStyle w:val="TAL"/>
            </w:pPr>
            <w:proofErr w:type="spellStart"/>
            <w:r>
              <w:t>AnNodeType</w:t>
            </w:r>
            <w:proofErr w:type="spellEnd"/>
          </w:p>
        </w:tc>
        <w:tc>
          <w:tcPr>
            <w:tcW w:w="1604" w:type="dxa"/>
            <w:tcBorders>
              <w:top w:val="single" w:sz="4" w:space="0" w:color="auto"/>
              <w:left w:val="single" w:sz="4" w:space="0" w:color="auto"/>
              <w:bottom w:val="single" w:sz="4" w:space="0" w:color="auto"/>
              <w:right w:val="single" w:sz="4" w:space="0" w:color="auto"/>
            </w:tcBorders>
          </w:tcPr>
          <w:p w14:paraId="756A25EE" w14:textId="77777777" w:rsidR="00A254E5" w:rsidRPr="00690A26" w:rsidRDefault="00A254E5" w:rsidP="001B08B1">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043E0B08" w14:textId="77777777" w:rsidR="00A254E5" w:rsidRDefault="00A254E5" w:rsidP="001B08B1">
            <w:pPr>
              <w:pStyle w:val="TAL"/>
              <w:rPr>
                <w:rFonts w:cs="Arial"/>
                <w:szCs w:val="18"/>
              </w:rPr>
            </w:pPr>
            <w:r>
              <w:rPr>
                <w:rFonts w:cs="Arial"/>
                <w:szCs w:val="18"/>
              </w:rPr>
              <w:t>Access Network Node Type (</w:t>
            </w:r>
            <w:proofErr w:type="spellStart"/>
            <w:r>
              <w:rPr>
                <w:rFonts w:cs="Arial"/>
                <w:szCs w:val="18"/>
              </w:rPr>
              <w:t>gNB</w:t>
            </w:r>
            <w:proofErr w:type="spellEnd"/>
            <w:r>
              <w:rPr>
                <w:rFonts w:cs="Arial"/>
                <w:szCs w:val="18"/>
              </w:rPr>
              <w:t>, ng-</w:t>
            </w:r>
            <w:proofErr w:type="spellStart"/>
            <w:r>
              <w:rPr>
                <w:rFonts w:cs="Arial"/>
                <w:szCs w:val="18"/>
              </w:rPr>
              <w:t>eNB</w:t>
            </w:r>
            <w:proofErr w:type="spellEnd"/>
            <w:r>
              <w:rPr>
                <w:rFonts w:cs="Arial"/>
                <w:szCs w:val="18"/>
              </w:rPr>
              <w:t>...).</w:t>
            </w:r>
          </w:p>
        </w:tc>
      </w:tr>
      <w:tr w:rsidR="00A254E5" w:rsidRPr="00690A26" w14:paraId="1CAB3B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9CDD37E" w14:textId="77777777" w:rsidR="00A254E5" w:rsidRDefault="00A254E5" w:rsidP="001B08B1">
            <w:pPr>
              <w:pStyle w:val="TAL"/>
            </w:pPr>
            <w:proofErr w:type="spellStart"/>
            <w:r w:rsidRPr="00AA442F">
              <w:t>ConditionEventType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483772CC" w14:textId="77777777" w:rsidR="00A254E5" w:rsidRDefault="00A254E5" w:rsidP="001B08B1">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123BD6C7" w14:textId="77777777" w:rsidR="00A254E5" w:rsidRDefault="00A254E5" w:rsidP="001B08B1">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A254E5" w:rsidRPr="00690A26" w14:paraId="6A713AC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177C76" w14:textId="77777777" w:rsidR="00A254E5" w:rsidRDefault="00A254E5" w:rsidP="001B08B1">
            <w:pPr>
              <w:pStyle w:val="TAL"/>
            </w:pPr>
            <w:proofErr w:type="spellStart"/>
            <w:r>
              <w:t>IpReachability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500EB393" w14:textId="77777777" w:rsidR="00A254E5" w:rsidRDefault="00A254E5" w:rsidP="001B08B1">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5F0C0038" w14:textId="77777777" w:rsidR="00A254E5" w:rsidRDefault="00A254E5" w:rsidP="001B08B1">
            <w:pPr>
              <w:pStyle w:val="TAL"/>
              <w:rPr>
                <w:rFonts w:cs="Arial"/>
                <w:szCs w:val="18"/>
              </w:rPr>
            </w:pPr>
            <w:r w:rsidRPr="00BE59F7">
              <w:rPr>
                <w:rFonts w:cs="Arial"/>
                <w:szCs w:val="18"/>
              </w:rPr>
              <w:t>Indicates the type(s) of IP addresses reachable via an SCP</w:t>
            </w:r>
            <w:r>
              <w:rPr>
                <w:rFonts w:cs="Arial"/>
                <w:szCs w:val="18"/>
              </w:rPr>
              <w:t>.</w:t>
            </w:r>
          </w:p>
        </w:tc>
      </w:tr>
      <w:tr w:rsidR="00A254E5" w:rsidRPr="00690A26" w14:paraId="31E7208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EA0892" w14:textId="77777777" w:rsidR="00A254E5" w:rsidRDefault="00A254E5" w:rsidP="001B08B1">
            <w:pPr>
              <w:pStyle w:val="TAL"/>
            </w:pPr>
            <w:proofErr w:type="spellStart"/>
            <w:r>
              <w:t>CollocatedNfType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715775B2" w14:textId="77777777" w:rsidR="00A254E5" w:rsidRDefault="00A254E5" w:rsidP="001B08B1">
            <w:pPr>
              <w:pStyle w:val="TAL"/>
            </w:pPr>
            <w:r>
              <w:t>6.1.6.3.17</w:t>
            </w:r>
          </w:p>
        </w:tc>
        <w:tc>
          <w:tcPr>
            <w:tcW w:w="4892" w:type="dxa"/>
            <w:tcBorders>
              <w:top w:val="single" w:sz="4" w:space="0" w:color="auto"/>
              <w:left w:val="single" w:sz="4" w:space="0" w:color="auto"/>
              <w:bottom w:val="single" w:sz="4" w:space="0" w:color="auto"/>
              <w:right w:val="single" w:sz="4" w:space="0" w:color="auto"/>
            </w:tcBorders>
          </w:tcPr>
          <w:p w14:paraId="434B1165" w14:textId="77777777" w:rsidR="00A254E5" w:rsidRPr="00BE59F7" w:rsidRDefault="00A254E5" w:rsidP="001B08B1">
            <w:pPr>
              <w:pStyle w:val="TAL"/>
              <w:rPr>
                <w:rFonts w:cs="Arial"/>
                <w:szCs w:val="18"/>
              </w:rPr>
            </w:pPr>
            <w:r>
              <w:rPr>
                <w:rFonts w:cs="Arial"/>
                <w:szCs w:val="18"/>
              </w:rPr>
              <w:t>Possible NF types supported by a collocated NF.</w:t>
            </w:r>
          </w:p>
        </w:tc>
      </w:tr>
    </w:tbl>
    <w:p w14:paraId="0AD8279A" w14:textId="77777777" w:rsidR="00A254E5" w:rsidRDefault="00A254E5" w:rsidP="00A254E5"/>
    <w:p w14:paraId="2173EDC7" w14:textId="77777777" w:rsidR="00A254E5" w:rsidRDefault="00A254E5" w:rsidP="00A254E5">
      <w:pPr>
        <w:pStyle w:val="EditorsNote"/>
      </w:pPr>
      <w:r>
        <w:t>Editor's Note:</w:t>
      </w:r>
      <w:r>
        <w:tab/>
        <w:t>A general solution of NRF handling towards absent attributes (not registered by the NF or not supported by NF with early version) is FFS.</w:t>
      </w:r>
    </w:p>
    <w:p w14:paraId="7775B2EC" w14:textId="77777777" w:rsidR="00A254E5" w:rsidRPr="00690A26" w:rsidRDefault="00A254E5" w:rsidP="00A254E5"/>
    <w:p w14:paraId="795DFA72" w14:textId="77777777" w:rsidR="00A254E5" w:rsidRPr="00690A26" w:rsidRDefault="00A254E5" w:rsidP="00A254E5">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255DEB37" w14:textId="77777777" w:rsidR="00A254E5" w:rsidRPr="00690A26" w:rsidRDefault="00A254E5" w:rsidP="00A254E5">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A254E5" w:rsidRPr="00690A26" w14:paraId="3E63AA9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1F1563F1" w14:textId="77777777" w:rsidR="00A254E5" w:rsidRPr="00690A26" w:rsidRDefault="00A254E5" w:rsidP="001B08B1">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12A7C88E" w14:textId="77777777" w:rsidR="00A254E5" w:rsidRPr="00690A26" w:rsidRDefault="00A254E5" w:rsidP="001B08B1">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49C5A54F" w14:textId="77777777" w:rsidR="00A254E5" w:rsidRPr="00690A26" w:rsidRDefault="00A254E5" w:rsidP="001B08B1">
            <w:pPr>
              <w:pStyle w:val="TAH"/>
            </w:pPr>
            <w:r w:rsidRPr="00690A26">
              <w:t>Comments</w:t>
            </w:r>
          </w:p>
        </w:tc>
      </w:tr>
      <w:tr w:rsidR="00A254E5" w:rsidRPr="00690A26" w14:paraId="2DEF820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094CD29" w14:textId="77777777" w:rsidR="00A254E5" w:rsidRPr="00690A26" w:rsidRDefault="00A254E5" w:rsidP="001B08B1">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378F50FF" w14:textId="77777777" w:rsidR="00A254E5" w:rsidRPr="00690A26" w:rsidRDefault="00A254E5" w:rsidP="001B08B1">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231BD5" w14:textId="77777777" w:rsidR="00A254E5" w:rsidRPr="00690A26" w:rsidRDefault="00A254E5" w:rsidP="001B08B1">
            <w:pPr>
              <w:pStyle w:val="TAL"/>
              <w:rPr>
                <w:rFonts w:cs="Arial"/>
                <w:szCs w:val="18"/>
              </w:rPr>
            </w:pPr>
            <w:r w:rsidRPr="00690A26">
              <w:rPr>
                <w:rFonts w:cs="Arial"/>
                <w:szCs w:val="18"/>
              </w:rPr>
              <w:t>The N1 message type</w:t>
            </w:r>
          </w:p>
        </w:tc>
      </w:tr>
      <w:tr w:rsidR="00A254E5" w:rsidRPr="00690A26" w14:paraId="1DE269C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5B7971" w14:textId="77777777" w:rsidR="00A254E5" w:rsidRPr="00690A26" w:rsidRDefault="00A254E5" w:rsidP="001B08B1">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484EC169" w14:textId="77777777" w:rsidR="00A254E5" w:rsidRPr="00690A26" w:rsidRDefault="00A254E5" w:rsidP="001B08B1">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5EBF6D" w14:textId="77777777" w:rsidR="00A254E5" w:rsidRPr="00690A26" w:rsidRDefault="00A254E5" w:rsidP="001B08B1">
            <w:pPr>
              <w:pStyle w:val="TAL"/>
              <w:rPr>
                <w:rFonts w:cs="Arial"/>
                <w:szCs w:val="18"/>
              </w:rPr>
            </w:pPr>
            <w:r w:rsidRPr="00690A26">
              <w:rPr>
                <w:rFonts w:cs="Arial"/>
                <w:szCs w:val="18"/>
              </w:rPr>
              <w:t>The N2 information type</w:t>
            </w:r>
          </w:p>
        </w:tc>
      </w:tr>
      <w:tr w:rsidR="00A254E5" w:rsidRPr="00690A26" w14:paraId="26101AC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1FFCA96" w14:textId="77777777" w:rsidR="00A254E5" w:rsidRPr="00690A26" w:rsidRDefault="00A254E5" w:rsidP="001B08B1">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1D0B9C2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7379AF" w14:textId="77777777" w:rsidR="00A254E5" w:rsidRPr="00690A26" w:rsidRDefault="00A254E5" w:rsidP="001B08B1">
            <w:pPr>
              <w:pStyle w:val="TAL"/>
              <w:rPr>
                <w:rFonts w:cs="Arial"/>
                <w:szCs w:val="18"/>
              </w:rPr>
            </w:pPr>
          </w:p>
        </w:tc>
      </w:tr>
      <w:tr w:rsidR="00A254E5" w:rsidRPr="00690A26" w14:paraId="30FBF0B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2DFDC7E" w14:textId="77777777" w:rsidR="00A254E5" w:rsidRPr="00690A26" w:rsidRDefault="00A254E5" w:rsidP="001B08B1">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711AC14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A76F75A" w14:textId="77777777" w:rsidR="00A254E5" w:rsidRPr="00690A26" w:rsidRDefault="00A254E5" w:rsidP="001B08B1">
            <w:pPr>
              <w:pStyle w:val="TAL"/>
              <w:rPr>
                <w:rFonts w:cs="Arial"/>
                <w:szCs w:val="18"/>
              </w:rPr>
            </w:pPr>
          </w:p>
        </w:tc>
      </w:tr>
      <w:tr w:rsidR="00A254E5" w:rsidRPr="00690A26" w14:paraId="7F9C431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C4E7F16" w14:textId="77777777" w:rsidR="00A254E5" w:rsidRPr="00690A26" w:rsidRDefault="00A254E5" w:rsidP="001B08B1">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7A6E4A5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266276" w14:textId="77777777" w:rsidR="00A254E5" w:rsidRPr="00690A26" w:rsidRDefault="00A254E5" w:rsidP="001B08B1">
            <w:pPr>
              <w:pStyle w:val="TAL"/>
              <w:rPr>
                <w:rFonts w:cs="Arial"/>
                <w:szCs w:val="18"/>
              </w:rPr>
            </w:pPr>
          </w:p>
        </w:tc>
      </w:tr>
      <w:tr w:rsidR="00A254E5" w:rsidRPr="00690A26" w14:paraId="6AE1A0F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8C613A2" w14:textId="77777777" w:rsidR="00A254E5" w:rsidRPr="00690A26" w:rsidRDefault="00A254E5" w:rsidP="001B08B1">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51EBFEB3"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596F27D" w14:textId="77777777" w:rsidR="00A254E5" w:rsidRPr="00690A26" w:rsidRDefault="00A254E5" w:rsidP="001B08B1">
            <w:pPr>
              <w:pStyle w:val="TAL"/>
              <w:rPr>
                <w:rFonts w:cs="Arial"/>
                <w:szCs w:val="18"/>
              </w:rPr>
            </w:pPr>
          </w:p>
        </w:tc>
      </w:tr>
      <w:tr w:rsidR="00A254E5" w:rsidRPr="00690A26" w14:paraId="4B5D65DE"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E911B9" w14:textId="77777777" w:rsidR="00A254E5" w:rsidRPr="00690A26" w:rsidRDefault="00A254E5" w:rsidP="001B08B1">
            <w:pPr>
              <w:pStyle w:val="TAL"/>
            </w:pPr>
            <w:proofErr w:type="spellStart"/>
            <w:r w:rsidRPr="00690A26">
              <w:t>Dnn</w:t>
            </w:r>
            <w:proofErr w:type="spellEnd"/>
          </w:p>
        </w:tc>
        <w:tc>
          <w:tcPr>
            <w:tcW w:w="1918" w:type="dxa"/>
            <w:tcBorders>
              <w:top w:val="single" w:sz="4" w:space="0" w:color="auto"/>
              <w:left w:val="single" w:sz="4" w:space="0" w:color="auto"/>
              <w:bottom w:val="single" w:sz="4" w:space="0" w:color="auto"/>
              <w:right w:val="single" w:sz="4" w:space="0" w:color="auto"/>
            </w:tcBorders>
          </w:tcPr>
          <w:p w14:paraId="4459D8EC"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E3B32B" w14:textId="77777777" w:rsidR="00A254E5" w:rsidRPr="00690A26" w:rsidRDefault="00A254E5" w:rsidP="001B08B1">
            <w:pPr>
              <w:pStyle w:val="TAL"/>
              <w:rPr>
                <w:rFonts w:cs="Arial"/>
                <w:szCs w:val="18"/>
              </w:rPr>
            </w:pPr>
          </w:p>
        </w:tc>
      </w:tr>
      <w:tr w:rsidR="00A254E5" w:rsidRPr="00690A26" w14:paraId="022BFF9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919C90B" w14:textId="77777777" w:rsidR="00A254E5" w:rsidRPr="00690A26" w:rsidRDefault="00A254E5" w:rsidP="001B08B1">
            <w:pPr>
              <w:pStyle w:val="TAL"/>
            </w:pPr>
            <w:proofErr w:type="spellStart"/>
            <w:r w:rsidRPr="00690A26">
              <w:t>SupportedFeatures</w:t>
            </w:r>
            <w:proofErr w:type="spellEnd"/>
          </w:p>
        </w:tc>
        <w:tc>
          <w:tcPr>
            <w:tcW w:w="1918" w:type="dxa"/>
            <w:tcBorders>
              <w:top w:val="single" w:sz="4" w:space="0" w:color="auto"/>
              <w:left w:val="single" w:sz="4" w:space="0" w:color="auto"/>
              <w:bottom w:val="single" w:sz="4" w:space="0" w:color="auto"/>
              <w:right w:val="single" w:sz="4" w:space="0" w:color="auto"/>
            </w:tcBorders>
          </w:tcPr>
          <w:p w14:paraId="4D428B3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CE32C6D" w14:textId="77777777" w:rsidR="00A254E5" w:rsidRPr="00690A26" w:rsidRDefault="00A254E5" w:rsidP="001B08B1">
            <w:pPr>
              <w:pStyle w:val="TAL"/>
              <w:rPr>
                <w:rFonts w:cs="Arial"/>
                <w:szCs w:val="18"/>
              </w:rPr>
            </w:pPr>
          </w:p>
        </w:tc>
      </w:tr>
      <w:tr w:rsidR="00A254E5" w:rsidRPr="00690A26" w14:paraId="2FC7067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F9A503" w14:textId="77777777" w:rsidR="00A254E5" w:rsidRPr="00690A26" w:rsidRDefault="00A254E5" w:rsidP="001B08B1">
            <w:pPr>
              <w:pStyle w:val="TAL"/>
            </w:pPr>
            <w:proofErr w:type="spellStart"/>
            <w:r w:rsidRPr="00690A26">
              <w:rPr>
                <w:rFonts w:hint="eastAsia"/>
              </w:rPr>
              <w: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403C5DC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6E6653F" w14:textId="77777777" w:rsidR="00A254E5" w:rsidRPr="00690A26" w:rsidRDefault="00A254E5" w:rsidP="001B08B1">
            <w:pPr>
              <w:pStyle w:val="TAL"/>
              <w:rPr>
                <w:rFonts w:cs="Arial"/>
                <w:szCs w:val="18"/>
              </w:rPr>
            </w:pPr>
          </w:p>
        </w:tc>
      </w:tr>
      <w:tr w:rsidR="00A254E5" w:rsidRPr="00690A26" w14:paraId="292800C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14EEDC1" w14:textId="77777777" w:rsidR="00A254E5" w:rsidRPr="00690A26" w:rsidRDefault="00A254E5" w:rsidP="001B08B1">
            <w:pPr>
              <w:pStyle w:val="TAL"/>
            </w:pPr>
            <w:proofErr w:type="spellStart"/>
            <w:r w:rsidRPr="00690A26">
              <w:rPr>
                <w:rFonts w:hint="eastAsia"/>
              </w:rPr>
              <w:t>PlmnId</w:t>
            </w:r>
            <w:proofErr w:type="spellEnd"/>
          </w:p>
        </w:tc>
        <w:tc>
          <w:tcPr>
            <w:tcW w:w="1918" w:type="dxa"/>
            <w:tcBorders>
              <w:top w:val="single" w:sz="4" w:space="0" w:color="auto"/>
              <w:left w:val="single" w:sz="4" w:space="0" w:color="auto"/>
              <w:bottom w:val="single" w:sz="4" w:space="0" w:color="auto"/>
              <w:right w:val="single" w:sz="4" w:space="0" w:color="auto"/>
            </w:tcBorders>
          </w:tcPr>
          <w:p w14:paraId="4C03AA4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3A8433B" w14:textId="77777777" w:rsidR="00A254E5" w:rsidRPr="00690A26" w:rsidRDefault="00A254E5" w:rsidP="001B08B1">
            <w:pPr>
              <w:pStyle w:val="TAL"/>
              <w:rPr>
                <w:rFonts w:cs="Arial"/>
                <w:szCs w:val="18"/>
              </w:rPr>
            </w:pPr>
          </w:p>
        </w:tc>
      </w:tr>
      <w:tr w:rsidR="00A254E5" w:rsidRPr="00690A26" w14:paraId="7A45F8D0"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EB2C408" w14:textId="77777777" w:rsidR="00A254E5" w:rsidRPr="00690A26" w:rsidRDefault="00A254E5" w:rsidP="001B08B1">
            <w:pPr>
              <w:pStyle w:val="TAL"/>
            </w:pPr>
            <w:proofErr w:type="spellStart"/>
            <w:r w:rsidRPr="00690A26">
              <w:t>Guami</w:t>
            </w:r>
            <w:proofErr w:type="spellEnd"/>
          </w:p>
        </w:tc>
        <w:tc>
          <w:tcPr>
            <w:tcW w:w="1918" w:type="dxa"/>
            <w:tcBorders>
              <w:top w:val="single" w:sz="4" w:space="0" w:color="auto"/>
              <w:left w:val="single" w:sz="4" w:space="0" w:color="auto"/>
              <w:bottom w:val="single" w:sz="4" w:space="0" w:color="auto"/>
              <w:right w:val="single" w:sz="4" w:space="0" w:color="auto"/>
            </w:tcBorders>
          </w:tcPr>
          <w:p w14:paraId="2B175CC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A4EC0C4" w14:textId="77777777" w:rsidR="00A254E5" w:rsidRPr="00690A26" w:rsidRDefault="00A254E5" w:rsidP="001B08B1">
            <w:pPr>
              <w:pStyle w:val="TAL"/>
              <w:rPr>
                <w:rFonts w:cs="Arial"/>
                <w:szCs w:val="18"/>
              </w:rPr>
            </w:pPr>
          </w:p>
        </w:tc>
      </w:tr>
      <w:tr w:rsidR="00A254E5" w:rsidRPr="00690A26" w14:paraId="23EBF17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9674D0E" w14:textId="77777777" w:rsidR="00A254E5" w:rsidRPr="00690A26" w:rsidRDefault="00A254E5" w:rsidP="001B08B1">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3B03F7E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24AA014" w14:textId="77777777" w:rsidR="00A254E5" w:rsidRPr="00690A26" w:rsidRDefault="00A254E5" w:rsidP="001B08B1">
            <w:pPr>
              <w:pStyle w:val="TAL"/>
              <w:rPr>
                <w:rFonts w:cs="Arial"/>
                <w:szCs w:val="18"/>
              </w:rPr>
            </w:pPr>
          </w:p>
        </w:tc>
      </w:tr>
      <w:tr w:rsidR="00A254E5" w:rsidRPr="00690A26" w14:paraId="79FEBB1A"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D9B1FAC" w14:textId="77777777" w:rsidR="00A254E5" w:rsidRPr="00690A26" w:rsidRDefault="00A254E5" w:rsidP="001B08B1">
            <w:pPr>
              <w:pStyle w:val="TAL"/>
            </w:pPr>
            <w:proofErr w:type="spellStart"/>
            <w:r w:rsidRPr="00690A26">
              <w:t>NfInstanceId</w:t>
            </w:r>
            <w:proofErr w:type="spellEnd"/>
          </w:p>
        </w:tc>
        <w:tc>
          <w:tcPr>
            <w:tcW w:w="1918" w:type="dxa"/>
            <w:tcBorders>
              <w:top w:val="single" w:sz="4" w:space="0" w:color="auto"/>
              <w:left w:val="single" w:sz="4" w:space="0" w:color="auto"/>
              <w:bottom w:val="single" w:sz="4" w:space="0" w:color="auto"/>
              <w:right w:val="single" w:sz="4" w:space="0" w:color="auto"/>
            </w:tcBorders>
          </w:tcPr>
          <w:p w14:paraId="331AE13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93F3C72" w14:textId="77777777" w:rsidR="00A254E5" w:rsidRPr="00690A26" w:rsidRDefault="00A254E5" w:rsidP="001B08B1">
            <w:pPr>
              <w:pStyle w:val="TAL"/>
              <w:rPr>
                <w:rFonts w:cs="Arial"/>
                <w:szCs w:val="18"/>
              </w:rPr>
            </w:pPr>
          </w:p>
        </w:tc>
      </w:tr>
      <w:tr w:rsidR="00A254E5" w:rsidRPr="00690A26" w14:paraId="4A00A70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C5CBE8B" w14:textId="77777777" w:rsidR="00A254E5" w:rsidRPr="00690A26" w:rsidRDefault="00A254E5" w:rsidP="001B08B1">
            <w:pPr>
              <w:pStyle w:val="TAL"/>
            </w:pPr>
            <w:proofErr w:type="spellStart"/>
            <w:r w:rsidRPr="00690A26">
              <w:t>LinksValueSchema</w:t>
            </w:r>
            <w:proofErr w:type="spellEnd"/>
          </w:p>
        </w:tc>
        <w:tc>
          <w:tcPr>
            <w:tcW w:w="1918" w:type="dxa"/>
            <w:tcBorders>
              <w:top w:val="single" w:sz="4" w:space="0" w:color="auto"/>
              <w:left w:val="single" w:sz="4" w:space="0" w:color="auto"/>
              <w:bottom w:val="single" w:sz="4" w:space="0" w:color="auto"/>
              <w:right w:val="single" w:sz="4" w:space="0" w:color="auto"/>
            </w:tcBorders>
          </w:tcPr>
          <w:p w14:paraId="4D06BC21"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66C0B78" w14:textId="77777777" w:rsidR="00A254E5" w:rsidRPr="00690A26" w:rsidRDefault="00A254E5" w:rsidP="001B08B1">
            <w:pPr>
              <w:pStyle w:val="TAL"/>
              <w:rPr>
                <w:rFonts w:cs="Arial"/>
                <w:szCs w:val="18"/>
              </w:rPr>
            </w:pPr>
            <w:r w:rsidRPr="00690A26">
              <w:rPr>
                <w:rFonts w:cs="Arial"/>
                <w:szCs w:val="18"/>
              </w:rPr>
              <w:t>3GPP Hypermedia link</w:t>
            </w:r>
          </w:p>
        </w:tc>
      </w:tr>
      <w:tr w:rsidR="00A254E5" w:rsidRPr="00690A26" w14:paraId="5D1C94B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614865F" w14:textId="77777777" w:rsidR="00A254E5" w:rsidRPr="00690A26" w:rsidRDefault="00A254E5" w:rsidP="001B08B1">
            <w:pPr>
              <w:pStyle w:val="TAL"/>
            </w:pPr>
            <w:proofErr w:type="spellStart"/>
            <w:r w:rsidRPr="00690A26">
              <w:t>UriScheme</w:t>
            </w:r>
            <w:proofErr w:type="spellEnd"/>
          </w:p>
        </w:tc>
        <w:tc>
          <w:tcPr>
            <w:tcW w:w="1918" w:type="dxa"/>
            <w:tcBorders>
              <w:top w:val="single" w:sz="4" w:space="0" w:color="auto"/>
              <w:left w:val="single" w:sz="4" w:space="0" w:color="auto"/>
              <w:bottom w:val="single" w:sz="4" w:space="0" w:color="auto"/>
              <w:right w:val="single" w:sz="4" w:space="0" w:color="auto"/>
            </w:tcBorders>
          </w:tcPr>
          <w:p w14:paraId="2C73A1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AFF3EE4" w14:textId="77777777" w:rsidR="00A254E5" w:rsidRPr="00690A26" w:rsidRDefault="00A254E5" w:rsidP="001B08B1">
            <w:pPr>
              <w:pStyle w:val="TAL"/>
              <w:rPr>
                <w:rFonts w:cs="Arial"/>
                <w:szCs w:val="18"/>
              </w:rPr>
            </w:pPr>
          </w:p>
        </w:tc>
      </w:tr>
      <w:tr w:rsidR="00A254E5" w:rsidRPr="00690A26" w14:paraId="4EC95CF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C81C28A" w14:textId="77777777" w:rsidR="00A254E5" w:rsidRPr="00690A26" w:rsidRDefault="00A254E5" w:rsidP="001B08B1">
            <w:pPr>
              <w:pStyle w:val="TAL"/>
            </w:pPr>
            <w:proofErr w:type="spellStart"/>
            <w:r w:rsidRPr="00690A26">
              <w:t>AmfName</w:t>
            </w:r>
            <w:proofErr w:type="spellEnd"/>
          </w:p>
        </w:tc>
        <w:tc>
          <w:tcPr>
            <w:tcW w:w="1918" w:type="dxa"/>
            <w:tcBorders>
              <w:top w:val="single" w:sz="4" w:space="0" w:color="auto"/>
              <w:left w:val="single" w:sz="4" w:space="0" w:color="auto"/>
              <w:bottom w:val="single" w:sz="4" w:space="0" w:color="auto"/>
              <w:right w:val="single" w:sz="4" w:space="0" w:color="auto"/>
            </w:tcBorders>
          </w:tcPr>
          <w:p w14:paraId="0910F95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B3AEE00" w14:textId="77777777" w:rsidR="00A254E5" w:rsidRPr="00690A26" w:rsidRDefault="00A254E5" w:rsidP="001B08B1">
            <w:pPr>
              <w:pStyle w:val="TAL"/>
              <w:rPr>
                <w:rFonts w:cs="Arial"/>
                <w:szCs w:val="18"/>
              </w:rPr>
            </w:pPr>
          </w:p>
        </w:tc>
      </w:tr>
      <w:tr w:rsidR="00A254E5" w:rsidRPr="00690A26" w14:paraId="0EB9D84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DFFC64C" w14:textId="77777777" w:rsidR="00A254E5" w:rsidRPr="00690A26" w:rsidRDefault="00A254E5" w:rsidP="001B08B1">
            <w:pPr>
              <w:pStyle w:val="TAL"/>
            </w:pPr>
            <w:proofErr w:type="spellStart"/>
            <w:r w:rsidRPr="00690A26">
              <w:t>DateTime</w:t>
            </w:r>
            <w:proofErr w:type="spellEnd"/>
          </w:p>
        </w:tc>
        <w:tc>
          <w:tcPr>
            <w:tcW w:w="1918" w:type="dxa"/>
            <w:tcBorders>
              <w:top w:val="single" w:sz="4" w:space="0" w:color="auto"/>
              <w:left w:val="single" w:sz="4" w:space="0" w:color="auto"/>
              <w:bottom w:val="single" w:sz="4" w:space="0" w:color="auto"/>
              <w:right w:val="single" w:sz="4" w:space="0" w:color="auto"/>
            </w:tcBorders>
          </w:tcPr>
          <w:p w14:paraId="78671A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6686A11" w14:textId="77777777" w:rsidR="00A254E5" w:rsidRPr="00690A26" w:rsidRDefault="00A254E5" w:rsidP="001B08B1">
            <w:pPr>
              <w:pStyle w:val="TAL"/>
              <w:rPr>
                <w:rFonts w:cs="Arial"/>
                <w:szCs w:val="18"/>
              </w:rPr>
            </w:pPr>
          </w:p>
        </w:tc>
      </w:tr>
      <w:tr w:rsidR="00A254E5" w:rsidRPr="00690A26" w14:paraId="6503AA79"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AAB0E49" w14:textId="77777777" w:rsidR="00A254E5" w:rsidRPr="00690A26" w:rsidRDefault="00A254E5" w:rsidP="001B08B1">
            <w:pPr>
              <w:pStyle w:val="TAL"/>
            </w:pPr>
            <w:proofErr w:type="spellStart"/>
            <w:r w:rsidRPr="00690A26">
              <w:t>Dnai</w:t>
            </w:r>
            <w:proofErr w:type="spellEnd"/>
          </w:p>
        </w:tc>
        <w:tc>
          <w:tcPr>
            <w:tcW w:w="1918" w:type="dxa"/>
            <w:tcBorders>
              <w:top w:val="single" w:sz="4" w:space="0" w:color="auto"/>
              <w:left w:val="single" w:sz="4" w:space="0" w:color="auto"/>
              <w:bottom w:val="single" w:sz="4" w:space="0" w:color="auto"/>
              <w:right w:val="single" w:sz="4" w:space="0" w:color="auto"/>
            </w:tcBorders>
          </w:tcPr>
          <w:p w14:paraId="5F4FCEF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C4191A" w14:textId="77777777" w:rsidR="00A254E5" w:rsidRPr="00690A26" w:rsidRDefault="00A254E5" w:rsidP="001B08B1">
            <w:pPr>
              <w:pStyle w:val="TAL"/>
              <w:rPr>
                <w:rFonts w:cs="Arial"/>
                <w:szCs w:val="18"/>
              </w:rPr>
            </w:pPr>
          </w:p>
        </w:tc>
      </w:tr>
      <w:tr w:rsidR="00A254E5" w:rsidRPr="00690A26" w14:paraId="35E88D8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AFCE5B" w14:textId="77777777" w:rsidR="00A254E5" w:rsidRPr="00690A26" w:rsidRDefault="00A254E5" w:rsidP="001B08B1">
            <w:pPr>
              <w:pStyle w:val="TAL"/>
            </w:pPr>
            <w:proofErr w:type="spellStart"/>
            <w:r w:rsidRPr="00690A26">
              <w:t>ChangeItem</w:t>
            </w:r>
            <w:proofErr w:type="spellEnd"/>
          </w:p>
        </w:tc>
        <w:tc>
          <w:tcPr>
            <w:tcW w:w="1918" w:type="dxa"/>
            <w:tcBorders>
              <w:top w:val="single" w:sz="4" w:space="0" w:color="auto"/>
              <w:left w:val="single" w:sz="4" w:space="0" w:color="auto"/>
              <w:bottom w:val="single" w:sz="4" w:space="0" w:color="auto"/>
              <w:right w:val="single" w:sz="4" w:space="0" w:color="auto"/>
            </w:tcBorders>
          </w:tcPr>
          <w:p w14:paraId="6B8C503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0ED97E3" w14:textId="77777777" w:rsidR="00A254E5" w:rsidRPr="00690A26" w:rsidRDefault="00A254E5" w:rsidP="001B08B1">
            <w:pPr>
              <w:pStyle w:val="TAL"/>
              <w:rPr>
                <w:rFonts w:cs="Arial"/>
                <w:szCs w:val="18"/>
              </w:rPr>
            </w:pPr>
          </w:p>
        </w:tc>
      </w:tr>
      <w:tr w:rsidR="00A254E5" w:rsidRPr="00690A26" w14:paraId="2FCBF32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58B0289" w14:textId="77777777" w:rsidR="00A254E5" w:rsidRPr="00690A26" w:rsidRDefault="00A254E5" w:rsidP="001B08B1">
            <w:pPr>
              <w:pStyle w:val="TAL"/>
            </w:pPr>
            <w:proofErr w:type="spellStart"/>
            <w:r w:rsidRPr="00690A26">
              <w:t>DiameterIdentity</w:t>
            </w:r>
            <w:proofErr w:type="spellEnd"/>
          </w:p>
        </w:tc>
        <w:tc>
          <w:tcPr>
            <w:tcW w:w="1918" w:type="dxa"/>
            <w:tcBorders>
              <w:top w:val="single" w:sz="4" w:space="0" w:color="auto"/>
              <w:left w:val="single" w:sz="4" w:space="0" w:color="auto"/>
              <w:bottom w:val="single" w:sz="4" w:space="0" w:color="auto"/>
              <w:right w:val="single" w:sz="4" w:space="0" w:color="auto"/>
            </w:tcBorders>
          </w:tcPr>
          <w:p w14:paraId="30ED1C6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689FED" w14:textId="77777777" w:rsidR="00A254E5" w:rsidRPr="00690A26" w:rsidRDefault="00A254E5" w:rsidP="001B08B1">
            <w:pPr>
              <w:pStyle w:val="TAL"/>
              <w:rPr>
                <w:rFonts w:cs="Arial"/>
                <w:szCs w:val="18"/>
              </w:rPr>
            </w:pPr>
          </w:p>
        </w:tc>
      </w:tr>
      <w:tr w:rsidR="00A254E5" w:rsidRPr="00690A26" w14:paraId="0B59BC2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3C17E1" w14:textId="77777777" w:rsidR="00A254E5" w:rsidRPr="00690A26" w:rsidRDefault="00A254E5" w:rsidP="001B08B1">
            <w:pPr>
              <w:pStyle w:val="TAL"/>
            </w:pPr>
            <w:proofErr w:type="spellStart"/>
            <w:r w:rsidRPr="00690A26">
              <w:t>AccessType</w:t>
            </w:r>
            <w:proofErr w:type="spellEnd"/>
          </w:p>
        </w:tc>
        <w:tc>
          <w:tcPr>
            <w:tcW w:w="1918" w:type="dxa"/>
            <w:tcBorders>
              <w:top w:val="single" w:sz="4" w:space="0" w:color="auto"/>
              <w:left w:val="single" w:sz="4" w:space="0" w:color="auto"/>
              <w:bottom w:val="single" w:sz="4" w:space="0" w:color="auto"/>
              <w:right w:val="single" w:sz="4" w:space="0" w:color="auto"/>
            </w:tcBorders>
          </w:tcPr>
          <w:p w14:paraId="226CDE1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91F466" w14:textId="77777777" w:rsidR="00A254E5" w:rsidRPr="00690A26" w:rsidRDefault="00A254E5" w:rsidP="001B08B1">
            <w:pPr>
              <w:pStyle w:val="TAL"/>
              <w:rPr>
                <w:rFonts w:cs="Arial"/>
                <w:szCs w:val="18"/>
              </w:rPr>
            </w:pPr>
          </w:p>
        </w:tc>
      </w:tr>
      <w:tr w:rsidR="00A254E5" w:rsidRPr="00690A26" w14:paraId="16ED84E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95035C" w14:textId="77777777" w:rsidR="00A254E5" w:rsidRPr="00690A26" w:rsidRDefault="00A254E5" w:rsidP="001B08B1">
            <w:pPr>
              <w:pStyle w:val="TAL"/>
            </w:pPr>
            <w:proofErr w:type="spellStart"/>
            <w:r w:rsidRPr="00690A26">
              <w:t>NfGroupId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4BAEA14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6F3915" w14:textId="77777777" w:rsidR="00A254E5" w:rsidRPr="00690A26" w:rsidRDefault="00A254E5" w:rsidP="001B08B1">
            <w:pPr>
              <w:pStyle w:val="TAL"/>
              <w:rPr>
                <w:rFonts w:cs="Arial"/>
                <w:szCs w:val="18"/>
              </w:rPr>
            </w:pPr>
            <w:r w:rsidRPr="00690A26">
              <w:rPr>
                <w:rFonts w:cs="Arial"/>
                <w:szCs w:val="18"/>
                <w:lang w:eastAsia="zh-CN"/>
              </w:rPr>
              <w:t>Network Function Group Id</w:t>
            </w:r>
          </w:p>
        </w:tc>
      </w:tr>
      <w:tr w:rsidR="00A254E5" w:rsidRPr="00690A26" w14:paraId="160AB55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10FE364" w14:textId="77777777" w:rsidR="00A254E5" w:rsidRPr="00690A26" w:rsidRDefault="00A254E5" w:rsidP="001B08B1">
            <w:pPr>
              <w:pStyle w:val="TAL"/>
            </w:pPr>
            <w:proofErr w:type="spellStart"/>
            <w:r w:rsidRPr="00690A26">
              <w:t>AmfRegionId</w:t>
            </w:r>
            <w:proofErr w:type="spellEnd"/>
          </w:p>
        </w:tc>
        <w:tc>
          <w:tcPr>
            <w:tcW w:w="1918" w:type="dxa"/>
            <w:tcBorders>
              <w:top w:val="single" w:sz="4" w:space="0" w:color="auto"/>
              <w:left w:val="single" w:sz="4" w:space="0" w:color="auto"/>
              <w:bottom w:val="single" w:sz="4" w:space="0" w:color="auto"/>
              <w:right w:val="single" w:sz="4" w:space="0" w:color="auto"/>
            </w:tcBorders>
          </w:tcPr>
          <w:p w14:paraId="49932E8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E6C9130" w14:textId="77777777" w:rsidR="00A254E5" w:rsidRPr="00690A26" w:rsidRDefault="00A254E5" w:rsidP="001B08B1">
            <w:pPr>
              <w:pStyle w:val="TAL"/>
              <w:rPr>
                <w:rFonts w:cs="Arial"/>
                <w:szCs w:val="18"/>
                <w:lang w:eastAsia="zh-CN"/>
              </w:rPr>
            </w:pPr>
          </w:p>
        </w:tc>
      </w:tr>
      <w:tr w:rsidR="00A254E5" w:rsidRPr="00690A26" w14:paraId="4118824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3DC3282" w14:textId="77777777" w:rsidR="00A254E5" w:rsidRPr="00690A26" w:rsidRDefault="00A254E5" w:rsidP="001B08B1">
            <w:pPr>
              <w:pStyle w:val="TAL"/>
            </w:pPr>
            <w:proofErr w:type="spellStart"/>
            <w:r w:rsidRPr="00690A26">
              <w:t>AmfSetId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218A85E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A3F1514" w14:textId="77777777" w:rsidR="00A254E5" w:rsidRPr="00690A26" w:rsidRDefault="00A254E5" w:rsidP="001B08B1">
            <w:pPr>
              <w:pStyle w:val="TAL"/>
              <w:rPr>
                <w:rFonts w:cs="Arial"/>
                <w:szCs w:val="18"/>
                <w:lang w:eastAsia="zh-CN"/>
              </w:rPr>
            </w:pPr>
          </w:p>
        </w:tc>
      </w:tr>
      <w:tr w:rsidR="00A254E5" w:rsidRPr="00690A26" w14:paraId="49CC8EF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44A8162" w14:textId="77777777" w:rsidR="00A254E5" w:rsidRPr="00690A26" w:rsidRDefault="00A254E5" w:rsidP="001B08B1">
            <w:pPr>
              <w:pStyle w:val="TAL"/>
            </w:pPr>
            <w:proofErr w:type="spellStart"/>
            <w:r w:rsidRPr="00690A26">
              <w:t>PduSessionType</w:t>
            </w:r>
            <w:proofErr w:type="spellEnd"/>
          </w:p>
        </w:tc>
        <w:tc>
          <w:tcPr>
            <w:tcW w:w="1918" w:type="dxa"/>
            <w:tcBorders>
              <w:top w:val="single" w:sz="4" w:space="0" w:color="auto"/>
              <w:left w:val="single" w:sz="4" w:space="0" w:color="auto"/>
              <w:bottom w:val="single" w:sz="4" w:space="0" w:color="auto"/>
              <w:right w:val="single" w:sz="4" w:space="0" w:color="auto"/>
            </w:tcBorders>
          </w:tcPr>
          <w:p w14:paraId="1952712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ACBDC3C" w14:textId="77777777" w:rsidR="00A254E5" w:rsidRPr="00690A26" w:rsidRDefault="00A254E5" w:rsidP="001B08B1">
            <w:pPr>
              <w:pStyle w:val="TAL"/>
              <w:rPr>
                <w:rFonts w:cs="Arial"/>
                <w:szCs w:val="18"/>
                <w:lang w:eastAsia="zh-CN"/>
              </w:rPr>
            </w:pPr>
          </w:p>
        </w:tc>
      </w:tr>
      <w:tr w:rsidR="00A254E5" w:rsidRPr="00690A26" w14:paraId="1D672F5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9550CD" w14:textId="77777777" w:rsidR="00A254E5" w:rsidRPr="00690A26" w:rsidRDefault="00A254E5" w:rsidP="001B08B1">
            <w:pPr>
              <w:pStyle w:val="TAL"/>
            </w:pPr>
            <w:proofErr w:type="spellStart"/>
            <w:r w:rsidRPr="00690A26">
              <w:rPr>
                <w:rFonts w:hint="eastAsia"/>
                <w:lang w:eastAsia="zh-CN"/>
              </w:rPr>
              <w:t>AtsssCapability</w:t>
            </w:r>
            <w:proofErr w:type="spellEnd"/>
          </w:p>
        </w:tc>
        <w:tc>
          <w:tcPr>
            <w:tcW w:w="1918" w:type="dxa"/>
            <w:tcBorders>
              <w:top w:val="single" w:sz="4" w:space="0" w:color="auto"/>
              <w:left w:val="single" w:sz="4" w:space="0" w:color="auto"/>
              <w:bottom w:val="single" w:sz="4" w:space="0" w:color="auto"/>
              <w:right w:val="single" w:sz="4" w:space="0" w:color="auto"/>
            </w:tcBorders>
          </w:tcPr>
          <w:p w14:paraId="4649B5B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CD273E" w14:textId="77777777" w:rsidR="00A254E5" w:rsidRPr="00690A26" w:rsidRDefault="00A254E5" w:rsidP="001B08B1">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A254E5" w:rsidRPr="00690A26" w14:paraId="76734A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A910BAF" w14:textId="77777777" w:rsidR="00A254E5" w:rsidRPr="00690A26" w:rsidRDefault="00A254E5" w:rsidP="001B08B1">
            <w:pPr>
              <w:pStyle w:val="TAL"/>
              <w:rPr>
                <w:lang w:eastAsia="zh-CN"/>
              </w:rPr>
            </w:pPr>
            <w:proofErr w:type="spellStart"/>
            <w:r w:rsidRPr="00690A26">
              <w:rPr>
                <w:lang w:eastAsia="zh-CN"/>
              </w:rPr>
              <w:t>Nid</w:t>
            </w:r>
            <w:proofErr w:type="spellEnd"/>
          </w:p>
        </w:tc>
        <w:tc>
          <w:tcPr>
            <w:tcW w:w="1918" w:type="dxa"/>
            <w:tcBorders>
              <w:top w:val="single" w:sz="4" w:space="0" w:color="auto"/>
              <w:left w:val="single" w:sz="4" w:space="0" w:color="auto"/>
              <w:bottom w:val="single" w:sz="4" w:space="0" w:color="auto"/>
              <w:right w:val="single" w:sz="4" w:space="0" w:color="auto"/>
            </w:tcBorders>
          </w:tcPr>
          <w:p w14:paraId="4979E69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48FA9D5" w14:textId="77777777" w:rsidR="00A254E5" w:rsidRPr="00690A26" w:rsidRDefault="00A254E5" w:rsidP="001B08B1">
            <w:pPr>
              <w:pStyle w:val="TAL"/>
              <w:rPr>
                <w:rFonts w:cs="Arial"/>
                <w:szCs w:val="18"/>
                <w:lang w:eastAsia="zh-CN"/>
              </w:rPr>
            </w:pPr>
          </w:p>
        </w:tc>
      </w:tr>
      <w:tr w:rsidR="00A254E5" w:rsidRPr="00690A26" w14:paraId="3CA2442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FED210D" w14:textId="77777777" w:rsidR="00A254E5" w:rsidRPr="00690A26" w:rsidRDefault="00A254E5" w:rsidP="001B08B1">
            <w:pPr>
              <w:pStyle w:val="TAL"/>
              <w:rPr>
                <w:lang w:eastAsia="zh-CN"/>
              </w:rPr>
            </w:pPr>
            <w:proofErr w:type="spellStart"/>
            <w:r w:rsidRPr="00690A26">
              <w:rPr>
                <w:lang w:eastAsia="zh-CN"/>
              </w:rPr>
              <w:t>PlmnIdNid</w:t>
            </w:r>
            <w:proofErr w:type="spellEnd"/>
          </w:p>
        </w:tc>
        <w:tc>
          <w:tcPr>
            <w:tcW w:w="1918" w:type="dxa"/>
            <w:tcBorders>
              <w:top w:val="single" w:sz="4" w:space="0" w:color="auto"/>
              <w:left w:val="single" w:sz="4" w:space="0" w:color="auto"/>
              <w:bottom w:val="single" w:sz="4" w:space="0" w:color="auto"/>
              <w:right w:val="single" w:sz="4" w:space="0" w:color="auto"/>
            </w:tcBorders>
          </w:tcPr>
          <w:p w14:paraId="0719D67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44D4BF" w14:textId="77777777" w:rsidR="00A254E5" w:rsidRPr="00690A26" w:rsidRDefault="00A254E5" w:rsidP="001B08B1">
            <w:pPr>
              <w:pStyle w:val="TAL"/>
              <w:rPr>
                <w:rFonts w:cs="Arial"/>
                <w:szCs w:val="18"/>
                <w:lang w:eastAsia="zh-CN"/>
              </w:rPr>
            </w:pPr>
          </w:p>
        </w:tc>
      </w:tr>
      <w:tr w:rsidR="00A254E5" w:rsidRPr="00690A26" w14:paraId="7ADDD1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81C8E4A" w14:textId="77777777" w:rsidR="00A254E5" w:rsidRPr="00690A26" w:rsidRDefault="00A254E5" w:rsidP="001B08B1">
            <w:pPr>
              <w:pStyle w:val="TAL"/>
              <w:rPr>
                <w:lang w:eastAsia="zh-CN"/>
              </w:rPr>
            </w:pPr>
            <w:proofErr w:type="spellStart"/>
            <w:r w:rsidRPr="00690A26">
              <w:rPr>
                <w:lang w:eastAsia="zh-CN"/>
              </w:rPr>
              <w:t>NfSetId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3A8B80B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D6433A" w14:textId="77777777" w:rsidR="00A254E5" w:rsidRPr="00690A26" w:rsidRDefault="00A254E5" w:rsidP="001B08B1">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A254E5" w:rsidRPr="00690A26" w14:paraId="348A73F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C954FE" w14:textId="77777777" w:rsidR="00A254E5" w:rsidRPr="00690A26" w:rsidRDefault="00A254E5" w:rsidP="001B08B1">
            <w:pPr>
              <w:pStyle w:val="TAL"/>
              <w:rPr>
                <w:lang w:eastAsia="zh-CN"/>
              </w:rPr>
            </w:pPr>
            <w:proofErr w:type="spellStart"/>
            <w:r w:rsidRPr="00690A26">
              <w:rPr>
                <w:lang w:eastAsia="zh-CN"/>
              </w:rPr>
              <w:t>NfServiceSetId</w:t>
            </w:r>
            <w:proofErr w:type="spellEnd"/>
          </w:p>
        </w:tc>
        <w:tc>
          <w:tcPr>
            <w:tcW w:w="1918" w:type="dxa"/>
            <w:tcBorders>
              <w:top w:val="single" w:sz="4" w:space="0" w:color="auto"/>
              <w:left w:val="single" w:sz="4" w:space="0" w:color="auto"/>
              <w:bottom w:val="single" w:sz="4" w:space="0" w:color="auto"/>
              <w:right w:val="single" w:sz="4" w:space="0" w:color="auto"/>
            </w:tcBorders>
          </w:tcPr>
          <w:p w14:paraId="08CE6D3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40A1C2" w14:textId="77777777" w:rsidR="00A254E5" w:rsidRPr="00690A26" w:rsidRDefault="00A254E5" w:rsidP="001B08B1">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A254E5" w:rsidRPr="00690A26" w14:paraId="50D7A76D"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8F47CF" w14:textId="77777777" w:rsidR="00A254E5" w:rsidRPr="00690A26" w:rsidRDefault="00A254E5" w:rsidP="001B08B1">
            <w:pPr>
              <w:pStyle w:val="TAL"/>
              <w:rPr>
                <w:lang w:eastAsia="zh-CN"/>
              </w:rPr>
            </w:pPr>
            <w:proofErr w:type="spellStart"/>
            <w:r w:rsidRPr="00690A26">
              <w:t>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19C2A6D2"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B8678DD" w14:textId="77777777" w:rsidR="00A254E5" w:rsidRPr="00690A26" w:rsidRDefault="00A254E5" w:rsidP="001B08B1">
            <w:pPr>
              <w:pStyle w:val="TAL"/>
              <w:rPr>
                <w:rFonts w:cs="Arial"/>
                <w:szCs w:val="18"/>
                <w:lang w:eastAsia="zh-CN"/>
              </w:rPr>
            </w:pPr>
            <w:r w:rsidRPr="00690A26">
              <w:rPr>
                <w:rFonts w:cs="Arial"/>
                <w:szCs w:val="18"/>
                <w:lang w:eastAsia="zh-CN"/>
              </w:rPr>
              <w:t>Internal Group Identifier</w:t>
            </w:r>
          </w:p>
        </w:tc>
      </w:tr>
      <w:tr w:rsidR="00A254E5" w:rsidRPr="00690A26" w14:paraId="7CB37C9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C3EE513" w14:textId="77777777" w:rsidR="00A254E5" w:rsidRPr="00690A26" w:rsidRDefault="00A254E5" w:rsidP="001B08B1">
            <w:pPr>
              <w:pStyle w:val="TAL"/>
            </w:pPr>
            <w:proofErr w:type="spellStart"/>
            <w:r>
              <w:t>Rat</w:t>
            </w:r>
            <w:r w:rsidRPr="00690A26">
              <w:t>Type</w:t>
            </w:r>
            <w:proofErr w:type="spellEnd"/>
          </w:p>
        </w:tc>
        <w:tc>
          <w:tcPr>
            <w:tcW w:w="1918" w:type="dxa"/>
            <w:tcBorders>
              <w:top w:val="single" w:sz="4" w:space="0" w:color="auto"/>
              <w:left w:val="single" w:sz="4" w:space="0" w:color="auto"/>
              <w:bottom w:val="single" w:sz="4" w:space="0" w:color="auto"/>
              <w:right w:val="single" w:sz="4" w:space="0" w:color="auto"/>
            </w:tcBorders>
          </w:tcPr>
          <w:p w14:paraId="13E6FA00"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F117B4A" w14:textId="77777777" w:rsidR="00A254E5" w:rsidRPr="00690A26" w:rsidRDefault="00A254E5" w:rsidP="001B08B1">
            <w:pPr>
              <w:pStyle w:val="TAL"/>
              <w:rPr>
                <w:rFonts w:cs="Arial"/>
                <w:szCs w:val="18"/>
                <w:lang w:eastAsia="zh-CN"/>
              </w:rPr>
            </w:pPr>
            <w:r>
              <w:rPr>
                <w:rFonts w:cs="Arial" w:hint="eastAsia"/>
                <w:szCs w:val="18"/>
                <w:lang w:eastAsia="zh-CN"/>
              </w:rPr>
              <w:t>R</w:t>
            </w:r>
            <w:r>
              <w:rPr>
                <w:rFonts w:cs="Arial"/>
                <w:szCs w:val="18"/>
                <w:lang w:eastAsia="zh-CN"/>
              </w:rPr>
              <w:t>AT Type</w:t>
            </w:r>
          </w:p>
        </w:tc>
      </w:tr>
      <w:tr w:rsidR="00A254E5" w:rsidRPr="00690A26" w14:paraId="2978FD9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BF2A89" w14:textId="77777777" w:rsidR="00A254E5" w:rsidRDefault="00A254E5" w:rsidP="001B08B1">
            <w:pPr>
              <w:pStyle w:val="TAL"/>
            </w:pPr>
            <w:proofErr w:type="spellStart"/>
            <w:r w:rsidRPr="001D2CEF">
              <w:rPr>
                <w:lang w:eastAsia="zh-CN"/>
              </w:rPr>
              <w:t>DurationSec</w:t>
            </w:r>
            <w:proofErr w:type="spellEnd"/>
          </w:p>
        </w:tc>
        <w:tc>
          <w:tcPr>
            <w:tcW w:w="1918" w:type="dxa"/>
            <w:tcBorders>
              <w:top w:val="single" w:sz="4" w:space="0" w:color="auto"/>
              <w:left w:val="single" w:sz="4" w:space="0" w:color="auto"/>
              <w:bottom w:val="single" w:sz="4" w:space="0" w:color="auto"/>
              <w:right w:val="single" w:sz="4" w:space="0" w:color="auto"/>
            </w:tcBorders>
          </w:tcPr>
          <w:p w14:paraId="1CCF8B7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26D2FC" w14:textId="77777777" w:rsidR="00A254E5" w:rsidRDefault="00A254E5" w:rsidP="001B08B1">
            <w:pPr>
              <w:pStyle w:val="TAL"/>
              <w:rPr>
                <w:rFonts w:cs="Arial"/>
                <w:szCs w:val="18"/>
                <w:lang w:eastAsia="zh-CN"/>
              </w:rPr>
            </w:pPr>
          </w:p>
        </w:tc>
      </w:tr>
      <w:tr w:rsidR="00A254E5" w:rsidRPr="00690A26" w14:paraId="30FB10B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A46C5C" w14:textId="77777777" w:rsidR="00A254E5" w:rsidRPr="001D2CEF" w:rsidRDefault="00A254E5" w:rsidP="001B08B1">
            <w:pPr>
              <w:pStyle w:val="TAL"/>
              <w:rPr>
                <w:lang w:eastAsia="zh-CN"/>
              </w:rPr>
            </w:pPr>
            <w:proofErr w:type="spellStart"/>
            <w:r>
              <w:t>RedirectResponse</w:t>
            </w:r>
            <w:proofErr w:type="spellEnd"/>
          </w:p>
        </w:tc>
        <w:tc>
          <w:tcPr>
            <w:tcW w:w="1918" w:type="dxa"/>
            <w:tcBorders>
              <w:top w:val="single" w:sz="4" w:space="0" w:color="auto"/>
              <w:left w:val="single" w:sz="4" w:space="0" w:color="auto"/>
              <w:bottom w:val="single" w:sz="4" w:space="0" w:color="auto"/>
              <w:right w:val="single" w:sz="4" w:space="0" w:color="auto"/>
            </w:tcBorders>
          </w:tcPr>
          <w:p w14:paraId="3BDDC03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24D48D" w14:textId="77777777" w:rsidR="00A254E5" w:rsidRDefault="00A254E5" w:rsidP="001B08B1">
            <w:pPr>
              <w:pStyle w:val="TAL"/>
              <w:rPr>
                <w:rFonts w:cs="Arial"/>
                <w:szCs w:val="18"/>
                <w:lang w:eastAsia="zh-CN"/>
              </w:rPr>
            </w:pPr>
            <w:r>
              <w:rPr>
                <w:rFonts w:cs="Arial"/>
                <w:szCs w:val="18"/>
                <w:lang w:eastAsia="zh-CN"/>
              </w:rPr>
              <w:t>Response body of the redirect response message.</w:t>
            </w:r>
          </w:p>
        </w:tc>
      </w:tr>
      <w:tr w:rsidR="00A254E5" w:rsidRPr="00690A26" w14:paraId="202485D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BE3BF7" w14:textId="77777777" w:rsidR="00A254E5" w:rsidRDefault="00A254E5" w:rsidP="001B08B1">
            <w:pPr>
              <w:pStyle w:val="TAL"/>
            </w:pPr>
            <w:proofErr w:type="spellStart"/>
            <w:r w:rsidRPr="00D24CA3">
              <w:t>ExtSnssai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5F0F3EA2" w14:textId="77777777" w:rsidR="00A254E5" w:rsidRPr="00690A26" w:rsidRDefault="00A254E5" w:rsidP="001B08B1">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66E2A6C3" w14:textId="77777777" w:rsidR="00A254E5" w:rsidRDefault="00A254E5" w:rsidP="001B08B1">
            <w:pPr>
              <w:pStyle w:val="TAL"/>
              <w:rPr>
                <w:rFonts w:cs="Arial"/>
                <w:szCs w:val="18"/>
                <w:lang w:eastAsia="zh-CN"/>
              </w:rPr>
            </w:pPr>
          </w:p>
        </w:tc>
      </w:tr>
      <w:tr w:rsidR="00A254E5" w:rsidRPr="00690A26" w14:paraId="154E85C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42F84BD" w14:textId="77777777" w:rsidR="00A254E5" w:rsidRPr="00D24CA3" w:rsidRDefault="00A254E5" w:rsidP="001B08B1">
            <w:pPr>
              <w:pStyle w:val="TAL"/>
            </w:pPr>
            <w:proofErr w:type="spellStart"/>
            <w:r>
              <w:t>AreaSessionId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1E041543"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1DB07393" w14:textId="77777777" w:rsidR="00A254E5" w:rsidRDefault="00A254E5" w:rsidP="001B08B1">
            <w:pPr>
              <w:pStyle w:val="TAL"/>
              <w:rPr>
                <w:rFonts w:cs="Arial"/>
                <w:szCs w:val="18"/>
                <w:lang w:eastAsia="zh-CN"/>
              </w:rPr>
            </w:pPr>
            <w:r>
              <w:rPr>
                <w:rFonts w:cs="Arial"/>
                <w:szCs w:val="18"/>
              </w:rPr>
              <w:t>Area Session Identifier used for an MBS session with location dependent content</w:t>
            </w:r>
          </w:p>
        </w:tc>
      </w:tr>
      <w:tr w:rsidR="00A254E5" w:rsidRPr="00690A26" w14:paraId="38F9A90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06EDFB0" w14:textId="77777777" w:rsidR="00A254E5" w:rsidRPr="00D24CA3" w:rsidRDefault="00A254E5" w:rsidP="001B08B1">
            <w:pPr>
              <w:pStyle w:val="TAL"/>
            </w:pPr>
            <w:proofErr w:type="spellStart"/>
            <w:r>
              <w:t>MbsSessionId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388825D9"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5A20D78A" w14:textId="77777777" w:rsidR="00A254E5" w:rsidRDefault="00A254E5" w:rsidP="001B08B1">
            <w:pPr>
              <w:pStyle w:val="TAL"/>
              <w:rPr>
                <w:rFonts w:cs="Arial"/>
                <w:szCs w:val="18"/>
                <w:lang w:eastAsia="zh-CN"/>
              </w:rPr>
            </w:pPr>
            <w:r>
              <w:rPr>
                <w:rFonts w:cs="Arial"/>
                <w:szCs w:val="18"/>
              </w:rPr>
              <w:t>MBS Session Identifier</w:t>
            </w:r>
          </w:p>
        </w:tc>
      </w:tr>
      <w:tr w:rsidR="00A254E5" w:rsidRPr="00690A26" w14:paraId="6138AF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CD6D1A7" w14:textId="77777777" w:rsidR="00A254E5" w:rsidRPr="00D24CA3" w:rsidRDefault="00A254E5" w:rsidP="001B08B1">
            <w:pPr>
              <w:pStyle w:val="TAL"/>
            </w:pPr>
            <w:proofErr w:type="spellStart"/>
            <w:r>
              <w:t>MbsServiceArea</w:t>
            </w:r>
            <w:proofErr w:type="spellEnd"/>
          </w:p>
        </w:tc>
        <w:tc>
          <w:tcPr>
            <w:tcW w:w="1918" w:type="dxa"/>
            <w:tcBorders>
              <w:top w:val="single" w:sz="4" w:space="0" w:color="auto"/>
              <w:left w:val="single" w:sz="4" w:space="0" w:color="auto"/>
              <w:bottom w:val="single" w:sz="4" w:space="0" w:color="auto"/>
              <w:right w:val="single" w:sz="4" w:space="0" w:color="auto"/>
            </w:tcBorders>
          </w:tcPr>
          <w:p w14:paraId="3835D886"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04C052E4" w14:textId="77777777" w:rsidR="00A254E5" w:rsidRDefault="00A254E5" w:rsidP="001B08B1">
            <w:pPr>
              <w:pStyle w:val="TAL"/>
              <w:rPr>
                <w:rFonts w:cs="Arial"/>
                <w:szCs w:val="18"/>
                <w:lang w:eastAsia="zh-CN"/>
              </w:rPr>
            </w:pPr>
            <w:r>
              <w:rPr>
                <w:lang w:eastAsia="zh-CN"/>
              </w:rPr>
              <w:t>MBS Service Area</w:t>
            </w:r>
          </w:p>
        </w:tc>
      </w:tr>
      <w:tr w:rsidR="00A254E5" w:rsidRPr="00690A26" w14:paraId="698210A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6BFDCF2" w14:textId="77777777" w:rsidR="00A254E5" w:rsidRDefault="00A254E5" w:rsidP="001B08B1">
            <w:pPr>
              <w:pStyle w:val="TAL"/>
            </w:pPr>
            <w:proofErr w:type="spellStart"/>
            <w:r>
              <w:t>IpAddr</w:t>
            </w:r>
            <w:proofErr w:type="spellEnd"/>
          </w:p>
        </w:tc>
        <w:tc>
          <w:tcPr>
            <w:tcW w:w="1918" w:type="dxa"/>
            <w:tcBorders>
              <w:top w:val="single" w:sz="4" w:space="0" w:color="auto"/>
              <w:left w:val="single" w:sz="4" w:space="0" w:color="auto"/>
              <w:bottom w:val="single" w:sz="4" w:space="0" w:color="auto"/>
              <w:right w:val="single" w:sz="4" w:space="0" w:color="auto"/>
            </w:tcBorders>
          </w:tcPr>
          <w:p w14:paraId="198C0F13" w14:textId="77777777" w:rsidR="00A254E5" w:rsidRPr="004E1F31" w:rsidRDefault="00A254E5" w:rsidP="001B08B1">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2D2B199B" w14:textId="77777777" w:rsidR="00A254E5" w:rsidRDefault="00A254E5" w:rsidP="001B08B1">
            <w:pPr>
              <w:pStyle w:val="TAL"/>
              <w:rPr>
                <w:lang w:eastAsia="zh-CN"/>
              </w:rPr>
            </w:pPr>
            <w:r>
              <w:rPr>
                <w:rFonts w:cs="Arial"/>
                <w:szCs w:val="18"/>
                <w:lang w:eastAsia="zh-CN"/>
              </w:rPr>
              <w:t>IP Address</w:t>
            </w:r>
          </w:p>
        </w:tc>
      </w:tr>
      <w:tr w:rsidR="00A254E5" w:rsidRPr="00690A26" w14:paraId="727317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DC572C4" w14:textId="77777777" w:rsidR="00A254E5" w:rsidRPr="00690A26" w:rsidRDefault="00A254E5" w:rsidP="001B08B1">
            <w:pPr>
              <w:pStyle w:val="TAL"/>
            </w:pPr>
            <w:proofErr w:type="spellStart"/>
            <w:r w:rsidRPr="00690A26">
              <w:t>EventId</w:t>
            </w:r>
            <w:proofErr w:type="spellEnd"/>
          </w:p>
        </w:tc>
        <w:tc>
          <w:tcPr>
            <w:tcW w:w="1918" w:type="dxa"/>
            <w:tcBorders>
              <w:top w:val="single" w:sz="4" w:space="0" w:color="auto"/>
              <w:left w:val="single" w:sz="4" w:space="0" w:color="auto"/>
              <w:bottom w:val="single" w:sz="4" w:space="0" w:color="auto"/>
              <w:right w:val="single" w:sz="4" w:space="0" w:color="auto"/>
            </w:tcBorders>
          </w:tcPr>
          <w:p w14:paraId="5AD0A776"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11B5470A"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Nnwdaf_AnalyticsInfo</w:t>
            </w:r>
            <w:proofErr w:type="spellEnd"/>
            <w:r w:rsidRPr="00690A26">
              <w:t xml:space="preserve"> API.</w:t>
            </w:r>
          </w:p>
        </w:tc>
      </w:tr>
      <w:tr w:rsidR="00A254E5" w:rsidRPr="00690A26" w14:paraId="5371975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4487EC7" w14:textId="77777777" w:rsidR="00A254E5" w:rsidRPr="00690A26" w:rsidRDefault="00A254E5" w:rsidP="001B08B1">
            <w:pPr>
              <w:pStyle w:val="TAL"/>
            </w:pPr>
            <w:proofErr w:type="spellStart"/>
            <w:r w:rsidRPr="00690A26">
              <w:t>NwdafEvent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2C347A87"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744D4589"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w:t>
            </w:r>
            <w:r w:rsidRPr="00690A26">
              <w:rPr>
                <w:rFonts w:cs="Arial"/>
                <w:szCs w:val="18"/>
              </w:rPr>
              <w:t>EventsSubscription</w:t>
            </w:r>
            <w:proofErr w:type="spellEnd"/>
            <w:r w:rsidRPr="00690A26">
              <w:t xml:space="preserve"> API.</w:t>
            </w:r>
          </w:p>
        </w:tc>
      </w:tr>
      <w:tr w:rsidR="00A254E5" w:rsidRPr="00690A26" w14:paraId="59B82F1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C71D0C" w14:textId="77777777" w:rsidR="00A254E5" w:rsidRPr="00690A26" w:rsidRDefault="00A254E5" w:rsidP="001B08B1">
            <w:pPr>
              <w:pStyle w:val="TAL"/>
            </w:pPr>
            <w:proofErr w:type="spellStart"/>
            <w:r w:rsidRPr="00690A26">
              <w:t>ExternalClientType</w:t>
            </w:r>
            <w:proofErr w:type="spellEnd"/>
          </w:p>
        </w:tc>
        <w:tc>
          <w:tcPr>
            <w:tcW w:w="1918" w:type="dxa"/>
            <w:tcBorders>
              <w:top w:val="single" w:sz="4" w:space="0" w:color="auto"/>
              <w:left w:val="single" w:sz="4" w:space="0" w:color="auto"/>
              <w:bottom w:val="single" w:sz="4" w:space="0" w:color="auto"/>
              <w:right w:val="single" w:sz="4" w:space="0" w:color="auto"/>
            </w:tcBorders>
          </w:tcPr>
          <w:p w14:paraId="3CB243A8"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1DDA45E5" w14:textId="77777777" w:rsidR="00A254E5" w:rsidRPr="00690A26" w:rsidRDefault="00A254E5" w:rsidP="001B08B1">
            <w:pPr>
              <w:pStyle w:val="TAL"/>
              <w:rPr>
                <w:rFonts w:cs="Arial"/>
                <w:szCs w:val="18"/>
                <w:lang w:eastAsia="zh-CN"/>
              </w:rPr>
            </w:pPr>
          </w:p>
        </w:tc>
      </w:tr>
      <w:tr w:rsidR="00A254E5" w:rsidRPr="00690A26" w14:paraId="4A32FE6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9F286F5" w14:textId="77777777" w:rsidR="00A254E5" w:rsidRPr="00690A26" w:rsidRDefault="00A254E5" w:rsidP="001B08B1">
            <w:pPr>
              <w:pStyle w:val="TAL"/>
            </w:pPr>
            <w:proofErr w:type="spellStart"/>
            <w:r w:rsidRPr="00A2370C">
              <w:t>LMFIdentification</w:t>
            </w:r>
            <w:proofErr w:type="spellEnd"/>
          </w:p>
        </w:tc>
        <w:tc>
          <w:tcPr>
            <w:tcW w:w="1918" w:type="dxa"/>
            <w:tcBorders>
              <w:top w:val="single" w:sz="4" w:space="0" w:color="auto"/>
              <w:left w:val="single" w:sz="4" w:space="0" w:color="auto"/>
              <w:bottom w:val="single" w:sz="4" w:space="0" w:color="auto"/>
              <w:right w:val="single" w:sz="4" w:space="0" w:color="auto"/>
            </w:tcBorders>
          </w:tcPr>
          <w:p w14:paraId="38300812"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25B274AE" w14:textId="77777777" w:rsidR="00A254E5" w:rsidRPr="00690A26" w:rsidRDefault="00A254E5" w:rsidP="001B08B1">
            <w:pPr>
              <w:pStyle w:val="TAL"/>
              <w:rPr>
                <w:rFonts w:cs="Arial"/>
                <w:szCs w:val="18"/>
                <w:lang w:eastAsia="zh-CN"/>
              </w:rPr>
            </w:pPr>
            <w:r w:rsidRPr="00A2370C">
              <w:t>LMF</w:t>
            </w:r>
            <w:r>
              <w:t xml:space="preserve"> </w:t>
            </w:r>
            <w:r w:rsidRPr="00A2370C">
              <w:t>Identification</w:t>
            </w:r>
          </w:p>
        </w:tc>
      </w:tr>
      <w:tr w:rsidR="00A254E5" w:rsidRPr="00690A26" w14:paraId="2D8FFA6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563199" w14:textId="77777777" w:rsidR="00A254E5" w:rsidRPr="00690A26" w:rsidRDefault="00A254E5" w:rsidP="001B08B1">
            <w:pPr>
              <w:pStyle w:val="TAL"/>
            </w:pPr>
            <w:proofErr w:type="spellStart"/>
            <w:r w:rsidRPr="00690A26">
              <w:t>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02B98A4F" w14:textId="77777777" w:rsidR="00A254E5" w:rsidRPr="00690A26" w:rsidRDefault="00A254E5" w:rsidP="001B08B1">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22FBB65E"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rPr>
                <w:rFonts w:cs="Arial"/>
                <w:szCs w:val="18"/>
                <w:lang w:eastAsia="zh-CN"/>
              </w:rPr>
              <w:t>Naf_EventExposure</w:t>
            </w:r>
            <w:proofErr w:type="spellEnd"/>
            <w:r w:rsidRPr="00690A26">
              <w:rPr>
                <w:rFonts w:cs="Arial"/>
                <w:szCs w:val="18"/>
                <w:lang w:eastAsia="zh-CN"/>
              </w:rPr>
              <w:t xml:space="preserve"> API</w:t>
            </w:r>
          </w:p>
        </w:tc>
      </w:tr>
      <w:tr w:rsidR="00A254E5" w:rsidRPr="00690A26" w14:paraId="7139205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7874D58" w14:textId="77777777" w:rsidR="00A254E5" w:rsidRPr="00690A26" w:rsidRDefault="00A254E5" w:rsidP="001B08B1">
            <w:pPr>
              <w:pStyle w:val="TAL"/>
            </w:pPr>
            <w:proofErr w:type="spellStart"/>
            <w:r>
              <w:t>SupportedGADShapes</w:t>
            </w:r>
            <w:proofErr w:type="spellEnd"/>
          </w:p>
        </w:tc>
        <w:tc>
          <w:tcPr>
            <w:tcW w:w="1918" w:type="dxa"/>
            <w:tcBorders>
              <w:top w:val="single" w:sz="4" w:space="0" w:color="auto"/>
              <w:left w:val="single" w:sz="4" w:space="0" w:color="auto"/>
              <w:bottom w:val="single" w:sz="4" w:space="0" w:color="auto"/>
              <w:right w:val="single" w:sz="4" w:space="0" w:color="auto"/>
            </w:tcBorders>
          </w:tcPr>
          <w:p w14:paraId="6CAED45A" w14:textId="77777777" w:rsidR="00A254E5" w:rsidRPr="00690A26" w:rsidRDefault="00A254E5" w:rsidP="001B08B1">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0A15610F" w14:textId="77777777" w:rsidR="00A254E5" w:rsidRPr="00690A26" w:rsidRDefault="00A254E5" w:rsidP="001B08B1">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3E94E546" w14:textId="77777777" w:rsidR="00A254E5" w:rsidRDefault="00A254E5" w:rsidP="00DD2F02">
      <w:pPr>
        <w:pStyle w:val="Heading5"/>
      </w:pPr>
    </w:p>
    <w:p w14:paraId="668627F7" w14:textId="77777777" w:rsidR="00A254E5" w:rsidRPr="006B5418" w:rsidRDefault="00A254E5" w:rsidP="00A25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B6DE5F6" w14:textId="44DBC803" w:rsidR="00DD2F02" w:rsidRPr="00690A26" w:rsidRDefault="00DD2F02" w:rsidP="00DD2F02">
      <w:pPr>
        <w:pStyle w:val="Heading5"/>
      </w:pPr>
      <w:r w:rsidRPr="00690A26">
        <w:lastRenderedPageBreak/>
        <w:t>6.1.6.2.17</w:t>
      </w:r>
      <w:r w:rsidRPr="00690A26">
        <w:tab/>
        <w:t xml:space="preserve">Type: </w:t>
      </w:r>
      <w:proofErr w:type="spellStart"/>
      <w:r w:rsidRPr="00690A26">
        <w:t>NotificationData</w:t>
      </w:r>
      <w:bookmarkEnd w:id="7"/>
      <w:bookmarkEnd w:id="8"/>
      <w:bookmarkEnd w:id="9"/>
      <w:bookmarkEnd w:id="10"/>
      <w:bookmarkEnd w:id="11"/>
      <w:bookmarkEnd w:id="12"/>
      <w:proofErr w:type="spellEnd"/>
    </w:p>
    <w:p w14:paraId="021BE643" w14:textId="77777777" w:rsidR="00DD2F02" w:rsidRPr="00690A26" w:rsidRDefault="00DD2F02" w:rsidP="00DD2F02">
      <w:pPr>
        <w:pStyle w:val="TH"/>
      </w:pPr>
      <w:r w:rsidRPr="00690A26">
        <w:rPr>
          <w:noProof/>
        </w:rPr>
        <w:t>Table </w:t>
      </w:r>
      <w:r w:rsidRPr="00690A26">
        <w:t xml:space="preserve">6.1.6.2.17-1: </w:t>
      </w:r>
      <w:r w:rsidRPr="00690A26">
        <w:rPr>
          <w:noProof/>
        </w:rPr>
        <w:t>Definition of type NotificationData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2018"/>
        <w:gridCol w:w="294"/>
        <w:gridCol w:w="1106"/>
        <w:gridCol w:w="4059"/>
      </w:tblGrid>
      <w:tr w:rsidR="00DD2F02" w:rsidRPr="00690A26" w14:paraId="1E8A22CE"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35D4E4B" w14:textId="77777777" w:rsidR="00DD2F02" w:rsidRPr="00690A26" w:rsidRDefault="00DD2F02" w:rsidP="001B08B1">
            <w:pPr>
              <w:pStyle w:val="TAH"/>
            </w:pPr>
            <w:r w:rsidRPr="00690A26">
              <w:t>Attribute name</w:t>
            </w:r>
          </w:p>
        </w:tc>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2D913E55" w14:textId="77777777" w:rsidR="00DD2F02" w:rsidRPr="00690A26" w:rsidRDefault="00DD2F02" w:rsidP="001B08B1">
            <w:pPr>
              <w:pStyle w:val="TAH"/>
            </w:pPr>
            <w:r w:rsidRPr="00690A26">
              <w:t>Data type</w:t>
            </w:r>
          </w:p>
        </w:tc>
        <w:tc>
          <w:tcPr>
            <w:tcW w:w="294" w:type="dxa"/>
            <w:tcBorders>
              <w:top w:val="single" w:sz="4" w:space="0" w:color="auto"/>
              <w:left w:val="single" w:sz="4" w:space="0" w:color="auto"/>
              <w:bottom w:val="single" w:sz="4" w:space="0" w:color="auto"/>
              <w:right w:val="single" w:sz="4" w:space="0" w:color="auto"/>
            </w:tcBorders>
            <w:shd w:val="clear" w:color="auto" w:fill="C0C0C0"/>
            <w:hideMark/>
          </w:tcPr>
          <w:p w14:paraId="38111E5C" w14:textId="77777777" w:rsidR="00DD2F02" w:rsidRPr="00690A26" w:rsidRDefault="00DD2F02" w:rsidP="001B08B1">
            <w:pPr>
              <w:pStyle w:val="TAH"/>
            </w:pPr>
            <w:r w:rsidRPr="00690A26">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3C671B3" w14:textId="77777777" w:rsidR="00DD2F02" w:rsidRPr="00690A26" w:rsidRDefault="00DD2F02" w:rsidP="001B08B1">
            <w:pPr>
              <w:pStyle w:val="TAH"/>
              <w:jc w:val="left"/>
            </w:pPr>
            <w:r w:rsidRPr="00690A26">
              <w:t>Cardinality</w:t>
            </w:r>
          </w:p>
        </w:tc>
        <w:tc>
          <w:tcPr>
            <w:tcW w:w="4059" w:type="dxa"/>
            <w:tcBorders>
              <w:top w:val="single" w:sz="4" w:space="0" w:color="auto"/>
              <w:left w:val="single" w:sz="4" w:space="0" w:color="auto"/>
              <w:bottom w:val="single" w:sz="4" w:space="0" w:color="auto"/>
              <w:right w:val="single" w:sz="4" w:space="0" w:color="auto"/>
            </w:tcBorders>
            <w:shd w:val="clear" w:color="auto" w:fill="C0C0C0"/>
            <w:hideMark/>
          </w:tcPr>
          <w:p w14:paraId="6F0499B8" w14:textId="77777777" w:rsidR="00DD2F02" w:rsidRPr="00690A26" w:rsidRDefault="00DD2F02" w:rsidP="001B08B1">
            <w:pPr>
              <w:pStyle w:val="TAH"/>
              <w:rPr>
                <w:rFonts w:cs="Arial"/>
                <w:szCs w:val="18"/>
              </w:rPr>
            </w:pPr>
            <w:r w:rsidRPr="00690A26">
              <w:rPr>
                <w:rFonts w:cs="Arial"/>
                <w:szCs w:val="18"/>
              </w:rPr>
              <w:t>Description</w:t>
            </w:r>
          </w:p>
        </w:tc>
      </w:tr>
      <w:tr w:rsidR="00DD2F02" w:rsidRPr="00690A26" w14:paraId="66D62941"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3465EF29" w14:textId="77777777" w:rsidR="00DD2F02" w:rsidRPr="00690A26" w:rsidRDefault="00DD2F02" w:rsidP="001B08B1">
            <w:pPr>
              <w:pStyle w:val="TAL"/>
            </w:pPr>
            <w:r w:rsidRPr="00690A26">
              <w:t>event</w:t>
            </w:r>
          </w:p>
        </w:tc>
        <w:tc>
          <w:tcPr>
            <w:tcW w:w="2018" w:type="dxa"/>
            <w:tcBorders>
              <w:top w:val="single" w:sz="4" w:space="0" w:color="auto"/>
              <w:left w:val="single" w:sz="4" w:space="0" w:color="auto"/>
              <w:bottom w:val="single" w:sz="4" w:space="0" w:color="auto"/>
              <w:right w:val="single" w:sz="4" w:space="0" w:color="auto"/>
            </w:tcBorders>
          </w:tcPr>
          <w:p w14:paraId="4594C5D2" w14:textId="77777777" w:rsidR="00DD2F02" w:rsidRPr="00690A26" w:rsidRDefault="00DD2F02" w:rsidP="001B08B1">
            <w:pPr>
              <w:pStyle w:val="TAL"/>
            </w:pPr>
            <w:proofErr w:type="spellStart"/>
            <w:r w:rsidRPr="00690A26">
              <w:t>NotificationEventType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7775DF87"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000D40DF"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177E642F" w14:textId="77777777" w:rsidR="00DD2F02" w:rsidRPr="00690A26" w:rsidRDefault="00DD2F02" w:rsidP="001B08B1">
            <w:pPr>
              <w:pStyle w:val="TAL"/>
              <w:rPr>
                <w:rFonts w:cs="Arial"/>
                <w:szCs w:val="18"/>
              </w:rPr>
            </w:pPr>
            <w:r w:rsidRPr="00690A26">
              <w:rPr>
                <w:rFonts w:cs="Arial"/>
                <w:szCs w:val="18"/>
              </w:rPr>
              <w:t xml:space="preserve">Notification type. It shall take the values "NF_REGISTERED", "NF_DEREGISTERED" </w:t>
            </w:r>
            <w:r>
              <w:rPr>
                <w:rFonts w:cs="Arial"/>
                <w:szCs w:val="18"/>
              </w:rPr>
              <w:t>or</w:t>
            </w:r>
            <w:r w:rsidRPr="00690A26">
              <w:rPr>
                <w:rFonts w:cs="Arial"/>
                <w:szCs w:val="18"/>
              </w:rPr>
              <w:t xml:space="preserve"> "NF_PROFILE_CHANGED".</w:t>
            </w:r>
          </w:p>
        </w:tc>
      </w:tr>
      <w:tr w:rsidR="00DD2F02" w:rsidRPr="00690A26" w14:paraId="5BC2C2A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0F9835D" w14:textId="77777777" w:rsidR="00DD2F02" w:rsidRPr="00690A26" w:rsidRDefault="00DD2F02" w:rsidP="001B08B1">
            <w:pPr>
              <w:pStyle w:val="TAL"/>
            </w:pPr>
            <w:proofErr w:type="spellStart"/>
            <w:r w:rsidRPr="00690A26">
              <w:t>nfInstanceUri</w:t>
            </w:r>
            <w:proofErr w:type="spellEnd"/>
          </w:p>
        </w:tc>
        <w:tc>
          <w:tcPr>
            <w:tcW w:w="2018" w:type="dxa"/>
            <w:tcBorders>
              <w:top w:val="single" w:sz="4" w:space="0" w:color="auto"/>
              <w:left w:val="single" w:sz="4" w:space="0" w:color="auto"/>
              <w:bottom w:val="single" w:sz="4" w:space="0" w:color="auto"/>
              <w:right w:val="single" w:sz="4" w:space="0" w:color="auto"/>
            </w:tcBorders>
          </w:tcPr>
          <w:p w14:paraId="3F316BDD" w14:textId="77777777" w:rsidR="00DD2F02" w:rsidRPr="00690A26" w:rsidRDefault="00DD2F02" w:rsidP="001B08B1">
            <w:pPr>
              <w:pStyle w:val="TAL"/>
            </w:pPr>
            <w:r w:rsidRPr="00690A26">
              <w:t>Uri</w:t>
            </w:r>
          </w:p>
        </w:tc>
        <w:tc>
          <w:tcPr>
            <w:tcW w:w="294" w:type="dxa"/>
            <w:tcBorders>
              <w:top w:val="single" w:sz="4" w:space="0" w:color="auto"/>
              <w:left w:val="single" w:sz="4" w:space="0" w:color="auto"/>
              <w:bottom w:val="single" w:sz="4" w:space="0" w:color="auto"/>
              <w:right w:val="single" w:sz="4" w:space="0" w:color="auto"/>
            </w:tcBorders>
          </w:tcPr>
          <w:p w14:paraId="6603D865"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3C919619"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38381D24" w14:textId="77777777" w:rsidR="00DD2F02" w:rsidRPr="00690A26" w:rsidRDefault="00DD2F02" w:rsidP="001B08B1">
            <w:pPr>
              <w:pStyle w:val="TAL"/>
              <w:rPr>
                <w:rFonts w:cs="Arial"/>
                <w:szCs w:val="18"/>
              </w:rPr>
            </w:pPr>
            <w:r w:rsidRPr="00690A26">
              <w:rPr>
                <w:rFonts w:cs="Arial"/>
                <w:szCs w:val="18"/>
              </w:rPr>
              <w:t xml:space="preserve">Uri of the NF Instance (see clause </w:t>
            </w:r>
            <w:r w:rsidRPr="00690A26">
              <w:t>6.1.3.3.2</w:t>
            </w:r>
            <w:r w:rsidRPr="00690A26">
              <w:rPr>
                <w:rFonts w:cs="Arial"/>
                <w:szCs w:val="18"/>
              </w:rPr>
              <w:t>) associated to the notification event.</w:t>
            </w:r>
          </w:p>
        </w:tc>
      </w:tr>
      <w:tr w:rsidR="00DD2F02" w:rsidRPr="00690A26" w14:paraId="0ED2D01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59B31D18" w14:textId="77777777" w:rsidR="00DD2F02" w:rsidRPr="00690A26" w:rsidRDefault="00DD2F02" w:rsidP="001B08B1">
            <w:pPr>
              <w:pStyle w:val="TAL"/>
            </w:pPr>
            <w:proofErr w:type="spellStart"/>
            <w:r w:rsidRPr="00690A26">
              <w:t>nfProfile</w:t>
            </w:r>
            <w:proofErr w:type="spellEnd"/>
          </w:p>
        </w:tc>
        <w:tc>
          <w:tcPr>
            <w:tcW w:w="2018" w:type="dxa"/>
            <w:tcBorders>
              <w:top w:val="single" w:sz="4" w:space="0" w:color="auto"/>
              <w:left w:val="single" w:sz="4" w:space="0" w:color="auto"/>
              <w:bottom w:val="single" w:sz="4" w:space="0" w:color="auto"/>
              <w:right w:val="single" w:sz="4" w:space="0" w:color="auto"/>
            </w:tcBorders>
          </w:tcPr>
          <w:p w14:paraId="47700F0A" w14:textId="77777777" w:rsidR="00DD2F02" w:rsidRPr="00690A26" w:rsidRDefault="00DD2F02" w:rsidP="001B08B1">
            <w:pPr>
              <w:pStyle w:val="TAL"/>
            </w:pPr>
            <w:r w:rsidRPr="00690A26">
              <w:t>NFProfile</w:t>
            </w:r>
          </w:p>
        </w:tc>
        <w:tc>
          <w:tcPr>
            <w:tcW w:w="294" w:type="dxa"/>
            <w:tcBorders>
              <w:top w:val="single" w:sz="4" w:space="0" w:color="auto"/>
              <w:left w:val="single" w:sz="4" w:space="0" w:color="auto"/>
              <w:bottom w:val="single" w:sz="4" w:space="0" w:color="auto"/>
              <w:right w:val="single" w:sz="4" w:space="0" w:color="auto"/>
            </w:tcBorders>
          </w:tcPr>
          <w:p w14:paraId="30FDCCFF"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13AE2EBA" w14:textId="77777777" w:rsidR="00DD2F02" w:rsidRPr="00690A26" w:rsidRDefault="00DD2F02" w:rsidP="001B08B1">
            <w:pPr>
              <w:pStyle w:val="TAL"/>
            </w:pPr>
            <w:r w:rsidRPr="00690A26">
              <w:t>0..1</w:t>
            </w:r>
          </w:p>
        </w:tc>
        <w:tc>
          <w:tcPr>
            <w:tcW w:w="4059" w:type="dxa"/>
            <w:tcBorders>
              <w:top w:val="single" w:sz="4" w:space="0" w:color="auto"/>
              <w:left w:val="single" w:sz="4" w:space="0" w:color="auto"/>
              <w:bottom w:val="single" w:sz="4" w:space="0" w:color="auto"/>
              <w:right w:val="single" w:sz="4" w:space="0" w:color="auto"/>
            </w:tcBorders>
          </w:tcPr>
          <w:p w14:paraId="1C43521D" w14:textId="77777777" w:rsidR="00DD2F02" w:rsidRDefault="00DD2F02" w:rsidP="001B08B1">
            <w:pPr>
              <w:pStyle w:val="TAL"/>
              <w:rPr>
                <w:rFonts w:cs="Arial"/>
                <w:szCs w:val="18"/>
              </w:rPr>
            </w:pPr>
            <w:r w:rsidRPr="00690A26">
              <w:rPr>
                <w:rFonts w:cs="Arial"/>
                <w:szCs w:val="18"/>
              </w:rPr>
              <w:t xml:space="preserve">New NF Profile or Updated NF Profile; it shall be present when the notification type is "NF_REGISTERED" </w:t>
            </w:r>
            <w:r>
              <w:rPr>
                <w:rFonts w:cs="Arial"/>
                <w:szCs w:val="18"/>
              </w:rPr>
              <w:t>and it may be present when the notification type is</w:t>
            </w:r>
            <w:r w:rsidRPr="00690A26">
              <w:rPr>
                <w:rFonts w:cs="Arial"/>
                <w:szCs w:val="18"/>
              </w:rPr>
              <w:t xml:space="preserve"> "NF_PROFILE_CHANGED".</w:t>
            </w:r>
          </w:p>
          <w:p w14:paraId="5DB1F362" w14:textId="77777777" w:rsidR="00DD2F02" w:rsidRPr="00690A26" w:rsidRDefault="00DD2F02" w:rsidP="001B08B1">
            <w:pPr>
              <w:pStyle w:val="TAL"/>
              <w:rPr>
                <w:rFonts w:cs="Arial"/>
                <w:szCs w:val="18"/>
              </w:rPr>
            </w:pPr>
            <w:r>
              <w:rPr>
                <w:rFonts w:cs="Arial"/>
                <w:szCs w:val="18"/>
              </w:rPr>
              <w:t>(NOTE 3)</w:t>
            </w:r>
          </w:p>
        </w:tc>
      </w:tr>
      <w:tr w:rsidR="00DD2F02" w:rsidRPr="00690A26" w14:paraId="5712728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884F15E" w14:textId="77777777" w:rsidR="00DD2F02" w:rsidRPr="00690A26" w:rsidRDefault="00DD2F02" w:rsidP="001B08B1">
            <w:pPr>
              <w:pStyle w:val="TAL"/>
            </w:pPr>
            <w:proofErr w:type="spellStart"/>
            <w:r w:rsidRPr="00690A26">
              <w:t>profileChanges</w:t>
            </w:r>
            <w:proofErr w:type="spellEnd"/>
          </w:p>
        </w:tc>
        <w:tc>
          <w:tcPr>
            <w:tcW w:w="2018" w:type="dxa"/>
            <w:tcBorders>
              <w:top w:val="single" w:sz="4" w:space="0" w:color="auto"/>
              <w:left w:val="single" w:sz="4" w:space="0" w:color="auto"/>
              <w:bottom w:val="single" w:sz="4" w:space="0" w:color="auto"/>
              <w:right w:val="single" w:sz="4" w:space="0" w:color="auto"/>
            </w:tcBorders>
          </w:tcPr>
          <w:p w14:paraId="2F2C9125" w14:textId="77777777" w:rsidR="00DD2F02" w:rsidRPr="00690A26" w:rsidRDefault="00DD2F02" w:rsidP="001B08B1">
            <w:pPr>
              <w:pStyle w:val="TAL"/>
            </w:pPr>
            <w:r w:rsidRPr="00690A26">
              <w:t>array(</w:t>
            </w:r>
            <w:proofErr w:type="spellStart"/>
            <w:r w:rsidRPr="00690A26">
              <w:t>ChangeItem</w:t>
            </w:r>
            <w:proofErr w:type="spellEnd"/>
            <w:r w:rsidRPr="00690A26">
              <w:t>)</w:t>
            </w:r>
          </w:p>
        </w:tc>
        <w:tc>
          <w:tcPr>
            <w:tcW w:w="294" w:type="dxa"/>
            <w:tcBorders>
              <w:top w:val="single" w:sz="4" w:space="0" w:color="auto"/>
              <w:left w:val="single" w:sz="4" w:space="0" w:color="auto"/>
              <w:bottom w:val="single" w:sz="4" w:space="0" w:color="auto"/>
              <w:right w:val="single" w:sz="4" w:space="0" w:color="auto"/>
            </w:tcBorders>
          </w:tcPr>
          <w:p w14:paraId="5BC904CB"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49C9BD1B" w14:textId="77777777" w:rsidR="00DD2F02" w:rsidRPr="00690A26" w:rsidRDefault="00DD2F02" w:rsidP="001B08B1">
            <w:pPr>
              <w:pStyle w:val="TAL"/>
            </w:pPr>
            <w:r w:rsidRPr="00690A26">
              <w:t>1..N</w:t>
            </w:r>
          </w:p>
        </w:tc>
        <w:tc>
          <w:tcPr>
            <w:tcW w:w="4059" w:type="dxa"/>
            <w:tcBorders>
              <w:top w:val="single" w:sz="4" w:space="0" w:color="auto"/>
              <w:left w:val="single" w:sz="4" w:space="0" w:color="auto"/>
              <w:bottom w:val="single" w:sz="4" w:space="0" w:color="auto"/>
              <w:right w:val="single" w:sz="4" w:space="0" w:color="auto"/>
            </w:tcBorders>
          </w:tcPr>
          <w:p w14:paraId="5B689B16" w14:textId="77777777" w:rsidR="00DD2F02" w:rsidRPr="00690A26" w:rsidRDefault="00DD2F02" w:rsidP="001B08B1">
            <w:pPr>
              <w:pStyle w:val="TAL"/>
              <w:rPr>
                <w:rFonts w:cs="Arial"/>
                <w:szCs w:val="18"/>
              </w:rPr>
            </w:pPr>
            <w:r w:rsidRPr="00690A26">
              <w:rPr>
                <w:rFonts w:cs="Arial"/>
                <w:szCs w:val="18"/>
              </w:rPr>
              <w:t>List of changes on the profile of the NF Instance associated to the notification event; it may be present when the notification type is "NF_PROFILE_CHANGED" (see NOTE</w:t>
            </w:r>
            <w:r>
              <w:rPr>
                <w:rFonts w:cs="Arial"/>
                <w:szCs w:val="18"/>
              </w:rPr>
              <w:t> </w:t>
            </w:r>
            <w:r w:rsidRPr="00690A26">
              <w:rPr>
                <w:rFonts w:cs="Arial"/>
                <w:szCs w:val="18"/>
              </w:rPr>
              <w:t>1</w:t>
            </w:r>
            <w:r>
              <w:rPr>
                <w:rFonts w:cs="Arial"/>
                <w:szCs w:val="18"/>
              </w:rPr>
              <w:t>, NOTE 2</w:t>
            </w:r>
            <w:r w:rsidRPr="00690A26">
              <w:rPr>
                <w:rFonts w:cs="Arial"/>
                <w:szCs w:val="18"/>
              </w:rPr>
              <w:t>).</w:t>
            </w:r>
          </w:p>
        </w:tc>
      </w:tr>
      <w:tr w:rsidR="00DD2F02" w:rsidRPr="00690A26" w14:paraId="107AF7D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79BFC50F" w14:textId="77777777" w:rsidR="00DD2F02" w:rsidRPr="00690A26" w:rsidRDefault="00DD2F02" w:rsidP="001B08B1">
            <w:pPr>
              <w:pStyle w:val="TAL"/>
            </w:pPr>
            <w:proofErr w:type="spellStart"/>
            <w:r>
              <w:t>conditionEvent</w:t>
            </w:r>
            <w:proofErr w:type="spellEnd"/>
          </w:p>
        </w:tc>
        <w:tc>
          <w:tcPr>
            <w:tcW w:w="2018" w:type="dxa"/>
            <w:tcBorders>
              <w:top w:val="single" w:sz="4" w:space="0" w:color="auto"/>
              <w:left w:val="single" w:sz="4" w:space="0" w:color="auto"/>
              <w:bottom w:val="single" w:sz="4" w:space="0" w:color="auto"/>
              <w:right w:val="single" w:sz="4" w:space="0" w:color="auto"/>
            </w:tcBorders>
          </w:tcPr>
          <w:p w14:paraId="4CF7B680" w14:textId="77777777" w:rsidR="00DD2F02" w:rsidRPr="00690A26" w:rsidRDefault="00DD2F02" w:rsidP="001B08B1">
            <w:pPr>
              <w:pStyle w:val="TAL"/>
            </w:pPr>
            <w:proofErr w:type="spellStart"/>
            <w:r>
              <w:t>ConditionEventType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562135A0" w14:textId="77777777" w:rsidR="00DD2F02" w:rsidRPr="00690A26" w:rsidRDefault="00DD2F02" w:rsidP="001B08B1">
            <w:pPr>
              <w:pStyle w:val="TAC"/>
            </w:pPr>
            <w:r>
              <w:t>C</w:t>
            </w:r>
          </w:p>
        </w:tc>
        <w:tc>
          <w:tcPr>
            <w:tcW w:w="1106" w:type="dxa"/>
            <w:tcBorders>
              <w:top w:val="single" w:sz="4" w:space="0" w:color="auto"/>
              <w:left w:val="single" w:sz="4" w:space="0" w:color="auto"/>
              <w:bottom w:val="single" w:sz="4" w:space="0" w:color="auto"/>
              <w:right w:val="single" w:sz="4" w:space="0" w:color="auto"/>
            </w:tcBorders>
          </w:tcPr>
          <w:p w14:paraId="53130EE5" w14:textId="77777777" w:rsidR="00DD2F02" w:rsidRPr="00690A26" w:rsidRDefault="00DD2F02" w:rsidP="001B08B1">
            <w:pPr>
              <w:pStyle w:val="TAL"/>
            </w:pPr>
            <w:r>
              <w:t>0..1</w:t>
            </w:r>
          </w:p>
        </w:tc>
        <w:tc>
          <w:tcPr>
            <w:tcW w:w="4059" w:type="dxa"/>
            <w:tcBorders>
              <w:top w:val="single" w:sz="4" w:space="0" w:color="auto"/>
              <w:left w:val="single" w:sz="4" w:space="0" w:color="auto"/>
              <w:bottom w:val="single" w:sz="4" w:space="0" w:color="auto"/>
              <w:right w:val="single" w:sz="4" w:space="0" w:color="auto"/>
            </w:tcBorders>
          </w:tcPr>
          <w:p w14:paraId="1D2F43E1" w14:textId="77777777" w:rsidR="00DD2F02" w:rsidRDefault="00DD2F02" w:rsidP="001B08B1">
            <w:pPr>
              <w:pStyle w:val="TAL"/>
              <w:rPr>
                <w:rFonts w:cs="Arial"/>
                <w:szCs w:val="18"/>
              </w:rPr>
            </w:pPr>
            <w:r>
              <w:rPr>
                <w:rFonts w:cs="Arial"/>
                <w:szCs w:val="18"/>
              </w:rPr>
              <w:t xml:space="preserve">Type of event indicating </w:t>
            </w:r>
            <w:proofErr w:type="spellStart"/>
            <w:r>
              <w:rPr>
                <w:rFonts w:cs="Arial"/>
                <w:szCs w:val="18"/>
              </w:rPr>
              <w:t>wether</w:t>
            </w:r>
            <w:proofErr w:type="spellEnd"/>
            <w:r>
              <w:rPr>
                <w:rFonts w:cs="Arial"/>
                <w:szCs w:val="18"/>
              </w:rPr>
              <w:t xml:space="preserve"> a change of NF Profile results in that the NF Instance starts or stops being part of a given set of NF Instances, as indicated in the subscription condition (see attribute "</w:t>
            </w:r>
            <w:proofErr w:type="spellStart"/>
            <w:r>
              <w:rPr>
                <w:rFonts w:cs="Arial"/>
                <w:szCs w:val="18"/>
              </w:rPr>
              <w:t>subscrCond</w:t>
            </w:r>
            <w:proofErr w:type="spellEnd"/>
            <w:r>
              <w:rPr>
                <w:rFonts w:cs="Arial"/>
                <w:szCs w:val="18"/>
              </w:rPr>
              <w:t>" in clause 6.1.6.2.16).</w:t>
            </w:r>
          </w:p>
          <w:p w14:paraId="394BDCAA" w14:textId="77777777" w:rsidR="00DD2F02" w:rsidRDefault="00DD2F02" w:rsidP="001B08B1">
            <w:pPr>
              <w:pStyle w:val="TAL"/>
              <w:rPr>
                <w:rFonts w:cs="Arial"/>
                <w:szCs w:val="18"/>
              </w:rPr>
            </w:pPr>
          </w:p>
          <w:p w14:paraId="2E5D3C00" w14:textId="77777777" w:rsidR="00DD2F02" w:rsidRDefault="00DD2F02" w:rsidP="001B08B1">
            <w:pPr>
              <w:pStyle w:val="TAL"/>
              <w:rPr>
                <w:rFonts w:cs="Arial"/>
                <w:szCs w:val="18"/>
              </w:rPr>
            </w:pPr>
            <w:r>
              <w:rPr>
                <w:rFonts w:cs="Arial"/>
                <w:szCs w:val="18"/>
              </w:rPr>
              <w:t>It can take the value "NF_ADDED" (if the NF Instance starts being part of a given set) or "NF_REMOVED" (if the NF Instance stops being part of a given set).</w:t>
            </w:r>
          </w:p>
          <w:p w14:paraId="49D3A876" w14:textId="77777777" w:rsidR="00DD2F02" w:rsidRDefault="00DD2F02" w:rsidP="001B08B1">
            <w:pPr>
              <w:pStyle w:val="TAL"/>
              <w:rPr>
                <w:rFonts w:cs="Arial"/>
                <w:szCs w:val="18"/>
              </w:rPr>
            </w:pPr>
          </w:p>
          <w:p w14:paraId="57F29640" w14:textId="77777777" w:rsidR="00DD2F02" w:rsidRPr="00690A26" w:rsidRDefault="00DD2F02" w:rsidP="001B08B1">
            <w:pPr>
              <w:pStyle w:val="TAL"/>
              <w:rPr>
                <w:rFonts w:cs="Arial"/>
                <w:szCs w:val="18"/>
              </w:rPr>
            </w:pPr>
            <w:r>
              <w:rPr>
                <w:rFonts w:cs="Arial"/>
                <w:szCs w:val="18"/>
              </w:rPr>
              <w:t>(NOTE 3)</w:t>
            </w:r>
          </w:p>
        </w:tc>
      </w:tr>
      <w:tr w:rsidR="00DD2F02" w:rsidRPr="00690A26" w14:paraId="05261399" w14:textId="77777777" w:rsidTr="001B08B1">
        <w:trPr>
          <w:jc w:val="center"/>
          <w:ins w:id="21" w:author="Jesus de Gregorio" w:date="2021-12-15T12:24:00Z"/>
        </w:trPr>
        <w:tc>
          <w:tcPr>
            <w:tcW w:w="2090" w:type="dxa"/>
            <w:tcBorders>
              <w:top w:val="single" w:sz="4" w:space="0" w:color="auto"/>
              <w:left w:val="single" w:sz="4" w:space="0" w:color="auto"/>
              <w:bottom w:val="single" w:sz="4" w:space="0" w:color="auto"/>
              <w:right w:val="single" w:sz="4" w:space="0" w:color="auto"/>
            </w:tcBorders>
          </w:tcPr>
          <w:p w14:paraId="450D78BB" w14:textId="79F7B9C4" w:rsidR="00DD2F02" w:rsidRDefault="00DD2F02" w:rsidP="001B08B1">
            <w:pPr>
              <w:pStyle w:val="TAL"/>
              <w:rPr>
                <w:ins w:id="22" w:author="Jesus de Gregorio" w:date="2021-12-15T12:24:00Z"/>
              </w:rPr>
            </w:pPr>
            <w:proofErr w:type="spellStart"/>
            <w:ins w:id="23" w:author="Jesus de Gregorio" w:date="2021-12-15T12:24:00Z">
              <w:r>
                <w:t>subscriptionContext</w:t>
              </w:r>
              <w:proofErr w:type="spellEnd"/>
            </w:ins>
          </w:p>
        </w:tc>
        <w:tc>
          <w:tcPr>
            <w:tcW w:w="2018" w:type="dxa"/>
            <w:tcBorders>
              <w:top w:val="single" w:sz="4" w:space="0" w:color="auto"/>
              <w:left w:val="single" w:sz="4" w:space="0" w:color="auto"/>
              <w:bottom w:val="single" w:sz="4" w:space="0" w:color="auto"/>
              <w:right w:val="single" w:sz="4" w:space="0" w:color="auto"/>
            </w:tcBorders>
          </w:tcPr>
          <w:p w14:paraId="30DD8A82" w14:textId="69584409" w:rsidR="00DD2F02" w:rsidRDefault="00DD2F02" w:rsidP="001B08B1">
            <w:pPr>
              <w:pStyle w:val="TAL"/>
              <w:rPr>
                <w:ins w:id="24" w:author="Jesus de Gregorio" w:date="2021-12-15T12:24:00Z"/>
              </w:rPr>
            </w:pPr>
            <w:proofErr w:type="spellStart"/>
            <w:ins w:id="25" w:author="Jesus de Gregorio" w:date="2021-12-15T12:24:00Z">
              <w:r>
                <w:t>SubscriptionContext</w:t>
              </w:r>
              <w:proofErr w:type="spellEnd"/>
            </w:ins>
          </w:p>
        </w:tc>
        <w:tc>
          <w:tcPr>
            <w:tcW w:w="294" w:type="dxa"/>
            <w:tcBorders>
              <w:top w:val="single" w:sz="4" w:space="0" w:color="auto"/>
              <w:left w:val="single" w:sz="4" w:space="0" w:color="auto"/>
              <w:bottom w:val="single" w:sz="4" w:space="0" w:color="auto"/>
              <w:right w:val="single" w:sz="4" w:space="0" w:color="auto"/>
            </w:tcBorders>
          </w:tcPr>
          <w:p w14:paraId="3E175845" w14:textId="7A370497" w:rsidR="00DD2F02" w:rsidRDefault="00DD2F02" w:rsidP="001B08B1">
            <w:pPr>
              <w:pStyle w:val="TAC"/>
              <w:rPr>
                <w:ins w:id="26" w:author="Jesus de Gregorio" w:date="2021-12-15T12:24:00Z"/>
              </w:rPr>
            </w:pPr>
            <w:ins w:id="27" w:author="Jesus de Gregorio" w:date="2021-12-15T12:24:00Z">
              <w:r>
                <w:t>C</w:t>
              </w:r>
            </w:ins>
          </w:p>
        </w:tc>
        <w:tc>
          <w:tcPr>
            <w:tcW w:w="1106" w:type="dxa"/>
            <w:tcBorders>
              <w:top w:val="single" w:sz="4" w:space="0" w:color="auto"/>
              <w:left w:val="single" w:sz="4" w:space="0" w:color="auto"/>
              <w:bottom w:val="single" w:sz="4" w:space="0" w:color="auto"/>
              <w:right w:val="single" w:sz="4" w:space="0" w:color="auto"/>
            </w:tcBorders>
          </w:tcPr>
          <w:p w14:paraId="20A22E01" w14:textId="5E114823" w:rsidR="00DD2F02" w:rsidRDefault="00DD2F02" w:rsidP="001B08B1">
            <w:pPr>
              <w:pStyle w:val="TAL"/>
              <w:rPr>
                <w:ins w:id="28" w:author="Jesus de Gregorio" w:date="2021-12-15T12:24:00Z"/>
              </w:rPr>
            </w:pPr>
            <w:ins w:id="29" w:author="Jesus de Gregorio" w:date="2021-12-15T12:25:00Z">
              <w:r>
                <w:t>0..1</w:t>
              </w:r>
            </w:ins>
          </w:p>
        </w:tc>
        <w:tc>
          <w:tcPr>
            <w:tcW w:w="4059" w:type="dxa"/>
            <w:tcBorders>
              <w:top w:val="single" w:sz="4" w:space="0" w:color="auto"/>
              <w:left w:val="single" w:sz="4" w:space="0" w:color="auto"/>
              <w:bottom w:val="single" w:sz="4" w:space="0" w:color="auto"/>
              <w:right w:val="single" w:sz="4" w:space="0" w:color="auto"/>
            </w:tcBorders>
          </w:tcPr>
          <w:p w14:paraId="7AC0B231" w14:textId="10AEAE04" w:rsidR="00DD2F02" w:rsidRDefault="00DD2F02" w:rsidP="001B08B1">
            <w:pPr>
              <w:pStyle w:val="TAL"/>
              <w:rPr>
                <w:ins w:id="30" w:author="Jesus de Gregorio" w:date="2021-12-15T12:28:00Z"/>
                <w:rFonts w:cs="Arial"/>
                <w:szCs w:val="18"/>
              </w:rPr>
            </w:pPr>
            <w:ins w:id="31" w:author="Jesus de Gregorio" w:date="2021-12-15T12:25:00Z">
              <w:r>
                <w:rPr>
                  <w:rFonts w:cs="Arial"/>
                  <w:szCs w:val="18"/>
                </w:rPr>
                <w:t>It shall contain data related to the subscription to which this notification belongs to, such as the subscrip</w:t>
              </w:r>
            </w:ins>
            <w:ins w:id="32" w:author="Jesus de Gregorio" w:date="2021-12-15T12:26:00Z">
              <w:r>
                <w:rPr>
                  <w:rFonts w:cs="Arial"/>
                  <w:szCs w:val="18"/>
                </w:rPr>
                <w:t>tion ID and the subscription conditions.</w:t>
              </w:r>
            </w:ins>
          </w:p>
          <w:p w14:paraId="67FD7735" w14:textId="77777777" w:rsidR="00DD2F02" w:rsidRDefault="00DD2F02" w:rsidP="001B08B1">
            <w:pPr>
              <w:pStyle w:val="TAL"/>
              <w:rPr>
                <w:ins w:id="33" w:author="Jesus de Gregorio" w:date="2021-12-15T12:28:00Z"/>
                <w:rFonts w:cs="Arial"/>
                <w:szCs w:val="18"/>
              </w:rPr>
            </w:pPr>
          </w:p>
          <w:p w14:paraId="08CB952A" w14:textId="783592C9" w:rsidR="00DD2F02" w:rsidRDefault="00682331" w:rsidP="001B08B1">
            <w:pPr>
              <w:pStyle w:val="TAL"/>
              <w:rPr>
                <w:ins w:id="34" w:author="Jesus de Gregorio" w:date="2021-12-15T12:24:00Z"/>
                <w:rFonts w:cs="Arial"/>
                <w:szCs w:val="18"/>
              </w:rPr>
            </w:pPr>
            <w:ins w:id="35" w:author="Jesus de Gregorio - 1" w:date="2022-01-20T10:25:00Z">
              <w:r>
                <w:rPr>
                  <w:rFonts w:cs="Arial"/>
                  <w:szCs w:val="18"/>
                </w:rPr>
                <w:t xml:space="preserve">An </w:t>
              </w:r>
            </w:ins>
            <w:ins w:id="36" w:author="Jesus de Gregorio" w:date="2021-12-15T12:26:00Z">
              <w:r w:rsidR="00DD2F02">
                <w:rPr>
                  <w:rFonts w:cs="Arial"/>
                  <w:szCs w:val="18"/>
                </w:rPr>
                <w:t xml:space="preserve">NRF </w:t>
              </w:r>
            </w:ins>
            <w:ins w:id="37" w:author="Jesus de Gregorio - 1" w:date="2022-01-20T10:26:00Z">
              <w:r>
                <w:rPr>
                  <w:rFonts w:cs="Arial"/>
                  <w:szCs w:val="18"/>
                </w:rPr>
                <w:t xml:space="preserve">complying with this release of the specification </w:t>
              </w:r>
            </w:ins>
            <w:ins w:id="38" w:author="Jesus de Gregorio - 1" w:date="2022-01-19T12:02:00Z">
              <w:r w:rsidR="00D054A0">
                <w:rPr>
                  <w:rFonts w:cs="Arial"/>
                  <w:szCs w:val="18"/>
                </w:rPr>
                <w:t>shall</w:t>
              </w:r>
            </w:ins>
            <w:ins w:id="39" w:author="Jesus de Gregorio" w:date="2021-12-15T12:26:00Z">
              <w:r w:rsidR="00DD2F02">
                <w:rPr>
                  <w:rFonts w:cs="Arial"/>
                  <w:szCs w:val="18"/>
                </w:rPr>
                <w:t xml:space="preserve"> include this attribute</w:t>
              </w:r>
            </w:ins>
            <w:ins w:id="40" w:author="Jesus de Gregorio" w:date="2021-12-15T12:27:00Z">
              <w:r w:rsidR="00DD2F02">
                <w:rPr>
                  <w:rFonts w:cs="Arial"/>
                  <w:szCs w:val="18"/>
                </w:rPr>
                <w:t xml:space="preserve">, to facilitate to the subscribing entity the identification of the subscription </w:t>
              </w:r>
            </w:ins>
            <w:ins w:id="41" w:author="Jesus de Gregorio" w:date="2021-12-15T12:29:00Z">
              <w:r w:rsidR="00DD2F02">
                <w:rPr>
                  <w:rFonts w:cs="Arial"/>
                  <w:szCs w:val="18"/>
                </w:rPr>
                <w:t>data, or context, that triggered this notification.</w:t>
              </w:r>
            </w:ins>
          </w:p>
        </w:tc>
      </w:tr>
      <w:tr w:rsidR="00DD2F02" w:rsidRPr="00690A26" w14:paraId="28C62FA6" w14:textId="77777777" w:rsidTr="001B08B1">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88367E5" w14:textId="77777777" w:rsidR="00DD2F02" w:rsidRDefault="00DD2F02" w:rsidP="001B08B1">
            <w:pPr>
              <w:pStyle w:val="TAN"/>
            </w:pPr>
            <w:r w:rsidRPr="00690A26">
              <w:t>NOTE 1:</w:t>
            </w:r>
            <w:r w:rsidRPr="00690A26">
              <w:tab/>
              <w:t>If "event" attribute takes the value "NF_PROFILE_CHANGED", then either "</w:t>
            </w:r>
            <w:proofErr w:type="spellStart"/>
            <w:r w:rsidRPr="00690A26">
              <w:t>nfProfile</w:t>
            </w:r>
            <w:proofErr w:type="spellEnd"/>
            <w:r w:rsidRPr="00690A26">
              <w:t>" or "</w:t>
            </w:r>
            <w:proofErr w:type="spellStart"/>
            <w:r w:rsidRPr="00690A26">
              <w:t>profileChanges</w:t>
            </w:r>
            <w:proofErr w:type="spellEnd"/>
            <w:r w:rsidRPr="00690A26">
              <w:t>" attributes shall be present, but not both.</w:t>
            </w:r>
          </w:p>
          <w:p w14:paraId="4435A624" w14:textId="77777777" w:rsidR="00DD2F02" w:rsidRDefault="00DD2F02" w:rsidP="001B08B1">
            <w:pPr>
              <w:pStyle w:val="TAN"/>
            </w:pPr>
            <w:r>
              <w:t>NOTE 2:</w:t>
            </w:r>
            <w:r>
              <w:tab/>
              <w:t>The NRF shall notify about NF Profile changes affecting attributes of type "array" only as a complete replacement of the whole array (i.e. it shall not notify about changes of individual array elements).</w:t>
            </w:r>
          </w:p>
          <w:p w14:paraId="593386C6" w14:textId="77777777" w:rsidR="00DD2F02" w:rsidRPr="00690A26" w:rsidRDefault="00DD2F02" w:rsidP="001B08B1">
            <w:pPr>
              <w:pStyle w:val="TAN"/>
              <w:rPr>
                <w:rFonts w:cs="Arial"/>
                <w:szCs w:val="18"/>
              </w:rPr>
            </w:pPr>
            <w:r>
              <w:t>NOTE 3:</w:t>
            </w:r>
            <w:r>
              <w:tab/>
              <w:t>When a change in an NF Profile results in an NF to start being part of a given set, the NRF shall indicate such condition by including the "</w:t>
            </w:r>
            <w:proofErr w:type="spellStart"/>
            <w:r>
              <w:t>conditionEvent</w:t>
            </w:r>
            <w:proofErr w:type="spellEnd"/>
            <w:r>
              <w:t>" attribute with value "NF_ADDED", and it shall include in the notification the "</w:t>
            </w:r>
            <w:proofErr w:type="spellStart"/>
            <w:r>
              <w:t>nfProfile</w:t>
            </w:r>
            <w:proofErr w:type="spellEnd"/>
            <w:r>
              <w:t>" attribute with the full NF Profile of the NF Instance; the "</w:t>
            </w:r>
            <w:proofErr w:type="spellStart"/>
            <w:r>
              <w:t>profileChanges</w:t>
            </w:r>
            <w:proofErr w:type="spellEnd"/>
            <w:r>
              <w:t>" attribute shall not be included.</w:t>
            </w:r>
            <w:r>
              <w:br/>
              <w:t>When a change in an NFProfile results in an NF to stop being part of a given set, the NRF shall indicate such condition by including the "</w:t>
            </w:r>
            <w:proofErr w:type="spellStart"/>
            <w:r>
              <w:t>conditionEvent</w:t>
            </w:r>
            <w:proofErr w:type="spellEnd"/>
            <w:r>
              <w:t>" attribute with value "NF_REMOVED", and both attributes "</w:t>
            </w:r>
            <w:proofErr w:type="spellStart"/>
            <w:r>
              <w:t>nfProfile</w:t>
            </w:r>
            <w:proofErr w:type="spellEnd"/>
            <w:r>
              <w:t>" and "</w:t>
            </w:r>
            <w:proofErr w:type="spellStart"/>
            <w:r>
              <w:t>profileChanges</w:t>
            </w:r>
            <w:proofErr w:type="spellEnd"/>
            <w:r>
              <w:t>" shall be absent.</w:t>
            </w:r>
          </w:p>
        </w:tc>
      </w:tr>
    </w:tbl>
    <w:p w14:paraId="561EC55A" w14:textId="77777777" w:rsidR="00DD2F02" w:rsidRPr="00690A26" w:rsidRDefault="00DD2F02" w:rsidP="00DD2F02">
      <w:pPr>
        <w:rPr>
          <w:lang w:val="en-US"/>
        </w:rPr>
      </w:pPr>
    </w:p>
    <w:p w14:paraId="7585E38F" w14:textId="77777777" w:rsidR="00DD2F02" w:rsidRPr="00690A26" w:rsidRDefault="00DD2F02" w:rsidP="00DD2F02">
      <w:pPr>
        <w:pStyle w:val="EX"/>
        <w:rPr>
          <w:lang w:val="en-US"/>
        </w:rPr>
      </w:pPr>
      <w:r w:rsidRPr="00690A26">
        <w:rPr>
          <w:lang w:val="en-US"/>
        </w:rPr>
        <w:t>EXAMPLE:</w:t>
      </w:r>
      <w:r w:rsidRPr="00690A26">
        <w:rPr>
          <w:lang w:val="en-US"/>
        </w:rPr>
        <w:tab/>
        <w:t>Notification payload sent from NRF when an NF Instance has changed its profile by updating the value of the "</w:t>
      </w:r>
      <w:proofErr w:type="spellStart"/>
      <w:r w:rsidRPr="00690A26">
        <w:rPr>
          <w:lang w:val="en-US"/>
        </w:rPr>
        <w:t>recoveryTime</w:t>
      </w:r>
      <w:proofErr w:type="spellEnd"/>
      <w:r w:rsidRPr="00690A26">
        <w:rPr>
          <w:lang w:val="en-US"/>
        </w:rPr>
        <w:t>" attribute of its NF Profile, and updated</w:t>
      </w:r>
      <w:r w:rsidRPr="00E417FA">
        <w:rPr>
          <w:lang w:val="en-US"/>
        </w:rPr>
        <w:t xml:space="preserve"> </w:t>
      </w:r>
      <w:r>
        <w:rPr>
          <w:lang w:val="en-US"/>
        </w:rPr>
        <w:t>any attribute of any of its</w:t>
      </w:r>
      <w:r w:rsidRPr="00690A26">
        <w:rPr>
          <w:lang w:val="en-US"/>
        </w:rPr>
        <w:t xml:space="preserve"> NF Service Instance</w:t>
      </w:r>
      <w:r>
        <w:rPr>
          <w:lang w:val="en-US"/>
        </w:rPr>
        <w:t>s</w:t>
      </w:r>
      <w:r w:rsidRPr="00690A26">
        <w:rPr>
          <w:lang w:val="en-US"/>
        </w:rPr>
        <w:t>:</w:t>
      </w:r>
    </w:p>
    <w:p w14:paraId="2C77EB4C" w14:textId="77777777" w:rsidR="00DD2F02" w:rsidRPr="00690A26" w:rsidRDefault="00DD2F02" w:rsidP="00DD2F02">
      <w:pPr>
        <w:pStyle w:val="PL"/>
        <w:ind w:left="284"/>
        <w:rPr>
          <w:lang w:val="en-US"/>
        </w:rPr>
      </w:pPr>
      <w:r w:rsidRPr="00690A26">
        <w:rPr>
          <w:lang w:val="en-US"/>
        </w:rPr>
        <w:t>{</w:t>
      </w:r>
    </w:p>
    <w:p w14:paraId="0F8A9050" w14:textId="77777777" w:rsidR="00DD2F02" w:rsidRPr="00690A26" w:rsidRDefault="00DD2F02" w:rsidP="00DD2F02">
      <w:pPr>
        <w:pStyle w:val="PL"/>
        <w:ind w:left="284"/>
        <w:rPr>
          <w:lang w:val="en-US"/>
        </w:rPr>
      </w:pPr>
      <w:r w:rsidRPr="00690A26">
        <w:rPr>
          <w:lang w:val="en-US"/>
        </w:rPr>
        <w:t xml:space="preserve">  "event": "NF_PROFILE_CHANGED",</w:t>
      </w:r>
    </w:p>
    <w:p w14:paraId="51CF0E66" w14:textId="77777777" w:rsidR="00DD2F02" w:rsidRPr="00690A26" w:rsidRDefault="00DD2F02" w:rsidP="00DD2F02">
      <w:pPr>
        <w:pStyle w:val="PL"/>
        <w:ind w:left="284"/>
        <w:rPr>
          <w:lang w:val="en-US"/>
        </w:rPr>
      </w:pPr>
      <w:r w:rsidRPr="00690A26">
        <w:rPr>
          <w:lang w:val="en-US"/>
        </w:rPr>
        <w:t xml:space="preserve">  "nfInstanceUri": ".../nf-instances/4947a69a-f61b-4bc1-b9da-47c9c5d14b64",</w:t>
      </w:r>
    </w:p>
    <w:p w14:paraId="0F6847E2" w14:textId="77777777" w:rsidR="00DD2F02" w:rsidRPr="00690A26" w:rsidRDefault="00DD2F02" w:rsidP="00DD2F02">
      <w:pPr>
        <w:pStyle w:val="PL"/>
        <w:ind w:left="284"/>
        <w:rPr>
          <w:lang w:val="en-US"/>
        </w:rPr>
      </w:pPr>
      <w:r w:rsidRPr="00690A26">
        <w:rPr>
          <w:lang w:val="en-US"/>
        </w:rPr>
        <w:t xml:space="preserve">  "profileChanges": [</w:t>
      </w:r>
    </w:p>
    <w:p w14:paraId="2E9A6100" w14:textId="77777777" w:rsidR="00DD2F02" w:rsidRPr="00690A26" w:rsidRDefault="00DD2F02" w:rsidP="00DD2F02">
      <w:pPr>
        <w:pStyle w:val="PL"/>
        <w:ind w:left="284"/>
        <w:rPr>
          <w:lang w:val="en-US"/>
        </w:rPr>
      </w:pPr>
      <w:r w:rsidRPr="00690A26">
        <w:rPr>
          <w:lang w:val="en-US"/>
        </w:rPr>
        <w:t xml:space="preserve">    {</w:t>
      </w:r>
    </w:p>
    <w:p w14:paraId="738803CE" w14:textId="77777777" w:rsidR="00DD2F02" w:rsidRPr="00690A26" w:rsidRDefault="00DD2F02" w:rsidP="00DD2F02">
      <w:pPr>
        <w:pStyle w:val="PL"/>
        <w:ind w:left="284"/>
        <w:rPr>
          <w:lang w:val="en-US"/>
        </w:rPr>
      </w:pPr>
      <w:r w:rsidRPr="00690A26">
        <w:rPr>
          <w:lang w:val="en-US"/>
        </w:rPr>
        <w:t xml:space="preserve">      "op": "REPLACE",</w:t>
      </w:r>
    </w:p>
    <w:p w14:paraId="4406E8A0" w14:textId="77777777" w:rsidR="00DD2F02" w:rsidRPr="00690A26" w:rsidRDefault="00DD2F02" w:rsidP="00DD2F02">
      <w:pPr>
        <w:pStyle w:val="PL"/>
        <w:ind w:left="284"/>
        <w:rPr>
          <w:lang w:val="en-US"/>
        </w:rPr>
      </w:pPr>
      <w:r w:rsidRPr="00690A26">
        <w:rPr>
          <w:lang w:val="en-US"/>
        </w:rPr>
        <w:t xml:space="preserve">      "path": "/recoveryTime",</w:t>
      </w:r>
    </w:p>
    <w:p w14:paraId="58172674" w14:textId="77777777" w:rsidR="00DD2F02" w:rsidRPr="00690A26" w:rsidRDefault="00DD2F02" w:rsidP="00DD2F02">
      <w:pPr>
        <w:pStyle w:val="PL"/>
        <w:ind w:left="284"/>
      </w:pPr>
      <w:r w:rsidRPr="00690A26">
        <w:rPr>
          <w:lang w:val="en-US"/>
        </w:rPr>
        <w:t xml:space="preserve">      "newValue": "</w:t>
      </w:r>
      <w:r w:rsidRPr="00690A26">
        <w:t>2018-12-30T23:20:50Z"</w:t>
      </w:r>
    </w:p>
    <w:p w14:paraId="0B2B124D" w14:textId="77777777" w:rsidR="00DD2F02" w:rsidRPr="00690A26" w:rsidRDefault="00DD2F02" w:rsidP="00DD2F02">
      <w:pPr>
        <w:pStyle w:val="PL"/>
        <w:ind w:left="284"/>
        <w:rPr>
          <w:lang w:val="en-US"/>
        </w:rPr>
      </w:pPr>
      <w:r w:rsidRPr="00690A26">
        <w:rPr>
          <w:lang w:val="en-US"/>
        </w:rPr>
        <w:t xml:space="preserve">    },</w:t>
      </w:r>
    </w:p>
    <w:p w14:paraId="0E69C581" w14:textId="77777777" w:rsidR="00DD2F02" w:rsidRPr="00690A26" w:rsidRDefault="00DD2F02" w:rsidP="00DD2F02">
      <w:pPr>
        <w:pStyle w:val="PL"/>
        <w:ind w:left="284"/>
        <w:rPr>
          <w:lang w:val="en-US"/>
        </w:rPr>
      </w:pPr>
      <w:r w:rsidRPr="00690A26">
        <w:rPr>
          <w:lang w:val="en-US"/>
        </w:rPr>
        <w:t xml:space="preserve">    {</w:t>
      </w:r>
    </w:p>
    <w:p w14:paraId="0ACA9BD1" w14:textId="77777777" w:rsidR="00DD2F02" w:rsidRPr="00690A26" w:rsidRDefault="00DD2F02" w:rsidP="00DD2F02">
      <w:pPr>
        <w:pStyle w:val="PL"/>
        <w:ind w:left="284"/>
        <w:rPr>
          <w:lang w:val="en-US"/>
        </w:rPr>
      </w:pPr>
      <w:r w:rsidRPr="00690A26">
        <w:rPr>
          <w:lang w:val="en-US"/>
        </w:rPr>
        <w:lastRenderedPageBreak/>
        <w:t xml:space="preserve">      "op": "REPLACE",</w:t>
      </w:r>
    </w:p>
    <w:p w14:paraId="19C84C03" w14:textId="77777777" w:rsidR="00DD2F02" w:rsidRPr="00690A26" w:rsidRDefault="00DD2F02" w:rsidP="00DD2F02">
      <w:pPr>
        <w:pStyle w:val="PL"/>
        <w:ind w:left="284"/>
        <w:rPr>
          <w:lang w:val="en-US"/>
        </w:rPr>
      </w:pPr>
      <w:r w:rsidRPr="00690A26">
        <w:rPr>
          <w:lang w:val="en-US"/>
        </w:rPr>
        <w:t xml:space="preserve">      "path": "/nfServices",</w:t>
      </w:r>
    </w:p>
    <w:p w14:paraId="3418D393" w14:textId="77777777" w:rsidR="00DD2F02" w:rsidRPr="00690A26" w:rsidRDefault="00DD2F02" w:rsidP="00DD2F02">
      <w:pPr>
        <w:pStyle w:val="PL"/>
        <w:ind w:left="284"/>
      </w:pPr>
      <w:r w:rsidRPr="00690A26">
        <w:rPr>
          <w:lang w:val="en-US"/>
        </w:rPr>
        <w:t xml:space="preserve">      "newValue": </w:t>
      </w:r>
      <w:r>
        <w:rPr>
          <w:lang w:val="en-US"/>
        </w:rPr>
        <w:t>[ ...new array content... ]</w:t>
      </w:r>
    </w:p>
    <w:p w14:paraId="377988FE" w14:textId="77777777" w:rsidR="00DD2F02" w:rsidRPr="00690A26" w:rsidRDefault="00DD2F02" w:rsidP="00DD2F02">
      <w:pPr>
        <w:pStyle w:val="PL"/>
        <w:ind w:left="284"/>
        <w:rPr>
          <w:lang w:val="en-US"/>
        </w:rPr>
      </w:pPr>
      <w:r w:rsidRPr="00690A26">
        <w:rPr>
          <w:lang w:val="en-US"/>
        </w:rPr>
        <w:t xml:space="preserve">    }</w:t>
      </w:r>
    </w:p>
    <w:p w14:paraId="4C8942E7" w14:textId="77777777" w:rsidR="00DD2F02" w:rsidRPr="00690A26" w:rsidRDefault="00DD2F02" w:rsidP="00DD2F02">
      <w:pPr>
        <w:pStyle w:val="PL"/>
        <w:ind w:left="284"/>
        <w:rPr>
          <w:lang w:val="en-US"/>
        </w:rPr>
      </w:pPr>
      <w:r w:rsidRPr="00690A26">
        <w:rPr>
          <w:lang w:val="en-US"/>
        </w:rPr>
        <w:t xml:space="preserve">  ]</w:t>
      </w:r>
    </w:p>
    <w:p w14:paraId="48D86E76" w14:textId="77777777" w:rsidR="00DD2F02" w:rsidRPr="00690A26" w:rsidRDefault="00DD2F02" w:rsidP="00DD2F02">
      <w:pPr>
        <w:pStyle w:val="PL"/>
        <w:ind w:left="284"/>
        <w:rPr>
          <w:lang w:val="en-US"/>
        </w:rPr>
      </w:pPr>
      <w:r w:rsidRPr="00690A26">
        <w:rPr>
          <w:lang w:val="en-US"/>
        </w:rPr>
        <w:t>}</w:t>
      </w:r>
    </w:p>
    <w:p w14:paraId="556A09AB" w14:textId="77777777" w:rsidR="00DD2F02" w:rsidRDefault="00DD2F02" w:rsidP="001F0DF7">
      <w:pPr>
        <w:rPr>
          <w:lang w:eastAsia="zh-CN"/>
        </w:rPr>
      </w:pPr>
    </w:p>
    <w:p w14:paraId="64E325C7" w14:textId="6FED3835" w:rsidR="00091691" w:rsidRPr="006B5418" w:rsidRDefault="00091691" w:rsidP="000916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D2F02">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FD2EF5C" w14:textId="31F14CEB" w:rsidR="00DD2F02" w:rsidRPr="00690A26" w:rsidRDefault="00DD2F02" w:rsidP="00DD2F02">
      <w:pPr>
        <w:pStyle w:val="Heading5"/>
        <w:rPr>
          <w:ins w:id="42" w:author="Jesus de Gregorio" w:date="2021-12-15T12:31:00Z"/>
        </w:rPr>
      </w:pPr>
      <w:bookmarkStart w:id="43" w:name="_Toc56684995"/>
      <w:bookmarkStart w:id="44" w:name="_Toc82688346"/>
      <w:bookmarkStart w:id="45" w:name="_Toc88826633"/>
      <w:ins w:id="46" w:author="Jesus de Gregorio" w:date="2021-12-15T12:31:00Z">
        <w:r w:rsidRPr="00690A26">
          <w:t>6.1.6.2.</w:t>
        </w:r>
        <w:r>
          <w:t>x</w:t>
        </w:r>
        <w:r w:rsidRPr="00690A26">
          <w:tab/>
          <w:t xml:space="preserve">Type: </w:t>
        </w:r>
        <w:bookmarkEnd w:id="43"/>
        <w:bookmarkEnd w:id="44"/>
        <w:bookmarkEnd w:id="45"/>
        <w:proofErr w:type="spellStart"/>
        <w:r>
          <w:t>SubscriptionContext</w:t>
        </w:r>
        <w:proofErr w:type="spellEnd"/>
      </w:ins>
    </w:p>
    <w:p w14:paraId="4A356C25" w14:textId="7E9C191E" w:rsidR="00DD2F02" w:rsidRPr="00690A26" w:rsidRDefault="00DD2F02" w:rsidP="00DD2F02">
      <w:pPr>
        <w:pStyle w:val="TH"/>
        <w:rPr>
          <w:ins w:id="47" w:author="Jesus de Gregorio" w:date="2021-12-15T12:31:00Z"/>
        </w:rPr>
      </w:pPr>
      <w:ins w:id="48" w:author="Jesus de Gregorio" w:date="2021-12-15T12:31:00Z">
        <w:r w:rsidRPr="00690A26">
          <w:rPr>
            <w:noProof/>
          </w:rPr>
          <w:t>Table </w:t>
        </w:r>
        <w:r w:rsidRPr="00690A26">
          <w:t>6.1.6.2.</w:t>
        </w:r>
        <w:r>
          <w:t>x</w:t>
        </w:r>
        <w:r w:rsidRPr="00690A26">
          <w:t xml:space="preserve">-1: </w:t>
        </w:r>
        <w:r w:rsidRPr="00690A26">
          <w:rPr>
            <w:noProof/>
          </w:rPr>
          <w:t xml:space="preserve">Definition of type </w:t>
        </w:r>
        <w:r>
          <w:rPr>
            <w:noProof/>
          </w:rPr>
          <w:t>SubscriptionContext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D2F02" w:rsidRPr="00690A26" w14:paraId="3CE19A2E" w14:textId="77777777" w:rsidTr="001B08B1">
        <w:trPr>
          <w:jc w:val="center"/>
          <w:ins w:id="49"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E82AB78" w14:textId="77777777" w:rsidR="00DD2F02" w:rsidRPr="00690A26" w:rsidRDefault="00DD2F02" w:rsidP="001B08B1">
            <w:pPr>
              <w:pStyle w:val="TAH"/>
              <w:rPr>
                <w:ins w:id="50" w:author="Jesus de Gregorio" w:date="2021-12-15T12:31:00Z"/>
              </w:rPr>
            </w:pPr>
            <w:ins w:id="51" w:author="Jesus de Gregorio" w:date="2021-12-15T12:31: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5F9073D" w14:textId="77777777" w:rsidR="00DD2F02" w:rsidRPr="00690A26" w:rsidRDefault="00DD2F02" w:rsidP="001B08B1">
            <w:pPr>
              <w:pStyle w:val="TAH"/>
              <w:rPr>
                <w:ins w:id="52" w:author="Jesus de Gregorio" w:date="2021-12-15T12:31:00Z"/>
              </w:rPr>
            </w:pPr>
            <w:ins w:id="53" w:author="Jesus de Gregorio" w:date="2021-12-15T12:31: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797AF" w14:textId="77777777" w:rsidR="00DD2F02" w:rsidRPr="00690A26" w:rsidRDefault="00DD2F02" w:rsidP="001B08B1">
            <w:pPr>
              <w:pStyle w:val="TAH"/>
              <w:rPr>
                <w:ins w:id="54" w:author="Jesus de Gregorio" w:date="2021-12-15T12:31:00Z"/>
              </w:rPr>
            </w:pPr>
            <w:ins w:id="55" w:author="Jesus de Gregorio" w:date="2021-12-15T12:31: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A2FD66" w14:textId="77777777" w:rsidR="00DD2F02" w:rsidRPr="00690A26" w:rsidRDefault="00DD2F02" w:rsidP="001B08B1">
            <w:pPr>
              <w:pStyle w:val="TAH"/>
              <w:jc w:val="left"/>
              <w:rPr>
                <w:ins w:id="56" w:author="Jesus de Gregorio" w:date="2021-12-15T12:31:00Z"/>
              </w:rPr>
            </w:pPr>
            <w:ins w:id="57" w:author="Jesus de Gregorio" w:date="2021-12-15T12:31: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6E01063" w14:textId="77777777" w:rsidR="00DD2F02" w:rsidRPr="00690A26" w:rsidRDefault="00DD2F02" w:rsidP="001B08B1">
            <w:pPr>
              <w:pStyle w:val="TAH"/>
              <w:rPr>
                <w:ins w:id="58" w:author="Jesus de Gregorio" w:date="2021-12-15T12:31:00Z"/>
                <w:rFonts w:cs="Arial"/>
                <w:szCs w:val="18"/>
              </w:rPr>
            </w:pPr>
            <w:ins w:id="59" w:author="Jesus de Gregorio" w:date="2021-12-15T12:31:00Z">
              <w:r w:rsidRPr="00690A26">
                <w:rPr>
                  <w:rFonts w:cs="Arial"/>
                  <w:szCs w:val="18"/>
                </w:rPr>
                <w:t>Description</w:t>
              </w:r>
            </w:ins>
          </w:p>
        </w:tc>
      </w:tr>
      <w:tr w:rsidR="00DD2F02" w:rsidRPr="00690A26" w14:paraId="096E003E" w14:textId="77777777" w:rsidTr="001B08B1">
        <w:trPr>
          <w:jc w:val="center"/>
          <w:ins w:id="60"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35E4A5FC" w14:textId="193AEFEA" w:rsidR="00DD2F02" w:rsidRPr="00690A26" w:rsidRDefault="00DD2F02" w:rsidP="001B08B1">
            <w:pPr>
              <w:pStyle w:val="TAL"/>
              <w:rPr>
                <w:ins w:id="61" w:author="Jesus de Gregorio" w:date="2021-12-15T12:31:00Z"/>
              </w:rPr>
            </w:pPr>
            <w:proofErr w:type="spellStart"/>
            <w:ins w:id="62" w:author="Jesus de Gregorio" w:date="2021-12-15T12:32:00Z">
              <w:r>
                <w:rPr>
                  <w:lang w:eastAsia="zh-CN"/>
                </w:rPr>
                <w:t>subscriptionId</w:t>
              </w:r>
            </w:ins>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C09522" w14:textId="77777777" w:rsidR="00DD2F02" w:rsidRPr="00690A26" w:rsidRDefault="00DD2F02" w:rsidP="001B08B1">
            <w:pPr>
              <w:pStyle w:val="TAL"/>
              <w:rPr>
                <w:ins w:id="63" w:author="Jesus de Gregorio" w:date="2021-12-15T12:31:00Z"/>
              </w:rPr>
            </w:pPr>
            <w:ins w:id="64" w:author="Jesus de Gregorio" w:date="2021-12-15T12:31: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A25F1FF" w14:textId="77777777" w:rsidR="00DD2F02" w:rsidRPr="00690A26" w:rsidRDefault="00DD2F02" w:rsidP="001B08B1">
            <w:pPr>
              <w:pStyle w:val="TAC"/>
              <w:rPr>
                <w:ins w:id="65" w:author="Jesus de Gregorio" w:date="2021-12-15T12:31:00Z"/>
              </w:rPr>
            </w:pPr>
            <w:ins w:id="66" w:author="Jesus de Gregorio" w:date="2021-12-15T12:31:00Z">
              <w:r>
                <w:t>M</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CC1A9C3" w14:textId="77777777" w:rsidR="00DD2F02" w:rsidRPr="00690A26" w:rsidRDefault="00DD2F02" w:rsidP="001B08B1">
            <w:pPr>
              <w:pStyle w:val="TAL"/>
              <w:rPr>
                <w:ins w:id="67" w:author="Jesus de Gregorio" w:date="2021-12-15T12:31:00Z"/>
              </w:rPr>
            </w:pPr>
            <w:ins w:id="68" w:author="Jesus de Gregorio" w:date="2021-12-15T12:31:00Z">
              <w:r>
                <w:t>1</w:t>
              </w:r>
            </w:ins>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203E19BC" w14:textId="445976C1" w:rsidR="00DD2F02" w:rsidRPr="00690A26" w:rsidRDefault="009019D8" w:rsidP="009019D8">
            <w:pPr>
              <w:pStyle w:val="TAL"/>
              <w:rPr>
                <w:ins w:id="69" w:author="Jesus de Gregorio" w:date="2021-12-15T12:31:00Z"/>
              </w:rPr>
            </w:pPr>
            <w:ins w:id="70" w:author="Jesus de Gregorio" w:date="2021-12-15T12:34:00Z">
              <w:r w:rsidRPr="00690A26">
                <w:rPr>
                  <w:rFonts w:cs="Arial"/>
                  <w:szCs w:val="18"/>
                </w:rPr>
                <w:t xml:space="preserve">Subscription ID </w:t>
              </w:r>
              <w:r>
                <w:rPr>
                  <w:rFonts w:cs="Arial"/>
                  <w:szCs w:val="18"/>
                </w:rPr>
                <w:t>of the corresponding subscription resource that originated the notification</w:t>
              </w:r>
              <w:r w:rsidRPr="00690A26">
                <w:rPr>
                  <w:rFonts w:cs="Arial"/>
                  <w:szCs w:val="18"/>
                </w:rPr>
                <w:t>.</w:t>
              </w:r>
            </w:ins>
          </w:p>
        </w:tc>
      </w:tr>
      <w:tr w:rsidR="00DD2F02" w:rsidRPr="00690A26" w14:paraId="70B5A736" w14:textId="77777777" w:rsidTr="001B08B1">
        <w:trPr>
          <w:jc w:val="center"/>
          <w:ins w:id="71" w:author="Jesus de Gregorio" w:date="2021-12-15T12:31:00Z"/>
        </w:trPr>
        <w:tc>
          <w:tcPr>
            <w:tcW w:w="2090" w:type="dxa"/>
            <w:tcBorders>
              <w:top w:val="single" w:sz="4" w:space="0" w:color="auto"/>
              <w:left w:val="single" w:sz="4" w:space="0" w:color="auto"/>
              <w:bottom w:val="single" w:sz="4" w:space="0" w:color="auto"/>
              <w:right w:val="single" w:sz="4" w:space="0" w:color="auto"/>
            </w:tcBorders>
          </w:tcPr>
          <w:p w14:paraId="5C0BEDD0" w14:textId="50F06564" w:rsidR="00DD2F02" w:rsidRPr="00690A26" w:rsidRDefault="00DD2F02" w:rsidP="001B08B1">
            <w:pPr>
              <w:pStyle w:val="TAL"/>
              <w:rPr>
                <w:ins w:id="72" w:author="Jesus de Gregorio" w:date="2021-12-15T12:31:00Z"/>
              </w:rPr>
            </w:pPr>
            <w:proofErr w:type="spellStart"/>
            <w:ins w:id="73" w:author="Jesus de Gregorio" w:date="2021-12-15T12:32:00Z">
              <w:r>
                <w:t>subscrCond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0AF339B" w14:textId="3FF738AE" w:rsidR="00DD2F02" w:rsidRPr="00690A26" w:rsidRDefault="00DD2F02" w:rsidP="001B08B1">
            <w:pPr>
              <w:pStyle w:val="TAL"/>
              <w:rPr>
                <w:ins w:id="74" w:author="Jesus de Gregorio" w:date="2021-12-15T12:31:00Z"/>
              </w:rPr>
            </w:pPr>
            <w:proofErr w:type="spellStart"/>
            <w:ins w:id="75" w:author="Jesus de Gregorio" w:date="2021-12-15T12:32:00Z">
              <w:r>
                <w:t>SubscrCond</w:t>
              </w:r>
            </w:ins>
            <w:proofErr w:type="spellEnd"/>
          </w:p>
        </w:tc>
        <w:tc>
          <w:tcPr>
            <w:tcW w:w="425" w:type="dxa"/>
            <w:tcBorders>
              <w:top w:val="single" w:sz="4" w:space="0" w:color="auto"/>
              <w:left w:val="single" w:sz="4" w:space="0" w:color="auto"/>
              <w:bottom w:val="single" w:sz="4" w:space="0" w:color="auto"/>
              <w:right w:val="single" w:sz="4" w:space="0" w:color="auto"/>
            </w:tcBorders>
          </w:tcPr>
          <w:p w14:paraId="6C5BA27D" w14:textId="417B3BEF" w:rsidR="00DD2F02" w:rsidRPr="00690A26" w:rsidRDefault="00DD2F02" w:rsidP="001B08B1">
            <w:pPr>
              <w:pStyle w:val="TAC"/>
              <w:rPr>
                <w:ins w:id="76" w:author="Jesus de Gregorio" w:date="2021-12-15T12:31:00Z"/>
              </w:rPr>
            </w:pPr>
            <w:ins w:id="77" w:author="Jesus de Gregorio" w:date="2021-12-15T12:32:00Z">
              <w:r>
                <w:t>O</w:t>
              </w:r>
            </w:ins>
          </w:p>
        </w:tc>
        <w:tc>
          <w:tcPr>
            <w:tcW w:w="1134" w:type="dxa"/>
            <w:tcBorders>
              <w:top w:val="single" w:sz="4" w:space="0" w:color="auto"/>
              <w:left w:val="single" w:sz="4" w:space="0" w:color="auto"/>
              <w:bottom w:val="single" w:sz="4" w:space="0" w:color="auto"/>
              <w:right w:val="single" w:sz="4" w:space="0" w:color="auto"/>
            </w:tcBorders>
          </w:tcPr>
          <w:p w14:paraId="127585CE" w14:textId="77777777" w:rsidR="00DD2F02" w:rsidRPr="00690A26" w:rsidRDefault="00DD2F02" w:rsidP="001B08B1">
            <w:pPr>
              <w:pStyle w:val="TAL"/>
              <w:rPr>
                <w:ins w:id="78" w:author="Jesus de Gregorio" w:date="2021-12-15T12:31:00Z"/>
              </w:rPr>
            </w:pPr>
            <w:ins w:id="79" w:author="Jesus de Gregorio" w:date="2021-12-15T12:31:00Z">
              <w:r w:rsidRPr="00690A26">
                <w:t>1</w:t>
              </w:r>
            </w:ins>
          </w:p>
        </w:tc>
        <w:tc>
          <w:tcPr>
            <w:tcW w:w="4359" w:type="dxa"/>
            <w:tcBorders>
              <w:top w:val="single" w:sz="4" w:space="0" w:color="auto"/>
              <w:left w:val="single" w:sz="4" w:space="0" w:color="auto"/>
              <w:bottom w:val="single" w:sz="4" w:space="0" w:color="auto"/>
              <w:right w:val="single" w:sz="4" w:space="0" w:color="auto"/>
            </w:tcBorders>
          </w:tcPr>
          <w:p w14:paraId="419AF4FF" w14:textId="1915BEFF" w:rsidR="00DD2F02" w:rsidRPr="00690A26" w:rsidRDefault="009019D8" w:rsidP="001B08B1">
            <w:pPr>
              <w:pStyle w:val="TAL"/>
              <w:rPr>
                <w:ins w:id="80" w:author="Jesus de Gregorio" w:date="2021-12-15T12:31:00Z"/>
                <w:rFonts w:cs="Arial"/>
                <w:szCs w:val="18"/>
              </w:rPr>
            </w:pPr>
            <w:ins w:id="81" w:author="Jesus de Gregorio" w:date="2021-12-15T12:35:00Z">
              <w:r w:rsidRPr="009019D8">
                <w:rPr>
                  <w:rFonts w:cs="Arial"/>
                  <w:szCs w:val="18"/>
                </w:rPr>
                <w:t xml:space="preserve">If present, this attribute shall contain the conditions identifying the set of NF Instances whose status </w:t>
              </w:r>
              <w:r>
                <w:rPr>
                  <w:rFonts w:cs="Arial"/>
                  <w:szCs w:val="18"/>
                </w:rPr>
                <w:t>was</w:t>
              </w:r>
              <w:r w:rsidRPr="009019D8">
                <w:rPr>
                  <w:rFonts w:cs="Arial"/>
                  <w:szCs w:val="18"/>
                </w:rPr>
                <w:t xml:space="preserve"> requested to be monitored</w:t>
              </w:r>
              <w:r>
                <w:rPr>
                  <w:rFonts w:cs="Arial"/>
                  <w:szCs w:val="18"/>
                </w:rPr>
                <w:t xml:space="preserve"> in the corresponding subscription that originated this notification</w:t>
              </w:r>
              <w:r w:rsidRPr="009019D8">
                <w:rPr>
                  <w:rFonts w:cs="Arial"/>
                  <w:szCs w:val="18"/>
                </w:rPr>
                <w:t>.</w:t>
              </w:r>
            </w:ins>
          </w:p>
        </w:tc>
      </w:tr>
    </w:tbl>
    <w:p w14:paraId="41037D80" w14:textId="6001CE8B" w:rsidR="00091691" w:rsidRPr="00DD2F02" w:rsidRDefault="00091691" w:rsidP="001F0DF7">
      <w:pPr>
        <w:rPr>
          <w:lang w:eastAsia="zh-CN"/>
        </w:rPr>
      </w:pPr>
    </w:p>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82" w:name="_Toc24937836"/>
      <w:bookmarkStart w:id="83" w:name="_Toc33962656"/>
      <w:bookmarkStart w:id="84" w:name="_Toc42883425"/>
      <w:bookmarkStart w:id="85" w:name="_Toc49733293"/>
      <w:bookmarkStart w:id="86" w:name="_Toc56690943"/>
      <w:bookmarkStart w:id="87" w:name="_Toc88826790"/>
      <w:r w:rsidRPr="00690A26">
        <w:t>A.2</w:t>
      </w:r>
      <w:r w:rsidRPr="00690A26">
        <w:tab/>
        <w:t>Nnrf_NFManagement API</w:t>
      </w:r>
      <w:bookmarkEnd w:id="82"/>
      <w:bookmarkEnd w:id="83"/>
      <w:bookmarkEnd w:id="84"/>
      <w:bookmarkEnd w:id="85"/>
      <w:bookmarkEnd w:id="86"/>
      <w:bookmarkEnd w:id="87"/>
    </w:p>
    <w:p w14:paraId="33F32A7A" w14:textId="6D14A980" w:rsidR="009019D8" w:rsidRDefault="009019D8" w:rsidP="009019D8">
      <w:pPr>
        <w:pStyle w:val="PL"/>
        <w:rPr>
          <w:lang w:eastAsia="zh-CN"/>
        </w:rPr>
      </w:pPr>
    </w:p>
    <w:p w14:paraId="4CB793DA" w14:textId="77777777" w:rsidR="009019D8" w:rsidRP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39AFF1E1" w:rsidR="009019D8" w:rsidRDefault="009019D8" w:rsidP="009019D8">
      <w:pPr>
        <w:pStyle w:val="PL"/>
        <w:rPr>
          <w:lang w:eastAsia="zh-CN"/>
        </w:rPr>
      </w:pPr>
    </w:p>
    <w:p w14:paraId="2DDF1CDB" w14:textId="77777777" w:rsidR="009019D8" w:rsidRDefault="009019D8" w:rsidP="009019D8">
      <w:pPr>
        <w:pStyle w:val="PL"/>
        <w:rPr>
          <w:lang w:eastAsia="zh-CN"/>
        </w:rPr>
      </w:pPr>
    </w:p>
    <w:p w14:paraId="60B4EF2C" w14:textId="77777777" w:rsidR="009019D8" w:rsidRPr="00690A26" w:rsidRDefault="009019D8" w:rsidP="009019D8">
      <w:pPr>
        <w:pStyle w:val="PL"/>
      </w:pPr>
      <w:r w:rsidRPr="00690A26">
        <w:t xml:space="preserve">    NotificationData:</w:t>
      </w:r>
    </w:p>
    <w:p w14:paraId="18484FC4" w14:textId="77777777" w:rsidR="009019D8" w:rsidRPr="00690A26" w:rsidRDefault="009019D8" w:rsidP="009019D8">
      <w:pPr>
        <w:pStyle w:val="PL"/>
      </w:pPr>
      <w:r>
        <w:t xml:space="preserve">      description: </w:t>
      </w:r>
      <w:r>
        <w:rPr>
          <w:rFonts w:cs="Arial"/>
          <w:szCs w:val="18"/>
        </w:rPr>
        <w:t>Data sent in notifications from NRF to subscribed NF Instances</w:t>
      </w:r>
    </w:p>
    <w:p w14:paraId="2928D172" w14:textId="77777777" w:rsidR="009019D8" w:rsidRPr="00690A26" w:rsidRDefault="009019D8" w:rsidP="009019D8">
      <w:pPr>
        <w:pStyle w:val="PL"/>
      </w:pPr>
      <w:r w:rsidRPr="00690A26">
        <w:t xml:space="preserve">      type: object</w:t>
      </w:r>
    </w:p>
    <w:p w14:paraId="1DF7C195" w14:textId="77777777" w:rsidR="009019D8" w:rsidRPr="00690A26" w:rsidRDefault="009019D8" w:rsidP="009019D8">
      <w:pPr>
        <w:pStyle w:val="PL"/>
      </w:pPr>
      <w:r w:rsidRPr="00690A26">
        <w:t xml:space="preserve">      required:</w:t>
      </w:r>
    </w:p>
    <w:p w14:paraId="44CA2953" w14:textId="77777777" w:rsidR="009019D8" w:rsidRPr="00690A26" w:rsidRDefault="009019D8" w:rsidP="009019D8">
      <w:pPr>
        <w:pStyle w:val="PL"/>
      </w:pPr>
      <w:r w:rsidRPr="00690A26">
        <w:t xml:space="preserve">        - event</w:t>
      </w:r>
    </w:p>
    <w:p w14:paraId="1AA037D6" w14:textId="77777777" w:rsidR="009019D8" w:rsidRPr="00690A26" w:rsidRDefault="009019D8" w:rsidP="009019D8">
      <w:pPr>
        <w:pStyle w:val="PL"/>
      </w:pPr>
      <w:r w:rsidRPr="00690A26">
        <w:t xml:space="preserve">        - nfInstanceUri</w:t>
      </w:r>
    </w:p>
    <w:p w14:paraId="0F8AC8B0" w14:textId="77777777" w:rsidR="009019D8" w:rsidRPr="00690A26" w:rsidRDefault="009019D8" w:rsidP="009019D8">
      <w:pPr>
        <w:pStyle w:val="PL"/>
      </w:pPr>
      <w:r w:rsidRPr="00690A26">
        <w:t xml:space="preserve">      allOf:</w:t>
      </w:r>
    </w:p>
    <w:p w14:paraId="5A41C767" w14:textId="77777777" w:rsidR="009019D8" w:rsidRPr="00690A26" w:rsidRDefault="009019D8" w:rsidP="009019D8">
      <w:pPr>
        <w:pStyle w:val="PL"/>
      </w:pPr>
      <w:r w:rsidRPr="00690A26">
        <w:t xml:space="preserve">        #</w:t>
      </w:r>
    </w:p>
    <w:p w14:paraId="288B8E7D" w14:textId="77777777" w:rsidR="009019D8" w:rsidRPr="00690A26" w:rsidRDefault="009019D8" w:rsidP="009019D8">
      <w:pPr>
        <w:pStyle w:val="PL"/>
      </w:pPr>
      <w:r w:rsidRPr="00690A26">
        <w:t xml:space="preserve">        # Condition: If 'event' takes value 'NF_PROFILE_CHANGED',</w:t>
      </w:r>
    </w:p>
    <w:p w14:paraId="0CE6239C" w14:textId="77777777" w:rsidR="009019D8" w:rsidRPr="00690A26" w:rsidRDefault="009019D8" w:rsidP="009019D8">
      <w:pPr>
        <w:pStyle w:val="PL"/>
      </w:pPr>
      <w:r w:rsidRPr="00690A26">
        <w:t xml:space="preserve">        # then either 'nfProfile' or 'profileChanges' (but not both) must be present</w:t>
      </w:r>
    </w:p>
    <w:p w14:paraId="73F0D51C" w14:textId="77777777" w:rsidR="009019D8" w:rsidRPr="00690A26" w:rsidRDefault="009019D8" w:rsidP="009019D8">
      <w:pPr>
        <w:pStyle w:val="PL"/>
      </w:pPr>
      <w:r w:rsidRPr="00690A26">
        <w:t xml:space="preserve">        #</w:t>
      </w:r>
    </w:p>
    <w:p w14:paraId="792C9146" w14:textId="77777777" w:rsidR="009019D8" w:rsidRPr="00690A26" w:rsidRDefault="009019D8" w:rsidP="009019D8">
      <w:pPr>
        <w:pStyle w:val="PL"/>
      </w:pPr>
      <w:r w:rsidRPr="00690A26">
        <w:t xml:space="preserve">        - anyOf:</w:t>
      </w:r>
    </w:p>
    <w:p w14:paraId="3DCE1F3E" w14:textId="77777777" w:rsidR="009019D8" w:rsidRPr="00690A26" w:rsidRDefault="009019D8" w:rsidP="009019D8">
      <w:pPr>
        <w:pStyle w:val="PL"/>
      </w:pPr>
      <w:r w:rsidRPr="00690A26">
        <w:t xml:space="preserve">          - not:</w:t>
      </w:r>
    </w:p>
    <w:p w14:paraId="27916E42" w14:textId="77777777" w:rsidR="009019D8" w:rsidRPr="00690A26" w:rsidRDefault="009019D8" w:rsidP="009019D8">
      <w:pPr>
        <w:pStyle w:val="PL"/>
      </w:pPr>
      <w:r w:rsidRPr="00690A26">
        <w:t xml:space="preserve">              properties:</w:t>
      </w:r>
    </w:p>
    <w:p w14:paraId="113FA090" w14:textId="77777777" w:rsidR="009019D8" w:rsidRPr="00690A26" w:rsidRDefault="009019D8" w:rsidP="009019D8">
      <w:pPr>
        <w:pStyle w:val="PL"/>
      </w:pPr>
      <w:r w:rsidRPr="00690A26">
        <w:t xml:space="preserve">                event:</w:t>
      </w:r>
    </w:p>
    <w:p w14:paraId="50FF6BD5" w14:textId="77777777" w:rsidR="009019D8" w:rsidRPr="00690A26" w:rsidRDefault="009019D8" w:rsidP="009019D8">
      <w:pPr>
        <w:pStyle w:val="PL"/>
      </w:pPr>
      <w:r w:rsidRPr="00690A26">
        <w:t xml:space="preserve">                  type: string</w:t>
      </w:r>
    </w:p>
    <w:p w14:paraId="71D8BB11" w14:textId="77777777" w:rsidR="009019D8" w:rsidRPr="00690A26" w:rsidRDefault="009019D8" w:rsidP="009019D8">
      <w:pPr>
        <w:pStyle w:val="PL"/>
      </w:pPr>
      <w:r w:rsidRPr="00690A26">
        <w:t xml:space="preserve">                  enum:</w:t>
      </w:r>
    </w:p>
    <w:p w14:paraId="228D8293" w14:textId="77777777" w:rsidR="009019D8" w:rsidRPr="00690A26" w:rsidRDefault="009019D8" w:rsidP="009019D8">
      <w:pPr>
        <w:pStyle w:val="PL"/>
      </w:pPr>
      <w:r w:rsidRPr="00690A26">
        <w:t xml:space="preserve">                    - NF_PROFILE_CHANGED</w:t>
      </w:r>
    </w:p>
    <w:p w14:paraId="29D6FD92" w14:textId="77777777" w:rsidR="009019D8" w:rsidRPr="00690A26" w:rsidRDefault="009019D8" w:rsidP="009019D8">
      <w:pPr>
        <w:pStyle w:val="PL"/>
      </w:pPr>
      <w:r w:rsidRPr="00690A26">
        <w:t xml:space="preserve">          - oneOf:</w:t>
      </w:r>
    </w:p>
    <w:p w14:paraId="37CA9E69" w14:textId="77777777" w:rsidR="009019D8" w:rsidRPr="00690A26" w:rsidRDefault="009019D8" w:rsidP="009019D8">
      <w:pPr>
        <w:pStyle w:val="PL"/>
      </w:pPr>
      <w:r w:rsidRPr="00690A26">
        <w:t xml:space="preserve">              - required: [ nfProfile ]</w:t>
      </w:r>
    </w:p>
    <w:p w14:paraId="732BE9D9" w14:textId="77777777" w:rsidR="009019D8" w:rsidRPr="00690A26" w:rsidRDefault="009019D8" w:rsidP="009019D8">
      <w:pPr>
        <w:pStyle w:val="PL"/>
      </w:pPr>
      <w:r w:rsidRPr="00690A26">
        <w:t xml:space="preserve">              - required: [ profileChanges ]</w:t>
      </w:r>
    </w:p>
    <w:p w14:paraId="76B72383" w14:textId="77777777" w:rsidR="009019D8" w:rsidRPr="00690A26" w:rsidRDefault="009019D8" w:rsidP="009019D8">
      <w:pPr>
        <w:pStyle w:val="PL"/>
      </w:pPr>
      <w:r w:rsidRPr="00690A26">
        <w:t xml:space="preserve">        #</w:t>
      </w:r>
    </w:p>
    <w:p w14:paraId="6ADA5831" w14:textId="77777777" w:rsidR="009019D8" w:rsidRPr="00690A26" w:rsidRDefault="009019D8" w:rsidP="009019D8">
      <w:pPr>
        <w:pStyle w:val="PL"/>
      </w:pPr>
      <w:r w:rsidRPr="00690A26">
        <w:t xml:space="preserve">        # Condition: If 'event' takes value 'NF_REGISTERED',</w:t>
      </w:r>
    </w:p>
    <w:p w14:paraId="55763687" w14:textId="77777777" w:rsidR="009019D8" w:rsidRPr="00690A26" w:rsidRDefault="009019D8" w:rsidP="009019D8">
      <w:pPr>
        <w:pStyle w:val="PL"/>
      </w:pPr>
      <w:r w:rsidRPr="00690A26">
        <w:t xml:space="preserve">        # then 'nfProfile' must be present</w:t>
      </w:r>
    </w:p>
    <w:p w14:paraId="3316B415" w14:textId="77777777" w:rsidR="009019D8" w:rsidRPr="00690A26" w:rsidRDefault="009019D8" w:rsidP="009019D8">
      <w:pPr>
        <w:pStyle w:val="PL"/>
      </w:pPr>
      <w:r w:rsidRPr="00690A26">
        <w:t xml:space="preserve">        #</w:t>
      </w:r>
    </w:p>
    <w:p w14:paraId="090757B5" w14:textId="77777777" w:rsidR="009019D8" w:rsidRPr="00690A26" w:rsidRDefault="009019D8" w:rsidP="009019D8">
      <w:pPr>
        <w:pStyle w:val="PL"/>
      </w:pPr>
      <w:r w:rsidRPr="00690A26">
        <w:t xml:space="preserve">        - anyOf:</w:t>
      </w:r>
    </w:p>
    <w:p w14:paraId="79BC7891" w14:textId="77777777" w:rsidR="009019D8" w:rsidRPr="00690A26" w:rsidRDefault="009019D8" w:rsidP="009019D8">
      <w:pPr>
        <w:pStyle w:val="PL"/>
      </w:pPr>
      <w:r w:rsidRPr="00690A26">
        <w:t xml:space="preserve">          - not:</w:t>
      </w:r>
    </w:p>
    <w:p w14:paraId="4E6A4D42" w14:textId="77777777" w:rsidR="009019D8" w:rsidRPr="00690A26" w:rsidRDefault="009019D8" w:rsidP="009019D8">
      <w:pPr>
        <w:pStyle w:val="PL"/>
      </w:pPr>
      <w:r w:rsidRPr="00690A26">
        <w:t xml:space="preserve">              properties:</w:t>
      </w:r>
    </w:p>
    <w:p w14:paraId="5F22BD1C" w14:textId="77777777" w:rsidR="009019D8" w:rsidRPr="00690A26" w:rsidRDefault="009019D8" w:rsidP="009019D8">
      <w:pPr>
        <w:pStyle w:val="PL"/>
      </w:pPr>
      <w:r w:rsidRPr="00690A26">
        <w:t xml:space="preserve">                event:</w:t>
      </w:r>
    </w:p>
    <w:p w14:paraId="52BDB6BC" w14:textId="77777777" w:rsidR="009019D8" w:rsidRPr="00690A26" w:rsidRDefault="009019D8" w:rsidP="009019D8">
      <w:pPr>
        <w:pStyle w:val="PL"/>
      </w:pPr>
      <w:r w:rsidRPr="00690A26">
        <w:t xml:space="preserve">                  type: string</w:t>
      </w:r>
    </w:p>
    <w:p w14:paraId="531822C9" w14:textId="77777777" w:rsidR="009019D8" w:rsidRPr="00690A26" w:rsidRDefault="009019D8" w:rsidP="009019D8">
      <w:pPr>
        <w:pStyle w:val="PL"/>
      </w:pPr>
      <w:r w:rsidRPr="00690A26">
        <w:t xml:space="preserve">                  enum:</w:t>
      </w:r>
    </w:p>
    <w:p w14:paraId="5FFB66B7" w14:textId="77777777" w:rsidR="009019D8" w:rsidRPr="00690A26" w:rsidRDefault="009019D8" w:rsidP="009019D8">
      <w:pPr>
        <w:pStyle w:val="PL"/>
      </w:pPr>
      <w:r w:rsidRPr="00690A26">
        <w:t xml:space="preserve">                    - NF_REGISTERED</w:t>
      </w:r>
    </w:p>
    <w:p w14:paraId="4AA05152" w14:textId="77777777" w:rsidR="009019D8" w:rsidRPr="00690A26" w:rsidRDefault="009019D8" w:rsidP="009019D8">
      <w:pPr>
        <w:pStyle w:val="PL"/>
      </w:pPr>
      <w:r w:rsidRPr="00690A26">
        <w:t xml:space="preserve">          - required: [ nfProfile ]</w:t>
      </w:r>
    </w:p>
    <w:p w14:paraId="035CA4A3" w14:textId="77777777" w:rsidR="009019D8" w:rsidRPr="00690A26" w:rsidRDefault="009019D8" w:rsidP="009019D8">
      <w:pPr>
        <w:pStyle w:val="PL"/>
      </w:pPr>
      <w:r w:rsidRPr="00690A26">
        <w:t xml:space="preserve">      properties:</w:t>
      </w:r>
    </w:p>
    <w:p w14:paraId="1424BFA2" w14:textId="77777777" w:rsidR="009019D8" w:rsidRPr="00690A26" w:rsidRDefault="009019D8" w:rsidP="009019D8">
      <w:pPr>
        <w:pStyle w:val="PL"/>
      </w:pPr>
      <w:r w:rsidRPr="00690A26">
        <w:t xml:space="preserve">        event:</w:t>
      </w:r>
    </w:p>
    <w:p w14:paraId="60D86917" w14:textId="77777777" w:rsidR="009019D8" w:rsidRPr="00690A26" w:rsidRDefault="009019D8" w:rsidP="009019D8">
      <w:pPr>
        <w:pStyle w:val="PL"/>
      </w:pPr>
      <w:r w:rsidRPr="00690A26">
        <w:t xml:space="preserve">          $ref: '#/components/schemas/NotificationEventType'</w:t>
      </w:r>
    </w:p>
    <w:p w14:paraId="69447CE2" w14:textId="77777777" w:rsidR="009019D8" w:rsidRPr="00690A26" w:rsidRDefault="009019D8" w:rsidP="009019D8">
      <w:pPr>
        <w:pStyle w:val="PL"/>
      </w:pPr>
      <w:r w:rsidRPr="00690A26">
        <w:t xml:space="preserve">        nfInstanceUri:</w:t>
      </w:r>
    </w:p>
    <w:p w14:paraId="0377C8AA" w14:textId="77777777" w:rsidR="009019D8" w:rsidRPr="00690A26" w:rsidRDefault="009019D8" w:rsidP="009019D8">
      <w:pPr>
        <w:pStyle w:val="PL"/>
      </w:pPr>
      <w:r w:rsidRPr="00690A26">
        <w:t xml:space="preserve">          $ref: 'TS29571_CommonData.yaml#/components/schemas/Uri'</w:t>
      </w:r>
    </w:p>
    <w:p w14:paraId="2559DE14" w14:textId="77777777" w:rsidR="009019D8" w:rsidRPr="00690A26" w:rsidRDefault="009019D8" w:rsidP="009019D8">
      <w:pPr>
        <w:pStyle w:val="PL"/>
      </w:pPr>
      <w:r w:rsidRPr="00690A26">
        <w:t xml:space="preserve">        nfProfile:</w:t>
      </w:r>
    </w:p>
    <w:p w14:paraId="03A96136" w14:textId="77777777" w:rsidR="009019D8" w:rsidRPr="00690A26" w:rsidRDefault="009019D8" w:rsidP="009019D8">
      <w:pPr>
        <w:pStyle w:val="PL"/>
      </w:pPr>
      <w:r w:rsidRPr="00690A26">
        <w:t xml:space="preserve">          allOf:</w:t>
      </w:r>
    </w:p>
    <w:p w14:paraId="14031416" w14:textId="77777777" w:rsidR="009019D8" w:rsidRPr="00690A26" w:rsidRDefault="009019D8" w:rsidP="009019D8">
      <w:pPr>
        <w:pStyle w:val="PL"/>
      </w:pPr>
      <w:r w:rsidRPr="00690A26">
        <w:lastRenderedPageBreak/>
        <w:t xml:space="preserve">            - $ref: '#/components/schemas/NFProfile'</w:t>
      </w:r>
    </w:p>
    <w:p w14:paraId="55263DB3" w14:textId="77777777" w:rsidR="009019D8" w:rsidRPr="00690A26" w:rsidRDefault="009019D8" w:rsidP="009019D8">
      <w:pPr>
        <w:pStyle w:val="PL"/>
      </w:pPr>
      <w:r w:rsidRPr="00690A26">
        <w:t xml:space="preserve">            - not:</w:t>
      </w:r>
    </w:p>
    <w:p w14:paraId="3719CE39" w14:textId="77777777" w:rsidR="009019D8" w:rsidRPr="00690A26" w:rsidRDefault="009019D8" w:rsidP="009019D8">
      <w:pPr>
        <w:pStyle w:val="PL"/>
      </w:pPr>
      <w:r w:rsidRPr="00690A26">
        <w:t xml:space="preserve">                required: [ interPlmnFqdn ]</w:t>
      </w:r>
    </w:p>
    <w:p w14:paraId="74094482" w14:textId="77777777" w:rsidR="009019D8" w:rsidRPr="00690A26" w:rsidRDefault="009019D8" w:rsidP="009019D8">
      <w:pPr>
        <w:pStyle w:val="PL"/>
      </w:pPr>
      <w:r w:rsidRPr="00690A26">
        <w:t xml:space="preserve">            - not:</w:t>
      </w:r>
    </w:p>
    <w:p w14:paraId="22962D55" w14:textId="77777777" w:rsidR="009019D8" w:rsidRPr="00690A26" w:rsidRDefault="009019D8" w:rsidP="009019D8">
      <w:pPr>
        <w:pStyle w:val="PL"/>
      </w:pPr>
      <w:r w:rsidRPr="00690A26">
        <w:t xml:space="preserve">                required: [ allowedPlmns ]</w:t>
      </w:r>
    </w:p>
    <w:p w14:paraId="7655E453" w14:textId="77777777" w:rsidR="009019D8" w:rsidRPr="00690A26" w:rsidRDefault="009019D8" w:rsidP="009019D8">
      <w:pPr>
        <w:pStyle w:val="PL"/>
      </w:pPr>
      <w:r w:rsidRPr="00690A26">
        <w:t xml:space="preserve">            - not:</w:t>
      </w:r>
    </w:p>
    <w:p w14:paraId="58254B2C" w14:textId="77777777" w:rsidR="009019D8" w:rsidRPr="00690A26" w:rsidRDefault="009019D8" w:rsidP="009019D8">
      <w:pPr>
        <w:pStyle w:val="PL"/>
      </w:pPr>
      <w:r w:rsidRPr="00690A26">
        <w:t xml:space="preserve">                required: [ allowed</w:t>
      </w:r>
      <w:r>
        <w:t>Snpns</w:t>
      </w:r>
      <w:r w:rsidRPr="00690A26">
        <w:t xml:space="preserve"> ]</w:t>
      </w:r>
    </w:p>
    <w:p w14:paraId="29C1BD1D" w14:textId="77777777" w:rsidR="009019D8" w:rsidRPr="00690A26" w:rsidRDefault="009019D8" w:rsidP="009019D8">
      <w:pPr>
        <w:pStyle w:val="PL"/>
      </w:pPr>
      <w:r w:rsidRPr="00690A26">
        <w:t xml:space="preserve">            - not:</w:t>
      </w:r>
    </w:p>
    <w:p w14:paraId="0880CB1E" w14:textId="77777777" w:rsidR="009019D8" w:rsidRPr="00690A26" w:rsidRDefault="009019D8" w:rsidP="009019D8">
      <w:pPr>
        <w:pStyle w:val="PL"/>
      </w:pPr>
      <w:r w:rsidRPr="00690A26">
        <w:t xml:space="preserve">                required: [ allowedNfTypes ]</w:t>
      </w:r>
    </w:p>
    <w:p w14:paraId="4FFCFF9C" w14:textId="77777777" w:rsidR="009019D8" w:rsidRPr="00690A26" w:rsidRDefault="009019D8" w:rsidP="009019D8">
      <w:pPr>
        <w:pStyle w:val="PL"/>
      </w:pPr>
      <w:r w:rsidRPr="00690A26">
        <w:t xml:space="preserve">            - not:</w:t>
      </w:r>
    </w:p>
    <w:p w14:paraId="37E6E8FA" w14:textId="77777777" w:rsidR="009019D8" w:rsidRPr="00690A26" w:rsidRDefault="009019D8" w:rsidP="009019D8">
      <w:pPr>
        <w:pStyle w:val="PL"/>
      </w:pPr>
      <w:r w:rsidRPr="00690A26">
        <w:t xml:space="preserve">                required: [ allowedNfDomains ]</w:t>
      </w:r>
    </w:p>
    <w:p w14:paraId="3084887A" w14:textId="77777777" w:rsidR="009019D8" w:rsidRPr="00690A26" w:rsidRDefault="009019D8" w:rsidP="009019D8">
      <w:pPr>
        <w:pStyle w:val="PL"/>
      </w:pPr>
      <w:r w:rsidRPr="00690A26">
        <w:t xml:space="preserve">            - not:</w:t>
      </w:r>
    </w:p>
    <w:p w14:paraId="67747900" w14:textId="77777777" w:rsidR="009019D8" w:rsidRPr="00690A26" w:rsidRDefault="009019D8" w:rsidP="009019D8">
      <w:pPr>
        <w:pStyle w:val="PL"/>
      </w:pPr>
      <w:r w:rsidRPr="00690A26">
        <w:t xml:space="preserve">                required: [ allowedNssais ]</w:t>
      </w:r>
    </w:p>
    <w:p w14:paraId="7A52D62E" w14:textId="77777777" w:rsidR="009019D8" w:rsidRPr="00690A26" w:rsidRDefault="009019D8" w:rsidP="009019D8">
      <w:pPr>
        <w:pStyle w:val="PL"/>
      </w:pPr>
      <w:r w:rsidRPr="00690A26">
        <w:t xml:space="preserve">            - properties:</w:t>
      </w:r>
    </w:p>
    <w:p w14:paraId="56EF931A" w14:textId="77777777" w:rsidR="009019D8" w:rsidRPr="00690A26" w:rsidRDefault="009019D8" w:rsidP="009019D8">
      <w:pPr>
        <w:pStyle w:val="PL"/>
      </w:pPr>
      <w:r w:rsidRPr="00690A26">
        <w:t xml:space="preserve">                nfServices:</w:t>
      </w:r>
    </w:p>
    <w:p w14:paraId="3FEB37F8" w14:textId="77777777" w:rsidR="009019D8" w:rsidRPr="00690A26" w:rsidRDefault="009019D8" w:rsidP="009019D8">
      <w:pPr>
        <w:pStyle w:val="PL"/>
      </w:pPr>
      <w:r w:rsidRPr="00690A26">
        <w:t xml:space="preserve">                  type: array</w:t>
      </w:r>
    </w:p>
    <w:p w14:paraId="3DCEF1AC" w14:textId="77777777" w:rsidR="009019D8" w:rsidRPr="00690A26" w:rsidRDefault="009019D8" w:rsidP="009019D8">
      <w:pPr>
        <w:pStyle w:val="PL"/>
      </w:pPr>
      <w:r w:rsidRPr="00690A26">
        <w:t xml:space="preserve">                  items:</w:t>
      </w:r>
    </w:p>
    <w:p w14:paraId="471A1F63" w14:textId="77777777" w:rsidR="009019D8" w:rsidRPr="00690A26" w:rsidRDefault="009019D8" w:rsidP="009019D8">
      <w:pPr>
        <w:pStyle w:val="PL"/>
      </w:pPr>
      <w:r w:rsidRPr="00690A26">
        <w:t xml:space="preserve">                    allOf:</w:t>
      </w:r>
    </w:p>
    <w:p w14:paraId="5032F2E1" w14:textId="77777777" w:rsidR="009019D8" w:rsidRPr="00690A26" w:rsidRDefault="009019D8" w:rsidP="009019D8">
      <w:pPr>
        <w:pStyle w:val="PL"/>
      </w:pPr>
      <w:r w:rsidRPr="00690A26">
        <w:t xml:space="preserve">                      - $ref: '#/components/schemas/NFService'</w:t>
      </w:r>
    </w:p>
    <w:p w14:paraId="4D9C7A61" w14:textId="77777777" w:rsidR="009019D8" w:rsidRPr="00690A26" w:rsidRDefault="009019D8" w:rsidP="009019D8">
      <w:pPr>
        <w:pStyle w:val="PL"/>
      </w:pPr>
      <w:r w:rsidRPr="00690A26">
        <w:t xml:space="preserve">                      - not:</w:t>
      </w:r>
    </w:p>
    <w:p w14:paraId="070FB083" w14:textId="77777777" w:rsidR="009019D8" w:rsidRPr="00690A26" w:rsidRDefault="009019D8" w:rsidP="009019D8">
      <w:pPr>
        <w:pStyle w:val="PL"/>
      </w:pPr>
      <w:r w:rsidRPr="00690A26">
        <w:t xml:space="preserve">                          required: [ interPlmnFqdn ]</w:t>
      </w:r>
    </w:p>
    <w:p w14:paraId="7FF339D3" w14:textId="77777777" w:rsidR="009019D8" w:rsidRPr="00690A26" w:rsidRDefault="009019D8" w:rsidP="009019D8">
      <w:pPr>
        <w:pStyle w:val="PL"/>
      </w:pPr>
      <w:r w:rsidRPr="00690A26">
        <w:t xml:space="preserve">                      - not:</w:t>
      </w:r>
    </w:p>
    <w:p w14:paraId="30FE423F" w14:textId="77777777" w:rsidR="009019D8" w:rsidRPr="00690A26" w:rsidRDefault="009019D8" w:rsidP="009019D8">
      <w:pPr>
        <w:pStyle w:val="PL"/>
      </w:pPr>
      <w:r w:rsidRPr="00690A26">
        <w:t xml:space="preserve">                          required: [ allowedPlmns ]</w:t>
      </w:r>
    </w:p>
    <w:p w14:paraId="254048A0" w14:textId="77777777" w:rsidR="009019D8" w:rsidRPr="00690A26" w:rsidRDefault="009019D8" w:rsidP="009019D8">
      <w:pPr>
        <w:pStyle w:val="PL"/>
      </w:pPr>
      <w:r w:rsidRPr="00690A26">
        <w:t xml:space="preserve">            </w:t>
      </w:r>
      <w:r>
        <w:t xml:space="preserve">          </w:t>
      </w:r>
      <w:r w:rsidRPr="00690A26">
        <w:t>- not:</w:t>
      </w:r>
    </w:p>
    <w:p w14:paraId="2E2EDE85" w14:textId="77777777" w:rsidR="009019D8" w:rsidRPr="00690A26" w:rsidRDefault="009019D8" w:rsidP="009019D8">
      <w:pPr>
        <w:pStyle w:val="PL"/>
      </w:pPr>
      <w:r w:rsidRPr="00690A26">
        <w:t xml:space="preserve">                </w:t>
      </w:r>
      <w:r>
        <w:t xml:space="preserve">          </w:t>
      </w:r>
      <w:r w:rsidRPr="00690A26">
        <w:t>required: [ allowed</w:t>
      </w:r>
      <w:r>
        <w:t>Snpns</w:t>
      </w:r>
      <w:r w:rsidRPr="00690A26">
        <w:t xml:space="preserve"> ]</w:t>
      </w:r>
    </w:p>
    <w:p w14:paraId="571B573A" w14:textId="77777777" w:rsidR="009019D8" w:rsidRPr="00690A26" w:rsidRDefault="009019D8" w:rsidP="009019D8">
      <w:pPr>
        <w:pStyle w:val="PL"/>
      </w:pPr>
      <w:r w:rsidRPr="00690A26">
        <w:t xml:space="preserve">                      - not:</w:t>
      </w:r>
    </w:p>
    <w:p w14:paraId="4EEE2DC7" w14:textId="77777777" w:rsidR="009019D8" w:rsidRPr="00690A26" w:rsidRDefault="009019D8" w:rsidP="009019D8">
      <w:pPr>
        <w:pStyle w:val="PL"/>
      </w:pPr>
      <w:r w:rsidRPr="00690A26">
        <w:t xml:space="preserve">                          required: [ allowedNfTypes ]</w:t>
      </w:r>
    </w:p>
    <w:p w14:paraId="225EFFBD" w14:textId="77777777" w:rsidR="009019D8" w:rsidRPr="00690A26" w:rsidRDefault="009019D8" w:rsidP="009019D8">
      <w:pPr>
        <w:pStyle w:val="PL"/>
      </w:pPr>
      <w:r w:rsidRPr="00690A26">
        <w:t xml:space="preserve">                      - not:</w:t>
      </w:r>
    </w:p>
    <w:p w14:paraId="3185C456" w14:textId="77777777" w:rsidR="009019D8" w:rsidRPr="00690A26" w:rsidRDefault="009019D8" w:rsidP="009019D8">
      <w:pPr>
        <w:pStyle w:val="PL"/>
      </w:pPr>
      <w:r w:rsidRPr="00690A26">
        <w:t xml:space="preserve">                          required: [ allowedNfDomains ]</w:t>
      </w:r>
    </w:p>
    <w:p w14:paraId="73C9E670" w14:textId="77777777" w:rsidR="009019D8" w:rsidRPr="00690A26" w:rsidRDefault="009019D8" w:rsidP="009019D8">
      <w:pPr>
        <w:pStyle w:val="PL"/>
      </w:pPr>
      <w:r w:rsidRPr="00690A26">
        <w:t xml:space="preserve">                      - not:</w:t>
      </w:r>
    </w:p>
    <w:p w14:paraId="239A56AB" w14:textId="77777777" w:rsidR="009019D8" w:rsidRPr="00690A26" w:rsidRDefault="009019D8" w:rsidP="009019D8">
      <w:pPr>
        <w:pStyle w:val="PL"/>
      </w:pPr>
      <w:r w:rsidRPr="00690A26">
        <w:t xml:space="preserve">                          required: [ allowedNssais ]</w:t>
      </w:r>
    </w:p>
    <w:p w14:paraId="72FB9AE3" w14:textId="77777777" w:rsidR="009019D8" w:rsidRPr="00690A26" w:rsidRDefault="009019D8" w:rsidP="009019D8">
      <w:pPr>
        <w:pStyle w:val="PL"/>
      </w:pPr>
      <w:r w:rsidRPr="00690A26">
        <w:t xml:space="preserve">        profileChanges:</w:t>
      </w:r>
    </w:p>
    <w:p w14:paraId="3971DC38" w14:textId="77777777" w:rsidR="009019D8" w:rsidRPr="00690A26" w:rsidRDefault="009019D8" w:rsidP="009019D8">
      <w:pPr>
        <w:pStyle w:val="PL"/>
      </w:pPr>
      <w:r w:rsidRPr="00690A26">
        <w:t xml:space="preserve">          type: array</w:t>
      </w:r>
    </w:p>
    <w:p w14:paraId="601A1D98" w14:textId="77777777" w:rsidR="009019D8" w:rsidRPr="00690A26" w:rsidRDefault="009019D8" w:rsidP="009019D8">
      <w:pPr>
        <w:pStyle w:val="PL"/>
      </w:pPr>
      <w:r w:rsidRPr="00690A26">
        <w:t xml:space="preserve">          items:</w:t>
      </w:r>
    </w:p>
    <w:p w14:paraId="64EE3479" w14:textId="77777777" w:rsidR="009019D8" w:rsidRPr="00690A26" w:rsidRDefault="009019D8" w:rsidP="009019D8">
      <w:pPr>
        <w:pStyle w:val="PL"/>
      </w:pPr>
      <w:r w:rsidRPr="00690A26">
        <w:t xml:space="preserve">            $ref: 'TS29571_CommonData.yaml#/components/schemas/ChangeItem'</w:t>
      </w:r>
    </w:p>
    <w:p w14:paraId="215FE126" w14:textId="77777777" w:rsidR="009019D8" w:rsidRPr="00690A26" w:rsidRDefault="009019D8" w:rsidP="009019D8">
      <w:pPr>
        <w:pStyle w:val="PL"/>
        <w:rPr>
          <w:lang w:val="en-US"/>
        </w:rPr>
      </w:pPr>
      <w:r w:rsidRPr="00690A26">
        <w:rPr>
          <w:lang w:val="en-US"/>
        </w:rPr>
        <w:t xml:space="preserve">          minItems: 1</w:t>
      </w:r>
    </w:p>
    <w:p w14:paraId="764D2473" w14:textId="77777777" w:rsidR="009019D8" w:rsidRDefault="009019D8" w:rsidP="009019D8">
      <w:pPr>
        <w:pStyle w:val="PL"/>
        <w:rPr>
          <w:lang w:val="en-US"/>
        </w:rPr>
      </w:pPr>
      <w:r>
        <w:rPr>
          <w:lang w:val="en-US"/>
        </w:rPr>
        <w:t xml:space="preserve">        conditionEvent:</w:t>
      </w:r>
    </w:p>
    <w:p w14:paraId="087C5215" w14:textId="6D938B1F" w:rsidR="009019D8" w:rsidRDefault="009019D8" w:rsidP="009019D8">
      <w:pPr>
        <w:pStyle w:val="PL"/>
        <w:rPr>
          <w:ins w:id="88" w:author="Jesus de Gregorio" w:date="2021-12-15T12:42:00Z"/>
        </w:rPr>
      </w:pPr>
      <w:r>
        <w:rPr>
          <w:lang w:val="en-US"/>
        </w:rPr>
        <w:t xml:space="preserve">          </w:t>
      </w:r>
      <w:r w:rsidRPr="00690A26">
        <w:t>$ref: '#/components/schemas/</w:t>
      </w:r>
      <w:r>
        <w:t>Condition</w:t>
      </w:r>
      <w:r w:rsidRPr="00690A26">
        <w:t>EventType'</w:t>
      </w:r>
    </w:p>
    <w:p w14:paraId="504D0A8A" w14:textId="6514EDE9" w:rsidR="009019D8" w:rsidRDefault="009019D8" w:rsidP="009019D8">
      <w:pPr>
        <w:pStyle w:val="PL"/>
        <w:rPr>
          <w:ins w:id="89" w:author="Jesus de Gregorio" w:date="2021-12-15T12:43:00Z"/>
        </w:rPr>
      </w:pPr>
      <w:ins w:id="90" w:author="Jesus de Gregorio" w:date="2021-12-15T12:42:00Z">
        <w:r>
          <w:t xml:space="preserve">        subscription</w:t>
        </w:r>
      </w:ins>
      <w:ins w:id="91" w:author="Jesus de Gregorio" w:date="2021-12-15T12:43:00Z">
        <w:r>
          <w:t>Context:</w:t>
        </w:r>
      </w:ins>
    </w:p>
    <w:p w14:paraId="6EF7FD1A" w14:textId="7DC86808" w:rsidR="009019D8" w:rsidRPr="00690A26" w:rsidRDefault="009019D8" w:rsidP="009019D8">
      <w:pPr>
        <w:pStyle w:val="PL"/>
        <w:rPr>
          <w:lang w:val="en-US"/>
        </w:rPr>
      </w:pPr>
      <w:ins w:id="92" w:author="Jesus de Gregorio" w:date="2021-12-15T12:43:00Z">
        <w:r>
          <w:t xml:space="preserve">          </w:t>
        </w:r>
        <w:r w:rsidRPr="00690A26">
          <w:t>$ref: '#/components/schemas/</w:t>
        </w:r>
        <w:r>
          <w:t>SubscriptionContext</w:t>
        </w:r>
        <w:r w:rsidRPr="00690A26">
          <w:t>'</w:t>
        </w:r>
      </w:ins>
    </w:p>
    <w:p w14:paraId="24659E50" w14:textId="0B0606EC" w:rsidR="009019D8" w:rsidRDefault="009019D8" w:rsidP="009019D8">
      <w:pPr>
        <w:pStyle w:val="PL"/>
      </w:pPr>
    </w:p>
    <w:p w14:paraId="01444B21" w14:textId="77777777" w:rsidR="009019D8" w:rsidRDefault="009019D8" w:rsidP="009019D8">
      <w:pPr>
        <w:pStyle w:val="PL"/>
      </w:pPr>
    </w:p>
    <w:p w14:paraId="54CDB02B" w14:textId="77777777"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D870AD1" w14:textId="77777777" w:rsidR="009019D8" w:rsidRDefault="009019D8" w:rsidP="009019D8">
      <w:pPr>
        <w:pStyle w:val="PL"/>
        <w:rPr>
          <w:lang w:eastAsia="zh-CN"/>
        </w:rPr>
      </w:pPr>
    </w:p>
    <w:p w14:paraId="48074462" w14:textId="77777777" w:rsidR="009019D8" w:rsidRDefault="009019D8" w:rsidP="009019D8">
      <w:pPr>
        <w:pStyle w:val="PL"/>
        <w:rPr>
          <w:lang w:eastAsia="zh-CN"/>
        </w:rPr>
      </w:pPr>
    </w:p>
    <w:p w14:paraId="10B69978" w14:textId="730CAAF4" w:rsidR="009019D8" w:rsidRPr="00690A26" w:rsidRDefault="009019D8" w:rsidP="009019D8">
      <w:pPr>
        <w:pStyle w:val="PL"/>
        <w:rPr>
          <w:lang w:eastAsia="zh-CN"/>
        </w:rPr>
      </w:pPr>
      <w:r w:rsidRPr="00690A26">
        <w:rPr>
          <w:rFonts w:hint="eastAsia"/>
          <w:lang w:eastAsia="zh-CN"/>
        </w:rPr>
        <w:t xml:space="preserve">    </w:t>
      </w:r>
      <w:r w:rsidRPr="00690A26">
        <w:rPr>
          <w:rFonts w:hint="eastAsia"/>
        </w:rPr>
        <w:t>Plmn</w:t>
      </w:r>
      <w:r>
        <w:t>Oauth2</w:t>
      </w:r>
      <w:r w:rsidRPr="00690A26">
        <w:rPr>
          <w:rFonts w:hint="eastAsia"/>
          <w:lang w:eastAsia="zh-CN"/>
        </w:rPr>
        <w:t>:</w:t>
      </w:r>
    </w:p>
    <w:p w14:paraId="482A4425" w14:textId="77777777" w:rsidR="009019D8" w:rsidRPr="00690A26" w:rsidRDefault="009019D8" w:rsidP="009019D8">
      <w:pPr>
        <w:pStyle w:val="PL"/>
        <w:rPr>
          <w:lang w:eastAsia="zh-CN"/>
        </w:rPr>
      </w:pPr>
      <w:r>
        <w:rPr>
          <w:lang w:eastAsia="zh-CN"/>
        </w:rPr>
        <w:t xml:space="preserve">      description: </w:t>
      </w:r>
      <w:r>
        <w:rPr>
          <w:rFonts w:cs="Arial"/>
          <w:szCs w:val="18"/>
        </w:rPr>
        <w:t>Oauth2.0 required indication for a given PLMN ID</w:t>
      </w:r>
    </w:p>
    <w:p w14:paraId="18851816" w14:textId="77777777" w:rsidR="009019D8" w:rsidRPr="00690A26" w:rsidRDefault="009019D8" w:rsidP="009019D8">
      <w:pPr>
        <w:pStyle w:val="PL"/>
        <w:rPr>
          <w:lang w:eastAsia="zh-CN"/>
        </w:rPr>
      </w:pPr>
      <w:r w:rsidRPr="00690A26">
        <w:rPr>
          <w:rFonts w:hint="eastAsia"/>
          <w:lang w:eastAsia="zh-CN"/>
        </w:rPr>
        <w:t xml:space="preserve">      type: object</w:t>
      </w:r>
    </w:p>
    <w:p w14:paraId="44F9B2E6" w14:textId="77777777" w:rsidR="009019D8" w:rsidRPr="00690A26" w:rsidRDefault="009019D8" w:rsidP="009019D8">
      <w:pPr>
        <w:pStyle w:val="PL"/>
        <w:rPr>
          <w:lang w:eastAsia="zh-CN"/>
        </w:rPr>
      </w:pPr>
      <w:r w:rsidRPr="00690A26">
        <w:rPr>
          <w:rFonts w:hint="eastAsia"/>
          <w:lang w:eastAsia="zh-CN"/>
        </w:rPr>
        <w:t xml:space="preserve">      properties:</w:t>
      </w:r>
    </w:p>
    <w:p w14:paraId="3A50F028" w14:textId="77777777" w:rsidR="009019D8" w:rsidRPr="00690A26" w:rsidRDefault="009019D8" w:rsidP="009019D8">
      <w:pPr>
        <w:pStyle w:val="PL"/>
      </w:pPr>
      <w:r w:rsidRPr="00690A26">
        <w:rPr>
          <w:rFonts w:hint="eastAsia"/>
          <w:lang w:eastAsia="zh-CN"/>
        </w:rPr>
        <w:t xml:space="preserve">        </w:t>
      </w:r>
      <w:r>
        <w:rPr>
          <w:lang w:eastAsia="zh-CN"/>
        </w:rPr>
        <w:t>oauth2RequiredPlmnIdList</w:t>
      </w:r>
      <w:r w:rsidRPr="00690A26">
        <w:t>:</w:t>
      </w:r>
    </w:p>
    <w:p w14:paraId="4E19F6C3" w14:textId="77777777" w:rsidR="009019D8" w:rsidRPr="00690A26" w:rsidRDefault="009019D8" w:rsidP="009019D8">
      <w:pPr>
        <w:pStyle w:val="PL"/>
      </w:pPr>
      <w:r w:rsidRPr="00690A26">
        <w:t xml:space="preserve">          type: array</w:t>
      </w:r>
    </w:p>
    <w:p w14:paraId="551C7493" w14:textId="77777777" w:rsidR="009019D8" w:rsidRPr="00690A26" w:rsidRDefault="009019D8" w:rsidP="009019D8">
      <w:pPr>
        <w:pStyle w:val="PL"/>
      </w:pPr>
      <w:r w:rsidRPr="00690A26">
        <w:t xml:space="preserve">          items:</w:t>
      </w:r>
    </w:p>
    <w:p w14:paraId="3FB10E28" w14:textId="77777777" w:rsidR="009019D8" w:rsidRPr="00690A26" w:rsidRDefault="009019D8" w:rsidP="009019D8">
      <w:pPr>
        <w:pStyle w:val="PL"/>
      </w:pPr>
      <w:r>
        <w:t xml:space="preserve">  </w:t>
      </w:r>
      <w:r w:rsidRPr="00690A26">
        <w:t xml:space="preserve">          $ref: 'TS29571_CommonData.yaml#/components/schemas/PlmnId'</w:t>
      </w:r>
    </w:p>
    <w:p w14:paraId="0678FDCF" w14:textId="77777777" w:rsidR="009019D8" w:rsidRPr="00690A26" w:rsidRDefault="009019D8" w:rsidP="009019D8">
      <w:pPr>
        <w:pStyle w:val="PL"/>
      </w:pPr>
      <w:r w:rsidRPr="00690A26">
        <w:t xml:space="preserve">          minItems: 1</w:t>
      </w:r>
    </w:p>
    <w:p w14:paraId="6AADA98A" w14:textId="77777777" w:rsidR="009019D8" w:rsidRPr="00690A26" w:rsidRDefault="009019D8" w:rsidP="009019D8">
      <w:pPr>
        <w:pStyle w:val="PL"/>
      </w:pPr>
      <w:r w:rsidRPr="00690A26">
        <w:rPr>
          <w:rFonts w:hint="eastAsia"/>
          <w:lang w:eastAsia="zh-CN"/>
        </w:rPr>
        <w:t xml:space="preserve">        </w:t>
      </w:r>
      <w:r>
        <w:rPr>
          <w:lang w:eastAsia="zh-CN"/>
        </w:rPr>
        <w:t>oauth2NotRequiredPlmnIdList</w:t>
      </w:r>
      <w:r w:rsidRPr="00690A26">
        <w:t>:</w:t>
      </w:r>
    </w:p>
    <w:p w14:paraId="234E0DF1" w14:textId="77777777" w:rsidR="009019D8" w:rsidRPr="00690A26" w:rsidRDefault="009019D8" w:rsidP="009019D8">
      <w:pPr>
        <w:pStyle w:val="PL"/>
      </w:pPr>
      <w:r w:rsidRPr="00690A26">
        <w:t xml:space="preserve">          type: array</w:t>
      </w:r>
    </w:p>
    <w:p w14:paraId="0479A53B" w14:textId="77777777" w:rsidR="009019D8" w:rsidRPr="00690A26" w:rsidRDefault="009019D8" w:rsidP="009019D8">
      <w:pPr>
        <w:pStyle w:val="PL"/>
      </w:pPr>
      <w:r w:rsidRPr="00690A26">
        <w:t xml:space="preserve">          items:</w:t>
      </w:r>
    </w:p>
    <w:p w14:paraId="49C47145" w14:textId="77777777" w:rsidR="009019D8" w:rsidRPr="00690A26" w:rsidRDefault="009019D8" w:rsidP="009019D8">
      <w:pPr>
        <w:pStyle w:val="PL"/>
      </w:pPr>
      <w:r>
        <w:t xml:space="preserve">  </w:t>
      </w:r>
      <w:r w:rsidRPr="00690A26">
        <w:t xml:space="preserve">          $ref: 'TS29571_CommonData.yaml#/components/schemas/PlmnId'</w:t>
      </w:r>
    </w:p>
    <w:p w14:paraId="103A3DAF" w14:textId="3DCBA6F7" w:rsidR="009019D8" w:rsidRDefault="009019D8" w:rsidP="009019D8">
      <w:pPr>
        <w:pStyle w:val="PL"/>
        <w:rPr>
          <w:ins w:id="93" w:author="Jesus de Gregorio" w:date="2021-12-15T12:39:00Z"/>
        </w:rPr>
      </w:pPr>
      <w:r w:rsidRPr="00690A26">
        <w:t xml:space="preserve">          minItems: 1</w:t>
      </w:r>
    </w:p>
    <w:p w14:paraId="48D12114" w14:textId="4EF7E24C" w:rsidR="009019D8" w:rsidRDefault="009019D8" w:rsidP="009019D8">
      <w:pPr>
        <w:pStyle w:val="PL"/>
        <w:rPr>
          <w:ins w:id="94" w:author="Jesus de Gregorio" w:date="2021-12-15T12:39:00Z"/>
        </w:rPr>
      </w:pPr>
    </w:p>
    <w:p w14:paraId="16B16311" w14:textId="393A2BC6" w:rsidR="009019D8" w:rsidRDefault="009019D8" w:rsidP="009019D8">
      <w:pPr>
        <w:pStyle w:val="PL"/>
        <w:rPr>
          <w:ins w:id="95" w:author="Jesus de Gregorio" w:date="2021-12-15T12:39:00Z"/>
        </w:rPr>
      </w:pPr>
      <w:ins w:id="96" w:author="Jesus de Gregorio" w:date="2021-12-15T12:39:00Z">
        <w:r>
          <w:t xml:space="preserve">    SubscriptionContext:</w:t>
        </w:r>
      </w:ins>
    </w:p>
    <w:p w14:paraId="07AE14D0" w14:textId="7E538BD3" w:rsidR="009019D8" w:rsidRDefault="009019D8" w:rsidP="009019D8">
      <w:pPr>
        <w:pStyle w:val="PL"/>
        <w:rPr>
          <w:ins w:id="97" w:author="Jesus de Gregorio" w:date="2021-12-15T12:39:00Z"/>
        </w:rPr>
      </w:pPr>
      <w:ins w:id="98" w:author="Jesus de Gregorio" w:date="2021-12-15T12:39:00Z">
        <w:r>
          <w:t xml:space="preserve">      description:_</w:t>
        </w:r>
      </w:ins>
      <w:ins w:id="99" w:author="Jesus de Gregorio" w:date="2021-12-15T12:48:00Z">
        <w:r w:rsidR="00A254E5">
          <w:t>Context d</w:t>
        </w:r>
      </w:ins>
      <w:ins w:id="100" w:author="Jesus de Gregorio" w:date="2021-12-15T12:47:00Z">
        <w:r w:rsidR="00A254E5" w:rsidRPr="00A254E5">
          <w:t xml:space="preserve">ata related to a </w:t>
        </w:r>
      </w:ins>
      <w:ins w:id="101" w:author="Jesus de Gregorio" w:date="2021-12-15T12:48:00Z">
        <w:r w:rsidR="00A254E5">
          <w:t xml:space="preserve">created </w:t>
        </w:r>
      </w:ins>
      <w:ins w:id="102" w:author="Jesus de Gregorio" w:date="2021-12-15T12:47:00Z">
        <w:r w:rsidR="00A254E5" w:rsidRPr="00A254E5">
          <w:t>subscription, to be included in notifications sent by NRF.</w:t>
        </w:r>
      </w:ins>
    </w:p>
    <w:p w14:paraId="7F0D7F6E" w14:textId="630155E9" w:rsidR="009019D8" w:rsidRDefault="009019D8" w:rsidP="009019D8">
      <w:pPr>
        <w:pStyle w:val="PL"/>
        <w:rPr>
          <w:ins w:id="103" w:author="Jesus de Gregorio" w:date="2021-12-15T12:40:00Z"/>
        </w:rPr>
      </w:pPr>
      <w:ins w:id="104" w:author="Jesus de Gregorio" w:date="2021-12-15T12:39:00Z">
        <w:r>
          <w:t xml:space="preserve">      type: object</w:t>
        </w:r>
      </w:ins>
    </w:p>
    <w:p w14:paraId="4549AA94" w14:textId="2CA44B07" w:rsidR="009019D8" w:rsidRDefault="009019D8" w:rsidP="009019D8">
      <w:pPr>
        <w:pStyle w:val="PL"/>
        <w:rPr>
          <w:ins w:id="105" w:author="Jesus de Gregorio" w:date="2021-12-15T12:41:00Z"/>
        </w:rPr>
      </w:pPr>
      <w:ins w:id="106" w:author="Jesus de Gregorio" w:date="2021-12-15T12:40:00Z">
        <w:r>
          <w:t xml:space="preserve">      </w:t>
        </w:r>
      </w:ins>
      <w:ins w:id="107" w:author="Jesus de Gregorio" w:date="2021-12-15T12:41:00Z">
        <w:r>
          <w:t>required:</w:t>
        </w:r>
      </w:ins>
    </w:p>
    <w:p w14:paraId="35DF1EB7" w14:textId="02D4A8D4" w:rsidR="009019D8" w:rsidRDefault="009019D8" w:rsidP="009019D8">
      <w:pPr>
        <w:pStyle w:val="PL"/>
        <w:rPr>
          <w:ins w:id="108" w:author="Jesus de Gregorio" w:date="2021-12-15T12:39:00Z"/>
        </w:rPr>
      </w:pPr>
      <w:ins w:id="109" w:author="Jesus de Gregorio" w:date="2021-12-15T12:41:00Z">
        <w:r>
          <w:t xml:space="preserve">        - subscriptionId</w:t>
        </w:r>
      </w:ins>
    </w:p>
    <w:p w14:paraId="497AC2EB" w14:textId="7910A886" w:rsidR="009019D8" w:rsidRDefault="009019D8" w:rsidP="009019D8">
      <w:pPr>
        <w:pStyle w:val="PL"/>
        <w:rPr>
          <w:ins w:id="110" w:author="Jesus de Gregorio" w:date="2021-12-15T12:40:00Z"/>
        </w:rPr>
      </w:pPr>
      <w:ins w:id="111" w:author="Jesus de Gregorio" w:date="2021-12-15T12:39:00Z">
        <w:r>
          <w:t xml:space="preserve">      p</w:t>
        </w:r>
      </w:ins>
      <w:ins w:id="112" w:author="Jesus de Gregorio" w:date="2021-12-15T12:40:00Z">
        <w:r>
          <w:t>roperties:</w:t>
        </w:r>
      </w:ins>
    </w:p>
    <w:p w14:paraId="0F1E0402" w14:textId="4D42ECCE" w:rsidR="009019D8" w:rsidRDefault="009019D8" w:rsidP="009019D8">
      <w:pPr>
        <w:pStyle w:val="PL"/>
        <w:rPr>
          <w:ins w:id="113" w:author="Jesus de Gregorio" w:date="2021-12-15T12:40:00Z"/>
        </w:rPr>
      </w:pPr>
      <w:ins w:id="114" w:author="Jesus de Gregorio" w:date="2021-12-15T12:40:00Z">
        <w:r>
          <w:t xml:space="preserve">        subscriptionId:</w:t>
        </w:r>
      </w:ins>
    </w:p>
    <w:p w14:paraId="1B8376C7" w14:textId="77540F31" w:rsidR="009019D8" w:rsidRDefault="009019D8" w:rsidP="009019D8">
      <w:pPr>
        <w:pStyle w:val="PL"/>
        <w:rPr>
          <w:ins w:id="115" w:author="Jesus de Gregorio" w:date="2021-12-15T12:40:00Z"/>
        </w:rPr>
      </w:pPr>
      <w:ins w:id="116" w:author="Jesus de Gregorio" w:date="2021-12-15T12:40:00Z">
        <w:r>
          <w:t xml:space="preserve">          type: string</w:t>
        </w:r>
      </w:ins>
    </w:p>
    <w:p w14:paraId="6ED7BB44" w14:textId="0E6A4AA5" w:rsidR="009019D8" w:rsidRDefault="009019D8" w:rsidP="009019D8">
      <w:pPr>
        <w:pStyle w:val="PL"/>
        <w:rPr>
          <w:ins w:id="117" w:author="Jesus de Gregorio" w:date="2021-12-15T12:40:00Z"/>
        </w:rPr>
      </w:pPr>
      <w:ins w:id="118" w:author="Jesus de Gregorio" w:date="2021-12-15T12:40:00Z">
        <w:r>
          <w:t xml:space="preserve">        subscrCond:</w:t>
        </w:r>
      </w:ins>
    </w:p>
    <w:p w14:paraId="1EBE4B87" w14:textId="37CB149D" w:rsidR="009019D8" w:rsidRDefault="009019D8" w:rsidP="009019D8">
      <w:pPr>
        <w:pStyle w:val="PL"/>
        <w:rPr>
          <w:ins w:id="119" w:author="Jesus de Gregorio" w:date="2021-12-15T12:40:00Z"/>
        </w:rPr>
      </w:pPr>
      <w:ins w:id="120" w:author="Jesus de Gregorio" w:date="2021-12-15T12:40:00Z">
        <w:r>
          <w:t xml:space="preserve">          $ref: '#/components/schemas/SubscrCond'</w:t>
        </w:r>
      </w:ins>
    </w:p>
    <w:p w14:paraId="04E2A6E7" w14:textId="77777777" w:rsidR="009019D8" w:rsidRPr="00690A26" w:rsidRDefault="009019D8" w:rsidP="009019D8">
      <w:pPr>
        <w:pStyle w:val="PL"/>
      </w:pPr>
    </w:p>
    <w:p w14:paraId="3A22DCA9" w14:textId="77777777" w:rsidR="009019D8" w:rsidRPr="00091691" w:rsidRDefault="009019D8" w:rsidP="001F0DF7">
      <w:pPr>
        <w:rPr>
          <w:lang w:val="en-US"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D747" w14:textId="77777777" w:rsidR="001B40D3" w:rsidRDefault="001B40D3">
      <w:r>
        <w:separator/>
      </w:r>
    </w:p>
  </w:endnote>
  <w:endnote w:type="continuationSeparator" w:id="0">
    <w:p w14:paraId="0A316990" w14:textId="77777777" w:rsidR="001B40D3" w:rsidRDefault="001B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8663" w14:textId="77777777" w:rsidR="001B40D3" w:rsidRDefault="001B40D3">
      <w:r>
        <w:separator/>
      </w:r>
    </w:p>
  </w:footnote>
  <w:footnote w:type="continuationSeparator" w:id="0">
    <w:p w14:paraId="085A29AD" w14:textId="77777777" w:rsidR="001B40D3" w:rsidRDefault="001B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B08B1" w:rsidRDefault="001B0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B08B1" w:rsidRDefault="001B0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B08B1" w:rsidRDefault="001B08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B08B1" w:rsidRDefault="001B08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A6394"/>
    <w:rsid w:val="000B7FED"/>
    <w:rsid w:val="000C038A"/>
    <w:rsid w:val="000C6598"/>
    <w:rsid w:val="000D44B3"/>
    <w:rsid w:val="00145D43"/>
    <w:rsid w:val="00172A8C"/>
    <w:rsid w:val="001770B6"/>
    <w:rsid w:val="00192C46"/>
    <w:rsid w:val="001A08B3"/>
    <w:rsid w:val="001A7B60"/>
    <w:rsid w:val="001B08B1"/>
    <w:rsid w:val="001B40D3"/>
    <w:rsid w:val="001B52F0"/>
    <w:rsid w:val="001B7A65"/>
    <w:rsid w:val="001E41F3"/>
    <w:rsid w:val="001F08AA"/>
    <w:rsid w:val="001F0DF7"/>
    <w:rsid w:val="001F43A4"/>
    <w:rsid w:val="0026004D"/>
    <w:rsid w:val="002640DD"/>
    <w:rsid w:val="00275D12"/>
    <w:rsid w:val="00284FEB"/>
    <w:rsid w:val="002860C4"/>
    <w:rsid w:val="002B5741"/>
    <w:rsid w:val="002E472E"/>
    <w:rsid w:val="002E64DC"/>
    <w:rsid w:val="00305409"/>
    <w:rsid w:val="00325AF4"/>
    <w:rsid w:val="003446CB"/>
    <w:rsid w:val="0035325A"/>
    <w:rsid w:val="003609EF"/>
    <w:rsid w:val="0036231A"/>
    <w:rsid w:val="00374DD4"/>
    <w:rsid w:val="003D454E"/>
    <w:rsid w:val="003E1A36"/>
    <w:rsid w:val="003F08F5"/>
    <w:rsid w:val="00400363"/>
    <w:rsid w:val="00410371"/>
    <w:rsid w:val="004242F1"/>
    <w:rsid w:val="00457A66"/>
    <w:rsid w:val="004825FB"/>
    <w:rsid w:val="004B75B7"/>
    <w:rsid w:val="004D1BAE"/>
    <w:rsid w:val="0051580D"/>
    <w:rsid w:val="00547111"/>
    <w:rsid w:val="00592D74"/>
    <w:rsid w:val="005E2C44"/>
    <w:rsid w:val="00621188"/>
    <w:rsid w:val="006257ED"/>
    <w:rsid w:val="006619E4"/>
    <w:rsid w:val="00665C47"/>
    <w:rsid w:val="00682331"/>
    <w:rsid w:val="00695808"/>
    <w:rsid w:val="006B402A"/>
    <w:rsid w:val="006B46FB"/>
    <w:rsid w:val="006E21FB"/>
    <w:rsid w:val="00792342"/>
    <w:rsid w:val="007977A8"/>
    <w:rsid w:val="007B512A"/>
    <w:rsid w:val="007C2097"/>
    <w:rsid w:val="007D6A07"/>
    <w:rsid w:val="007E3CC6"/>
    <w:rsid w:val="007F7259"/>
    <w:rsid w:val="008040A8"/>
    <w:rsid w:val="008279FA"/>
    <w:rsid w:val="008626E7"/>
    <w:rsid w:val="00870EE7"/>
    <w:rsid w:val="00882182"/>
    <w:rsid w:val="008863B9"/>
    <w:rsid w:val="0089666F"/>
    <w:rsid w:val="008A45A6"/>
    <w:rsid w:val="008F0FDB"/>
    <w:rsid w:val="008F3789"/>
    <w:rsid w:val="008F686C"/>
    <w:rsid w:val="009019D8"/>
    <w:rsid w:val="0091443E"/>
    <w:rsid w:val="009148DE"/>
    <w:rsid w:val="00916A68"/>
    <w:rsid w:val="00934697"/>
    <w:rsid w:val="00935DD5"/>
    <w:rsid w:val="00941E30"/>
    <w:rsid w:val="009777D9"/>
    <w:rsid w:val="00991B88"/>
    <w:rsid w:val="009A5753"/>
    <w:rsid w:val="009A579D"/>
    <w:rsid w:val="009E3297"/>
    <w:rsid w:val="009F734F"/>
    <w:rsid w:val="00A246B6"/>
    <w:rsid w:val="00A254E5"/>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53C34"/>
    <w:rsid w:val="00C66BA2"/>
    <w:rsid w:val="00C71A64"/>
    <w:rsid w:val="00C95985"/>
    <w:rsid w:val="00CB5EC6"/>
    <w:rsid w:val="00CC5026"/>
    <w:rsid w:val="00CC68D0"/>
    <w:rsid w:val="00CC795A"/>
    <w:rsid w:val="00CD7748"/>
    <w:rsid w:val="00CE1DA9"/>
    <w:rsid w:val="00D03F9A"/>
    <w:rsid w:val="00D054A0"/>
    <w:rsid w:val="00D06D51"/>
    <w:rsid w:val="00D24991"/>
    <w:rsid w:val="00D50255"/>
    <w:rsid w:val="00D60EC8"/>
    <w:rsid w:val="00D65EB4"/>
    <w:rsid w:val="00D66520"/>
    <w:rsid w:val="00D81E35"/>
    <w:rsid w:val="00DD2F02"/>
    <w:rsid w:val="00DE34CF"/>
    <w:rsid w:val="00E1080E"/>
    <w:rsid w:val="00E13F3D"/>
    <w:rsid w:val="00E22AF6"/>
    <w:rsid w:val="00E34898"/>
    <w:rsid w:val="00E53B23"/>
    <w:rsid w:val="00EB09B7"/>
    <w:rsid w:val="00EC5544"/>
    <w:rsid w:val="00ED323B"/>
    <w:rsid w:val="00EE7D7C"/>
    <w:rsid w:val="00F15DE3"/>
    <w:rsid w:val="00F25D98"/>
    <w:rsid w:val="00F27F71"/>
    <w:rsid w:val="00F300FB"/>
    <w:rsid w:val="00F367F8"/>
    <w:rsid w:val="00F50F16"/>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3538</Words>
  <Characters>20169</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2022-01-20T09:22:00Z</dcterms:created>
  <dcterms:modified xsi:type="dcterms:W3CDTF">2022-01-20T09:26:00Z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