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AA5FF" w14:textId="3A638738" w:rsidR="008F6947" w:rsidRDefault="008F6947" w:rsidP="008F6947">
      <w:pPr>
        <w:pStyle w:val="CRCoverPage"/>
        <w:tabs>
          <w:tab w:val="right" w:pos="9639"/>
        </w:tabs>
        <w:spacing w:after="0"/>
        <w:rPr>
          <w:b/>
          <w:i/>
          <w:noProof/>
          <w:sz w:val="28"/>
        </w:rPr>
      </w:pPr>
      <w:r>
        <w:rPr>
          <w:b/>
          <w:noProof/>
          <w:sz w:val="24"/>
        </w:rPr>
        <w:t>3GPP TSG-CT WG4 Meeting #107-bis-e</w:t>
      </w:r>
      <w:r>
        <w:rPr>
          <w:b/>
          <w:i/>
          <w:noProof/>
          <w:sz w:val="28"/>
        </w:rPr>
        <w:tab/>
      </w:r>
      <w:r>
        <w:rPr>
          <w:b/>
          <w:noProof/>
          <w:sz w:val="24"/>
        </w:rPr>
        <w:t>C4-220</w:t>
      </w:r>
      <w:r w:rsidR="008C0B43">
        <w:rPr>
          <w:b/>
          <w:noProof/>
          <w:sz w:val="24"/>
        </w:rPr>
        <w:t>313</w:t>
      </w:r>
    </w:p>
    <w:p w14:paraId="55CED09F" w14:textId="77777777" w:rsidR="008F6947" w:rsidRDefault="008F6947" w:rsidP="008F6947">
      <w:pPr>
        <w:pStyle w:val="CRCoverPage"/>
        <w:outlineLvl w:val="0"/>
        <w:rPr>
          <w:b/>
          <w:noProof/>
          <w:sz w:val="24"/>
        </w:rPr>
      </w:pPr>
      <w:r>
        <w:rPr>
          <w:b/>
          <w:noProof/>
          <w:sz w:val="24"/>
        </w:rPr>
        <w:t>E-Meeting, 17</w:t>
      </w:r>
      <w:r>
        <w:rPr>
          <w:b/>
          <w:noProof/>
          <w:sz w:val="24"/>
          <w:vertAlign w:val="superscript"/>
        </w:rPr>
        <w:t>th</w:t>
      </w:r>
      <w:r>
        <w:rPr>
          <w:b/>
          <w:noProof/>
          <w:sz w:val="24"/>
        </w:rPr>
        <w:t xml:space="preserve"> – 21</w:t>
      </w:r>
      <w:r>
        <w:rPr>
          <w:b/>
          <w:noProof/>
          <w:sz w:val="24"/>
          <w:vertAlign w:val="superscript"/>
        </w:rPr>
        <w:t>st</w:t>
      </w:r>
      <w:r>
        <w:rPr>
          <w:b/>
          <w:noProof/>
          <w:sz w:val="24"/>
        </w:rPr>
        <w:t xml:space="preserve"> January 2022</w:t>
      </w:r>
    </w:p>
    <w:p w14:paraId="111C77F4" w14:textId="77777777" w:rsidR="00463675" w:rsidRPr="000F4E43" w:rsidRDefault="00463675" w:rsidP="000F4E43">
      <w:pPr>
        <w:pStyle w:val="Header"/>
        <w:pBdr>
          <w:bottom w:val="single" w:sz="4" w:space="1" w:color="auto"/>
        </w:pBdr>
        <w:tabs>
          <w:tab w:val="clear" w:pos="4153"/>
          <w:tab w:val="clear" w:pos="8306"/>
          <w:tab w:val="right" w:pos="9639"/>
        </w:tabs>
        <w:rPr>
          <w:rFonts w:ascii="Arial" w:hAnsi="Arial" w:cs="Arial"/>
          <w:b/>
          <w:bCs/>
          <w:sz w:val="24"/>
          <w:szCs w:val="24"/>
        </w:rPr>
      </w:pPr>
    </w:p>
    <w:p w14:paraId="0C32972C" w14:textId="77777777" w:rsidR="00463675" w:rsidRPr="000F4E43" w:rsidRDefault="00463675">
      <w:pPr>
        <w:rPr>
          <w:rFonts w:ascii="Arial" w:hAnsi="Arial" w:cs="Arial"/>
        </w:rPr>
      </w:pPr>
    </w:p>
    <w:p w14:paraId="0BDE2A0F" w14:textId="748886FB" w:rsidR="00463675" w:rsidRPr="000F4E43" w:rsidRDefault="00463675" w:rsidP="000F4E43">
      <w:pPr>
        <w:pStyle w:val="Title"/>
      </w:pPr>
      <w:r w:rsidRPr="000F4E43">
        <w:t>Title:</w:t>
      </w:r>
      <w:r w:rsidRPr="000F4E43">
        <w:tab/>
      </w:r>
      <w:r w:rsidR="00F0649B" w:rsidRPr="005363E5">
        <w:t>L</w:t>
      </w:r>
      <w:r w:rsidRPr="005363E5">
        <w:t xml:space="preserve">S on </w:t>
      </w:r>
      <w:r w:rsidR="008C0B43">
        <w:t>C</w:t>
      </w:r>
      <w:r w:rsidR="008C0B43" w:rsidRPr="008C0B43">
        <w:t xml:space="preserve">larification on </w:t>
      </w:r>
      <w:r w:rsidR="002C0B41">
        <w:t>UE Onboarding aspects for SNPN</w:t>
      </w:r>
    </w:p>
    <w:p w14:paraId="65004854" w14:textId="543E25D2" w:rsidR="00463675" w:rsidRPr="000F4E43" w:rsidRDefault="00463675" w:rsidP="000F4E43">
      <w:pPr>
        <w:pStyle w:val="Title"/>
      </w:pPr>
      <w:r w:rsidRPr="000F4E43">
        <w:t>Response to:</w:t>
      </w:r>
      <w:r w:rsidRPr="000F4E43">
        <w:tab/>
      </w:r>
      <w:r w:rsidR="005363E5">
        <w:t>-</w:t>
      </w:r>
    </w:p>
    <w:p w14:paraId="56E3B846" w14:textId="33179F16" w:rsidR="00463675" w:rsidRPr="000F4E43" w:rsidRDefault="00463675" w:rsidP="000F4E43">
      <w:pPr>
        <w:pStyle w:val="Title"/>
      </w:pPr>
      <w:r w:rsidRPr="000F4E43">
        <w:t>Release:</w:t>
      </w:r>
      <w:r w:rsidRPr="000F4E43">
        <w:tab/>
      </w:r>
      <w:r w:rsidR="005363E5">
        <w:t>Rel-17</w:t>
      </w:r>
    </w:p>
    <w:p w14:paraId="792135A2" w14:textId="147634D1" w:rsidR="00463675" w:rsidRPr="000F4E43" w:rsidRDefault="00463675" w:rsidP="000F4E43">
      <w:pPr>
        <w:pStyle w:val="Title"/>
      </w:pPr>
      <w:r w:rsidRPr="000F4E43">
        <w:t>Work Item:</w:t>
      </w:r>
      <w:r w:rsidRPr="000F4E43">
        <w:tab/>
      </w:r>
      <w:r w:rsidR="008C0B43">
        <w:t>eNPN</w:t>
      </w:r>
    </w:p>
    <w:p w14:paraId="0A1390C0" w14:textId="77777777" w:rsidR="00463675" w:rsidRPr="000F4E43" w:rsidRDefault="00463675">
      <w:pPr>
        <w:spacing w:after="60"/>
        <w:ind w:left="1985" w:hanging="1985"/>
        <w:rPr>
          <w:rFonts w:ascii="Arial" w:hAnsi="Arial" w:cs="Arial"/>
          <w:b/>
        </w:rPr>
      </w:pPr>
    </w:p>
    <w:p w14:paraId="2BA4C3D5" w14:textId="6CDE7C55" w:rsidR="00463675" w:rsidRPr="000F4E43" w:rsidRDefault="00463675" w:rsidP="000F4E43">
      <w:pPr>
        <w:pStyle w:val="Source"/>
      </w:pPr>
      <w:r w:rsidRPr="000F4E43">
        <w:t>Source:</w:t>
      </w:r>
      <w:r w:rsidRPr="000F4E43">
        <w:tab/>
      </w:r>
      <w:r w:rsidR="005363E5">
        <w:t>CT4</w:t>
      </w:r>
    </w:p>
    <w:p w14:paraId="6AF9910D" w14:textId="4C46AD84" w:rsidR="00463675" w:rsidRPr="000F4E43" w:rsidRDefault="00463675" w:rsidP="000F4E43">
      <w:pPr>
        <w:pStyle w:val="Source"/>
      </w:pPr>
      <w:r w:rsidRPr="000F4E43">
        <w:t>To:</w:t>
      </w:r>
      <w:r w:rsidRPr="000F4E43">
        <w:tab/>
      </w:r>
      <w:r w:rsidR="005363E5">
        <w:t>SA2</w:t>
      </w:r>
    </w:p>
    <w:p w14:paraId="033E954A" w14:textId="075A051F" w:rsidR="00463675" w:rsidRPr="000F4E43" w:rsidRDefault="00463675" w:rsidP="000F4E43">
      <w:pPr>
        <w:pStyle w:val="Source"/>
      </w:pPr>
      <w:r w:rsidRPr="000F4E43">
        <w:t>Cc:</w:t>
      </w:r>
      <w:r w:rsidRPr="000F4E43">
        <w:tab/>
      </w:r>
      <w:r w:rsidR="008C0B43">
        <w:t>CT1</w:t>
      </w:r>
    </w:p>
    <w:p w14:paraId="12F1EB36" w14:textId="77777777" w:rsidR="00463675" w:rsidRPr="000F4E43" w:rsidRDefault="00463675">
      <w:pPr>
        <w:spacing w:after="60"/>
        <w:ind w:left="1985" w:hanging="1985"/>
        <w:rPr>
          <w:rFonts w:ascii="Arial" w:hAnsi="Arial" w:cs="Arial"/>
          <w:bCs/>
        </w:rPr>
      </w:pPr>
    </w:p>
    <w:p w14:paraId="65D93A5A"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59A08754" w14:textId="3BF707B2" w:rsidR="00463675" w:rsidRPr="00907902" w:rsidRDefault="00463675" w:rsidP="000F4E43">
      <w:pPr>
        <w:pStyle w:val="Contact"/>
        <w:tabs>
          <w:tab w:val="clear" w:pos="2268"/>
        </w:tabs>
        <w:rPr>
          <w:bCs/>
          <w:lang w:val="en-US"/>
        </w:rPr>
      </w:pPr>
      <w:r w:rsidRPr="00907902">
        <w:rPr>
          <w:lang w:val="en-US"/>
        </w:rPr>
        <w:t>Name:</w:t>
      </w:r>
      <w:r w:rsidRPr="00907902">
        <w:rPr>
          <w:bCs/>
          <w:lang w:val="en-US"/>
        </w:rPr>
        <w:tab/>
      </w:r>
      <w:r w:rsidR="008C0B43" w:rsidRPr="00907902">
        <w:rPr>
          <w:bCs/>
          <w:lang w:val="en-US"/>
        </w:rPr>
        <w:t>Jesus de Gregorio</w:t>
      </w:r>
    </w:p>
    <w:p w14:paraId="7E748C49" w14:textId="77777777" w:rsidR="00463675" w:rsidRPr="00907902" w:rsidRDefault="00463675" w:rsidP="000F4E43">
      <w:pPr>
        <w:pStyle w:val="Contact"/>
        <w:tabs>
          <w:tab w:val="clear" w:pos="2268"/>
        </w:tabs>
        <w:rPr>
          <w:bCs/>
          <w:lang w:val="en-US"/>
        </w:rPr>
      </w:pPr>
      <w:r w:rsidRPr="00907902">
        <w:rPr>
          <w:lang w:val="en-US"/>
        </w:rPr>
        <w:t>Tel. Number:</w:t>
      </w:r>
      <w:r w:rsidRPr="00907902">
        <w:rPr>
          <w:bCs/>
          <w:lang w:val="en-US"/>
        </w:rPr>
        <w:tab/>
      </w:r>
    </w:p>
    <w:p w14:paraId="5836C680" w14:textId="37433DAA"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8C0B43">
        <w:rPr>
          <w:bCs/>
          <w:color w:val="0000FF"/>
        </w:rPr>
        <w:t>jesus.de.gregorio</w:t>
      </w:r>
      <w:r w:rsidR="005363E5">
        <w:rPr>
          <w:bCs/>
          <w:color w:val="0000FF"/>
        </w:rPr>
        <w:t>@</w:t>
      </w:r>
      <w:r w:rsidR="008C0B43">
        <w:rPr>
          <w:bCs/>
          <w:color w:val="0000FF"/>
        </w:rPr>
        <w:t>ericsson</w:t>
      </w:r>
      <w:r w:rsidR="005363E5">
        <w:rPr>
          <w:bCs/>
          <w:color w:val="0000FF"/>
        </w:rPr>
        <w:t>.com</w:t>
      </w:r>
    </w:p>
    <w:p w14:paraId="486A119D" w14:textId="77777777" w:rsidR="00463675" w:rsidRPr="000F4E43" w:rsidRDefault="00463675">
      <w:pPr>
        <w:spacing w:after="60"/>
        <w:ind w:left="1985" w:hanging="1985"/>
        <w:rPr>
          <w:rFonts w:ascii="Arial" w:hAnsi="Arial" w:cs="Arial"/>
          <w:b/>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7"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35ECC262" w14:textId="77777777" w:rsidR="00923E7C" w:rsidRPr="000F4E43" w:rsidRDefault="00923E7C">
      <w:pPr>
        <w:spacing w:after="60"/>
        <w:ind w:left="1985" w:hanging="1985"/>
        <w:rPr>
          <w:rFonts w:ascii="Arial" w:hAnsi="Arial" w:cs="Arial"/>
          <w:b/>
        </w:rPr>
      </w:pPr>
    </w:p>
    <w:p w14:paraId="56EA0D1B" w14:textId="29A1661F" w:rsidR="00463675" w:rsidRPr="000F4E43" w:rsidRDefault="00463675" w:rsidP="000F4E43">
      <w:pPr>
        <w:pStyle w:val="Title"/>
      </w:pPr>
      <w:r w:rsidRPr="000F4E43">
        <w:t>Attachments:</w:t>
      </w:r>
      <w:r w:rsidRPr="000F4E43">
        <w:tab/>
      </w: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1903CEA0" w:rsidR="00463675" w:rsidRDefault="00463675">
      <w:pPr>
        <w:spacing w:after="120"/>
        <w:rPr>
          <w:rFonts w:ascii="Arial" w:hAnsi="Arial" w:cs="Arial"/>
          <w:b/>
        </w:rPr>
      </w:pPr>
      <w:r w:rsidRPr="000F4E43">
        <w:rPr>
          <w:rFonts w:ascii="Arial" w:hAnsi="Arial" w:cs="Arial"/>
          <w:b/>
        </w:rPr>
        <w:t>1. Overall Description:</w:t>
      </w:r>
    </w:p>
    <w:p w14:paraId="07372F1A" w14:textId="5091CC2A" w:rsidR="002C0B41" w:rsidRDefault="00612DE8">
      <w:pPr>
        <w:spacing w:after="120"/>
        <w:rPr>
          <w:rFonts w:ascii="Arial" w:hAnsi="Arial" w:cs="Arial"/>
          <w:bCs/>
        </w:rPr>
      </w:pPr>
      <w:r w:rsidRPr="00612DE8">
        <w:rPr>
          <w:rFonts w:ascii="Arial" w:hAnsi="Arial" w:cs="Arial"/>
          <w:bCs/>
        </w:rPr>
        <w:t xml:space="preserve">CT4 </w:t>
      </w:r>
      <w:r w:rsidR="008C0B43">
        <w:rPr>
          <w:rFonts w:ascii="Arial" w:hAnsi="Arial" w:cs="Arial"/>
          <w:bCs/>
        </w:rPr>
        <w:t xml:space="preserve">is currently developing the stage-3 functionality of the eNPN Work Item and </w:t>
      </w:r>
      <w:r w:rsidR="002C0B41">
        <w:rPr>
          <w:rFonts w:ascii="Arial" w:hAnsi="Arial" w:cs="Arial"/>
          <w:bCs/>
        </w:rPr>
        <w:t>would like to kindly ask for clarification to SA2 WG, on the following issues:</w:t>
      </w:r>
    </w:p>
    <w:p w14:paraId="5D7E290C" w14:textId="04524D64" w:rsidR="002C0B41" w:rsidRDefault="002C0B41">
      <w:pPr>
        <w:spacing w:after="120"/>
        <w:rPr>
          <w:rFonts w:ascii="Arial" w:hAnsi="Arial" w:cs="Arial"/>
          <w:bCs/>
        </w:rPr>
      </w:pPr>
    </w:p>
    <w:p w14:paraId="646F988B" w14:textId="5DE31276" w:rsidR="002C0B41" w:rsidRPr="002C0B41" w:rsidRDefault="002C0B41">
      <w:pPr>
        <w:spacing w:after="120"/>
        <w:rPr>
          <w:rFonts w:ascii="Arial" w:hAnsi="Arial" w:cs="Arial"/>
          <w:b/>
          <w:u w:val="single"/>
        </w:rPr>
      </w:pPr>
      <w:r w:rsidRPr="002C0B41">
        <w:rPr>
          <w:rFonts w:ascii="Arial" w:hAnsi="Arial" w:cs="Arial"/>
          <w:b/>
          <w:u w:val="single"/>
        </w:rPr>
        <w:t>ISSUE 1</w:t>
      </w:r>
    </w:p>
    <w:p w14:paraId="0098D71C" w14:textId="4B8EA2C3" w:rsidR="002C0B41" w:rsidRDefault="002C0B41">
      <w:pPr>
        <w:spacing w:after="120"/>
        <w:rPr>
          <w:rFonts w:ascii="Arial" w:hAnsi="Arial" w:cs="Arial"/>
          <w:bCs/>
        </w:rPr>
      </w:pPr>
      <w:r>
        <w:rPr>
          <w:rFonts w:ascii="Arial" w:hAnsi="Arial" w:cs="Arial"/>
          <w:bCs/>
        </w:rPr>
        <w:t xml:space="preserve">On the definition of SUCI, CT4 currently has defined in </w:t>
      </w:r>
      <w:r w:rsidR="00AC32B5">
        <w:rPr>
          <w:rFonts w:ascii="Arial" w:hAnsi="Arial" w:cs="Arial"/>
          <w:bCs/>
        </w:rPr>
        <w:t>3GPP TS </w:t>
      </w:r>
      <w:r>
        <w:rPr>
          <w:rFonts w:ascii="Arial" w:hAnsi="Arial" w:cs="Arial"/>
          <w:bCs/>
        </w:rPr>
        <w:t>23.003 the requirement where, for SNPN scenarios, the SUCI shall be constructed with a NAI where the realm is always built based on the MCC/MNC/NID components of the SNPN.</w:t>
      </w:r>
    </w:p>
    <w:p w14:paraId="41913B9C" w14:textId="1E553A01" w:rsidR="002C0B41" w:rsidRDefault="002C0B41">
      <w:pPr>
        <w:spacing w:after="120"/>
        <w:rPr>
          <w:rFonts w:ascii="Arial" w:hAnsi="Arial" w:cs="Arial"/>
          <w:bCs/>
        </w:rPr>
      </w:pPr>
      <w:r>
        <w:rPr>
          <w:rFonts w:ascii="Arial" w:hAnsi="Arial" w:cs="Arial"/>
          <w:bCs/>
        </w:rPr>
        <w:t xml:space="preserve">However, for UE Onboarding scenarios, CT4 is currently amending such specification to allow an UE ID where the realm of the NAI can take any free format (as long as it is compliant with </w:t>
      </w:r>
      <w:r w:rsidR="00AC32B5">
        <w:rPr>
          <w:rFonts w:ascii="Arial" w:hAnsi="Arial" w:cs="Arial"/>
          <w:bCs/>
        </w:rPr>
        <w:t>the NAI syntax described in IETF </w:t>
      </w:r>
      <w:r>
        <w:rPr>
          <w:rFonts w:ascii="Arial" w:hAnsi="Arial" w:cs="Arial"/>
          <w:bCs/>
        </w:rPr>
        <w:t>RFC</w:t>
      </w:r>
      <w:r w:rsidR="00AC32B5">
        <w:rPr>
          <w:rFonts w:ascii="Arial" w:hAnsi="Arial" w:cs="Arial"/>
          <w:bCs/>
        </w:rPr>
        <w:t> </w:t>
      </w:r>
      <w:r>
        <w:rPr>
          <w:rFonts w:ascii="Arial" w:hAnsi="Arial" w:cs="Arial"/>
          <w:bCs/>
        </w:rPr>
        <w:t>7542).</w:t>
      </w:r>
    </w:p>
    <w:p w14:paraId="07F1F2AA" w14:textId="524D2D69" w:rsidR="002C0B41" w:rsidRDefault="002C0B41">
      <w:pPr>
        <w:spacing w:after="120"/>
        <w:rPr>
          <w:rFonts w:ascii="Arial" w:hAnsi="Arial" w:cs="Arial"/>
          <w:bCs/>
        </w:rPr>
      </w:pPr>
      <w:r w:rsidRPr="002C0B41">
        <w:rPr>
          <w:rFonts w:ascii="Arial" w:hAnsi="Arial" w:cs="Arial"/>
          <w:b/>
        </w:rPr>
        <w:t>QUESTION 1:</w:t>
      </w:r>
      <w:r>
        <w:rPr>
          <w:rFonts w:ascii="Arial" w:hAnsi="Arial" w:cs="Arial"/>
          <w:bCs/>
        </w:rPr>
        <w:t xml:space="preserve"> Does SA2 foresee the need to have the NAI-based SUPI defined as well with a free-format realm, in cases other than the UE Onboarding mentioned above?</w:t>
      </w:r>
    </w:p>
    <w:p w14:paraId="400A6D71" w14:textId="6B481301" w:rsidR="002C0B41" w:rsidRDefault="002C0B41">
      <w:pPr>
        <w:spacing w:after="120"/>
        <w:rPr>
          <w:rFonts w:ascii="Arial" w:hAnsi="Arial" w:cs="Arial"/>
          <w:bCs/>
        </w:rPr>
      </w:pPr>
    </w:p>
    <w:p w14:paraId="470DFAE9" w14:textId="06F5E672" w:rsidR="002C0B41" w:rsidRPr="002C0B41" w:rsidRDefault="002C0B41">
      <w:pPr>
        <w:spacing w:after="120"/>
        <w:rPr>
          <w:rFonts w:ascii="Arial" w:hAnsi="Arial" w:cs="Arial"/>
          <w:b/>
          <w:u w:val="single"/>
        </w:rPr>
      </w:pPr>
      <w:r w:rsidRPr="002C0B41">
        <w:rPr>
          <w:rFonts w:ascii="Arial" w:hAnsi="Arial" w:cs="Arial"/>
          <w:b/>
          <w:u w:val="single"/>
        </w:rPr>
        <w:t>ISSUE 2</w:t>
      </w:r>
    </w:p>
    <w:p w14:paraId="453DF227" w14:textId="77777777" w:rsidR="002C0B41" w:rsidRDefault="002C0B41">
      <w:pPr>
        <w:spacing w:after="120"/>
        <w:rPr>
          <w:rFonts w:ascii="Arial" w:hAnsi="Arial" w:cs="Arial"/>
          <w:bCs/>
        </w:rPr>
      </w:pPr>
      <w:r>
        <w:rPr>
          <w:rFonts w:ascii="Arial" w:hAnsi="Arial" w:cs="Arial"/>
          <w:bCs/>
        </w:rPr>
        <w:t xml:space="preserve">Regarding the transfer of the Provisioning Server (PVS) for UE Onboarding, CT4 </w:t>
      </w:r>
      <w:r w:rsidR="008C0B43">
        <w:rPr>
          <w:rFonts w:ascii="Arial" w:hAnsi="Arial" w:cs="Arial"/>
          <w:bCs/>
        </w:rPr>
        <w:t xml:space="preserve">discussed about the correct interpretation and intention of </w:t>
      </w:r>
      <w:r>
        <w:rPr>
          <w:rFonts w:ascii="Arial" w:hAnsi="Arial" w:cs="Arial"/>
          <w:bCs/>
        </w:rPr>
        <w:t>the following</w:t>
      </w:r>
      <w:r w:rsidR="008C0B43">
        <w:rPr>
          <w:rFonts w:ascii="Arial" w:hAnsi="Arial" w:cs="Arial"/>
          <w:bCs/>
        </w:rPr>
        <w:t xml:space="preserve"> stage-2 text, from 3GPP TS 23.501</w:t>
      </w:r>
      <w:r>
        <w:rPr>
          <w:rFonts w:ascii="Arial" w:hAnsi="Arial" w:cs="Arial"/>
          <w:bCs/>
        </w:rPr>
        <w:t>.</w:t>
      </w:r>
    </w:p>
    <w:p w14:paraId="6BA734B7" w14:textId="747FABD0" w:rsidR="007729BB" w:rsidRDefault="002C0B41">
      <w:pPr>
        <w:spacing w:after="120"/>
        <w:rPr>
          <w:rFonts w:ascii="Arial" w:hAnsi="Arial" w:cs="Arial"/>
          <w:bCs/>
        </w:rPr>
      </w:pPr>
      <w:r>
        <w:rPr>
          <w:rFonts w:ascii="Arial" w:hAnsi="Arial" w:cs="Arial"/>
          <w:bCs/>
        </w:rPr>
        <w:t>I</w:t>
      </w:r>
      <w:r w:rsidR="008C0B43">
        <w:rPr>
          <w:rFonts w:ascii="Arial" w:hAnsi="Arial" w:cs="Arial"/>
          <w:bCs/>
        </w:rPr>
        <w:t xml:space="preserve">n clause </w:t>
      </w:r>
      <w:r w:rsidR="008C0B43" w:rsidRPr="008C0B43">
        <w:rPr>
          <w:rFonts w:ascii="Arial" w:hAnsi="Arial" w:cs="Arial"/>
          <w:bCs/>
        </w:rPr>
        <w:t>5.30.2.10.2.6</w:t>
      </w:r>
      <w:r w:rsidR="008C0B43">
        <w:rPr>
          <w:rFonts w:ascii="Arial" w:hAnsi="Arial" w:cs="Arial"/>
          <w:bCs/>
        </w:rPr>
        <w:t xml:space="preserve"> "</w:t>
      </w:r>
      <w:r w:rsidR="008C0B43" w:rsidRPr="008C0B43">
        <w:rPr>
          <w:rFonts w:ascii="Arial" w:hAnsi="Arial" w:cs="Arial"/>
          <w:bCs/>
        </w:rPr>
        <w:t>Registration for UE onboarding</w:t>
      </w:r>
      <w:r w:rsidR="008C0B43">
        <w:rPr>
          <w:rFonts w:ascii="Arial" w:hAnsi="Arial" w:cs="Arial"/>
          <w:bCs/>
        </w:rPr>
        <w:t>", it is said:</w:t>
      </w:r>
    </w:p>
    <w:p w14:paraId="71EFFF69" w14:textId="4CE6A5D9" w:rsidR="008C0B43" w:rsidRPr="008C0B43" w:rsidRDefault="008C0B43" w:rsidP="008C0B43">
      <w:pPr>
        <w:spacing w:after="120"/>
        <w:ind w:left="720"/>
        <w:rPr>
          <w:rFonts w:ascii="Arial" w:hAnsi="Arial" w:cs="Arial"/>
          <w:bCs/>
          <w:i/>
          <w:iCs/>
        </w:rPr>
      </w:pPr>
      <w:r w:rsidRPr="008C0B43">
        <w:rPr>
          <w:rFonts w:ascii="Arial" w:hAnsi="Arial" w:cs="Arial"/>
          <w:bCs/>
          <w:i/>
          <w:iCs/>
        </w:rPr>
        <w:t>"The AMF may be provided with PVS IP address(es) or PVS FQDN(s) from the DCS during authentication procedure."</w:t>
      </w:r>
    </w:p>
    <w:p w14:paraId="63DA267E" w14:textId="7B4CED9C" w:rsidR="00463675" w:rsidRDefault="00233AF9">
      <w:pPr>
        <w:pStyle w:val="Header"/>
        <w:tabs>
          <w:tab w:val="clear" w:pos="4153"/>
          <w:tab w:val="clear" w:pos="8306"/>
        </w:tabs>
        <w:rPr>
          <w:rFonts w:ascii="Arial" w:hAnsi="Arial" w:cs="Arial"/>
        </w:rPr>
      </w:pPr>
      <w:r>
        <w:rPr>
          <w:rFonts w:ascii="Arial" w:hAnsi="Arial" w:cs="Arial"/>
        </w:rPr>
        <w:t>CT4 discussed whether such addressing information (IP addresses and/or FQDNs) refer to a single PVS server or to distinct PVS servers.</w:t>
      </w:r>
    </w:p>
    <w:p w14:paraId="51448410" w14:textId="5192EA7A" w:rsidR="00233AF9" w:rsidRDefault="00233AF9">
      <w:pPr>
        <w:pStyle w:val="Header"/>
        <w:tabs>
          <w:tab w:val="clear" w:pos="4153"/>
          <w:tab w:val="clear" w:pos="8306"/>
        </w:tabs>
        <w:rPr>
          <w:rFonts w:ascii="Arial" w:hAnsi="Arial" w:cs="Arial"/>
        </w:rPr>
      </w:pPr>
    </w:p>
    <w:p w14:paraId="0C3A2BBB" w14:textId="3413CE4D" w:rsidR="00233AF9" w:rsidRDefault="00233AF9">
      <w:pPr>
        <w:pStyle w:val="Header"/>
        <w:tabs>
          <w:tab w:val="clear" w:pos="4153"/>
          <w:tab w:val="clear" w:pos="8306"/>
        </w:tabs>
        <w:rPr>
          <w:rFonts w:ascii="Arial" w:hAnsi="Arial" w:cs="Arial"/>
        </w:rPr>
      </w:pPr>
      <w:r>
        <w:rPr>
          <w:rFonts w:ascii="Arial" w:hAnsi="Arial" w:cs="Arial"/>
        </w:rPr>
        <w:lastRenderedPageBreak/>
        <w:t>In the former case (</w:t>
      </w:r>
      <w:r w:rsidR="00AC32B5">
        <w:rPr>
          <w:rFonts w:ascii="Arial" w:hAnsi="Arial" w:cs="Arial"/>
        </w:rPr>
        <w:t xml:space="preserve">if </w:t>
      </w:r>
      <w:r>
        <w:rPr>
          <w:rFonts w:ascii="Arial" w:hAnsi="Arial" w:cs="Arial"/>
        </w:rPr>
        <w:t xml:space="preserve">it </w:t>
      </w:r>
      <w:r w:rsidR="00907902">
        <w:rPr>
          <w:rFonts w:ascii="Arial" w:hAnsi="Arial" w:cs="Arial"/>
        </w:rPr>
        <w:t>is</w:t>
      </w:r>
      <w:r>
        <w:rPr>
          <w:rFonts w:ascii="Arial" w:hAnsi="Arial" w:cs="Arial"/>
        </w:rPr>
        <w:t xml:space="preserve"> meant to convey addressing info of a single PVS server), CT4 questioned whether multiple FQDNs need to be conveyed to the UE, and whether it would make more sense to just indicate a single FQDN and/or multiple IP addresses, under the assumption that all those IP addresses will point to the same PVS server and therefore any of them could be </w:t>
      </w:r>
      <w:r w:rsidR="00E25C4E">
        <w:rPr>
          <w:rFonts w:ascii="Arial" w:hAnsi="Arial" w:cs="Arial"/>
        </w:rPr>
        <w:t xml:space="preserve">equally </w:t>
      </w:r>
      <w:r>
        <w:rPr>
          <w:rFonts w:ascii="Arial" w:hAnsi="Arial" w:cs="Arial"/>
        </w:rPr>
        <w:t xml:space="preserve">used by the UE. </w:t>
      </w:r>
      <w:ins w:id="0" w:author="Jesus de Gregorio - 1" w:date="2022-01-19T21:09:00Z">
        <w:r w:rsidR="00052E7C">
          <w:rPr>
            <w:rFonts w:ascii="Arial" w:hAnsi="Arial" w:cs="Arial"/>
          </w:rPr>
          <w:t xml:space="preserve">Also, CT4 wondered whether the requirement </w:t>
        </w:r>
      </w:ins>
      <w:ins w:id="1" w:author="Jesus de Gregorio - 1" w:date="2022-01-19T21:10:00Z">
        <w:r w:rsidR="00052E7C">
          <w:rPr>
            <w:rFonts w:ascii="Arial" w:hAnsi="Arial" w:cs="Arial"/>
          </w:rPr>
          <w:t xml:space="preserve">quoted above implies that the AMF may receive IP addresses </w:t>
        </w:r>
      </w:ins>
      <w:ins w:id="2" w:author="Jesus de Gregorio - 1" w:date="2022-01-19T21:11:00Z">
        <w:r w:rsidR="00052E7C">
          <w:rPr>
            <w:rFonts w:ascii="Arial" w:hAnsi="Arial" w:cs="Arial"/>
          </w:rPr>
          <w:t>OR</w:t>
        </w:r>
      </w:ins>
      <w:ins w:id="3" w:author="Jesus de Gregorio - 1" w:date="2022-01-19T21:10:00Z">
        <w:r w:rsidR="00052E7C">
          <w:rPr>
            <w:rFonts w:ascii="Arial" w:hAnsi="Arial" w:cs="Arial"/>
          </w:rPr>
          <w:t xml:space="preserve"> FQDNs</w:t>
        </w:r>
      </w:ins>
      <w:ins w:id="4" w:author="Jesus de Gregorio - 1" w:date="2022-01-19T21:16:00Z">
        <w:r w:rsidR="00EE0E5F">
          <w:rPr>
            <w:rFonts w:ascii="Arial" w:hAnsi="Arial" w:cs="Arial"/>
          </w:rPr>
          <w:t xml:space="preserve"> </w:t>
        </w:r>
      </w:ins>
      <w:ins w:id="5" w:author="Jesus de Gregorio - 1" w:date="2022-01-19T21:18:00Z">
        <w:r w:rsidR="0070428F">
          <w:rPr>
            <w:rFonts w:ascii="Arial" w:hAnsi="Arial" w:cs="Arial"/>
          </w:rPr>
          <w:t>of</w:t>
        </w:r>
      </w:ins>
      <w:ins w:id="6" w:author="Jesus de Gregorio - 1" w:date="2022-01-19T21:16:00Z">
        <w:r w:rsidR="00EE0E5F">
          <w:rPr>
            <w:rFonts w:ascii="Arial" w:hAnsi="Arial" w:cs="Arial"/>
          </w:rPr>
          <w:t xml:space="preserve"> the PVS server</w:t>
        </w:r>
      </w:ins>
      <w:ins w:id="7" w:author="Jesus de Gregorio - 1" w:date="2022-01-19T21:10:00Z">
        <w:r w:rsidR="00052E7C">
          <w:rPr>
            <w:rFonts w:ascii="Arial" w:hAnsi="Arial" w:cs="Arial"/>
          </w:rPr>
          <w:t>, but not both.</w:t>
        </w:r>
      </w:ins>
    </w:p>
    <w:p w14:paraId="3B83D437" w14:textId="09A6AC45" w:rsidR="00233AF9" w:rsidRDefault="00233AF9">
      <w:pPr>
        <w:pStyle w:val="Header"/>
        <w:tabs>
          <w:tab w:val="clear" w:pos="4153"/>
          <w:tab w:val="clear" w:pos="8306"/>
        </w:tabs>
        <w:rPr>
          <w:rFonts w:ascii="Arial" w:hAnsi="Arial" w:cs="Arial"/>
        </w:rPr>
      </w:pPr>
    </w:p>
    <w:p w14:paraId="5A2B99B9" w14:textId="2A896911" w:rsidR="00233AF9" w:rsidRDefault="00233AF9">
      <w:pPr>
        <w:pStyle w:val="Header"/>
        <w:tabs>
          <w:tab w:val="clear" w:pos="4153"/>
          <w:tab w:val="clear" w:pos="8306"/>
        </w:tabs>
        <w:rPr>
          <w:rFonts w:ascii="Arial" w:hAnsi="Arial" w:cs="Arial"/>
        </w:rPr>
      </w:pPr>
      <w:r>
        <w:rPr>
          <w:rFonts w:ascii="Arial" w:hAnsi="Arial" w:cs="Arial"/>
        </w:rPr>
        <w:t>In the latter case (</w:t>
      </w:r>
      <w:r w:rsidR="00AC32B5">
        <w:rPr>
          <w:rFonts w:ascii="Arial" w:hAnsi="Arial" w:cs="Arial"/>
        </w:rPr>
        <w:t xml:space="preserve">if </w:t>
      </w:r>
      <w:r>
        <w:rPr>
          <w:rFonts w:ascii="Arial" w:hAnsi="Arial" w:cs="Arial"/>
        </w:rPr>
        <w:t xml:space="preserve">it </w:t>
      </w:r>
      <w:r w:rsidR="00907902">
        <w:rPr>
          <w:rFonts w:ascii="Arial" w:hAnsi="Arial" w:cs="Arial"/>
        </w:rPr>
        <w:t>is</w:t>
      </w:r>
      <w:r>
        <w:rPr>
          <w:rFonts w:ascii="Arial" w:hAnsi="Arial" w:cs="Arial"/>
        </w:rPr>
        <w:t xml:space="preserve"> meant to convey addressing info of multiple PVS servers), CT4 questions how such information would be used by the UE, given that there is no text </w:t>
      </w:r>
      <w:r w:rsidR="00E25C4E">
        <w:rPr>
          <w:rFonts w:ascii="Arial" w:hAnsi="Arial" w:cs="Arial"/>
        </w:rPr>
        <w:t xml:space="preserve">in 3GPP TS 23.501 </w:t>
      </w:r>
      <w:r>
        <w:rPr>
          <w:rFonts w:ascii="Arial" w:hAnsi="Arial" w:cs="Arial"/>
        </w:rPr>
        <w:t xml:space="preserve">indicating whether those multiple servers are expected to be selected randomly, or </w:t>
      </w:r>
      <w:r w:rsidR="00E25C4E">
        <w:rPr>
          <w:rFonts w:ascii="Arial" w:hAnsi="Arial" w:cs="Arial"/>
        </w:rPr>
        <w:t>with</w:t>
      </w:r>
      <w:r>
        <w:rPr>
          <w:rFonts w:ascii="Arial" w:hAnsi="Arial" w:cs="Arial"/>
        </w:rPr>
        <w:t xml:space="preserve"> a given order and criteria (</w:t>
      </w:r>
      <w:r w:rsidR="00E25C4E">
        <w:rPr>
          <w:rFonts w:ascii="Arial" w:hAnsi="Arial" w:cs="Arial"/>
        </w:rPr>
        <w:t>e.g.,</w:t>
      </w:r>
      <w:r>
        <w:rPr>
          <w:rFonts w:ascii="Arial" w:hAnsi="Arial" w:cs="Arial"/>
        </w:rPr>
        <w:t xml:space="preserve"> primary / stand-by).</w:t>
      </w:r>
    </w:p>
    <w:p w14:paraId="57BACB73" w14:textId="29025052" w:rsidR="002C0B41" w:rsidRDefault="002C0B41">
      <w:pPr>
        <w:pStyle w:val="Header"/>
        <w:tabs>
          <w:tab w:val="clear" w:pos="4153"/>
          <w:tab w:val="clear" w:pos="8306"/>
        </w:tabs>
        <w:rPr>
          <w:rFonts w:ascii="Arial" w:hAnsi="Arial" w:cs="Arial"/>
        </w:rPr>
      </w:pPr>
    </w:p>
    <w:p w14:paraId="58D01C66" w14:textId="3F380107" w:rsidR="002C0B41" w:rsidRDefault="002C0B41">
      <w:pPr>
        <w:pStyle w:val="Header"/>
        <w:tabs>
          <w:tab w:val="clear" w:pos="4153"/>
          <w:tab w:val="clear" w:pos="8306"/>
        </w:tabs>
        <w:rPr>
          <w:rFonts w:ascii="Arial" w:hAnsi="Arial" w:cs="Arial"/>
        </w:rPr>
      </w:pPr>
      <w:r w:rsidRPr="00AC32B5">
        <w:rPr>
          <w:rFonts w:ascii="Arial" w:hAnsi="Arial" w:cs="Arial"/>
          <w:b/>
          <w:bCs/>
        </w:rPr>
        <w:t>QUESTION 2:</w:t>
      </w:r>
      <w:r>
        <w:rPr>
          <w:rFonts w:ascii="Arial" w:hAnsi="Arial" w:cs="Arial"/>
        </w:rPr>
        <w:t xml:space="preserve"> </w:t>
      </w:r>
      <w:r w:rsidR="00AC32B5">
        <w:rPr>
          <w:rFonts w:ascii="Arial" w:hAnsi="Arial" w:cs="Arial"/>
        </w:rPr>
        <w:t>Could SA2 provide feedback on the IP addressing requirements, to be sent to the UE, taking into account CT4's discussion mentioned above?</w:t>
      </w:r>
    </w:p>
    <w:p w14:paraId="78C67EF1" w14:textId="7200CDA6" w:rsidR="008C0B43" w:rsidRDefault="008C0B43">
      <w:pPr>
        <w:pStyle w:val="Header"/>
        <w:tabs>
          <w:tab w:val="clear" w:pos="4153"/>
          <w:tab w:val="clear" w:pos="8306"/>
        </w:tabs>
        <w:rPr>
          <w:rFonts w:ascii="Arial" w:hAnsi="Arial" w:cs="Arial"/>
        </w:rPr>
      </w:pPr>
    </w:p>
    <w:p w14:paraId="23DE3AF0" w14:textId="77777777" w:rsidR="008C0B43" w:rsidRPr="000F4E43" w:rsidRDefault="008C0B43">
      <w:pPr>
        <w:pStyle w:val="Header"/>
        <w:tabs>
          <w:tab w:val="clear" w:pos="4153"/>
          <w:tab w:val="clear" w:pos="8306"/>
        </w:tabs>
        <w:rPr>
          <w:rFonts w:ascii="Arial" w:hAnsi="Arial" w:cs="Arial"/>
        </w:rPr>
      </w:pPr>
    </w:p>
    <w:p w14:paraId="43039839" w14:textId="77777777" w:rsidR="00463675" w:rsidRPr="000F4E43" w:rsidRDefault="00463675">
      <w:pPr>
        <w:spacing w:after="120"/>
        <w:rPr>
          <w:rFonts w:ascii="Arial" w:hAnsi="Arial" w:cs="Arial"/>
          <w:b/>
        </w:rPr>
      </w:pPr>
      <w:r w:rsidRPr="000F4E43">
        <w:rPr>
          <w:rFonts w:ascii="Arial" w:hAnsi="Arial" w:cs="Arial"/>
          <w:b/>
        </w:rPr>
        <w:t>2. Actions:</w:t>
      </w:r>
    </w:p>
    <w:p w14:paraId="7BF3A47C" w14:textId="546BE54C" w:rsidR="00463675" w:rsidRPr="000F4E43" w:rsidRDefault="00463675">
      <w:pPr>
        <w:spacing w:after="120"/>
        <w:ind w:left="1985" w:hanging="1985"/>
        <w:rPr>
          <w:rFonts w:ascii="Arial" w:hAnsi="Arial" w:cs="Arial"/>
          <w:b/>
        </w:rPr>
      </w:pPr>
      <w:r w:rsidRPr="000F4E43">
        <w:rPr>
          <w:rFonts w:ascii="Arial" w:hAnsi="Arial" w:cs="Arial"/>
          <w:b/>
        </w:rPr>
        <w:t xml:space="preserve">To </w:t>
      </w:r>
      <w:r w:rsidR="007729BB">
        <w:rPr>
          <w:rFonts w:ascii="Arial" w:hAnsi="Arial" w:cs="Arial"/>
          <w:b/>
        </w:rPr>
        <w:t>SA2</w:t>
      </w:r>
      <w:r w:rsidRPr="000F4E43">
        <w:rPr>
          <w:rFonts w:ascii="Arial" w:hAnsi="Arial" w:cs="Arial"/>
          <w:b/>
        </w:rPr>
        <w:t xml:space="preserve"> group.</w:t>
      </w:r>
    </w:p>
    <w:p w14:paraId="4CFA2AD2" w14:textId="318CF9EB" w:rsidR="00463675" w:rsidRPr="007729BB" w:rsidRDefault="00463675">
      <w:pPr>
        <w:spacing w:after="120"/>
        <w:ind w:left="993" w:hanging="993"/>
        <w:rPr>
          <w:rFonts w:ascii="Arial" w:hAnsi="Arial" w:cs="Arial"/>
          <w:bCs/>
        </w:rPr>
      </w:pPr>
      <w:r w:rsidRPr="000F4E43">
        <w:rPr>
          <w:rFonts w:ascii="Arial" w:hAnsi="Arial" w:cs="Arial"/>
          <w:b/>
        </w:rPr>
        <w:t xml:space="preserve">ACTION: </w:t>
      </w:r>
      <w:r w:rsidRPr="000F4E43">
        <w:rPr>
          <w:rFonts w:ascii="Arial" w:hAnsi="Arial" w:cs="Arial"/>
          <w:b/>
        </w:rPr>
        <w:tab/>
      </w:r>
      <w:r w:rsidR="007729BB" w:rsidRPr="007729BB">
        <w:rPr>
          <w:rFonts w:ascii="Arial" w:hAnsi="Arial" w:cs="Arial"/>
          <w:bCs/>
        </w:rPr>
        <w:t xml:space="preserve">CT4 kindly ask SA2 to </w:t>
      </w:r>
      <w:r w:rsidR="00AC32B5">
        <w:rPr>
          <w:rFonts w:ascii="Arial" w:hAnsi="Arial" w:cs="Arial"/>
          <w:bCs/>
        </w:rPr>
        <w:t>provide feedback by answering and commenting on the above questions</w:t>
      </w:r>
      <w:r w:rsidR="0011083C">
        <w:rPr>
          <w:rFonts w:ascii="Arial" w:hAnsi="Arial" w:cs="Arial"/>
          <w:bCs/>
        </w:rPr>
        <w:t>.</w:t>
      </w:r>
    </w:p>
    <w:p w14:paraId="0939DFD5" w14:textId="77777777" w:rsidR="00463675" w:rsidRPr="000F4E43" w:rsidRDefault="00463675">
      <w:pPr>
        <w:spacing w:after="120"/>
        <w:ind w:left="993" w:hanging="993"/>
        <w:rPr>
          <w:rFonts w:ascii="Arial" w:hAnsi="Arial" w:cs="Arial"/>
        </w:rPr>
      </w:pPr>
    </w:p>
    <w:p w14:paraId="0C4C9E1D" w14:textId="77777777" w:rsidR="00463675" w:rsidRPr="000F4E43" w:rsidRDefault="00463675">
      <w:pPr>
        <w:spacing w:after="120"/>
        <w:rPr>
          <w:rFonts w:ascii="Arial" w:hAnsi="Arial" w:cs="Arial"/>
          <w:b/>
        </w:rPr>
      </w:pPr>
      <w:r w:rsidRPr="000F4E43">
        <w:rPr>
          <w:rFonts w:ascii="Arial" w:hAnsi="Arial" w:cs="Arial"/>
          <w:b/>
        </w:rPr>
        <w:t xml:space="preserve">3. Date of Next </w:t>
      </w:r>
      <w:r w:rsidR="00F0649B">
        <w:rPr>
          <w:rFonts w:ascii="Arial" w:hAnsi="Arial" w:cs="Arial"/>
          <w:b/>
        </w:rPr>
        <w:t>CT4</w:t>
      </w:r>
      <w:r w:rsidRPr="000F4E43">
        <w:rPr>
          <w:rFonts w:ascii="Arial" w:hAnsi="Arial" w:cs="Arial"/>
          <w:b/>
        </w:rPr>
        <w:t xml:space="preserve"> Meetings:</w:t>
      </w:r>
    </w:p>
    <w:p w14:paraId="0BFF2882" w14:textId="6872B0E3" w:rsidR="00EA68B1" w:rsidRPr="00F0649B" w:rsidRDefault="00EA68B1" w:rsidP="00EA68B1">
      <w:pPr>
        <w:tabs>
          <w:tab w:val="left" w:pos="5103"/>
        </w:tabs>
        <w:spacing w:after="120"/>
        <w:ind w:left="2268" w:hanging="2268"/>
        <w:rPr>
          <w:rFonts w:ascii="Arial" w:hAnsi="Arial" w:cs="Arial"/>
          <w:bCs/>
        </w:rPr>
      </w:pPr>
      <w:r w:rsidRPr="00F0649B">
        <w:rPr>
          <w:rFonts w:ascii="Arial" w:hAnsi="Arial" w:cs="Arial"/>
          <w:bCs/>
        </w:rPr>
        <w:t>3GPP TSG CT4#</w:t>
      </w:r>
      <w:r>
        <w:rPr>
          <w:rFonts w:ascii="Arial" w:hAnsi="Arial" w:cs="Arial"/>
          <w:bCs/>
        </w:rPr>
        <w:t>108e</w:t>
      </w:r>
      <w:r>
        <w:rPr>
          <w:rFonts w:ascii="Arial" w:hAnsi="Arial" w:cs="Arial"/>
          <w:bCs/>
        </w:rPr>
        <w:tab/>
      </w:r>
      <w:r>
        <w:rPr>
          <w:rFonts w:ascii="Arial" w:hAnsi="Arial" w:cs="Arial"/>
          <w:bCs/>
        </w:rPr>
        <w:tab/>
      </w:r>
      <w:r>
        <w:rPr>
          <w:rFonts w:ascii="Arial" w:hAnsi="Arial" w:cs="Arial"/>
          <w:bCs/>
        </w:rPr>
        <w:tab/>
        <w:t>02/2022</w:t>
      </w:r>
      <w:r w:rsidRPr="00F0649B">
        <w:rPr>
          <w:rFonts w:ascii="Arial" w:hAnsi="Arial" w:cs="Arial"/>
          <w:bCs/>
        </w:rPr>
        <w:tab/>
      </w:r>
      <w:r>
        <w:rPr>
          <w:rFonts w:ascii="Arial" w:hAnsi="Arial" w:cs="Arial"/>
          <w:bCs/>
        </w:rPr>
        <w:t>E-Meeting</w:t>
      </w:r>
    </w:p>
    <w:p w14:paraId="728AF495" w14:textId="01F70AC5" w:rsidR="008F6947" w:rsidRPr="00F0649B" w:rsidRDefault="008F6947" w:rsidP="008F6947">
      <w:pPr>
        <w:tabs>
          <w:tab w:val="left" w:pos="5103"/>
        </w:tabs>
        <w:spacing w:after="120"/>
        <w:ind w:left="2268" w:hanging="2268"/>
        <w:rPr>
          <w:rFonts w:ascii="Arial" w:hAnsi="Arial" w:cs="Arial"/>
          <w:bCs/>
        </w:rPr>
      </w:pPr>
      <w:r w:rsidRPr="00F0649B">
        <w:rPr>
          <w:rFonts w:ascii="Arial" w:hAnsi="Arial" w:cs="Arial"/>
          <w:bCs/>
        </w:rPr>
        <w:t>3GPP TSG CT4#</w:t>
      </w:r>
      <w:r>
        <w:rPr>
          <w:rFonts w:ascii="Arial" w:hAnsi="Arial" w:cs="Arial"/>
          <w:bCs/>
        </w:rPr>
        <w:t>109e</w:t>
      </w:r>
      <w:r>
        <w:rPr>
          <w:rFonts w:ascii="Arial" w:hAnsi="Arial" w:cs="Arial"/>
          <w:bCs/>
        </w:rPr>
        <w:tab/>
      </w:r>
      <w:r>
        <w:rPr>
          <w:rFonts w:ascii="Arial" w:hAnsi="Arial" w:cs="Arial"/>
          <w:bCs/>
        </w:rPr>
        <w:tab/>
      </w:r>
      <w:r>
        <w:rPr>
          <w:rFonts w:ascii="Arial" w:hAnsi="Arial" w:cs="Arial"/>
          <w:bCs/>
        </w:rPr>
        <w:tab/>
        <w:t>04/2022</w:t>
      </w:r>
      <w:r w:rsidRPr="00F0649B">
        <w:rPr>
          <w:rFonts w:ascii="Arial" w:hAnsi="Arial" w:cs="Arial"/>
          <w:bCs/>
        </w:rPr>
        <w:tab/>
      </w:r>
      <w:r>
        <w:rPr>
          <w:rFonts w:ascii="Arial" w:hAnsi="Arial" w:cs="Arial"/>
          <w:bCs/>
        </w:rPr>
        <w:t>E-Meeting</w:t>
      </w:r>
    </w:p>
    <w:p w14:paraId="1E0DAB12" w14:textId="77777777" w:rsidR="00A7348D" w:rsidRPr="00F0649B" w:rsidRDefault="00A7348D">
      <w:pPr>
        <w:tabs>
          <w:tab w:val="left" w:pos="5103"/>
        </w:tabs>
        <w:spacing w:after="120"/>
        <w:ind w:left="2268" w:hanging="2268"/>
        <w:rPr>
          <w:rFonts w:ascii="Arial" w:hAnsi="Arial" w:cs="Arial"/>
          <w:bCs/>
        </w:rPr>
      </w:pPr>
    </w:p>
    <w:sectPr w:rsidR="00A7348D" w:rsidRPr="00F0649B"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B8F47" w14:textId="77777777" w:rsidR="006442BA" w:rsidRDefault="006442BA">
      <w:r>
        <w:separator/>
      </w:r>
    </w:p>
  </w:endnote>
  <w:endnote w:type="continuationSeparator" w:id="0">
    <w:p w14:paraId="4A6D8852" w14:textId="77777777" w:rsidR="006442BA" w:rsidRDefault="00644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A0027" w14:textId="77777777" w:rsidR="006442BA" w:rsidRDefault="006442BA">
      <w:r>
        <w:separator/>
      </w:r>
    </w:p>
  </w:footnote>
  <w:footnote w:type="continuationSeparator" w:id="0">
    <w:p w14:paraId="60885546" w14:textId="77777777" w:rsidR="006442BA" w:rsidRDefault="006442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3"/>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sus de Gregorio - 1">
    <w15:presenceInfo w15:providerId="None" w15:userId="Jesus de Gregorio -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138DC"/>
    <w:rsid w:val="00027ACA"/>
    <w:rsid w:val="00052E7C"/>
    <w:rsid w:val="00061460"/>
    <w:rsid w:val="000B1AA1"/>
    <w:rsid w:val="000F4E43"/>
    <w:rsid w:val="00105899"/>
    <w:rsid w:val="0011083C"/>
    <w:rsid w:val="001608BF"/>
    <w:rsid w:val="001734EB"/>
    <w:rsid w:val="001A4AF7"/>
    <w:rsid w:val="00233AF9"/>
    <w:rsid w:val="002C0B41"/>
    <w:rsid w:val="00324107"/>
    <w:rsid w:val="00326B06"/>
    <w:rsid w:val="00347947"/>
    <w:rsid w:val="003663C4"/>
    <w:rsid w:val="00367678"/>
    <w:rsid w:val="003901E1"/>
    <w:rsid w:val="003E128A"/>
    <w:rsid w:val="003F6D13"/>
    <w:rsid w:val="00401229"/>
    <w:rsid w:val="004234FF"/>
    <w:rsid w:val="00445241"/>
    <w:rsid w:val="00463675"/>
    <w:rsid w:val="004B43FA"/>
    <w:rsid w:val="004C3F5A"/>
    <w:rsid w:val="004C4DCF"/>
    <w:rsid w:val="00507006"/>
    <w:rsid w:val="005363E5"/>
    <w:rsid w:val="00584B08"/>
    <w:rsid w:val="00612DE8"/>
    <w:rsid w:val="006442BA"/>
    <w:rsid w:val="00654758"/>
    <w:rsid w:val="00687A0B"/>
    <w:rsid w:val="006D0B09"/>
    <w:rsid w:val="006E17C7"/>
    <w:rsid w:val="007032C5"/>
    <w:rsid w:val="0070428F"/>
    <w:rsid w:val="007116E4"/>
    <w:rsid w:val="00726FC3"/>
    <w:rsid w:val="007729BB"/>
    <w:rsid w:val="0077485D"/>
    <w:rsid w:val="00850041"/>
    <w:rsid w:val="0089666F"/>
    <w:rsid w:val="008C0B43"/>
    <w:rsid w:val="008C1AAA"/>
    <w:rsid w:val="008F6947"/>
    <w:rsid w:val="0090241A"/>
    <w:rsid w:val="00907902"/>
    <w:rsid w:val="00923E7C"/>
    <w:rsid w:val="009F6E85"/>
    <w:rsid w:val="00A7348D"/>
    <w:rsid w:val="00AC32B5"/>
    <w:rsid w:val="00AD51BB"/>
    <w:rsid w:val="00AE489C"/>
    <w:rsid w:val="00B144F4"/>
    <w:rsid w:val="00B91A7D"/>
    <w:rsid w:val="00BF7EE2"/>
    <w:rsid w:val="00C165D1"/>
    <w:rsid w:val="00C6700A"/>
    <w:rsid w:val="00CA2FB0"/>
    <w:rsid w:val="00D53018"/>
    <w:rsid w:val="00D676CD"/>
    <w:rsid w:val="00E10854"/>
    <w:rsid w:val="00E16BBB"/>
    <w:rsid w:val="00E20604"/>
    <w:rsid w:val="00E25C4E"/>
    <w:rsid w:val="00E4207B"/>
    <w:rsid w:val="00E72B30"/>
    <w:rsid w:val="00E74B9D"/>
    <w:rsid w:val="00E76827"/>
    <w:rsid w:val="00E82113"/>
    <w:rsid w:val="00EA19B5"/>
    <w:rsid w:val="00EA68B1"/>
    <w:rsid w:val="00EE0E5F"/>
    <w:rsid w:val="00F0649B"/>
    <w:rsid w:val="00F12248"/>
    <w:rsid w:val="00F16C83"/>
    <w:rsid w:val="00F20CD7"/>
    <w:rsid w:val="00F936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80229179">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3055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Jesus de Gregorio - 1</cp:lastModifiedBy>
  <cp:revision>10</cp:revision>
  <cp:lastPrinted>2002-04-23T07:10:00Z</cp:lastPrinted>
  <dcterms:created xsi:type="dcterms:W3CDTF">2022-01-06T09:04:00Z</dcterms:created>
  <dcterms:modified xsi:type="dcterms:W3CDTF">2022-01-19T20:18:00Z</dcterms:modified>
</cp:coreProperties>
</file>