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081DF" w14:textId="63EB83E8" w:rsidR="002145AE" w:rsidRDefault="002145AE" w:rsidP="002145A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#106-e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C4-215</w:t>
      </w:r>
      <w:r w:rsidR="00FF1F0F">
        <w:rPr>
          <w:b/>
          <w:noProof/>
          <w:sz w:val="24"/>
        </w:rPr>
        <w:t>xyz</w:t>
      </w:r>
    </w:p>
    <w:p w14:paraId="5DC34238" w14:textId="293531CA" w:rsidR="002145AE" w:rsidRDefault="002145AE" w:rsidP="002145AE">
      <w:pPr>
        <w:pStyle w:val="CRCoverPage"/>
        <w:tabs>
          <w:tab w:val="right" w:pos="9639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October 2021</w:t>
      </w:r>
      <w:r w:rsidR="00FF1F0F">
        <w:rPr>
          <w:b/>
          <w:noProof/>
          <w:sz w:val="24"/>
        </w:rPr>
        <w:tab/>
      </w:r>
      <w:r w:rsidR="00FF1F0F" w:rsidRPr="00FF1F0F">
        <w:rPr>
          <w:b/>
          <w:noProof/>
        </w:rPr>
        <w:t xml:space="preserve">(was </w:t>
      </w:r>
      <w:r w:rsidR="00FF1F0F" w:rsidRPr="00FF1F0F">
        <w:rPr>
          <w:b/>
          <w:noProof/>
        </w:rPr>
        <w:t>C4-215155</w:t>
      </w:r>
      <w:r w:rsidR="00FF1F0F" w:rsidRPr="00FF1F0F">
        <w:rPr>
          <w:b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3BF56B" w:rsidR="001E41F3" w:rsidRPr="00410371" w:rsidRDefault="00BF399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29.510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D0E554A" w:rsidR="001E41F3" w:rsidRPr="00410371" w:rsidRDefault="00BF3996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</w:t>
            </w:r>
            <w:r w:rsidR="00F862C2">
              <w:rPr>
                <w:b/>
                <w:noProof/>
                <w:sz w:val="28"/>
              </w:rPr>
              <w:t>58</w:t>
            </w:r>
            <w:r w:rsidR="003C5BA9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DF4121E" w:rsidR="001E41F3" w:rsidRPr="00410371" w:rsidRDefault="00FF1F0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8F5EF5" w:rsidR="001E41F3" w:rsidRPr="00410371" w:rsidRDefault="00BF399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388839" w:rsidR="001E41F3" w:rsidRDefault="00A711E0">
            <w:pPr>
              <w:pStyle w:val="CRCoverPage"/>
              <w:spacing w:after="0"/>
              <w:ind w:left="100"/>
              <w:rPr>
                <w:noProof/>
              </w:rPr>
            </w:pPr>
            <w:r>
              <w:t>New PCF Service Name for PCF AM Policy Authorization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712FFC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A03FF43" w:rsidR="001E41F3" w:rsidRDefault="00831B31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TEI17_DCAMP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A540407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2021-09-20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F1FBFEA" w:rsidR="001E41F3" w:rsidRDefault="00831B3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3666EE8" w:rsidR="001E41F3" w:rsidRDefault="00BF3996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8E917D" w14:textId="6CE0799D" w:rsidR="001E41F3" w:rsidRDefault="00831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 part of the work on </w:t>
            </w:r>
            <w:r w:rsidRPr="00831B31">
              <w:rPr>
                <w:noProof/>
              </w:rPr>
              <w:t>Dynamic Chang</w:t>
            </w:r>
            <w:r>
              <w:rPr>
                <w:noProof/>
              </w:rPr>
              <w:t>e of</w:t>
            </w:r>
            <w:r w:rsidRPr="00831B31">
              <w:rPr>
                <w:noProof/>
              </w:rPr>
              <w:t xml:space="preserve"> AM Policies</w:t>
            </w:r>
            <w:r>
              <w:rPr>
                <w:noProof/>
              </w:rPr>
              <w:t xml:space="preserve"> (DCAMP), there is a </w:t>
            </w:r>
            <w:r w:rsidR="00A711E0">
              <w:rPr>
                <w:noProof/>
              </w:rPr>
              <w:t>new service defined for the PCF (AM Policy Authorization)</w:t>
            </w:r>
            <w:r>
              <w:rPr>
                <w:noProof/>
              </w:rPr>
              <w:t>.</w:t>
            </w:r>
          </w:p>
          <w:p w14:paraId="708AA7DE" w14:textId="5048B683" w:rsidR="00831B31" w:rsidRDefault="00831B3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5DECBF3" w14:textId="15E1BEAE" w:rsidR="001E41F3" w:rsidRDefault="00A711E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the new service in the ServiceName enumeration</w:t>
            </w:r>
          </w:p>
          <w:p w14:paraId="31C656EC" w14:textId="69373110" w:rsidR="00831B31" w:rsidRDefault="00831B31" w:rsidP="00A711E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574AF22" w:rsidR="001E41F3" w:rsidRDefault="00831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functionality required in the DCAMP WID cannot be achieved.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C98664" w:rsidR="001E41F3" w:rsidRDefault="00831B31">
            <w:pPr>
              <w:pStyle w:val="CRCoverPage"/>
              <w:spacing w:after="0"/>
              <w:ind w:left="100"/>
              <w:rPr>
                <w:noProof/>
              </w:rPr>
            </w:pPr>
            <w:r w:rsidRPr="00690A26">
              <w:t>6.1.6.</w:t>
            </w:r>
            <w:r w:rsidR="0044748E">
              <w:t>3</w:t>
            </w:r>
            <w:r w:rsidRPr="00690A26">
              <w:t>.</w:t>
            </w:r>
            <w:r w:rsidR="0044748E">
              <w:t>1</w:t>
            </w:r>
            <w:r w:rsidRPr="00690A26">
              <w:t>1</w:t>
            </w:r>
            <w:r>
              <w:t>, 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C6B210" w14:textId="37C2D631" w:rsidR="00831B31" w:rsidRDefault="00831B31" w:rsidP="00831B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introduces backwards-compatible new features with impacts on the following APIs:</w:t>
            </w:r>
          </w:p>
          <w:p w14:paraId="1AA9CEFB" w14:textId="3C5445C2" w:rsidR="00831B31" w:rsidRDefault="00831B31" w:rsidP="00831B31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B77DF6">
              <w:rPr>
                <w:noProof/>
              </w:rPr>
              <w:t>TS295</w:t>
            </w:r>
            <w:r>
              <w:rPr>
                <w:noProof/>
              </w:rPr>
              <w:t>10</w:t>
            </w:r>
            <w:r w:rsidRPr="00B77DF6">
              <w:rPr>
                <w:noProof/>
              </w:rPr>
              <w:t>_N</w:t>
            </w:r>
            <w:r>
              <w:rPr>
                <w:noProof/>
              </w:rPr>
              <w:t>nrf</w:t>
            </w:r>
            <w:r w:rsidRPr="00B77DF6">
              <w:rPr>
                <w:noProof/>
              </w:rPr>
              <w:t>_</w:t>
            </w:r>
            <w:r>
              <w:rPr>
                <w:noProof/>
              </w:rPr>
              <w:t>NFManagement.</w:t>
            </w:r>
            <w:r w:rsidRPr="00B77DF6">
              <w:rPr>
                <w:noProof/>
              </w:rPr>
              <w:t>yaml</w:t>
            </w:r>
          </w:p>
          <w:p w14:paraId="4051D6CD" w14:textId="58379169" w:rsidR="00831B31" w:rsidRDefault="00831B31" w:rsidP="00831B31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B77DF6">
              <w:rPr>
                <w:noProof/>
              </w:rPr>
              <w:t>TS295</w:t>
            </w:r>
            <w:r>
              <w:rPr>
                <w:noProof/>
              </w:rPr>
              <w:t>10</w:t>
            </w:r>
            <w:r w:rsidRPr="00B77DF6">
              <w:rPr>
                <w:noProof/>
              </w:rPr>
              <w:t>_N</w:t>
            </w:r>
            <w:r>
              <w:rPr>
                <w:noProof/>
              </w:rPr>
              <w:t>nrf_NFDiscovery.</w:t>
            </w:r>
            <w:r w:rsidRPr="00B77DF6">
              <w:rPr>
                <w:noProof/>
              </w:rPr>
              <w:t>yaml</w:t>
            </w:r>
          </w:p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68C60363" w14:textId="77777777" w:rsidR="00A711E0" w:rsidRPr="00690A26" w:rsidRDefault="00A711E0" w:rsidP="00A711E0">
      <w:pPr>
        <w:pStyle w:val="Heading5"/>
      </w:pPr>
      <w:bookmarkStart w:id="1" w:name="_Hlk2604588"/>
      <w:bookmarkStart w:id="2" w:name="_Toc24937723"/>
      <w:bookmarkStart w:id="3" w:name="_Toc33962542"/>
      <w:bookmarkStart w:id="4" w:name="_Toc42883309"/>
      <w:bookmarkStart w:id="5" w:name="_Toc49733177"/>
      <w:bookmarkStart w:id="6" w:name="_Toc56690804"/>
      <w:bookmarkStart w:id="7" w:name="_Toc82688747"/>
      <w:r w:rsidRPr="00690A26">
        <w:lastRenderedPageBreak/>
        <w:t>6.1.6.3.11</w:t>
      </w:r>
      <w:bookmarkEnd w:id="1"/>
      <w:r w:rsidRPr="00690A26">
        <w:tab/>
        <w:t xml:space="preserve">Enumeration: </w:t>
      </w:r>
      <w:proofErr w:type="spellStart"/>
      <w:r w:rsidRPr="00690A26">
        <w:t>ServiceName</w:t>
      </w:r>
      <w:bookmarkEnd w:id="2"/>
      <w:bookmarkEnd w:id="3"/>
      <w:bookmarkEnd w:id="4"/>
      <w:bookmarkEnd w:id="5"/>
      <w:bookmarkEnd w:id="6"/>
      <w:bookmarkEnd w:id="7"/>
      <w:proofErr w:type="spellEnd"/>
    </w:p>
    <w:p w14:paraId="0F7CE1C8" w14:textId="77777777" w:rsidR="00A711E0" w:rsidRPr="00690A26" w:rsidRDefault="00A711E0" w:rsidP="00A711E0">
      <w:pPr>
        <w:pStyle w:val="TH"/>
      </w:pPr>
      <w:r w:rsidRPr="00690A26">
        <w:t xml:space="preserve">Table 6.1.6.3.11-1: Enumeration </w:t>
      </w:r>
      <w:proofErr w:type="spellStart"/>
      <w:r w:rsidRPr="00690A26">
        <w:t>ServiceName</w:t>
      </w:r>
      <w:proofErr w:type="spellEnd"/>
    </w:p>
    <w:tbl>
      <w:tblPr>
        <w:tblW w:w="46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5525"/>
      </w:tblGrid>
      <w:tr w:rsidR="00A711E0" w:rsidRPr="00690A26" w14:paraId="4608D69F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6FF3" w14:textId="77777777" w:rsidR="00A711E0" w:rsidRPr="00690A26" w:rsidRDefault="00A711E0" w:rsidP="00EE4B11">
            <w:pPr>
              <w:pStyle w:val="TAH"/>
            </w:pPr>
            <w:r w:rsidRPr="00690A26">
              <w:lastRenderedPageBreak/>
              <w:t>Enumeration value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9A342" w14:textId="77777777" w:rsidR="00A711E0" w:rsidRPr="00690A26" w:rsidRDefault="00A711E0" w:rsidP="00EE4B11">
            <w:pPr>
              <w:pStyle w:val="TAH"/>
            </w:pPr>
            <w:r w:rsidRPr="00690A26">
              <w:t>Description</w:t>
            </w:r>
          </w:p>
        </w:tc>
      </w:tr>
      <w:tr w:rsidR="00A711E0" w:rsidRPr="00690A26" w14:paraId="16BE09F8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E5BB7" w14:textId="77777777" w:rsidR="00A711E0" w:rsidRPr="00690A26" w:rsidRDefault="00A711E0" w:rsidP="00EE4B11">
            <w:pPr>
              <w:pStyle w:val="TAL"/>
            </w:pPr>
            <w:r w:rsidRPr="00690A26">
              <w:t>"nnrf-nfm"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600A" w14:textId="77777777" w:rsidR="00A711E0" w:rsidRPr="00690A26" w:rsidRDefault="00A711E0" w:rsidP="00EE4B11">
            <w:pPr>
              <w:pStyle w:val="TAL"/>
            </w:pPr>
            <w:r w:rsidRPr="00690A26">
              <w:t>Nnrf_NFManagement Service offered by the NRF</w:t>
            </w:r>
          </w:p>
        </w:tc>
      </w:tr>
      <w:tr w:rsidR="00A711E0" w:rsidRPr="00690A26" w14:paraId="44874269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3AA0" w14:textId="77777777" w:rsidR="00A711E0" w:rsidRPr="00690A26" w:rsidRDefault="00A711E0" w:rsidP="00EE4B11">
            <w:pPr>
              <w:pStyle w:val="TAL"/>
            </w:pPr>
            <w:r w:rsidRPr="00690A26">
              <w:t>"nnrf-disc"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C333" w14:textId="77777777" w:rsidR="00A711E0" w:rsidRPr="00690A26" w:rsidRDefault="00A711E0" w:rsidP="00EE4B11">
            <w:pPr>
              <w:pStyle w:val="TAL"/>
            </w:pPr>
            <w:r w:rsidRPr="00690A26">
              <w:t>Nnrf_NFDiscovery Service offered by the NRF</w:t>
            </w:r>
          </w:p>
        </w:tc>
      </w:tr>
      <w:tr w:rsidR="00A711E0" w:rsidRPr="00690A26" w14:paraId="6992132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B898B" w14:textId="77777777" w:rsidR="00A711E0" w:rsidRPr="00690A26" w:rsidRDefault="00A711E0" w:rsidP="00EE4B11">
            <w:pPr>
              <w:pStyle w:val="TAL"/>
            </w:pPr>
            <w:r w:rsidRPr="002857AD">
              <w:t>"nnrf-</w:t>
            </w:r>
            <w:r>
              <w:t>oauth2</w:t>
            </w:r>
            <w:r w:rsidRPr="002857AD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5358" w14:textId="77777777" w:rsidR="00A711E0" w:rsidRPr="00690A26" w:rsidRDefault="00A711E0" w:rsidP="00EE4B11">
            <w:pPr>
              <w:pStyle w:val="TAL"/>
            </w:pPr>
            <w:proofErr w:type="spellStart"/>
            <w:r w:rsidRPr="002857AD">
              <w:t>Nnrf_</w:t>
            </w:r>
            <w:r>
              <w:t>AccessToken</w:t>
            </w:r>
            <w:proofErr w:type="spellEnd"/>
            <w:r w:rsidRPr="002857AD">
              <w:t xml:space="preserve"> Service</w:t>
            </w:r>
            <w:r>
              <w:t xml:space="preserve"> </w:t>
            </w:r>
            <w:r w:rsidRPr="002857AD">
              <w:t>offered by the NRF</w:t>
            </w:r>
            <w:r>
              <w:t xml:space="preserve"> </w:t>
            </w:r>
          </w:p>
        </w:tc>
      </w:tr>
      <w:tr w:rsidR="00A711E0" w:rsidRPr="00690A26" w14:paraId="70BAD758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4FA16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nudm-sdm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E5B4" w14:textId="77777777" w:rsidR="00A711E0" w:rsidRPr="00690A26" w:rsidRDefault="00A711E0" w:rsidP="00EE4B11">
            <w:pPr>
              <w:pStyle w:val="TAL"/>
            </w:pPr>
            <w:r w:rsidRPr="00690A26">
              <w:t>Nudm_SubscriberDataManagement Service offered by the UDM</w:t>
            </w:r>
          </w:p>
        </w:tc>
      </w:tr>
      <w:tr w:rsidR="00A711E0" w:rsidRPr="00690A26" w14:paraId="2E369F2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44A92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nudm-uecm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DA9C4" w14:textId="77777777" w:rsidR="00A711E0" w:rsidRPr="00690A26" w:rsidRDefault="00A711E0" w:rsidP="00EE4B11">
            <w:pPr>
              <w:pStyle w:val="TAL"/>
            </w:pPr>
            <w:r w:rsidRPr="00690A26">
              <w:t>Nudm_UEContextManagement Service offered by the UDM</w:t>
            </w:r>
          </w:p>
        </w:tc>
      </w:tr>
      <w:tr w:rsidR="00A711E0" w:rsidRPr="00690A26" w14:paraId="61409CD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4FBBB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nudm-ueau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9F6E0" w14:textId="77777777" w:rsidR="00A711E0" w:rsidRPr="00690A26" w:rsidRDefault="00A711E0" w:rsidP="00EE4B11">
            <w:pPr>
              <w:pStyle w:val="TAL"/>
            </w:pPr>
            <w:r w:rsidRPr="00690A26">
              <w:t>Nudm_UEAuthentication Service offered by the UDM</w:t>
            </w:r>
          </w:p>
        </w:tc>
      </w:tr>
      <w:tr w:rsidR="00A711E0" w:rsidRPr="00690A26" w14:paraId="44B6B7E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6CB8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nudm-ee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D80E6" w14:textId="77777777" w:rsidR="00A711E0" w:rsidRPr="00690A26" w:rsidRDefault="00A711E0" w:rsidP="00EE4B11">
            <w:pPr>
              <w:pStyle w:val="TAL"/>
            </w:pPr>
            <w:r w:rsidRPr="00690A26">
              <w:t>Nudm_EventExposure Service offered by the UDM</w:t>
            </w:r>
          </w:p>
        </w:tc>
      </w:tr>
      <w:tr w:rsidR="00A711E0" w:rsidRPr="00690A26" w14:paraId="723AB5A1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8D56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</w:t>
            </w:r>
            <w:proofErr w:type="spellEnd"/>
            <w:r w:rsidRPr="00690A26">
              <w:t>-pp"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CE358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Nudm_ParameterProvision</w:t>
            </w:r>
            <w:proofErr w:type="spellEnd"/>
            <w:r w:rsidRPr="00690A26">
              <w:t xml:space="preserve"> Service offered by the UDM</w:t>
            </w:r>
          </w:p>
        </w:tc>
      </w:tr>
      <w:tr w:rsidR="00A711E0" w:rsidRPr="00690A26" w14:paraId="39BC3677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DBB2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nudm-niddau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1F66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Nudm_NIDDAuthorization</w:t>
            </w:r>
            <w:proofErr w:type="spellEnd"/>
            <w:r w:rsidRPr="00690A26">
              <w:t xml:space="preserve"> Service offered by the UDM</w:t>
            </w:r>
          </w:p>
        </w:tc>
      </w:tr>
      <w:tr w:rsidR="00A711E0" w:rsidRPr="00690A26" w14:paraId="3682D0B9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45BB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nudm-mt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9C9E3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Nudm_MT</w:t>
            </w:r>
            <w:proofErr w:type="spellEnd"/>
            <w:r w:rsidRPr="00690A26">
              <w:t xml:space="preserve"> Service offered by the UDM</w:t>
            </w:r>
          </w:p>
        </w:tc>
      </w:tr>
      <w:tr w:rsidR="00A711E0" w:rsidRPr="00690A26" w14:paraId="77ACE9D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E1914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namf</w:t>
            </w:r>
            <w:proofErr w:type="spellEnd"/>
            <w:r w:rsidRPr="00690A26">
              <w:t>-comm"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063C" w14:textId="77777777" w:rsidR="00A711E0" w:rsidRPr="00690A26" w:rsidRDefault="00A711E0" w:rsidP="00EE4B11">
            <w:pPr>
              <w:pStyle w:val="TAL"/>
            </w:pPr>
            <w:r w:rsidRPr="00690A26">
              <w:t>Namf_Communication Service offered by the AMF</w:t>
            </w:r>
          </w:p>
        </w:tc>
      </w:tr>
      <w:tr w:rsidR="00A711E0" w:rsidRPr="00690A26" w14:paraId="5AB9546D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9FDE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namf-evts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DB7F" w14:textId="77777777" w:rsidR="00A711E0" w:rsidRPr="00690A26" w:rsidRDefault="00A711E0" w:rsidP="00EE4B11">
            <w:pPr>
              <w:pStyle w:val="TAL"/>
            </w:pPr>
            <w:r w:rsidRPr="00690A26">
              <w:t>Namf_EventExposure Service offered by the AMF</w:t>
            </w:r>
          </w:p>
        </w:tc>
      </w:tr>
      <w:tr w:rsidR="00A711E0" w:rsidRPr="00690A26" w14:paraId="698A633A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8C9C5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namf-mt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13AD3" w14:textId="77777777" w:rsidR="00A711E0" w:rsidRPr="00690A26" w:rsidRDefault="00A711E0" w:rsidP="00EE4B11">
            <w:pPr>
              <w:pStyle w:val="TAL"/>
            </w:pPr>
            <w:r w:rsidRPr="00690A26">
              <w:t>Namf_MT Service offered by the AMF</w:t>
            </w:r>
          </w:p>
        </w:tc>
      </w:tr>
      <w:tr w:rsidR="00A711E0" w:rsidRPr="00690A26" w14:paraId="6FBA35E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9935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namf-loc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B9119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Namf_Location</w:t>
            </w:r>
            <w:proofErr w:type="spellEnd"/>
            <w:r w:rsidRPr="00690A26">
              <w:t xml:space="preserve"> Service offered by the AMF</w:t>
            </w:r>
          </w:p>
        </w:tc>
      </w:tr>
      <w:tr w:rsidR="00A711E0" w:rsidRPr="00690A26" w14:paraId="7B29EDD0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1C15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nsmf-pdusession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2A92" w14:textId="77777777" w:rsidR="00A711E0" w:rsidRPr="00690A26" w:rsidRDefault="00A711E0" w:rsidP="00EE4B11">
            <w:pPr>
              <w:pStyle w:val="TAL"/>
            </w:pPr>
            <w:r w:rsidRPr="00690A26">
              <w:t>Nsmf_PDUSession Service offered by the SMF</w:t>
            </w:r>
          </w:p>
        </w:tc>
      </w:tr>
      <w:tr w:rsidR="00A711E0" w:rsidRPr="00690A26" w14:paraId="6E19DB1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54F68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nsmf</w:t>
            </w:r>
            <w:proofErr w:type="spellEnd"/>
            <w:r w:rsidRPr="00690A26">
              <w:t>-event-exposure"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1297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Nsmf_EventExposure</w:t>
            </w:r>
            <w:proofErr w:type="spellEnd"/>
            <w:r w:rsidRPr="00690A26">
              <w:t xml:space="preserve"> Service offered by the SMF</w:t>
            </w:r>
          </w:p>
        </w:tc>
      </w:tr>
      <w:tr w:rsidR="00A711E0" w:rsidRPr="00690A26" w14:paraId="60A1627C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9A1C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nsmf-nidd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1563" w14:textId="77777777" w:rsidR="00A711E0" w:rsidRPr="00690A26" w:rsidRDefault="00A711E0" w:rsidP="00EE4B11">
            <w:pPr>
              <w:pStyle w:val="TAL"/>
            </w:pPr>
            <w:proofErr w:type="spellStart"/>
            <w:r>
              <w:t>Nsmf_NIDD</w:t>
            </w:r>
            <w:proofErr w:type="spellEnd"/>
            <w:r>
              <w:t xml:space="preserve"> Service offered by the SMF</w:t>
            </w:r>
          </w:p>
        </w:tc>
      </w:tr>
      <w:tr w:rsidR="00A711E0" w:rsidRPr="00690A26" w14:paraId="0C98AF7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C21FD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nausf</w:t>
            </w:r>
            <w:proofErr w:type="spellEnd"/>
            <w:r w:rsidRPr="00690A26">
              <w:t>-auth"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0B2D0" w14:textId="77777777" w:rsidR="00A711E0" w:rsidRPr="00690A26" w:rsidRDefault="00A711E0" w:rsidP="00EE4B11">
            <w:pPr>
              <w:pStyle w:val="TAL"/>
            </w:pPr>
            <w:r w:rsidRPr="00690A26">
              <w:t>Nausf_UEAuthentication Service offered by the AUSF</w:t>
            </w:r>
          </w:p>
        </w:tc>
      </w:tr>
      <w:tr w:rsidR="00A711E0" w:rsidRPr="00690A26" w14:paraId="476270D1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0B3F6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nausf-sorprotection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4B9A3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Nausf_SoRProtection</w:t>
            </w:r>
            <w:proofErr w:type="spellEnd"/>
            <w:r w:rsidRPr="00690A26">
              <w:t xml:space="preserve"> Service offered by the AUSF</w:t>
            </w:r>
          </w:p>
        </w:tc>
      </w:tr>
      <w:tr w:rsidR="00A711E0" w:rsidRPr="00690A26" w14:paraId="24D7997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ECA29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nausf-upuprotection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E3E44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Nausf_UPUProtection</w:t>
            </w:r>
            <w:proofErr w:type="spellEnd"/>
            <w:r w:rsidRPr="00690A26">
              <w:t xml:space="preserve"> Service offered by the AUSF</w:t>
            </w:r>
          </w:p>
        </w:tc>
      </w:tr>
      <w:tr w:rsidR="00A711E0" w:rsidRPr="00690A26" w14:paraId="2659EE7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06C6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nnef-pfdmanagement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BE200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Nnef_PFDManagement</w:t>
            </w:r>
            <w:proofErr w:type="spellEnd"/>
            <w:r w:rsidRPr="00690A26">
              <w:t xml:space="preserve"> offered by the NEF</w:t>
            </w:r>
          </w:p>
        </w:tc>
      </w:tr>
      <w:tr w:rsidR="00A711E0" w:rsidRPr="00690A26" w14:paraId="7D2D683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D5A16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nnef-smcontext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F38D" w14:textId="77777777" w:rsidR="00A711E0" w:rsidRPr="00690A26" w:rsidRDefault="00A711E0" w:rsidP="00EE4B11">
            <w:pPr>
              <w:pStyle w:val="TAL"/>
            </w:pPr>
            <w:proofErr w:type="spellStart"/>
            <w:r>
              <w:t>Nnef_SMContext</w:t>
            </w:r>
            <w:proofErr w:type="spellEnd"/>
            <w:r>
              <w:t xml:space="preserve"> Service offered by the NEF</w:t>
            </w:r>
          </w:p>
        </w:tc>
      </w:tr>
      <w:tr w:rsidR="00A711E0" w:rsidRPr="00690A26" w14:paraId="659A5CFD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4FA8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nnef-eventexposure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3C5DB" w14:textId="77777777" w:rsidR="00A711E0" w:rsidRPr="00690A26" w:rsidRDefault="00A711E0" w:rsidP="00EE4B11">
            <w:pPr>
              <w:pStyle w:val="TAL"/>
            </w:pPr>
            <w:proofErr w:type="spellStart"/>
            <w:r>
              <w:t>Nnef_EventExposure</w:t>
            </w:r>
            <w:proofErr w:type="spellEnd"/>
            <w:r>
              <w:t xml:space="preserve"> Service offered by the NEF</w:t>
            </w:r>
          </w:p>
        </w:tc>
      </w:tr>
      <w:tr w:rsidR="00A711E0" w:rsidRPr="00690A26" w14:paraId="7C1E61C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4E78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npcf</w:t>
            </w:r>
            <w:proofErr w:type="spellEnd"/>
            <w:r w:rsidRPr="00690A26">
              <w:t>-am-policy-control"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53565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Npcf_AMPolicyControl</w:t>
            </w:r>
            <w:proofErr w:type="spellEnd"/>
            <w:r w:rsidRPr="00690A26">
              <w:t xml:space="preserve"> Service offered by the PCF</w:t>
            </w:r>
          </w:p>
        </w:tc>
      </w:tr>
      <w:tr w:rsidR="00A711E0" w:rsidRPr="00690A26" w14:paraId="363C1123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9D7C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npcf-smpolicycontrol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877E3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Npcf_SMPolicyControl</w:t>
            </w:r>
            <w:proofErr w:type="spellEnd"/>
            <w:r w:rsidRPr="00690A26">
              <w:t xml:space="preserve"> Service offered by the PCF</w:t>
            </w:r>
          </w:p>
        </w:tc>
      </w:tr>
      <w:tr w:rsidR="00A711E0" w:rsidRPr="00690A26" w14:paraId="74EA8405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A451B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npcf-policyauthorization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EB09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Npcf_PolicyAuthorization</w:t>
            </w:r>
            <w:proofErr w:type="spellEnd"/>
            <w:r w:rsidRPr="00690A26">
              <w:t xml:space="preserve"> Service offered by the PCF</w:t>
            </w:r>
          </w:p>
        </w:tc>
      </w:tr>
      <w:tr w:rsidR="00A711E0" w:rsidRPr="00690A26" w14:paraId="31F6CFC5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A628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npcf-bdtpolicycontrol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E2D90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Npcf_BDTPolicyControl</w:t>
            </w:r>
            <w:proofErr w:type="spellEnd"/>
            <w:r w:rsidRPr="00690A26">
              <w:t xml:space="preserve"> Service offered by the PCF</w:t>
            </w:r>
          </w:p>
        </w:tc>
      </w:tr>
      <w:tr w:rsidR="00A711E0" w:rsidRPr="00690A26" w14:paraId="10029EAF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85F7" w14:textId="77777777" w:rsidR="00A711E0" w:rsidRPr="00690A26" w:rsidRDefault="00A711E0" w:rsidP="00EE4B11">
            <w:pPr>
              <w:pStyle w:val="TAL"/>
            </w:pPr>
            <w:r w:rsidRPr="00690A26">
              <w:rPr>
                <w:rFonts w:cs="Arial"/>
                <w:noProof/>
                <w:lang w:val="en-US"/>
              </w:rPr>
              <w:t>"npcf-eventexposure"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946EC" w14:textId="77777777" w:rsidR="00A711E0" w:rsidRPr="00690A26" w:rsidRDefault="00A711E0" w:rsidP="00EE4B11">
            <w:pPr>
              <w:pStyle w:val="TAL"/>
            </w:pPr>
            <w:r w:rsidRPr="00690A26">
              <w:rPr>
                <w:rFonts w:cs="Arial"/>
                <w:noProof/>
              </w:rPr>
              <w:t xml:space="preserve">Npcf_EventExposure Service </w:t>
            </w:r>
            <w:r w:rsidRPr="00690A26">
              <w:t xml:space="preserve">offered by the </w:t>
            </w:r>
            <w:r w:rsidRPr="00690A26">
              <w:rPr>
                <w:rFonts w:cs="Arial"/>
                <w:noProof/>
              </w:rPr>
              <w:t>PCF</w:t>
            </w:r>
          </w:p>
        </w:tc>
      </w:tr>
      <w:tr w:rsidR="00A711E0" w:rsidRPr="00690A26" w14:paraId="64517CD1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E55F9" w14:textId="77777777" w:rsidR="00A711E0" w:rsidRPr="00690A26" w:rsidRDefault="00A711E0" w:rsidP="00EE4B11">
            <w:pPr>
              <w:pStyle w:val="TAL"/>
            </w:pPr>
            <w:r w:rsidRPr="00690A26">
              <w:rPr>
                <w:rFonts w:cs="Arial"/>
              </w:rPr>
              <w:t>"</w:t>
            </w:r>
            <w:proofErr w:type="spellStart"/>
            <w:r w:rsidRPr="00690A26">
              <w:rPr>
                <w:rFonts w:cs="Arial"/>
              </w:rPr>
              <w:t>npcf</w:t>
            </w:r>
            <w:proofErr w:type="spellEnd"/>
            <w:r w:rsidRPr="00690A26">
              <w:rPr>
                <w:rFonts w:cs="Arial"/>
              </w:rPr>
              <w:t>-</w:t>
            </w:r>
            <w:proofErr w:type="spellStart"/>
            <w:r w:rsidRPr="00690A26">
              <w:rPr>
                <w:rFonts w:cs="Arial"/>
              </w:rPr>
              <w:t>ue</w:t>
            </w:r>
            <w:proofErr w:type="spellEnd"/>
            <w:r w:rsidRPr="00690A26">
              <w:rPr>
                <w:rFonts w:cs="Arial"/>
              </w:rPr>
              <w:t>-policy-control"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065A" w14:textId="77777777" w:rsidR="00A711E0" w:rsidRPr="00690A26" w:rsidRDefault="00A711E0" w:rsidP="00EE4B11">
            <w:pPr>
              <w:pStyle w:val="TAL"/>
            </w:pPr>
            <w:r w:rsidRPr="00690A26">
              <w:rPr>
                <w:rFonts w:cs="Arial"/>
                <w:noProof/>
              </w:rPr>
              <w:t>Npcf_UEPolicyControl</w:t>
            </w:r>
            <w:r w:rsidRPr="00690A26">
              <w:t xml:space="preserve"> Service offered by the PCF</w:t>
            </w:r>
          </w:p>
        </w:tc>
      </w:tr>
      <w:tr w:rsidR="00A711E0" w:rsidRPr="00690A26" w14:paraId="3BA8C3AE" w14:textId="77777777" w:rsidTr="00EE4B11">
        <w:trPr>
          <w:ins w:id="8" w:author="Jesus de Gregorio" w:date="2021-09-29T15:39:00Z"/>
        </w:trPr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DA5B" w14:textId="0E1A344D" w:rsidR="00A711E0" w:rsidRPr="00690A26" w:rsidRDefault="00A711E0" w:rsidP="00EE4B11">
            <w:pPr>
              <w:pStyle w:val="TAL"/>
              <w:rPr>
                <w:ins w:id="9" w:author="Jesus de Gregorio" w:date="2021-09-29T15:39:00Z"/>
                <w:rFonts w:cs="Arial"/>
              </w:rPr>
            </w:pPr>
            <w:ins w:id="10" w:author="Jesus de Gregorio" w:date="2021-09-29T15:39:00Z">
              <w:r>
                <w:rPr>
                  <w:rFonts w:cs="Arial"/>
                </w:rPr>
                <w:t>"</w:t>
              </w:r>
              <w:proofErr w:type="spellStart"/>
              <w:r>
                <w:rPr>
                  <w:rFonts w:cs="Arial"/>
                </w:rPr>
                <w:t>npcf</w:t>
              </w:r>
              <w:proofErr w:type="spellEnd"/>
              <w:r>
                <w:rPr>
                  <w:rFonts w:cs="Arial"/>
                </w:rPr>
                <w:t>-am-policy-authorization"</w:t>
              </w:r>
            </w:ins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ABEDC" w14:textId="611EBAF0" w:rsidR="00A711E0" w:rsidRPr="00690A26" w:rsidRDefault="00A711E0" w:rsidP="00EE4B11">
            <w:pPr>
              <w:pStyle w:val="TAL"/>
              <w:rPr>
                <w:ins w:id="11" w:author="Jesus de Gregorio" w:date="2021-09-29T15:39:00Z"/>
                <w:rFonts w:cs="Arial"/>
                <w:noProof/>
              </w:rPr>
            </w:pPr>
            <w:proofErr w:type="spellStart"/>
            <w:ins w:id="12" w:author="Jesus de Gregorio" w:date="2021-09-29T15:39:00Z">
              <w:r w:rsidRPr="00690A26">
                <w:t>Npcf_</w:t>
              </w:r>
              <w:r>
                <w:t>AM_</w:t>
              </w:r>
              <w:r w:rsidRPr="00690A26">
                <w:t>PolicyAuthorization</w:t>
              </w:r>
              <w:proofErr w:type="spellEnd"/>
              <w:r w:rsidRPr="00690A26">
                <w:t xml:space="preserve"> Service offered by the PCF</w:t>
              </w:r>
            </w:ins>
          </w:p>
        </w:tc>
      </w:tr>
      <w:tr w:rsidR="00A711E0" w:rsidRPr="00690A26" w14:paraId="50869564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E3AC4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nsmsf-sms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126B3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Nsmsf_SMService</w:t>
            </w:r>
            <w:proofErr w:type="spellEnd"/>
            <w:r w:rsidRPr="00690A26">
              <w:t xml:space="preserve"> Service offered by the SMSF</w:t>
            </w:r>
          </w:p>
        </w:tc>
      </w:tr>
      <w:tr w:rsidR="00A711E0" w:rsidRPr="00690A26" w14:paraId="2392639C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DFA9D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nnssf-nsselection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3858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Nnssf_NSSelection</w:t>
            </w:r>
            <w:proofErr w:type="spellEnd"/>
            <w:r w:rsidRPr="00690A26">
              <w:t xml:space="preserve"> Service offered by the NSSF</w:t>
            </w:r>
          </w:p>
        </w:tc>
      </w:tr>
      <w:tr w:rsidR="00A711E0" w:rsidRPr="00690A26" w14:paraId="05376183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10C4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nnssf-nssaiavailability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18C7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Nnssf_NSSAIAvailability</w:t>
            </w:r>
            <w:proofErr w:type="spellEnd"/>
            <w:r w:rsidRPr="00690A26">
              <w:t xml:space="preserve"> Service offered by the NSSF</w:t>
            </w:r>
          </w:p>
        </w:tc>
      </w:tr>
      <w:tr w:rsidR="00A711E0" w:rsidRPr="00690A26" w14:paraId="6313C92A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4A28D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nudr-dr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CB66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Nudr_DataRepository</w:t>
            </w:r>
            <w:proofErr w:type="spellEnd"/>
            <w:r w:rsidRPr="00690A26">
              <w:t xml:space="preserve"> Service offered by the UDR</w:t>
            </w:r>
          </w:p>
        </w:tc>
      </w:tr>
      <w:tr w:rsidR="00A711E0" w:rsidRPr="00690A26" w14:paraId="796B2A28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94A8B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nudr</w:t>
            </w:r>
            <w:proofErr w:type="spellEnd"/>
            <w:r>
              <w:t>-group-id-map"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D7AC2" w14:textId="77777777" w:rsidR="00A711E0" w:rsidRPr="00690A26" w:rsidRDefault="00A711E0" w:rsidP="00EE4B11">
            <w:pPr>
              <w:pStyle w:val="TAL"/>
            </w:pPr>
            <w:proofErr w:type="spellStart"/>
            <w:r>
              <w:t>Nudr_GroupIDmap</w:t>
            </w:r>
            <w:proofErr w:type="spellEnd"/>
            <w:r>
              <w:t xml:space="preserve"> Service offered by the UDR</w:t>
            </w:r>
          </w:p>
        </w:tc>
      </w:tr>
      <w:tr w:rsidR="00A711E0" w:rsidRPr="00690A26" w14:paraId="2F8A5483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3DE3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nlmf-loc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C02F6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Nlmf_Location</w:t>
            </w:r>
            <w:proofErr w:type="spellEnd"/>
            <w:r w:rsidRPr="00690A26">
              <w:t xml:space="preserve"> Service offered by the LMF</w:t>
            </w:r>
          </w:p>
        </w:tc>
      </w:tr>
      <w:tr w:rsidR="00A711E0" w:rsidRPr="00690A26" w14:paraId="47D5DBFA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8E175" w14:textId="77777777" w:rsidR="00A711E0" w:rsidRPr="00690A26" w:rsidRDefault="00A711E0" w:rsidP="00EE4B11">
            <w:pPr>
              <w:pStyle w:val="TAL"/>
            </w:pPr>
            <w:r w:rsidRPr="00690A26">
              <w:t>"n5g-eir-eic"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245C" w14:textId="77777777" w:rsidR="00A711E0" w:rsidRPr="00690A26" w:rsidRDefault="00A711E0" w:rsidP="00EE4B11">
            <w:pPr>
              <w:pStyle w:val="TAL"/>
            </w:pPr>
            <w:r w:rsidRPr="00690A26">
              <w:t>N5g-eir_EquipmentIdentityCheck Service offered by the 5G-EIR</w:t>
            </w:r>
          </w:p>
        </w:tc>
      </w:tr>
      <w:tr w:rsidR="00A711E0" w:rsidRPr="00690A26" w14:paraId="34D0AB57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4D7A4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nbsf</w:t>
            </w:r>
            <w:proofErr w:type="spellEnd"/>
            <w:r w:rsidRPr="00690A26">
              <w:t>-management"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195E8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Nbsf_Management</w:t>
            </w:r>
            <w:proofErr w:type="spellEnd"/>
            <w:r w:rsidRPr="00690A26">
              <w:t xml:space="preserve"> Service offered by the BSF</w:t>
            </w:r>
          </w:p>
        </w:tc>
      </w:tr>
      <w:tr w:rsidR="00A711E0" w:rsidRPr="00690A26" w14:paraId="076B79AE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FC13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nchf-spendinglimitcontrol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4C14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Nchf_SpendingLimitControl</w:t>
            </w:r>
            <w:proofErr w:type="spellEnd"/>
            <w:r w:rsidRPr="00690A26">
              <w:t xml:space="preserve"> Service offered by the CHF</w:t>
            </w:r>
          </w:p>
        </w:tc>
      </w:tr>
      <w:tr w:rsidR="00A711E0" w:rsidRPr="00690A26" w14:paraId="0133B980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B698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nchf-convergedcharging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A968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Nchf_Converged_Charging</w:t>
            </w:r>
            <w:proofErr w:type="spellEnd"/>
            <w:r w:rsidRPr="00690A26">
              <w:t xml:space="preserve"> Service offered by the CHF</w:t>
            </w:r>
          </w:p>
        </w:tc>
      </w:tr>
      <w:tr w:rsidR="00A711E0" w:rsidRPr="00690A26" w14:paraId="63703CC4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1840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nchf-offlineonlycharging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244B" w14:textId="77777777" w:rsidR="00A711E0" w:rsidRPr="00690A26" w:rsidRDefault="00A711E0" w:rsidP="00EE4B11">
            <w:pPr>
              <w:pStyle w:val="TAL"/>
            </w:pPr>
            <w:proofErr w:type="spellStart"/>
            <w:r>
              <w:t>Nchf_OfflineOnlyCharging</w:t>
            </w:r>
            <w:proofErr w:type="spellEnd"/>
            <w:r>
              <w:t xml:space="preserve"> Service offered by the CHF</w:t>
            </w:r>
          </w:p>
        </w:tc>
      </w:tr>
      <w:tr w:rsidR="00A711E0" w:rsidRPr="00690A26" w14:paraId="7E8332E1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81E24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nnwdaf-eventssubscription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93D57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Nnwdaf_EventsSubscription</w:t>
            </w:r>
            <w:proofErr w:type="spellEnd"/>
            <w:r w:rsidRPr="00690A26">
              <w:t xml:space="preserve"> Service offered by the NWDAF</w:t>
            </w:r>
          </w:p>
        </w:tc>
      </w:tr>
      <w:tr w:rsidR="00A711E0" w:rsidRPr="00690A26" w14:paraId="665B21B7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3E0BF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nnwdaf-analyticsinfo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AE5D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Nnwdaf_AnalyticsInfo</w:t>
            </w:r>
            <w:proofErr w:type="spellEnd"/>
            <w:r w:rsidRPr="00690A26">
              <w:t xml:space="preserve"> Service offered by the NWDAF</w:t>
            </w:r>
          </w:p>
        </w:tc>
      </w:tr>
      <w:tr w:rsidR="00A711E0" w:rsidRPr="00690A26" w14:paraId="7B2BC5F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953F4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nnwdaf-</w:t>
            </w:r>
            <w:r>
              <w:rPr>
                <w:lang w:eastAsia="ja-JP"/>
              </w:rPr>
              <w:t>datamanagement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95C0" w14:textId="77777777" w:rsidR="00A711E0" w:rsidRPr="00690A26" w:rsidRDefault="00A711E0" w:rsidP="00EE4B11">
            <w:pPr>
              <w:pStyle w:val="TAL"/>
            </w:pPr>
            <w:proofErr w:type="spellStart"/>
            <w:r>
              <w:rPr>
                <w:lang w:eastAsia="ja-JP"/>
              </w:rPr>
              <w:t>Nnwdaf_DataManagement</w:t>
            </w:r>
            <w:proofErr w:type="spellEnd"/>
            <w:r>
              <w:rPr>
                <w:lang w:eastAsia="ja-JP"/>
              </w:rPr>
              <w:t xml:space="preserve"> Service</w:t>
            </w:r>
            <w:r w:rsidRPr="00690A26">
              <w:t xml:space="preserve"> offered by the NWDAF</w:t>
            </w:r>
          </w:p>
        </w:tc>
      </w:tr>
      <w:tr w:rsidR="00A711E0" w:rsidRPr="00690A26" w14:paraId="2A6F44E4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72937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nnwdaf-</w:t>
            </w:r>
            <w:r>
              <w:rPr>
                <w:lang w:eastAsia="ja-JP"/>
              </w:rPr>
              <w:t>mlmodelprovision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06B5" w14:textId="77777777" w:rsidR="00A711E0" w:rsidRPr="00690A26" w:rsidRDefault="00A711E0" w:rsidP="00EE4B11">
            <w:pPr>
              <w:pStyle w:val="TAL"/>
            </w:pPr>
            <w:proofErr w:type="spellStart"/>
            <w:r>
              <w:rPr>
                <w:lang w:eastAsia="ja-JP"/>
              </w:rPr>
              <w:t>Nnwdaf_MLModelProvision</w:t>
            </w:r>
            <w:proofErr w:type="spellEnd"/>
            <w:r>
              <w:rPr>
                <w:lang w:eastAsia="ja-JP"/>
              </w:rPr>
              <w:t xml:space="preserve"> Service</w:t>
            </w:r>
            <w:r w:rsidRPr="00690A26">
              <w:t xml:space="preserve"> offered by the NWDAF</w:t>
            </w:r>
          </w:p>
        </w:tc>
      </w:tr>
      <w:tr w:rsidR="00A711E0" w:rsidRPr="00690A26" w14:paraId="29AB14A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2B17A" w14:textId="77777777" w:rsidR="00A711E0" w:rsidRPr="00690A26" w:rsidRDefault="00A711E0" w:rsidP="00EE4B11">
            <w:pPr>
              <w:pStyle w:val="TAL"/>
            </w:pPr>
            <w:r w:rsidRPr="00690A26">
              <w:rPr>
                <w:rFonts w:hint="eastAsia"/>
                <w:lang w:eastAsia="zh-CN"/>
              </w:rPr>
              <w:t>"</w:t>
            </w:r>
            <w:proofErr w:type="spellStart"/>
            <w:r w:rsidRPr="00690A26">
              <w:rPr>
                <w:lang w:eastAsia="zh-CN"/>
              </w:rPr>
              <w:t>ngmlc-loc</w:t>
            </w:r>
            <w:proofErr w:type="spellEnd"/>
            <w:r w:rsidRPr="00690A26">
              <w:rPr>
                <w:rFonts w:hint="eastAsia"/>
                <w:lang w:eastAsia="zh-CN"/>
              </w:rP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5636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Ngmlc_Location</w:t>
            </w:r>
            <w:proofErr w:type="spellEnd"/>
            <w:r w:rsidRPr="00690A26">
              <w:t xml:space="preserve"> Service offered by GMLC</w:t>
            </w:r>
          </w:p>
        </w:tc>
      </w:tr>
      <w:tr w:rsidR="00A711E0" w:rsidRPr="00690A26" w14:paraId="604F684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5B7A" w14:textId="77777777" w:rsidR="00A711E0" w:rsidRPr="00690A26" w:rsidRDefault="00A711E0" w:rsidP="00EE4B11">
            <w:pPr>
              <w:pStyle w:val="TAL"/>
              <w:rPr>
                <w:lang w:eastAsia="zh-CN"/>
              </w:rPr>
            </w:pPr>
            <w:r w:rsidRPr="00690A26">
              <w:t>"</w:t>
            </w:r>
            <w:proofErr w:type="spellStart"/>
            <w:r w:rsidRPr="00690A26">
              <w:t>nucmf</w:t>
            </w:r>
            <w:proofErr w:type="spellEnd"/>
            <w:r w:rsidRPr="00690A26">
              <w:t>-provisioning"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1BE1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Nucmf_Provisioning</w:t>
            </w:r>
            <w:proofErr w:type="spellEnd"/>
            <w:r w:rsidRPr="00690A26">
              <w:t xml:space="preserve"> Service offered by UCMF</w:t>
            </w:r>
          </w:p>
        </w:tc>
      </w:tr>
      <w:tr w:rsidR="00A711E0" w:rsidRPr="00690A26" w14:paraId="18DE0361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0F21D" w14:textId="77777777" w:rsidR="00A711E0" w:rsidRPr="00690A26" w:rsidRDefault="00A711E0" w:rsidP="00EE4B11">
            <w:pPr>
              <w:pStyle w:val="TAL"/>
              <w:rPr>
                <w:lang w:eastAsia="zh-CN"/>
              </w:rPr>
            </w:pPr>
            <w:r w:rsidRPr="00690A26">
              <w:t>"</w:t>
            </w:r>
            <w:proofErr w:type="spellStart"/>
            <w:r w:rsidRPr="00690A26">
              <w:t>nucmf-uecapabilitymanagement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53FD0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Nucmf_UECapabilityManagement</w:t>
            </w:r>
            <w:proofErr w:type="spellEnd"/>
            <w:r w:rsidRPr="00690A26">
              <w:t xml:space="preserve"> Service offered by UCMF</w:t>
            </w:r>
          </w:p>
        </w:tc>
      </w:tr>
      <w:tr w:rsidR="00A711E0" w:rsidRPr="00690A26" w14:paraId="3449069C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45A89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nhss-sdm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1F963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Nhss_SubscriberDataManagement</w:t>
            </w:r>
            <w:proofErr w:type="spellEnd"/>
            <w:r w:rsidRPr="00690A26">
              <w:t xml:space="preserve"> Service offered by the HSS</w:t>
            </w:r>
          </w:p>
        </w:tc>
      </w:tr>
      <w:tr w:rsidR="00A711E0" w:rsidRPr="00690A26" w14:paraId="4D03A20F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F58A0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nhss-uecm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7D6AE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Nhss_UEContextManagement</w:t>
            </w:r>
            <w:proofErr w:type="spellEnd"/>
            <w:r w:rsidRPr="00690A26">
              <w:t xml:space="preserve"> Service offered by the HSS</w:t>
            </w:r>
          </w:p>
        </w:tc>
      </w:tr>
      <w:tr w:rsidR="00A711E0" w:rsidRPr="00690A26" w14:paraId="40D3228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CF2EA" w14:textId="77777777" w:rsidR="00A711E0" w:rsidRPr="00690A26" w:rsidRDefault="00A711E0" w:rsidP="00EE4B11">
            <w:pPr>
              <w:pStyle w:val="TAL"/>
            </w:pPr>
            <w:r w:rsidRPr="00690A26">
              <w:t>"</w:t>
            </w:r>
            <w:proofErr w:type="spellStart"/>
            <w:r w:rsidRPr="00690A26">
              <w:t>nhss-ueau</w:t>
            </w:r>
            <w:proofErr w:type="spellEnd"/>
            <w:r w:rsidRPr="00690A26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D034" w14:textId="77777777" w:rsidR="00A711E0" w:rsidRPr="00690A26" w:rsidRDefault="00A711E0" w:rsidP="00EE4B11">
            <w:pPr>
              <w:pStyle w:val="TAL"/>
            </w:pPr>
            <w:proofErr w:type="spellStart"/>
            <w:r w:rsidRPr="00690A26">
              <w:t>Nhss_UEAuthentication</w:t>
            </w:r>
            <w:proofErr w:type="spellEnd"/>
            <w:r w:rsidRPr="00690A26">
              <w:t xml:space="preserve"> Service offered by the HSS</w:t>
            </w:r>
          </w:p>
        </w:tc>
      </w:tr>
      <w:tr w:rsidR="00A711E0" w:rsidRPr="00690A26" w14:paraId="34303A2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03B07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nhss-ee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57F43" w14:textId="77777777" w:rsidR="00A711E0" w:rsidRPr="00690A26" w:rsidRDefault="00A711E0" w:rsidP="00EE4B11">
            <w:pPr>
              <w:pStyle w:val="TAL"/>
            </w:pPr>
            <w:proofErr w:type="spellStart"/>
            <w:r>
              <w:t>Nhss_EventExposure</w:t>
            </w:r>
            <w:proofErr w:type="spellEnd"/>
            <w:r>
              <w:t xml:space="preserve"> Service offered by the HSS</w:t>
            </w:r>
          </w:p>
        </w:tc>
      </w:tr>
      <w:tr w:rsidR="00A711E0" w:rsidRPr="00690A26" w14:paraId="249EC34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E984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nhss-ims-sdm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4B83" w14:textId="77777777" w:rsidR="00A711E0" w:rsidRPr="00690A26" w:rsidRDefault="00A711E0" w:rsidP="00EE4B11">
            <w:pPr>
              <w:pStyle w:val="TAL"/>
            </w:pPr>
            <w:proofErr w:type="spellStart"/>
            <w:r>
              <w:t>Nhss_imsSubscriberDataManagement</w:t>
            </w:r>
            <w:proofErr w:type="spellEnd"/>
            <w:r>
              <w:t xml:space="preserve"> Service offered by the HSS</w:t>
            </w:r>
          </w:p>
        </w:tc>
      </w:tr>
      <w:tr w:rsidR="00A711E0" w:rsidRPr="00690A26" w14:paraId="530A3191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61072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nhss-ims-uecm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1D235" w14:textId="77777777" w:rsidR="00A711E0" w:rsidRPr="00690A26" w:rsidRDefault="00A711E0" w:rsidP="00EE4B11">
            <w:pPr>
              <w:pStyle w:val="TAL"/>
            </w:pPr>
            <w:proofErr w:type="spellStart"/>
            <w:r>
              <w:t>Nhss_imsUEContextManagement</w:t>
            </w:r>
            <w:proofErr w:type="spellEnd"/>
            <w:r>
              <w:t xml:space="preserve"> Service offered by the HSS</w:t>
            </w:r>
          </w:p>
        </w:tc>
      </w:tr>
      <w:tr w:rsidR="00A711E0" w:rsidRPr="00690A26" w14:paraId="3DE9721F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5A3F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nhss-ims-ueau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F032B" w14:textId="77777777" w:rsidR="00A711E0" w:rsidRPr="00690A26" w:rsidRDefault="00A711E0" w:rsidP="00EE4B11">
            <w:pPr>
              <w:pStyle w:val="TAL"/>
            </w:pPr>
            <w:proofErr w:type="spellStart"/>
            <w:r>
              <w:t>Nhss_imsUEAuthentication</w:t>
            </w:r>
            <w:proofErr w:type="spellEnd"/>
            <w:r>
              <w:t xml:space="preserve"> Service offered by the HSS</w:t>
            </w:r>
          </w:p>
        </w:tc>
      </w:tr>
      <w:tr w:rsidR="00A711E0" w:rsidRPr="00690A26" w14:paraId="4137D249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BDF83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nsepp</w:t>
            </w:r>
            <w:proofErr w:type="spellEnd"/>
            <w:r>
              <w:t>-telescopic"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A6CAD" w14:textId="77777777" w:rsidR="00A711E0" w:rsidRDefault="00A711E0" w:rsidP="00EE4B11">
            <w:pPr>
              <w:pStyle w:val="TAL"/>
            </w:pPr>
            <w:proofErr w:type="spellStart"/>
            <w:r>
              <w:t>Nsepp_Telescopic_FQDN_Mapping</w:t>
            </w:r>
            <w:proofErr w:type="spellEnd"/>
            <w:r>
              <w:t xml:space="preserve"> Service offered by the SEPP</w:t>
            </w:r>
          </w:p>
        </w:tc>
      </w:tr>
      <w:tr w:rsidR="00A711E0" w:rsidRPr="00690A26" w14:paraId="02DC660E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FF28" w14:textId="77777777" w:rsidR="00A711E0" w:rsidRPr="00690A26" w:rsidRDefault="00A711E0" w:rsidP="00EE4B11">
            <w:pPr>
              <w:pStyle w:val="TAL"/>
            </w:pPr>
            <w:r>
              <w:t>"</w:t>
            </w:r>
            <w:proofErr w:type="spellStart"/>
            <w:r>
              <w:t>nsoraf-sor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63B2" w14:textId="77777777" w:rsidR="00A711E0" w:rsidRPr="00690A26" w:rsidRDefault="00A711E0" w:rsidP="00EE4B11">
            <w:pPr>
              <w:pStyle w:val="TAL"/>
            </w:pPr>
            <w:proofErr w:type="spellStart"/>
            <w:r>
              <w:t>Nsoraf_SteeringOfRoaming</w:t>
            </w:r>
            <w:proofErr w:type="spellEnd"/>
            <w:r>
              <w:t xml:space="preserve"> Service offered by the SOR-AF</w:t>
            </w:r>
          </w:p>
        </w:tc>
      </w:tr>
      <w:tr w:rsidR="00A711E0" w:rsidRPr="00690A26" w14:paraId="1B8D7EA9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D803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nspaf</w:t>
            </w:r>
            <w:proofErr w:type="spellEnd"/>
            <w:r>
              <w:t>-secured-packed"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2DC63" w14:textId="77777777" w:rsidR="00A711E0" w:rsidRDefault="00A711E0" w:rsidP="00EE4B11">
            <w:pPr>
              <w:pStyle w:val="TAL"/>
            </w:pPr>
            <w:proofErr w:type="spellStart"/>
            <w:r>
              <w:t>Nspaf_SecuredPacket</w:t>
            </w:r>
            <w:proofErr w:type="spellEnd"/>
            <w:r>
              <w:t xml:space="preserve"> Service offered by the SP-AF</w:t>
            </w:r>
          </w:p>
        </w:tc>
      </w:tr>
      <w:tr w:rsidR="00A711E0" w:rsidRPr="00690A26" w14:paraId="117E57C0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0D1D1" w14:textId="77777777" w:rsidR="00A711E0" w:rsidRDefault="00A711E0" w:rsidP="00EE4B11">
            <w:pPr>
              <w:pStyle w:val="TAL"/>
            </w:pPr>
            <w:r w:rsidRPr="00B33D37">
              <w:t>"</w:t>
            </w:r>
            <w:proofErr w:type="spellStart"/>
            <w:r w:rsidRPr="00D657DB">
              <w:t>nudsf-dr</w:t>
            </w:r>
            <w:proofErr w:type="spellEnd"/>
            <w:r w:rsidRPr="00D657DB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E1026" w14:textId="77777777" w:rsidR="00A711E0" w:rsidRDefault="00A711E0" w:rsidP="00EE4B11">
            <w:pPr>
              <w:pStyle w:val="TAL"/>
            </w:pPr>
            <w:r>
              <w:t>Nudsf Data Repository service offered by the UDSF.</w:t>
            </w:r>
          </w:p>
        </w:tc>
      </w:tr>
      <w:tr w:rsidR="00A711E0" w:rsidRPr="00690A26" w14:paraId="7EBCA347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92157" w14:textId="77777777" w:rsidR="00A711E0" w:rsidRPr="00B33D37" w:rsidRDefault="00A711E0" w:rsidP="00EE4B11">
            <w:pPr>
              <w:pStyle w:val="TAL"/>
            </w:pPr>
            <w:r>
              <w:t>"</w:t>
            </w:r>
            <w:proofErr w:type="spellStart"/>
            <w:r>
              <w:t>nudsf</w:t>
            </w:r>
            <w:proofErr w:type="spellEnd"/>
            <w:r>
              <w:t>-timer"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0D01D" w14:textId="77777777" w:rsidR="00A711E0" w:rsidRDefault="00A711E0" w:rsidP="00EE4B11">
            <w:pPr>
              <w:pStyle w:val="TAL"/>
            </w:pPr>
            <w:r>
              <w:t>Nudsf Timer service offered by the UDSF</w:t>
            </w:r>
          </w:p>
        </w:tc>
      </w:tr>
      <w:tr w:rsidR="00A711E0" w:rsidRPr="00690A26" w14:paraId="2424E333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C438" w14:textId="77777777" w:rsidR="00A711E0" w:rsidRPr="00B33D37" w:rsidRDefault="00A711E0" w:rsidP="00EE4B11">
            <w:pPr>
              <w:pStyle w:val="TAL"/>
            </w:pPr>
            <w:r w:rsidRPr="00B33D37">
              <w:t>"</w:t>
            </w:r>
            <w:proofErr w:type="spellStart"/>
            <w:r>
              <w:t>nnssaaf</w:t>
            </w:r>
            <w:r w:rsidRPr="00D657DB">
              <w:t>-</w:t>
            </w:r>
            <w:r>
              <w:t>nssaa</w:t>
            </w:r>
            <w:proofErr w:type="spellEnd"/>
            <w:r w:rsidRPr="00D657DB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461B3" w14:textId="77777777" w:rsidR="00A711E0" w:rsidRDefault="00A711E0" w:rsidP="00EE4B11">
            <w:pPr>
              <w:pStyle w:val="TAL"/>
            </w:pPr>
            <w:proofErr w:type="spellStart"/>
            <w:r>
              <w:t>Nnssaaf_NSSAA</w:t>
            </w:r>
            <w:proofErr w:type="spellEnd"/>
            <w:r>
              <w:t xml:space="preserve"> service offered by the NSSAAF.</w:t>
            </w:r>
          </w:p>
        </w:tc>
      </w:tr>
      <w:tr w:rsidR="00A711E0" w:rsidRPr="00690A26" w14:paraId="660D5AE3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E6D5" w14:textId="77777777" w:rsidR="00A711E0" w:rsidRPr="00B33D37" w:rsidRDefault="00A711E0" w:rsidP="00EE4B11">
            <w:pPr>
              <w:pStyle w:val="TAL"/>
            </w:pPr>
            <w:r w:rsidRPr="00B33D37">
              <w:lastRenderedPageBreak/>
              <w:t>"</w:t>
            </w:r>
            <w:proofErr w:type="spellStart"/>
            <w:r>
              <w:t>naanf-akma</w:t>
            </w:r>
            <w:proofErr w:type="spellEnd"/>
            <w:r w:rsidRPr="00D657DB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41E8" w14:textId="77777777" w:rsidR="00A711E0" w:rsidRDefault="00A711E0" w:rsidP="00EE4B11">
            <w:pPr>
              <w:pStyle w:val="TAL"/>
            </w:pPr>
            <w:proofErr w:type="spellStart"/>
            <w:r w:rsidRPr="001216A7">
              <w:t>N</w:t>
            </w:r>
            <w:r>
              <w:t>aanf_AKMA</w:t>
            </w:r>
            <w:proofErr w:type="spellEnd"/>
            <w:r>
              <w:t xml:space="preserve"> service offered by the </w:t>
            </w:r>
            <w:proofErr w:type="spellStart"/>
            <w:r>
              <w:t>AAnF</w:t>
            </w:r>
            <w:proofErr w:type="spellEnd"/>
            <w:r>
              <w:t>.</w:t>
            </w:r>
          </w:p>
        </w:tc>
      </w:tr>
      <w:tr w:rsidR="00A711E0" w:rsidRPr="00690A26" w14:paraId="3DD7DB12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4AF2D" w14:textId="77777777" w:rsidR="00A711E0" w:rsidRPr="00B33D37" w:rsidRDefault="00A711E0" w:rsidP="00EE4B11">
            <w:pPr>
              <w:pStyle w:val="TAL"/>
            </w:pPr>
            <w:r>
              <w:t>"n5gddnmf-discovery"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11CBA" w14:textId="77777777" w:rsidR="00A711E0" w:rsidRPr="001216A7" w:rsidRDefault="00A711E0" w:rsidP="00EE4B11">
            <w:pPr>
              <w:pStyle w:val="TAL"/>
            </w:pPr>
            <w:r>
              <w:t xml:space="preserve">N5g-ddnmf_Discovery service offered by </w:t>
            </w:r>
            <w:r>
              <w:rPr>
                <w:rFonts w:eastAsia="SimSun"/>
                <w:lang w:eastAsia="zh-CN"/>
              </w:rPr>
              <w:t>5G DDNMF</w:t>
            </w:r>
          </w:p>
        </w:tc>
      </w:tr>
      <w:tr w:rsidR="00A711E0" w:rsidRPr="00690A26" w14:paraId="710682A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C10AA" w14:textId="77777777" w:rsidR="00A711E0" w:rsidRDefault="00A711E0" w:rsidP="00EE4B11">
            <w:pPr>
              <w:pStyle w:val="TAL"/>
            </w:pPr>
            <w:r>
              <w:t>"</w:t>
            </w:r>
            <w:r w:rsidRPr="00321379">
              <w:t>nmfaf</w:t>
            </w:r>
            <w:r>
              <w:t>-</w:t>
            </w:r>
            <w:r w:rsidRPr="00321379">
              <w:t>3dadm</w:t>
            </w:r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81C68" w14:textId="77777777" w:rsidR="00A711E0" w:rsidRDefault="00A711E0" w:rsidP="00EE4B11">
            <w:pPr>
              <w:pStyle w:val="TAL"/>
            </w:pPr>
            <w:proofErr w:type="spellStart"/>
            <w:r w:rsidRPr="00321379">
              <w:t>Nmfaf</w:t>
            </w:r>
            <w:proofErr w:type="spellEnd"/>
            <w:r w:rsidRPr="00321379">
              <w:t xml:space="preserve"> 3daDataManagement service offered by the MFAF.</w:t>
            </w:r>
          </w:p>
        </w:tc>
      </w:tr>
      <w:tr w:rsidR="00A711E0" w:rsidRPr="00690A26" w14:paraId="22AE0A0F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BF80" w14:textId="77777777" w:rsidR="00A711E0" w:rsidRDefault="00A711E0" w:rsidP="00EE4B11">
            <w:pPr>
              <w:pStyle w:val="TAL"/>
            </w:pPr>
            <w:r>
              <w:t>"</w:t>
            </w:r>
            <w:r w:rsidRPr="00321379">
              <w:t>nmfaf</w:t>
            </w:r>
            <w:r>
              <w:t>-</w:t>
            </w:r>
            <w:r w:rsidRPr="00321379">
              <w:t>3cadm</w:t>
            </w:r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26233" w14:textId="77777777" w:rsidR="00A711E0" w:rsidRDefault="00A711E0" w:rsidP="00EE4B11">
            <w:pPr>
              <w:pStyle w:val="TAL"/>
            </w:pPr>
            <w:proofErr w:type="spellStart"/>
            <w:r w:rsidRPr="00321379">
              <w:t>Nmfaf</w:t>
            </w:r>
            <w:proofErr w:type="spellEnd"/>
            <w:r w:rsidRPr="00321379">
              <w:t xml:space="preserve"> 3caDataManagement service offered by the MFAF.</w:t>
            </w:r>
          </w:p>
        </w:tc>
      </w:tr>
      <w:tr w:rsidR="00A711E0" w:rsidRPr="00690A26" w14:paraId="0E274EB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49886" w14:textId="77777777" w:rsidR="00A711E0" w:rsidRDefault="00A711E0" w:rsidP="00EE4B11">
            <w:pPr>
              <w:pStyle w:val="TAL"/>
            </w:pPr>
            <w:r w:rsidRPr="00B33D37">
              <w:t>"</w:t>
            </w:r>
            <w:proofErr w:type="spellStart"/>
            <w:r>
              <w:t>neasdf-dnscontext</w:t>
            </w:r>
            <w:proofErr w:type="spellEnd"/>
            <w:r w:rsidRPr="00D657DB"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C1390" w14:textId="77777777" w:rsidR="00A711E0" w:rsidRPr="00321379" w:rsidRDefault="00A711E0" w:rsidP="00EE4B11">
            <w:pPr>
              <w:pStyle w:val="TAL"/>
            </w:pPr>
            <w:proofErr w:type="spellStart"/>
            <w:r w:rsidRPr="001216A7">
              <w:t>N</w:t>
            </w:r>
            <w:r>
              <w:t>easdf_DNSContext</w:t>
            </w:r>
            <w:proofErr w:type="spellEnd"/>
            <w:r>
              <w:t xml:space="preserve"> service offered by the EASDF</w:t>
            </w:r>
          </w:p>
        </w:tc>
      </w:tr>
      <w:tr w:rsidR="00A711E0" w:rsidRPr="00690A26" w14:paraId="3EFA6BED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55F7" w14:textId="77777777" w:rsidR="00A711E0" w:rsidRPr="00B33D37" w:rsidRDefault="00A711E0" w:rsidP="00EE4B11">
            <w:pPr>
              <w:pStyle w:val="TAL"/>
            </w:pPr>
            <w:r>
              <w:t>"</w:t>
            </w:r>
            <w:proofErr w:type="spellStart"/>
            <w:r w:rsidRPr="00630DD4">
              <w:t>ndccf</w:t>
            </w:r>
            <w:proofErr w:type="spellEnd"/>
            <w:r>
              <w:t>-</w:t>
            </w:r>
            <w:r w:rsidRPr="00630DD4">
              <w:t>dm</w:t>
            </w:r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5A0E6" w14:textId="77777777" w:rsidR="00A711E0" w:rsidRPr="001216A7" w:rsidRDefault="00A711E0" w:rsidP="00EE4B11">
            <w:pPr>
              <w:pStyle w:val="TAL"/>
            </w:pPr>
            <w:proofErr w:type="spellStart"/>
            <w:r w:rsidRPr="00630DD4">
              <w:t>Ndccf</w:t>
            </w:r>
            <w:r>
              <w:t>_</w:t>
            </w:r>
            <w:r w:rsidRPr="00630DD4">
              <w:t>DataManagement</w:t>
            </w:r>
            <w:proofErr w:type="spellEnd"/>
            <w:r w:rsidRPr="00630DD4">
              <w:t xml:space="preserve"> service offered by the DCCF.</w:t>
            </w:r>
          </w:p>
        </w:tc>
      </w:tr>
      <w:tr w:rsidR="00A711E0" w:rsidRPr="00690A26" w14:paraId="7B247BC4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2ACE" w14:textId="77777777" w:rsidR="00A711E0" w:rsidRPr="00B33D37" w:rsidRDefault="00A711E0" w:rsidP="00EE4B11">
            <w:pPr>
              <w:pStyle w:val="TAL"/>
            </w:pPr>
            <w:r>
              <w:t>"</w:t>
            </w:r>
            <w:proofErr w:type="spellStart"/>
            <w:r w:rsidRPr="00630DD4">
              <w:t>ndccf</w:t>
            </w:r>
            <w:proofErr w:type="spellEnd"/>
            <w:r>
              <w:t>-</w:t>
            </w:r>
            <w:r w:rsidRPr="00630DD4">
              <w:t>cm</w:t>
            </w:r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5F428" w14:textId="77777777" w:rsidR="00A711E0" w:rsidRPr="001216A7" w:rsidRDefault="00A711E0" w:rsidP="00EE4B11">
            <w:pPr>
              <w:pStyle w:val="TAL"/>
            </w:pPr>
            <w:proofErr w:type="spellStart"/>
            <w:r w:rsidRPr="00630DD4">
              <w:t>Ndccf</w:t>
            </w:r>
            <w:r>
              <w:t>_</w:t>
            </w:r>
            <w:r w:rsidRPr="00630DD4">
              <w:t>ContextManagement</w:t>
            </w:r>
            <w:proofErr w:type="spellEnd"/>
            <w:r w:rsidRPr="00630DD4">
              <w:t xml:space="preserve"> service offered by the DCCF.</w:t>
            </w:r>
          </w:p>
        </w:tc>
      </w:tr>
      <w:tr w:rsidR="00A711E0" w:rsidRPr="00690A26" w14:paraId="1AFE1F94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1B38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 w:rsidRPr="00630DD4">
              <w:t>n</w:t>
            </w:r>
            <w:r>
              <w:t>nsac</w:t>
            </w:r>
            <w:r w:rsidRPr="00630DD4">
              <w:t>f</w:t>
            </w:r>
            <w:r>
              <w:t>-nsac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A077D" w14:textId="77777777" w:rsidR="00A711E0" w:rsidRPr="00630DD4" w:rsidRDefault="00A711E0" w:rsidP="00EE4B11">
            <w:pPr>
              <w:pStyle w:val="TAL"/>
            </w:pPr>
            <w:proofErr w:type="spellStart"/>
            <w:r>
              <w:t>Nnsacf_NSAC</w:t>
            </w:r>
            <w:proofErr w:type="spellEnd"/>
            <w:r>
              <w:t xml:space="preserve"> service offered by the NSACF.</w:t>
            </w:r>
          </w:p>
        </w:tc>
      </w:tr>
      <w:tr w:rsidR="00A711E0" w:rsidRPr="00690A26" w14:paraId="5D670B0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E2A17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 w:rsidRPr="00630DD4">
              <w:t>n</w:t>
            </w:r>
            <w:r>
              <w:t>nsac</w:t>
            </w:r>
            <w:r w:rsidRPr="00630DD4">
              <w:t>f</w:t>
            </w:r>
            <w:proofErr w:type="spellEnd"/>
            <w:r>
              <w:t>-slice-</w:t>
            </w:r>
            <w:proofErr w:type="spellStart"/>
            <w:r>
              <w:t>ee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661C" w14:textId="77777777" w:rsidR="00A711E0" w:rsidRPr="00630DD4" w:rsidRDefault="00A711E0" w:rsidP="00EE4B11">
            <w:pPr>
              <w:pStyle w:val="TAL"/>
            </w:pPr>
            <w:proofErr w:type="spellStart"/>
            <w:r w:rsidRPr="00630DD4">
              <w:t>N</w:t>
            </w:r>
            <w:r>
              <w:t>nsac</w:t>
            </w:r>
            <w:r w:rsidRPr="00630DD4">
              <w:t>f</w:t>
            </w:r>
            <w:r>
              <w:t>_SliceEventExposure</w:t>
            </w:r>
            <w:proofErr w:type="spellEnd"/>
            <w:r w:rsidRPr="00630DD4">
              <w:t xml:space="preserve"> service offered by the </w:t>
            </w:r>
            <w:r>
              <w:t>NSAC</w:t>
            </w:r>
            <w:r w:rsidRPr="00630DD4">
              <w:t>F.</w:t>
            </w:r>
          </w:p>
        </w:tc>
      </w:tr>
      <w:tr w:rsidR="00A711E0" w:rsidRPr="00690A26" w14:paraId="365D6D1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D0A0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nmbsmf-tmgi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67619" w14:textId="77777777" w:rsidR="00A711E0" w:rsidRPr="00630DD4" w:rsidRDefault="00A711E0" w:rsidP="00EE4B11">
            <w:pPr>
              <w:pStyle w:val="TAL"/>
            </w:pPr>
            <w:proofErr w:type="spellStart"/>
            <w:r>
              <w:t>Nmbsmf</w:t>
            </w:r>
            <w:proofErr w:type="spellEnd"/>
            <w:r>
              <w:t xml:space="preserve"> TMGI service offered by the MB-SMF</w:t>
            </w:r>
          </w:p>
        </w:tc>
      </w:tr>
      <w:tr w:rsidR="00A711E0" w:rsidRPr="00690A26" w14:paraId="4F5FE3A6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F7E59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nmbsmf-mbssession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EF87E" w14:textId="77777777" w:rsidR="00A711E0" w:rsidRPr="00630DD4" w:rsidRDefault="00A711E0" w:rsidP="00EE4B11">
            <w:pPr>
              <w:pStyle w:val="TAL"/>
            </w:pPr>
            <w:proofErr w:type="spellStart"/>
            <w:r>
              <w:t>Nmbsmf</w:t>
            </w:r>
            <w:proofErr w:type="spellEnd"/>
            <w:r>
              <w:t xml:space="preserve"> </w:t>
            </w:r>
            <w:proofErr w:type="spellStart"/>
            <w:r>
              <w:t>MBSSession</w:t>
            </w:r>
            <w:proofErr w:type="spellEnd"/>
            <w:r>
              <w:t xml:space="preserve"> service offered by the MB-SMF</w:t>
            </w:r>
          </w:p>
        </w:tc>
      </w:tr>
      <w:tr w:rsidR="00A711E0" w:rsidRPr="00690A26" w14:paraId="36D77AF3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241C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nmbsmf</w:t>
            </w:r>
            <w:proofErr w:type="spellEnd"/>
            <w:r>
              <w:t>-reception"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009F" w14:textId="77777777" w:rsidR="00A711E0" w:rsidRPr="00630DD4" w:rsidRDefault="00A711E0" w:rsidP="00EE4B11">
            <w:pPr>
              <w:pStyle w:val="TAL"/>
            </w:pPr>
            <w:proofErr w:type="spellStart"/>
            <w:r>
              <w:t>Nmbsmf</w:t>
            </w:r>
            <w:proofErr w:type="spellEnd"/>
            <w:r>
              <w:t xml:space="preserve"> Reception service offered by the MB-SMF</w:t>
            </w:r>
          </w:p>
        </w:tc>
      </w:tr>
      <w:tr w:rsidR="00A711E0" w:rsidRPr="00690A26" w14:paraId="006E268B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4960C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nmbsmf</w:t>
            </w:r>
            <w:proofErr w:type="spellEnd"/>
            <w:r>
              <w:t>-information"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CEEB2" w14:textId="77777777" w:rsidR="00A711E0" w:rsidRPr="00630DD4" w:rsidRDefault="00A711E0" w:rsidP="00EE4B11">
            <w:pPr>
              <w:pStyle w:val="TAL"/>
            </w:pPr>
            <w:proofErr w:type="spellStart"/>
            <w:r>
              <w:t>Nmbsmf</w:t>
            </w:r>
            <w:proofErr w:type="spellEnd"/>
            <w:r>
              <w:t xml:space="preserve"> Information service offered by the MB-SMF</w:t>
            </w:r>
          </w:p>
        </w:tc>
      </w:tr>
      <w:tr w:rsidR="00A711E0" w:rsidRPr="00690A26" w14:paraId="2A26BF60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49FC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 w:rsidRPr="00630DD4">
              <w:t>n</w:t>
            </w:r>
            <w:r>
              <w:t>adr</w:t>
            </w:r>
            <w:r w:rsidRPr="00630DD4">
              <w:t>f</w:t>
            </w:r>
            <w:proofErr w:type="spellEnd"/>
            <w:r>
              <w:t>-</w:t>
            </w:r>
            <w:r w:rsidRPr="00630DD4">
              <w:t>dm</w:t>
            </w:r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817D2" w14:textId="77777777" w:rsidR="00A711E0" w:rsidRDefault="00A711E0" w:rsidP="00EE4B11">
            <w:pPr>
              <w:pStyle w:val="TAL"/>
            </w:pPr>
            <w:proofErr w:type="spellStart"/>
            <w:r w:rsidRPr="00630DD4">
              <w:t>N</w:t>
            </w:r>
            <w:r>
              <w:t>adrf_</w:t>
            </w:r>
            <w:r w:rsidRPr="00630DD4">
              <w:t>DataManagement</w:t>
            </w:r>
            <w:proofErr w:type="spellEnd"/>
            <w:r w:rsidRPr="00630DD4">
              <w:t xml:space="preserve"> service offered by the </w:t>
            </w:r>
            <w:r>
              <w:t>ADRF</w:t>
            </w:r>
            <w:r w:rsidRPr="00630DD4">
              <w:t>.</w:t>
            </w:r>
          </w:p>
        </w:tc>
      </w:tr>
      <w:tr w:rsidR="00A711E0" w:rsidRPr="00690A26" w14:paraId="26E34D75" w14:textId="77777777" w:rsidTr="00EE4B11">
        <w:tc>
          <w:tcPr>
            <w:tcW w:w="1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88D49" w14:textId="77777777" w:rsidR="00A711E0" w:rsidRDefault="00A711E0" w:rsidP="00EE4B11">
            <w:pPr>
              <w:pStyle w:val="TAL"/>
            </w:pPr>
            <w:r>
              <w:t>"</w:t>
            </w:r>
            <w:proofErr w:type="spellStart"/>
            <w:r>
              <w:t>nbsp-gba</w:t>
            </w:r>
            <w:proofErr w:type="spellEnd"/>
            <w:r>
              <w:t>"</w:t>
            </w:r>
          </w:p>
        </w:tc>
        <w:tc>
          <w:tcPr>
            <w:tcW w:w="30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0E0F8" w14:textId="77777777" w:rsidR="00A711E0" w:rsidRPr="00630DD4" w:rsidRDefault="00A711E0" w:rsidP="00EE4B11">
            <w:pPr>
              <w:pStyle w:val="TAL"/>
            </w:pPr>
            <w:proofErr w:type="spellStart"/>
            <w:r>
              <w:t>Nbsp_GBA</w:t>
            </w:r>
            <w:proofErr w:type="spellEnd"/>
            <w:r>
              <w:t xml:space="preserve"> service offered by the GBA BSF.</w:t>
            </w:r>
          </w:p>
        </w:tc>
      </w:tr>
      <w:tr w:rsidR="00A711E0" w:rsidRPr="00690A26" w14:paraId="3EF25F54" w14:textId="77777777" w:rsidTr="00EE4B11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404A" w14:textId="77777777" w:rsidR="00A711E0" w:rsidRPr="00690A26" w:rsidRDefault="00A711E0" w:rsidP="00EE4B11">
            <w:pPr>
              <w:pStyle w:val="TAN"/>
            </w:pPr>
            <w:r w:rsidRPr="00690A26">
              <w:t>NOTE:</w:t>
            </w:r>
            <w:r w:rsidRPr="00690A26">
              <w:tab/>
              <w:t>The services defined in this table are those defined by 3GPP NFs in 5GC; however, in order to support custom services offered by standard and custom NFs, the NRF shall also accept the registration of NF Services with other service names.</w:t>
            </w:r>
          </w:p>
        </w:tc>
      </w:tr>
    </w:tbl>
    <w:p w14:paraId="733FEA83" w14:textId="77777777" w:rsidR="00A711E0" w:rsidRPr="00690A26" w:rsidRDefault="00A711E0" w:rsidP="00A711E0"/>
    <w:p w14:paraId="76148AFD" w14:textId="77777777" w:rsidR="00A711E0" w:rsidRDefault="00A711E0" w:rsidP="00A711E0">
      <w:pPr>
        <w:pStyle w:val="EditorsNote"/>
      </w:pPr>
      <w:bookmarkStart w:id="13" w:name="_Hlk79139247"/>
      <w:r>
        <w:t>Editor's Note: new enumeration values will be defined for the TSCTSF services when the service names will have been defined by CT3.</w:t>
      </w:r>
    </w:p>
    <w:bookmarkEnd w:id="13"/>
    <w:p w14:paraId="0D57B236" w14:textId="77777777" w:rsidR="00BF3996" w:rsidRPr="00A711E0" w:rsidRDefault="00BF3996" w:rsidP="00F15DE3"/>
    <w:p w14:paraId="79449E54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5D3763" w14:textId="77777777" w:rsidR="00831B31" w:rsidRPr="00690A26" w:rsidRDefault="00831B31" w:rsidP="00831B31">
      <w:pPr>
        <w:pStyle w:val="Heading2"/>
      </w:pPr>
      <w:bookmarkStart w:id="14" w:name="_Toc24937836"/>
      <w:bookmarkStart w:id="15" w:name="_Toc33962656"/>
      <w:bookmarkStart w:id="16" w:name="_Toc42883425"/>
      <w:bookmarkStart w:id="17" w:name="_Toc49733293"/>
      <w:bookmarkStart w:id="18" w:name="_Toc56690943"/>
      <w:bookmarkStart w:id="19" w:name="_Toc82688889"/>
      <w:r w:rsidRPr="00690A26">
        <w:t>A.2</w:t>
      </w:r>
      <w:r w:rsidRPr="00690A26">
        <w:tab/>
        <w:t>Nnrf_NFManagement API</w:t>
      </w:r>
      <w:bookmarkEnd w:id="14"/>
      <w:bookmarkEnd w:id="15"/>
      <w:bookmarkEnd w:id="16"/>
      <w:bookmarkEnd w:id="17"/>
      <w:bookmarkEnd w:id="18"/>
      <w:bookmarkEnd w:id="19"/>
    </w:p>
    <w:p w14:paraId="10A0CB6E" w14:textId="77777777" w:rsidR="00831B31" w:rsidRDefault="00831B31" w:rsidP="00831B31">
      <w:pPr>
        <w:pStyle w:val="PL"/>
        <w:rPr>
          <w:rFonts w:ascii="Times New Roman" w:hAnsi="Times New Roman"/>
          <w:i/>
          <w:iCs/>
          <w:color w:val="0070C0"/>
          <w:sz w:val="20"/>
        </w:rPr>
      </w:pPr>
    </w:p>
    <w:p w14:paraId="682C27DE" w14:textId="525B38D9" w:rsidR="00831B31" w:rsidRPr="00F601A2" w:rsidRDefault="00831B31" w:rsidP="00831B31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6A94C3E5" w14:textId="02826329" w:rsidR="00831B31" w:rsidRDefault="00831B31" w:rsidP="00F15DE3"/>
    <w:p w14:paraId="341BE115" w14:textId="77777777" w:rsidR="00A711E0" w:rsidRPr="00690A26" w:rsidRDefault="00A711E0" w:rsidP="00A711E0">
      <w:pPr>
        <w:pStyle w:val="PL"/>
      </w:pPr>
      <w:r w:rsidRPr="00690A26">
        <w:t xml:space="preserve">    ServiceName:</w:t>
      </w:r>
    </w:p>
    <w:p w14:paraId="2C96BA4C" w14:textId="77777777" w:rsidR="00A711E0" w:rsidRPr="00690A26" w:rsidRDefault="00A711E0" w:rsidP="00A711E0">
      <w:pPr>
        <w:pStyle w:val="PL"/>
      </w:pPr>
      <w:r>
        <w:t xml:space="preserve">      description: </w:t>
      </w:r>
      <w:r>
        <w:rPr>
          <w:rFonts w:cs="Arial"/>
          <w:szCs w:val="18"/>
        </w:rPr>
        <w:t>Service names known to NRF</w:t>
      </w:r>
    </w:p>
    <w:p w14:paraId="2D75BD04" w14:textId="77777777" w:rsidR="00A711E0" w:rsidRPr="00690A26" w:rsidRDefault="00A711E0" w:rsidP="00A711E0">
      <w:pPr>
        <w:pStyle w:val="PL"/>
      </w:pPr>
      <w:r w:rsidRPr="00690A26">
        <w:t xml:space="preserve">      anyOf:</w:t>
      </w:r>
    </w:p>
    <w:p w14:paraId="18E12044" w14:textId="77777777" w:rsidR="00A711E0" w:rsidRPr="00690A26" w:rsidRDefault="00A711E0" w:rsidP="00A711E0">
      <w:pPr>
        <w:pStyle w:val="PL"/>
      </w:pPr>
      <w:r w:rsidRPr="00690A26">
        <w:t xml:space="preserve">        - type: string</w:t>
      </w:r>
    </w:p>
    <w:p w14:paraId="0F9F9411" w14:textId="77777777" w:rsidR="00A711E0" w:rsidRPr="00690A26" w:rsidRDefault="00A711E0" w:rsidP="00A711E0">
      <w:pPr>
        <w:pStyle w:val="PL"/>
      </w:pPr>
      <w:r w:rsidRPr="00690A26">
        <w:t xml:space="preserve">          enum:</w:t>
      </w:r>
    </w:p>
    <w:p w14:paraId="78000EF6" w14:textId="77777777" w:rsidR="00A711E0" w:rsidRPr="00690A26" w:rsidRDefault="00A711E0" w:rsidP="00A711E0">
      <w:pPr>
        <w:pStyle w:val="PL"/>
      </w:pPr>
      <w:r w:rsidRPr="00690A26">
        <w:t xml:space="preserve">            - nnrf-nfm</w:t>
      </w:r>
    </w:p>
    <w:p w14:paraId="354AFBD0" w14:textId="77777777" w:rsidR="00A711E0" w:rsidRPr="00690A26" w:rsidRDefault="00A711E0" w:rsidP="00A711E0">
      <w:pPr>
        <w:pStyle w:val="PL"/>
      </w:pPr>
      <w:r w:rsidRPr="00690A26">
        <w:t xml:space="preserve">            - nnrf-disc</w:t>
      </w:r>
    </w:p>
    <w:p w14:paraId="18AB2B90" w14:textId="77777777" w:rsidR="00A711E0" w:rsidRPr="00690A26" w:rsidRDefault="00A711E0" w:rsidP="00A711E0">
      <w:pPr>
        <w:pStyle w:val="PL"/>
      </w:pPr>
      <w:r w:rsidRPr="00127E9A">
        <w:t xml:space="preserve">            - nnrf-oauth2</w:t>
      </w:r>
    </w:p>
    <w:p w14:paraId="79B2F459" w14:textId="77777777" w:rsidR="00A711E0" w:rsidRPr="00690A26" w:rsidRDefault="00A711E0" w:rsidP="00A711E0">
      <w:pPr>
        <w:pStyle w:val="PL"/>
      </w:pPr>
      <w:r w:rsidRPr="00690A26">
        <w:t xml:space="preserve">            - nudm-sdm</w:t>
      </w:r>
    </w:p>
    <w:p w14:paraId="6154EDA5" w14:textId="77777777" w:rsidR="00A711E0" w:rsidRPr="00690A26" w:rsidRDefault="00A711E0" w:rsidP="00A711E0">
      <w:pPr>
        <w:pStyle w:val="PL"/>
        <w:rPr>
          <w:lang w:val="es-ES"/>
        </w:rPr>
      </w:pPr>
      <w:r w:rsidRPr="00690A26">
        <w:t xml:space="preserve">            </w:t>
      </w:r>
      <w:r w:rsidRPr="00690A26">
        <w:rPr>
          <w:lang w:val="es-ES"/>
        </w:rPr>
        <w:t>- nudm-uecm</w:t>
      </w:r>
    </w:p>
    <w:p w14:paraId="122DC1C3" w14:textId="77777777" w:rsidR="00A711E0" w:rsidRPr="00690A26" w:rsidRDefault="00A711E0" w:rsidP="00A711E0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nudm-ueau</w:t>
      </w:r>
    </w:p>
    <w:p w14:paraId="006F221F" w14:textId="77777777" w:rsidR="00A711E0" w:rsidRPr="00690A26" w:rsidRDefault="00A711E0" w:rsidP="00A711E0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nudm-ee</w:t>
      </w:r>
    </w:p>
    <w:p w14:paraId="427CAF4A" w14:textId="77777777" w:rsidR="00A711E0" w:rsidRPr="00690A26" w:rsidRDefault="00A711E0" w:rsidP="00A711E0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nudm-pp</w:t>
      </w:r>
    </w:p>
    <w:p w14:paraId="445D9448" w14:textId="77777777" w:rsidR="00A711E0" w:rsidRPr="00690A26" w:rsidRDefault="00A711E0" w:rsidP="00A711E0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nudm-niddau</w:t>
      </w:r>
    </w:p>
    <w:p w14:paraId="550E70C3" w14:textId="77777777" w:rsidR="00A711E0" w:rsidRPr="00690A26" w:rsidRDefault="00A711E0" w:rsidP="00A711E0">
      <w:pPr>
        <w:pStyle w:val="PL"/>
        <w:rPr>
          <w:lang w:val="es-ES"/>
        </w:rPr>
      </w:pPr>
      <w:r w:rsidRPr="00690A26">
        <w:rPr>
          <w:lang w:val="es-ES"/>
        </w:rPr>
        <w:t xml:space="preserve">            - nudm-mt</w:t>
      </w:r>
    </w:p>
    <w:p w14:paraId="2608C42E" w14:textId="77777777" w:rsidR="00A711E0" w:rsidRPr="00690A26" w:rsidRDefault="00A711E0" w:rsidP="00A711E0">
      <w:pPr>
        <w:pStyle w:val="PL"/>
      </w:pPr>
      <w:r w:rsidRPr="00690A26">
        <w:rPr>
          <w:lang w:val="es-ES"/>
        </w:rPr>
        <w:t xml:space="preserve">            </w:t>
      </w:r>
      <w:r w:rsidRPr="00690A26">
        <w:t>- namf-comm</w:t>
      </w:r>
    </w:p>
    <w:p w14:paraId="395ADC4C" w14:textId="77777777" w:rsidR="00A711E0" w:rsidRPr="00690A26" w:rsidRDefault="00A711E0" w:rsidP="00A711E0">
      <w:pPr>
        <w:pStyle w:val="PL"/>
      </w:pPr>
      <w:r w:rsidRPr="00690A26">
        <w:t xml:space="preserve">            - namf-evts</w:t>
      </w:r>
    </w:p>
    <w:p w14:paraId="6DC2234D" w14:textId="77777777" w:rsidR="00A711E0" w:rsidRPr="00690A26" w:rsidRDefault="00A711E0" w:rsidP="00A711E0">
      <w:pPr>
        <w:pStyle w:val="PL"/>
      </w:pPr>
      <w:r w:rsidRPr="00690A26">
        <w:t xml:space="preserve">            - namf-mt</w:t>
      </w:r>
    </w:p>
    <w:p w14:paraId="4BD13D0E" w14:textId="77777777" w:rsidR="00A711E0" w:rsidRPr="00690A26" w:rsidRDefault="00A711E0" w:rsidP="00A711E0">
      <w:pPr>
        <w:pStyle w:val="PL"/>
      </w:pPr>
      <w:r w:rsidRPr="00690A26">
        <w:t xml:space="preserve">            - namf-loc</w:t>
      </w:r>
    </w:p>
    <w:p w14:paraId="35201422" w14:textId="77777777" w:rsidR="00A711E0" w:rsidRPr="00690A26" w:rsidRDefault="00A711E0" w:rsidP="00A711E0">
      <w:pPr>
        <w:pStyle w:val="PL"/>
      </w:pPr>
      <w:r w:rsidRPr="00690A26">
        <w:t xml:space="preserve">            - nsmf-pdusession</w:t>
      </w:r>
    </w:p>
    <w:p w14:paraId="2AB13239" w14:textId="77777777" w:rsidR="00A711E0" w:rsidRPr="00690A26" w:rsidRDefault="00A711E0" w:rsidP="00A711E0">
      <w:pPr>
        <w:pStyle w:val="PL"/>
      </w:pPr>
      <w:r w:rsidRPr="00690A26">
        <w:t xml:space="preserve">            - nsmf-event-exposure</w:t>
      </w:r>
    </w:p>
    <w:p w14:paraId="6AE06E53" w14:textId="77777777" w:rsidR="00A711E0" w:rsidRDefault="00A711E0" w:rsidP="00A711E0">
      <w:pPr>
        <w:pStyle w:val="PL"/>
      </w:pPr>
      <w:r>
        <w:t xml:space="preserve">            - nsmf-nidd</w:t>
      </w:r>
    </w:p>
    <w:p w14:paraId="3EF55A24" w14:textId="77777777" w:rsidR="00A711E0" w:rsidRPr="00690A26" w:rsidRDefault="00A711E0" w:rsidP="00A711E0">
      <w:pPr>
        <w:pStyle w:val="PL"/>
      </w:pPr>
      <w:r w:rsidRPr="00690A26">
        <w:t xml:space="preserve">            - nausf-auth</w:t>
      </w:r>
    </w:p>
    <w:p w14:paraId="658FF7CF" w14:textId="77777777" w:rsidR="00A711E0" w:rsidRPr="00690A26" w:rsidRDefault="00A711E0" w:rsidP="00A711E0">
      <w:pPr>
        <w:pStyle w:val="PL"/>
      </w:pPr>
      <w:r w:rsidRPr="00690A26">
        <w:t xml:space="preserve">            - nausf-sorprotection</w:t>
      </w:r>
    </w:p>
    <w:p w14:paraId="5F22AD25" w14:textId="77777777" w:rsidR="00A711E0" w:rsidRPr="00690A26" w:rsidRDefault="00A711E0" w:rsidP="00A711E0">
      <w:pPr>
        <w:pStyle w:val="PL"/>
      </w:pPr>
      <w:r w:rsidRPr="00690A26">
        <w:t xml:space="preserve">            - nausf-upuprotection</w:t>
      </w:r>
    </w:p>
    <w:p w14:paraId="50594253" w14:textId="77777777" w:rsidR="00A711E0" w:rsidRPr="00690A26" w:rsidRDefault="00A711E0" w:rsidP="00A711E0">
      <w:pPr>
        <w:pStyle w:val="PL"/>
      </w:pPr>
      <w:r w:rsidRPr="00690A26">
        <w:t xml:space="preserve">            - nnef-pfdmanagement</w:t>
      </w:r>
    </w:p>
    <w:p w14:paraId="0B525AD9" w14:textId="77777777" w:rsidR="00A711E0" w:rsidRDefault="00A711E0" w:rsidP="00A711E0">
      <w:pPr>
        <w:pStyle w:val="PL"/>
      </w:pPr>
      <w:r>
        <w:t xml:space="preserve">            - nnef-smcontext</w:t>
      </w:r>
    </w:p>
    <w:p w14:paraId="7173F180" w14:textId="77777777" w:rsidR="00A711E0" w:rsidRPr="00690A26" w:rsidRDefault="00A711E0" w:rsidP="00A711E0">
      <w:pPr>
        <w:pStyle w:val="PL"/>
      </w:pPr>
      <w:r>
        <w:t xml:space="preserve">            - nnef-eventexposure</w:t>
      </w:r>
    </w:p>
    <w:p w14:paraId="08049DF6" w14:textId="77777777" w:rsidR="00A711E0" w:rsidRPr="00690A26" w:rsidRDefault="00A711E0" w:rsidP="00A711E0">
      <w:pPr>
        <w:pStyle w:val="PL"/>
      </w:pPr>
      <w:r w:rsidRPr="00690A26">
        <w:t xml:space="preserve">            - npcf-am-policy-control</w:t>
      </w:r>
    </w:p>
    <w:p w14:paraId="342C8D8E" w14:textId="77777777" w:rsidR="00A711E0" w:rsidRPr="00690A26" w:rsidRDefault="00A711E0" w:rsidP="00A711E0">
      <w:pPr>
        <w:pStyle w:val="PL"/>
      </w:pPr>
      <w:r w:rsidRPr="00690A26">
        <w:t xml:space="preserve">            - npcf-smpolicycontrol</w:t>
      </w:r>
    </w:p>
    <w:p w14:paraId="2C3F5A5A" w14:textId="77777777" w:rsidR="00A711E0" w:rsidRPr="00690A26" w:rsidRDefault="00A711E0" w:rsidP="00A711E0">
      <w:pPr>
        <w:pStyle w:val="PL"/>
      </w:pPr>
      <w:r w:rsidRPr="00690A26">
        <w:t xml:space="preserve">            - npcf-policyauthorization</w:t>
      </w:r>
    </w:p>
    <w:p w14:paraId="1579F967" w14:textId="77777777" w:rsidR="00A711E0" w:rsidRPr="00690A26" w:rsidRDefault="00A711E0" w:rsidP="00A711E0">
      <w:pPr>
        <w:pStyle w:val="PL"/>
      </w:pPr>
      <w:r w:rsidRPr="00690A26">
        <w:t xml:space="preserve">            - npcf-bdtpolicycontrol</w:t>
      </w:r>
    </w:p>
    <w:p w14:paraId="03619B92" w14:textId="77777777" w:rsidR="00A711E0" w:rsidRPr="00690A26" w:rsidRDefault="00A711E0" w:rsidP="00A711E0">
      <w:pPr>
        <w:pStyle w:val="PL"/>
      </w:pPr>
      <w:r w:rsidRPr="00690A26">
        <w:t xml:space="preserve">            - npcf-eventexposure</w:t>
      </w:r>
    </w:p>
    <w:p w14:paraId="5299D787" w14:textId="6CD396BB" w:rsidR="00A711E0" w:rsidRDefault="00A711E0" w:rsidP="00A711E0">
      <w:pPr>
        <w:pStyle w:val="PL"/>
        <w:rPr>
          <w:ins w:id="20" w:author="Jesus de Gregorio" w:date="2021-09-29T15:46:00Z"/>
        </w:rPr>
      </w:pPr>
      <w:r w:rsidRPr="00690A26">
        <w:t xml:space="preserve">            - npcf-ue-policy-control</w:t>
      </w:r>
    </w:p>
    <w:p w14:paraId="0C4A8723" w14:textId="73ACF068" w:rsidR="00A711E0" w:rsidRPr="00690A26" w:rsidRDefault="00A711E0" w:rsidP="00A711E0">
      <w:pPr>
        <w:pStyle w:val="PL"/>
      </w:pPr>
      <w:ins w:id="21" w:author="Jesus de Gregorio" w:date="2021-09-29T15:46:00Z">
        <w:r>
          <w:t xml:space="preserve">            - npcf-am-policy</w:t>
        </w:r>
      </w:ins>
      <w:ins w:id="22" w:author="Jesus de Gregorio - 1" w:date="2021-10-13T19:33:00Z">
        <w:r w:rsidR="00FF1F0F">
          <w:t>-</w:t>
        </w:r>
      </w:ins>
      <w:ins w:id="23" w:author="Jesus de Gregorio" w:date="2021-09-29T15:46:00Z">
        <w:r>
          <w:t>authorization</w:t>
        </w:r>
      </w:ins>
    </w:p>
    <w:p w14:paraId="72EE2550" w14:textId="77777777" w:rsidR="00A711E0" w:rsidRPr="00690A26" w:rsidRDefault="00A711E0" w:rsidP="00A711E0">
      <w:pPr>
        <w:pStyle w:val="PL"/>
      </w:pPr>
      <w:r w:rsidRPr="00690A26">
        <w:t xml:space="preserve">            - nsmsf-sms</w:t>
      </w:r>
    </w:p>
    <w:p w14:paraId="351A7502" w14:textId="77777777" w:rsidR="00A711E0" w:rsidRPr="00690A26" w:rsidRDefault="00A711E0" w:rsidP="00A711E0">
      <w:pPr>
        <w:pStyle w:val="PL"/>
      </w:pPr>
      <w:r w:rsidRPr="00690A26">
        <w:t xml:space="preserve">            - nnssf-nsselection</w:t>
      </w:r>
    </w:p>
    <w:p w14:paraId="5307ACCF" w14:textId="77777777" w:rsidR="00A711E0" w:rsidRPr="00690A26" w:rsidRDefault="00A711E0" w:rsidP="00A711E0">
      <w:pPr>
        <w:pStyle w:val="PL"/>
      </w:pPr>
      <w:r w:rsidRPr="00690A26">
        <w:lastRenderedPageBreak/>
        <w:t xml:space="preserve">            - nnssf-nssaiavailability</w:t>
      </w:r>
    </w:p>
    <w:p w14:paraId="687D6E4B" w14:textId="77777777" w:rsidR="00A711E0" w:rsidRPr="00690A26" w:rsidRDefault="00A711E0" w:rsidP="00A711E0">
      <w:pPr>
        <w:pStyle w:val="PL"/>
      </w:pPr>
      <w:r w:rsidRPr="00690A26">
        <w:t xml:space="preserve">            - nudr-dr</w:t>
      </w:r>
    </w:p>
    <w:p w14:paraId="2EFD1F12" w14:textId="77777777" w:rsidR="00A711E0" w:rsidRPr="00690A26" w:rsidRDefault="00A711E0" w:rsidP="00A711E0">
      <w:pPr>
        <w:pStyle w:val="PL"/>
      </w:pPr>
      <w:r>
        <w:t xml:space="preserve">            - nudr-group-id-map</w:t>
      </w:r>
    </w:p>
    <w:p w14:paraId="3F9DB7A0" w14:textId="77777777" w:rsidR="00A711E0" w:rsidRPr="00690A26" w:rsidRDefault="00A711E0" w:rsidP="00A711E0">
      <w:pPr>
        <w:pStyle w:val="PL"/>
      </w:pPr>
      <w:r w:rsidRPr="00690A26">
        <w:t xml:space="preserve">            - nlmf-loc</w:t>
      </w:r>
    </w:p>
    <w:p w14:paraId="209A56E9" w14:textId="77777777" w:rsidR="00A711E0" w:rsidRPr="00690A26" w:rsidRDefault="00A711E0" w:rsidP="00A711E0">
      <w:pPr>
        <w:pStyle w:val="PL"/>
      </w:pPr>
      <w:r w:rsidRPr="00690A26">
        <w:t xml:space="preserve">            - n5g-eir-eic</w:t>
      </w:r>
    </w:p>
    <w:p w14:paraId="5C04DDB1" w14:textId="77777777" w:rsidR="00A711E0" w:rsidRPr="00690A26" w:rsidRDefault="00A711E0" w:rsidP="00A711E0">
      <w:pPr>
        <w:pStyle w:val="PL"/>
      </w:pPr>
      <w:r w:rsidRPr="00690A26">
        <w:t xml:space="preserve">            - nbsf-management</w:t>
      </w:r>
    </w:p>
    <w:p w14:paraId="41B9C038" w14:textId="77777777" w:rsidR="00A711E0" w:rsidRPr="00690A26" w:rsidRDefault="00A711E0" w:rsidP="00A711E0">
      <w:pPr>
        <w:pStyle w:val="PL"/>
      </w:pPr>
      <w:r w:rsidRPr="00690A26">
        <w:t xml:space="preserve">            - nchf-spendinglimitcontrol</w:t>
      </w:r>
    </w:p>
    <w:p w14:paraId="0E0FF3EC" w14:textId="77777777" w:rsidR="00A711E0" w:rsidRPr="00690A26" w:rsidRDefault="00A711E0" w:rsidP="00A711E0">
      <w:pPr>
        <w:pStyle w:val="PL"/>
      </w:pPr>
      <w:r w:rsidRPr="00690A26">
        <w:t xml:space="preserve">            - nchf-convergedcharging</w:t>
      </w:r>
    </w:p>
    <w:p w14:paraId="150D5477" w14:textId="77777777" w:rsidR="00A711E0" w:rsidRPr="00690A26" w:rsidRDefault="00A711E0" w:rsidP="00A711E0">
      <w:pPr>
        <w:pStyle w:val="PL"/>
      </w:pPr>
      <w:r>
        <w:t xml:space="preserve">            - nchf-offlineonlycharging</w:t>
      </w:r>
    </w:p>
    <w:p w14:paraId="3B6E27C2" w14:textId="77777777" w:rsidR="00A711E0" w:rsidRPr="00690A26" w:rsidRDefault="00A711E0" w:rsidP="00A711E0">
      <w:pPr>
        <w:pStyle w:val="PL"/>
      </w:pPr>
      <w:r w:rsidRPr="00690A26">
        <w:t xml:space="preserve">            - nnwdaf-eventssubscription</w:t>
      </w:r>
    </w:p>
    <w:p w14:paraId="0BF7FEBE" w14:textId="77777777" w:rsidR="00A711E0" w:rsidRPr="00690A26" w:rsidRDefault="00A711E0" w:rsidP="00A711E0">
      <w:pPr>
        <w:pStyle w:val="PL"/>
      </w:pPr>
      <w:r w:rsidRPr="00690A26">
        <w:t xml:space="preserve">            - nnwdaf-analyticsinfo</w:t>
      </w:r>
    </w:p>
    <w:p w14:paraId="43F47A84" w14:textId="77777777" w:rsidR="00A711E0" w:rsidRDefault="00A711E0" w:rsidP="00A711E0">
      <w:pPr>
        <w:pStyle w:val="PL"/>
      </w:pPr>
      <w:r w:rsidRPr="00690A26">
        <w:t xml:space="preserve">            - nnwdaf-</w:t>
      </w:r>
      <w:r>
        <w:rPr>
          <w:lang w:eastAsia="ja-JP"/>
        </w:rPr>
        <w:t>datamanagement</w:t>
      </w:r>
    </w:p>
    <w:p w14:paraId="150CFC56" w14:textId="77777777" w:rsidR="00A711E0" w:rsidRPr="00690A26" w:rsidRDefault="00A711E0" w:rsidP="00A711E0">
      <w:pPr>
        <w:pStyle w:val="PL"/>
      </w:pPr>
      <w:r w:rsidRPr="00690A26">
        <w:t xml:space="preserve">            - nnwdaf-</w:t>
      </w:r>
      <w:r>
        <w:rPr>
          <w:lang w:eastAsia="ja-JP"/>
        </w:rPr>
        <w:t>mlmodelprovision</w:t>
      </w:r>
    </w:p>
    <w:p w14:paraId="2E3935AD" w14:textId="77777777" w:rsidR="00A711E0" w:rsidRPr="00690A26" w:rsidRDefault="00A711E0" w:rsidP="00A711E0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DengXian" w:hAnsi="Courier New"/>
          <w:noProof/>
          <w:sz w:val="16"/>
        </w:rPr>
      </w:pPr>
      <w:r w:rsidRPr="00690A26">
        <w:rPr>
          <w:rFonts w:ascii="Courier New" w:eastAsia="DengXian" w:hAnsi="Courier New"/>
          <w:noProof/>
          <w:sz w:val="16"/>
        </w:rPr>
        <w:t xml:space="preserve">            - ngmlc-loc</w:t>
      </w:r>
    </w:p>
    <w:p w14:paraId="63CCFDCB" w14:textId="77777777" w:rsidR="00A711E0" w:rsidRPr="00690A26" w:rsidRDefault="00A711E0" w:rsidP="00A711E0">
      <w:pPr>
        <w:pStyle w:val="PL"/>
      </w:pPr>
      <w:r w:rsidRPr="00690A26">
        <w:t xml:space="preserve">            - nucmf-provisioning</w:t>
      </w:r>
    </w:p>
    <w:p w14:paraId="4A314DAE" w14:textId="77777777" w:rsidR="00A711E0" w:rsidRPr="00690A26" w:rsidRDefault="00A711E0" w:rsidP="00A711E0">
      <w:pPr>
        <w:pStyle w:val="PL"/>
      </w:pPr>
      <w:r w:rsidRPr="00690A26">
        <w:t xml:space="preserve">            - nucmf-uecapabilitymanagement</w:t>
      </w:r>
    </w:p>
    <w:p w14:paraId="607DEC7E" w14:textId="77777777" w:rsidR="00A711E0" w:rsidRPr="00690A26" w:rsidRDefault="00A711E0" w:rsidP="00A711E0">
      <w:pPr>
        <w:pStyle w:val="PL"/>
      </w:pPr>
      <w:r w:rsidRPr="00690A26">
        <w:t xml:space="preserve">            - nhss-sdm</w:t>
      </w:r>
    </w:p>
    <w:p w14:paraId="59E68745" w14:textId="77777777" w:rsidR="00A711E0" w:rsidRPr="00630DD4" w:rsidRDefault="00A711E0" w:rsidP="00A711E0">
      <w:pPr>
        <w:pStyle w:val="PL"/>
        <w:rPr>
          <w:lang w:val="en-US"/>
        </w:rPr>
      </w:pPr>
      <w:r w:rsidRPr="00690A26">
        <w:t xml:space="preserve">            </w:t>
      </w:r>
      <w:r w:rsidRPr="00630DD4">
        <w:rPr>
          <w:lang w:val="en-US"/>
        </w:rPr>
        <w:t>- nhss-uecm</w:t>
      </w:r>
    </w:p>
    <w:p w14:paraId="7BE058AD" w14:textId="77777777" w:rsidR="00A711E0" w:rsidRPr="00630DD4" w:rsidRDefault="00A711E0" w:rsidP="00A711E0">
      <w:pPr>
        <w:pStyle w:val="PL"/>
        <w:rPr>
          <w:lang w:val="en-US"/>
        </w:rPr>
      </w:pPr>
      <w:r w:rsidRPr="00630DD4">
        <w:rPr>
          <w:lang w:val="en-US"/>
        </w:rPr>
        <w:t xml:space="preserve">            - nhss-ueau</w:t>
      </w:r>
    </w:p>
    <w:p w14:paraId="68B6D34A" w14:textId="77777777" w:rsidR="00A711E0" w:rsidRPr="00630DD4" w:rsidRDefault="00A711E0" w:rsidP="00A711E0">
      <w:pPr>
        <w:pStyle w:val="PL"/>
        <w:rPr>
          <w:lang w:val="en-US"/>
        </w:rPr>
      </w:pPr>
      <w:r w:rsidRPr="00630DD4">
        <w:rPr>
          <w:lang w:val="en-US"/>
        </w:rPr>
        <w:t xml:space="preserve">            - nhss-ee</w:t>
      </w:r>
    </w:p>
    <w:p w14:paraId="48D4B432" w14:textId="77777777" w:rsidR="00A711E0" w:rsidRDefault="00A711E0" w:rsidP="00A711E0">
      <w:pPr>
        <w:pStyle w:val="PL"/>
        <w:rPr>
          <w:lang w:val="en-US"/>
        </w:rPr>
      </w:pPr>
      <w:r w:rsidRPr="00630DD4">
        <w:rPr>
          <w:lang w:val="en-US"/>
        </w:rPr>
        <w:t xml:space="preserve">            </w:t>
      </w:r>
      <w:r>
        <w:rPr>
          <w:lang w:val="en-US"/>
        </w:rPr>
        <w:t>- nhss-ims-sdm</w:t>
      </w:r>
    </w:p>
    <w:p w14:paraId="2311B4BD" w14:textId="77777777" w:rsidR="00A711E0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nhss-ims-uecm</w:t>
      </w:r>
    </w:p>
    <w:p w14:paraId="794F7094" w14:textId="77777777" w:rsidR="00A711E0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nhss-ims-ueau</w:t>
      </w:r>
    </w:p>
    <w:p w14:paraId="779EC743" w14:textId="77777777" w:rsidR="00A711E0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nsepp-telescopic</w:t>
      </w:r>
    </w:p>
    <w:p w14:paraId="214F4BF4" w14:textId="77777777" w:rsidR="00A711E0" w:rsidRPr="00690A26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nsoraf-sor</w:t>
      </w:r>
    </w:p>
    <w:p w14:paraId="7A2197CB" w14:textId="77777777" w:rsidR="00A711E0" w:rsidRPr="00690A26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nspaf-secured-packet</w:t>
      </w:r>
    </w:p>
    <w:p w14:paraId="75C943E0" w14:textId="77777777" w:rsidR="00A711E0" w:rsidRPr="00690A26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nudsf-dr</w:t>
      </w:r>
    </w:p>
    <w:p w14:paraId="453DCF67" w14:textId="77777777" w:rsidR="00A711E0" w:rsidRPr="00690A26" w:rsidRDefault="00A711E0" w:rsidP="00A711E0">
      <w:pPr>
        <w:pStyle w:val="PL"/>
        <w:rPr>
          <w:lang w:val="en-US"/>
        </w:rPr>
      </w:pPr>
      <w:r>
        <w:rPr>
          <w:lang w:val="en-US"/>
        </w:rPr>
        <w:t xml:space="preserve">            - nudsf-timer</w:t>
      </w:r>
    </w:p>
    <w:p w14:paraId="6F4A72F7" w14:textId="77777777" w:rsidR="00A711E0" w:rsidRPr="00690A26" w:rsidRDefault="00A711E0" w:rsidP="00A711E0">
      <w:pPr>
        <w:pStyle w:val="PL"/>
      </w:pPr>
      <w:r w:rsidRPr="00690A26">
        <w:t xml:space="preserve">            - </w:t>
      </w:r>
      <w:r>
        <w:t>nnssaaf</w:t>
      </w:r>
      <w:r w:rsidRPr="00690A26">
        <w:t>-</w:t>
      </w:r>
      <w:r>
        <w:t>nssaa</w:t>
      </w:r>
    </w:p>
    <w:p w14:paraId="162951B0" w14:textId="77777777" w:rsidR="00A711E0" w:rsidRPr="00690A26" w:rsidRDefault="00A711E0" w:rsidP="00A711E0">
      <w:pPr>
        <w:pStyle w:val="PL"/>
      </w:pPr>
      <w:r w:rsidRPr="00690A26">
        <w:t xml:space="preserve">            - </w:t>
      </w:r>
      <w:r>
        <w:t>naanf</w:t>
      </w:r>
      <w:r w:rsidRPr="00690A26">
        <w:t>-</w:t>
      </w:r>
      <w:r>
        <w:t>akma</w:t>
      </w:r>
    </w:p>
    <w:p w14:paraId="4A2F8C67" w14:textId="77777777" w:rsidR="00A711E0" w:rsidRDefault="00A711E0" w:rsidP="00A711E0">
      <w:pPr>
        <w:pStyle w:val="PL"/>
      </w:pPr>
      <w:r>
        <w:t xml:space="preserve">            - n5gddnmf-discovery</w:t>
      </w:r>
    </w:p>
    <w:p w14:paraId="1D2A1F7D" w14:textId="77777777" w:rsidR="00A711E0" w:rsidRDefault="00A711E0" w:rsidP="00A711E0">
      <w:pPr>
        <w:pStyle w:val="PL"/>
      </w:pPr>
      <w:r>
        <w:t xml:space="preserve">            - nmfaf-3dadm</w:t>
      </w:r>
    </w:p>
    <w:p w14:paraId="7406D09B" w14:textId="77777777" w:rsidR="00A711E0" w:rsidRDefault="00A711E0" w:rsidP="00A711E0">
      <w:pPr>
        <w:pStyle w:val="PL"/>
      </w:pPr>
      <w:r>
        <w:t xml:space="preserve">            - nmfaf-3cadm</w:t>
      </w:r>
    </w:p>
    <w:p w14:paraId="447DAE1D" w14:textId="77777777" w:rsidR="00A711E0" w:rsidRPr="00690A26" w:rsidRDefault="00A711E0" w:rsidP="00A711E0">
      <w:pPr>
        <w:pStyle w:val="PL"/>
      </w:pPr>
      <w:r w:rsidRPr="00690A26">
        <w:t xml:space="preserve">            - </w:t>
      </w:r>
      <w:r>
        <w:t>neasdf</w:t>
      </w:r>
      <w:r w:rsidRPr="00690A26">
        <w:t>-</w:t>
      </w:r>
      <w:r>
        <w:t>dnscontext</w:t>
      </w:r>
    </w:p>
    <w:p w14:paraId="248D6647" w14:textId="77777777" w:rsidR="00A711E0" w:rsidRDefault="00A711E0" w:rsidP="00A711E0">
      <w:pPr>
        <w:pStyle w:val="PL"/>
      </w:pPr>
      <w:r>
        <w:t xml:space="preserve">            - ndccf-dm</w:t>
      </w:r>
    </w:p>
    <w:p w14:paraId="5F99802B" w14:textId="77777777" w:rsidR="00A711E0" w:rsidRPr="00A84750" w:rsidRDefault="00A711E0" w:rsidP="00A711E0">
      <w:pPr>
        <w:pStyle w:val="PL"/>
        <w:rPr>
          <w:lang w:val="es-ES"/>
        </w:rPr>
      </w:pPr>
      <w:r>
        <w:t xml:space="preserve">            </w:t>
      </w:r>
      <w:r w:rsidRPr="00A84750">
        <w:rPr>
          <w:lang w:val="es-ES"/>
        </w:rPr>
        <w:t>- ndccf-cm</w:t>
      </w:r>
    </w:p>
    <w:p w14:paraId="1ED6CB50" w14:textId="77777777" w:rsidR="00A711E0" w:rsidRPr="00A84750" w:rsidRDefault="00A711E0" w:rsidP="00A711E0">
      <w:pPr>
        <w:pStyle w:val="PL"/>
        <w:rPr>
          <w:lang w:val="es-ES"/>
        </w:rPr>
      </w:pPr>
      <w:r w:rsidRPr="00A84750">
        <w:rPr>
          <w:lang w:val="es-ES"/>
        </w:rPr>
        <w:t xml:space="preserve">            - nnsacf-nsac</w:t>
      </w:r>
    </w:p>
    <w:p w14:paraId="31427FCD" w14:textId="77777777" w:rsidR="00A711E0" w:rsidRPr="00A84750" w:rsidRDefault="00A711E0" w:rsidP="00A711E0">
      <w:pPr>
        <w:pStyle w:val="PL"/>
        <w:rPr>
          <w:lang w:val="es-ES"/>
        </w:rPr>
      </w:pPr>
      <w:r w:rsidRPr="00A84750">
        <w:rPr>
          <w:lang w:val="es-ES"/>
        </w:rPr>
        <w:t xml:space="preserve">            - nnsacf-slice-ee</w:t>
      </w:r>
    </w:p>
    <w:p w14:paraId="5F2D96BD" w14:textId="77777777" w:rsidR="00A711E0" w:rsidRDefault="00A711E0" w:rsidP="00A711E0">
      <w:pPr>
        <w:pStyle w:val="PL"/>
      </w:pPr>
      <w:r w:rsidRPr="00A84750">
        <w:rPr>
          <w:lang w:val="es-ES"/>
        </w:rPr>
        <w:t xml:space="preserve">            </w:t>
      </w:r>
      <w:r>
        <w:t>- nmbsmf-tmgi</w:t>
      </w:r>
    </w:p>
    <w:p w14:paraId="72FCC47F" w14:textId="77777777" w:rsidR="00A711E0" w:rsidRDefault="00A711E0" w:rsidP="00A711E0">
      <w:pPr>
        <w:pStyle w:val="PL"/>
      </w:pPr>
      <w:r>
        <w:t xml:space="preserve">            - nmbsmf-mbssession</w:t>
      </w:r>
    </w:p>
    <w:p w14:paraId="660B354B" w14:textId="77777777" w:rsidR="00A711E0" w:rsidRDefault="00A711E0" w:rsidP="00A711E0">
      <w:pPr>
        <w:pStyle w:val="PL"/>
      </w:pPr>
      <w:r>
        <w:t xml:space="preserve">            - nmbsmf-reception</w:t>
      </w:r>
    </w:p>
    <w:p w14:paraId="57087382" w14:textId="77777777" w:rsidR="00A711E0" w:rsidRPr="00690A26" w:rsidRDefault="00A711E0" w:rsidP="00A711E0">
      <w:pPr>
        <w:pStyle w:val="PL"/>
      </w:pPr>
      <w:r>
        <w:t xml:space="preserve">            - nmbsmf-information</w:t>
      </w:r>
    </w:p>
    <w:p w14:paraId="7A442654" w14:textId="77777777" w:rsidR="00A711E0" w:rsidRDefault="00A711E0" w:rsidP="00A711E0">
      <w:pPr>
        <w:pStyle w:val="PL"/>
      </w:pPr>
      <w:r>
        <w:t xml:space="preserve">            - nadrf-dm</w:t>
      </w:r>
    </w:p>
    <w:p w14:paraId="237F5822" w14:textId="77777777" w:rsidR="00A711E0" w:rsidRPr="00690A26" w:rsidRDefault="00A711E0" w:rsidP="00A711E0">
      <w:pPr>
        <w:pStyle w:val="PL"/>
      </w:pPr>
      <w:r>
        <w:t xml:space="preserve">            - nbsp-gba</w:t>
      </w:r>
    </w:p>
    <w:p w14:paraId="6764CE51" w14:textId="77777777" w:rsidR="00A711E0" w:rsidRPr="00690A26" w:rsidRDefault="00A711E0" w:rsidP="00A711E0">
      <w:pPr>
        <w:pStyle w:val="PL"/>
      </w:pPr>
      <w:r w:rsidRPr="00690A26">
        <w:t xml:space="preserve">        - type: string</w:t>
      </w:r>
    </w:p>
    <w:p w14:paraId="214BDB96" w14:textId="77777777" w:rsidR="00A711E0" w:rsidRDefault="00A711E0" w:rsidP="00A711E0">
      <w:pPr>
        <w:pStyle w:val="PL"/>
      </w:pPr>
    </w:p>
    <w:p w14:paraId="4DB38C4B" w14:textId="77777777" w:rsidR="00831B31" w:rsidRDefault="00831B31" w:rsidP="00831B31">
      <w:pPr>
        <w:pStyle w:val="PL"/>
      </w:pPr>
    </w:p>
    <w:p w14:paraId="658EB82A" w14:textId="77777777" w:rsidR="00831B31" w:rsidRPr="00F601A2" w:rsidRDefault="00831B31" w:rsidP="00831B31">
      <w:pPr>
        <w:pStyle w:val="PL"/>
        <w:rPr>
          <w:rFonts w:ascii="Times New Roman" w:hAnsi="Times New Roman"/>
          <w:i/>
          <w:iCs/>
          <w:color w:val="0070C0"/>
          <w:sz w:val="20"/>
        </w:rPr>
      </w:pPr>
      <w:r w:rsidRPr="00F601A2">
        <w:rPr>
          <w:rFonts w:ascii="Times New Roman" w:hAnsi="Times New Roman"/>
          <w:i/>
          <w:iCs/>
          <w:color w:val="0070C0"/>
          <w:sz w:val="20"/>
        </w:rPr>
        <w:t>(... text not shown for clarity ...)</w:t>
      </w:r>
    </w:p>
    <w:p w14:paraId="73D34759" w14:textId="77777777" w:rsidR="00BD2E24" w:rsidRPr="006B5418" w:rsidRDefault="00BD2E24" w:rsidP="00F15DE3">
      <w:pPr>
        <w:rPr>
          <w:lang w:val="en-US"/>
        </w:rPr>
      </w:pPr>
    </w:p>
    <w:p w14:paraId="7D75E02C" w14:textId="511AC82D" w:rsidR="00F15DE3" w:rsidRPr="00831B31" w:rsidRDefault="00F15DE3" w:rsidP="00831B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F15DE3" w:rsidRPr="00831B3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9F84C" w14:textId="77777777" w:rsidR="00D06F0F" w:rsidRDefault="00D06F0F">
      <w:r>
        <w:separator/>
      </w:r>
    </w:p>
  </w:endnote>
  <w:endnote w:type="continuationSeparator" w:id="0">
    <w:p w14:paraId="6474D055" w14:textId="77777777" w:rsidR="00D06F0F" w:rsidRDefault="00D0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BC4A6" w14:textId="77777777" w:rsidR="00D06F0F" w:rsidRDefault="00D06F0F">
      <w:r>
        <w:separator/>
      </w:r>
    </w:p>
  </w:footnote>
  <w:footnote w:type="continuationSeparator" w:id="0">
    <w:p w14:paraId="352335A1" w14:textId="77777777" w:rsidR="00D06F0F" w:rsidRDefault="00D06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AE35B3" w:rsidRDefault="00AE35B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EADA" w14:textId="77777777" w:rsidR="00AE35B3" w:rsidRDefault="00AE35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D19E6" w14:textId="77777777" w:rsidR="00AE35B3" w:rsidRDefault="00AE35B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5CE69" w14:textId="77777777" w:rsidR="00AE35B3" w:rsidRDefault="00AE3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03C88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718A32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8D6D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22831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17C08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C5EA36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27007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AA1F7C"/>
    <w:multiLevelType w:val="hybridMultilevel"/>
    <w:tmpl w:val="00F642C4"/>
    <w:lvl w:ilvl="0" w:tplc="99107DF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3816007"/>
    <w:multiLevelType w:val="hybridMultilevel"/>
    <w:tmpl w:val="FBF6B9C4"/>
    <w:lvl w:ilvl="0" w:tplc="99D279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6B745F"/>
    <w:multiLevelType w:val="hybridMultilevel"/>
    <w:tmpl w:val="697E82A8"/>
    <w:lvl w:ilvl="0" w:tplc="30B60E42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2260B1F"/>
    <w:multiLevelType w:val="hybridMultilevel"/>
    <w:tmpl w:val="8118E4F0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74178"/>
    <w:multiLevelType w:val="hybridMultilevel"/>
    <w:tmpl w:val="99EEBCDC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CB5696"/>
    <w:multiLevelType w:val="hybridMultilevel"/>
    <w:tmpl w:val="5FC22CAC"/>
    <w:lvl w:ilvl="0" w:tplc="AE30FF14">
      <w:start w:val="2"/>
      <w:numFmt w:val="bullet"/>
      <w:lvlText w:val="-"/>
      <w:lvlJc w:val="left"/>
      <w:pPr>
        <w:ind w:left="720" w:hanging="360"/>
      </w:pPr>
      <w:rPr>
        <w:rFonts w:ascii="Times New Roman" w:eastAsia="Yu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0454A"/>
    <w:multiLevelType w:val="hybridMultilevel"/>
    <w:tmpl w:val="F4809BB6"/>
    <w:lvl w:ilvl="0" w:tplc="F1B8D29C">
      <w:start w:val="1"/>
      <w:numFmt w:val="bullet"/>
      <w:lvlText w:val="˗"/>
      <w:lvlJc w:val="left"/>
      <w:pPr>
        <w:ind w:left="1004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92A06CE"/>
    <w:multiLevelType w:val="hybridMultilevel"/>
    <w:tmpl w:val="52701A18"/>
    <w:lvl w:ilvl="0" w:tplc="4EA6B174">
      <w:start w:val="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7FC456E5"/>
    <w:multiLevelType w:val="hybridMultilevel"/>
    <w:tmpl w:val="B948AA24"/>
    <w:lvl w:ilvl="0" w:tplc="F1B8D29C">
      <w:start w:val="1"/>
      <w:numFmt w:val="bullet"/>
      <w:lvlText w:val="˗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5"/>
  </w:num>
  <w:num w:numId="5">
    <w:abstractNumId w:val="17"/>
  </w:num>
  <w:num w:numId="6">
    <w:abstractNumId w:val="14"/>
  </w:num>
  <w:num w:numId="7">
    <w:abstractNumId w:val="16"/>
  </w:num>
  <w:num w:numId="8">
    <w:abstractNumId w:val="13"/>
  </w:num>
  <w:num w:numId="9">
    <w:abstractNumId w:val="18"/>
  </w:num>
  <w:num w:numId="10">
    <w:abstractNumId w:val="12"/>
  </w:num>
  <w:num w:numId="11">
    <w:abstractNumId w:val="10"/>
  </w:num>
  <w:num w:numId="12">
    <w:abstractNumId w:val="9"/>
  </w:num>
  <w:num w:numId="13">
    <w:abstractNumId w:val="11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esus de Gregorio">
    <w15:presenceInfo w15:providerId="None" w15:userId="Jesus de Gregorio"/>
  </w15:person>
  <w15:person w15:author="Jesus de Gregorio - 1">
    <w15:presenceInfo w15:providerId="None" w15:userId="Jesus de Gregorio -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A6394"/>
    <w:rsid w:val="000B7FED"/>
    <w:rsid w:val="000C038A"/>
    <w:rsid w:val="000C6598"/>
    <w:rsid w:val="000D3F17"/>
    <w:rsid w:val="000D44B3"/>
    <w:rsid w:val="00145D43"/>
    <w:rsid w:val="00192C46"/>
    <w:rsid w:val="001A08B3"/>
    <w:rsid w:val="001A7B60"/>
    <w:rsid w:val="001B52F0"/>
    <w:rsid w:val="001B7A65"/>
    <w:rsid w:val="001E41F3"/>
    <w:rsid w:val="001F43A4"/>
    <w:rsid w:val="002145AE"/>
    <w:rsid w:val="0026004D"/>
    <w:rsid w:val="002640DD"/>
    <w:rsid w:val="00275D12"/>
    <w:rsid w:val="00284FEB"/>
    <w:rsid w:val="002860C4"/>
    <w:rsid w:val="002B5741"/>
    <w:rsid w:val="002E472E"/>
    <w:rsid w:val="002E64DC"/>
    <w:rsid w:val="00305409"/>
    <w:rsid w:val="00323402"/>
    <w:rsid w:val="003609EF"/>
    <w:rsid w:val="0036231A"/>
    <w:rsid w:val="00374DD4"/>
    <w:rsid w:val="003C5BA9"/>
    <w:rsid w:val="003D454E"/>
    <w:rsid w:val="003E1A36"/>
    <w:rsid w:val="003F08F5"/>
    <w:rsid w:val="00410371"/>
    <w:rsid w:val="004242F1"/>
    <w:rsid w:val="0044748E"/>
    <w:rsid w:val="004825FB"/>
    <w:rsid w:val="004B75B7"/>
    <w:rsid w:val="0051580D"/>
    <w:rsid w:val="00547111"/>
    <w:rsid w:val="00592D74"/>
    <w:rsid w:val="005C1167"/>
    <w:rsid w:val="005E2C44"/>
    <w:rsid w:val="00621188"/>
    <w:rsid w:val="006257ED"/>
    <w:rsid w:val="00665C47"/>
    <w:rsid w:val="00695808"/>
    <w:rsid w:val="006B402A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31B31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777D9"/>
    <w:rsid w:val="00991B88"/>
    <w:rsid w:val="009A5753"/>
    <w:rsid w:val="009A579D"/>
    <w:rsid w:val="009E3297"/>
    <w:rsid w:val="009F734F"/>
    <w:rsid w:val="00A246B6"/>
    <w:rsid w:val="00A311B1"/>
    <w:rsid w:val="00A47E70"/>
    <w:rsid w:val="00A50CF0"/>
    <w:rsid w:val="00A711E0"/>
    <w:rsid w:val="00A7671C"/>
    <w:rsid w:val="00AA2CBC"/>
    <w:rsid w:val="00AA774C"/>
    <w:rsid w:val="00AC5820"/>
    <w:rsid w:val="00AD1CD8"/>
    <w:rsid w:val="00AE35B3"/>
    <w:rsid w:val="00B258BB"/>
    <w:rsid w:val="00B52AAE"/>
    <w:rsid w:val="00B67B97"/>
    <w:rsid w:val="00B968C8"/>
    <w:rsid w:val="00BA3EC5"/>
    <w:rsid w:val="00BA51D9"/>
    <w:rsid w:val="00BB5DFC"/>
    <w:rsid w:val="00BD279D"/>
    <w:rsid w:val="00BD2E24"/>
    <w:rsid w:val="00BD6BB8"/>
    <w:rsid w:val="00BF3996"/>
    <w:rsid w:val="00C66BA2"/>
    <w:rsid w:val="00C6739B"/>
    <w:rsid w:val="00C910D4"/>
    <w:rsid w:val="00C95985"/>
    <w:rsid w:val="00CB5EC6"/>
    <w:rsid w:val="00CC5026"/>
    <w:rsid w:val="00CC68D0"/>
    <w:rsid w:val="00CD7748"/>
    <w:rsid w:val="00CE1DA9"/>
    <w:rsid w:val="00CE33AC"/>
    <w:rsid w:val="00D03F9A"/>
    <w:rsid w:val="00D06D51"/>
    <w:rsid w:val="00D06F0F"/>
    <w:rsid w:val="00D24991"/>
    <w:rsid w:val="00D50255"/>
    <w:rsid w:val="00D60EC8"/>
    <w:rsid w:val="00D66520"/>
    <w:rsid w:val="00DE34CF"/>
    <w:rsid w:val="00E13F3D"/>
    <w:rsid w:val="00E22AF6"/>
    <w:rsid w:val="00E34898"/>
    <w:rsid w:val="00E53B23"/>
    <w:rsid w:val="00EB09B7"/>
    <w:rsid w:val="00EC5544"/>
    <w:rsid w:val="00EE7D7C"/>
    <w:rsid w:val="00F02858"/>
    <w:rsid w:val="00F15DE3"/>
    <w:rsid w:val="00F25D98"/>
    <w:rsid w:val="00F300FB"/>
    <w:rsid w:val="00F862C2"/>
    <w:rsid w:val="00FB6386"/>
    <w:rsid w:val="00FF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E35B3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E35B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E35B3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AE35B3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E35B3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AE35B3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AE35B3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AE35B3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AE35B3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rsid w:val="00AE35B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AE35B3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C6739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C6739B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C6739B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C6739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E35B3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AE35B3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AE35B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AE35B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locked/>
    <w:rsid w:val="00AE35B3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AE35B3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AE35B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AE35B3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rsid w:val="00AE35B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customStyle="1" w:styleId="CommentTextChar">
    <w:name w:val="Comment Text Char"/>
    <w:link w:val="CommentText"/>
    <w:rsid w:val="00AE35B3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B3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AE35B3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AE35B3"/>
  </w:style>
  <w:style w:type="paragraph" w:customStyle="1" w:styleId="Guidance">
    <w:name w:val="Guidance"/>
    <w:basedOn w:val="Normal"/>
    <w:rsid w:val="00AE35B3"/>
    <w:rPr>
      <w:i/>
      <w:color w:val="0000FF"/>
    </w:rPr>
  </w:style>
  <w:style w:type="paragraph" w:styleId="IndexHeading">
    <w:name w:val="index heading"/>
    <w:basedOn w:val="Normal"/>
    <w:next w:val="Normal"/>
    <w:rsid w:val="00AE35B3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AE35B3"/>
    <w:pPr>
      <w:ind w:left="851"/>
    </w:pPr>
  </w:style>
  <w:style w:type="paragraph" w:customStyle="1" w:styleId="INDENT2">
    <w:name w:val="INDENT2"/>
    <w:basedOn w:val="Normal"/>
    <w:rsid w:val="00AE35B3"/>
    <w:pPr>
      <w:ind w:left="1135" w:hanging="284"/>
    </w:pPr>
  </w:style>
  <w:style w:type="paragraph" w:customStyle="1" w:styleId="INDENT3">
    <w:name w:val="INDENT3"/>
    <w:basedOn w:val="Normal"/>
    <w:rsid w:val="00AE35B3"/>
    <w:pPr>
      <w:ind w:left="1701" w:hanging="567"/>
    </w:pPr>
  </w:style>
  <w:style w:type="paragraph" w:customStyle="1" w:styleId="FigureTitle">
    <w:name w:val="Figure_Title"/>
    <w:basedOn w:val="Normal"/>
    <w:next w:val="Normal"/>
    <w:rsid w:val="00AE35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AE35B3"/>
    <w:pPr>
      <w:keepNext/>
      <w:keepLines/>
    </w:pPr>
    <w:rPr>
      <w:b/>
    </w:rPr>
  </w:style>
  <w:style w:type="paragraph" w:customStyle="1" w:styleId="enumlev2">
    <w:name w:val="enumlev2"/>
    <w:basedOn w:val="Normal"/>
    <w:rsid w:val="00AE35B3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AE35B3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AE35B3"/>
    <w:pPr>
      <w:spacing w:before="120" w:after="120"/>
    </w:pPr>
    <w:rPr>
      <w:b/>
    </w:rPr>
  </w:style>
  <w:style w:type="paragraph" w:styleId="PlainText">
    <w:name w:val="Plain Text"/>
    <w:basedOn w:val="Normal"/>
    <w:link w:val="PlainTextChar"/>
    <w:rsid w:val="00AE35B3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AE35B3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AE35B3"/>
  </w:style>
  <w:style w:type="character" w:customStyle="1" w:styleId="BodyTextChar">
    <w:name w:val="Body Text Char"/>
    <w:basedOn w:val="DefaultParagraphFont"/>
    <w:link w:val="BodyText"/>
    <w:rsid w:val="00AE35B3"/>
    <w:rPr>
      <w:rFonts w:ascii="Times New Roman" w:hAnsi="Times New Roman"/>
      <w:lang w:val="en-GB" w:eastAsia="en-US"/>
    </w:rPr>
  </w:style>
  <w:style w:type="paragraph" w:customStyle="1" w:styleId="A">
    <w:name w:val="正文 A"/>
    <w:rsid w:val="00AE35B3"/>
    <w:pPr>
      <w:pBdr>
        <w:top w:val="nil"/>
        <w:left w:val="nil"/>
        <w:bottom w:val="nil"/>
        <w:right w:val="nil"/>
        <w:between w:val="nil"/>
        <w:bar w:val="nil"/>
      </w:pBdr>
      <w:spacing w:after="180"/>
    </w:pPr>
    <w:rPr>
      <w:rFonts w:ascii="Times New Roman" w:eastAsia="Arial Unicode MS" w:hAnsi="Times New Roman" w:cs="Arial Unicode MS"/>
      <w:color w:val="000000"/>
      <w:u w:color="000000"/>
      <w:bdr w:val="nil"/>
      <w:lang w:val="es-ES_tradnl"/>
    </w:rPr>
  </w:style>
  <w:style w:type="character" w:customStyle="1" w:styleId="a0">
    <w:name w:val="无"/>
    <w:rsid w:val="00AE35B3"/>
  </w:style>
  <w:style w:type="character" w:customStyle="1" w:styleId="EditorsNoteCharChar">
    <w:name w:val="Editor's Note Char Char"/>
    <w:rsid w:val="00AE35B3"/>
    <w:rPr>
      <w:rFonts w:ascii="Times New Roman" w:hAnsi="Times New Roman"/>
      <w:color w:val="FF0000"/>
      <w:lang w:eastAsia="en-US"/>
    </w:rPr>
  </w:style>
  <w:style w:type="character" w:customStyle="1" w:styleId="alt-edited">
    <w:name w:val="alt-edited"/>
    <w:rsid w:val="00AE35B3"/>
  </w:style>
  <w:style w:type="character" w:styleId="HTMLCite">
    <w:name w:val="HTML Cite"/>
    <w:uiPriority w:val="99"/>
    <w:unhideWhenUsed/>
    <w:rsid w:val="00AE35B3"/>
    <w:rPr>
      <w:i/>
      <w:iCs/>
    </w:rPr>
  </w:style>
  <w:style w:type="character" w:customStyle="1" w:styleId="TALChar1">
    <w:name w:val="TAL Char1"/>
    <w:rsid w:val="00AE35B3"/>
    <w:rPr>
      <w:rFonts w:ascii="Arial" w:hAnsi="Arial"/>
      <w:sz w:val="18"/>
      <w:lang w:val="en-GB" w:eastAsia="en-US"/>
    </w:rPr>
  </w:style>
  <w:style w:type="character" w:customStyle="1" w:styleId="NOChar">
    <w:name w:val="NO Char"/>
    <w:rsid w:val="00AE35B3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Normal"/>
    <w:rsid w:val="00AE35B3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B1Char1">
    <w:name w:val="B1 Char1"/>
    <w:rsid w:val="00AE35B3"/>
    <w:rPr>
      <w:rFonts w:ascii="Times New Roman" w:hAnsi="Times New Roman"/>
      <w:lang w:val="en-GB" w:eastAsia="en-US"/>
    </w:rPr>
  </w:style>
  <w:style w:type="character" w:customStyle="1" w:styleId="TAHCar">
    <w:name w:val="TAH Car"/>
    <w:locked/>
    <w:rsid w:val="00AE35B3"/>
    <w:rPr>
      <w:rFonts w:ascii="Arial" w:hAnsi="Arial"/>
      <w:b/>
      <w:sz w:val="18"/>
      <w:lang w:val="en-GB" w:eastAsia="en-US"/>
    </w:rPr>
  </w:style>
  <w:style w:type="character" w:customStyle="1" w:styleId="apple-converted-space">
    <w:name w:val="apple-converted-space"/>
    <w:rsid w:val="00AE3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1502</Words>
  <Characters>8562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Jesus de Gregorio - 1</cp:lastModifiedBy>
  <cp:revision>3</cp:revision>
  <cp:lastPrinted>1899-12-31T23:00:00Z</cp:lastPrinted>
  <dcterms:created xsi:type="dcterms:W3CDTF">2021-10-13T17:32:00Z</dcterms:created>
  <dcterms:modified xsi:type="dcterms:W3CDTF">2021-10-13T17:33:00Z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