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081DF" w14:textId="6E64B233" w:rsidR="002145AE" w:rsidRDefault="002145AE" w:rsidP="002145AE">
      <w:pPr>
        <w:pStyle w:val="CRCoverPage"/>
        <w:tabs>
          <w:tab w:val="right" w:pos="9639"/>
        </w:tabs>
        <w:spacing w:after="0"/>
        <w:rPr>
          <w:b/>
          <w:i/>
          <w:noProof/>
          <w:sz w:val="28"/>
        </w:rPr>
      </w:pPr>
      <w:r>
        <w:rPr>
          <w:b/>
          <w:noProof/>
          <w:sz w:val="24"/>
        </w:rPr>
        <w:t>3GPP TSG-CT WG4 Meeting #106-e</w:t>
      </w:r>
      <w:r>
        <w:rPr>
          <w:b/>
          <w:i/>
          <w:noProof/>
          <w:sz w:val="28"/>
        </w:rPr>
        <w:tab/>
      </w:r>
      <w:r>
        <w:rPr>
          <w:b/>
          <w:noProof/>
          <w:sz w:val="24"/>
        </w:rPr>
        <w:t>C4-215</w:t>
      </w:r>
      <w:r w:rsidR="002A4026">
        <w:rPr>
          <w:b/>
          <w:noProof/>
          <w:sz w:val="24"/>
        </w:rPr>
        <w:t>xyz</w:t>
      </w:r>
    </w:p>
    <w:p w14:paraId="5DC34238" w14:textId="7E282F9C" w:rsidR="002145AE" w:rsidRDefault="002145AE" w:rsidP="002145AE">
      <w:pPr>
        <w:pStyle w:val="CRCoverPage"/>
        <w:tabs>
          <w:tab w:val="right" w:pos="9639"/>
        </w:tabs>
        <w:outlineLvl w:val="0"/>
        <w:rPr>
          <w:b/>
          <w:noProof/>
          <w:sz w:val="24"/>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sidR="002A4026">
        <w:rPr>
          <w:b/>
          <w:noProof/>
          <w:sz w:val="24"/>
        </w:rPr>
        <w:tab/>
      </w:r>
      <w:r w:rsidR="002A4026" w:rsidRPr="002A4026">
        <w:rPr>
          <w:b/>
          <w:noProof/>
        </w:rPr>
        <w:t xml:space="preserve">(was </w:t>
      </w:r>
      <w:r w:rsidR="002A4026" w:rsidRPr="002A4026">
        <w:rPr>
          <w:b/>
          <w:noProof/>
        </w:rPr>
        <w:t>C4-215151</w:t>
      </w:r>
      <w:r w:rsidR="002A4026" w:rsidRPr="002A4026">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3BF56B" w:rsidR="001E41F3" w:rsidRPr="00410371" w:rsidRDefault="00BF3996"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4E5A8A" w:rsidR="001E41F3" w:rsidRPr="00410371" w:rsidRDefault="00BF3996" w:rsidP="00547111">
            <w:pPr>
              <w:pStyle w:val="CRCoverPage"/>
              <w:spacing w:after="0"/>
              <w:rPr>
                <w:noProof/>
              </w:rPr>
            </w:pPr>
            <w:r>
              <w:rPr>
                <w:b/>
                <w:noProof/>
                <w:sz w:val="28"/>
              </w:rPr>
              <w:t>0</w:t>
            </w:r>
            <w:r w:rsidR="00F862C2">
              <w:rPr>
                <w:b/>
                <w:noProof/>
                <w:sz w:val="28"/>
              </w:rPr>
              <w:t>584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C2E3FF" w:rsidR="001E41F3" w:rsidRPr="00410371" w:rsidRDefault="002A402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F5EF5" w:rsidR="001E41F3" w:rsidRPr="00410371" w:rsidRDefault="00BF3996">
            <w:pPr>
              <w:pStyle w:val="CRCoverPage"/>
              <w:spacing w:after="0"/>
              <w:jc w:val="center"/>
              <w:rPr>
                <w:noProof/>
                <w:sz w:val="28"/>
              </w:rPr>
            </w:pPr>
            <w:r>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8B6781" w:rsidR="001E41F3" w:rsidRDefault="00831B31">
            <w:pPr>
              <w:pStyle w:val="CRCoverPage"/>
              <w:spacing w:after="0"/>
              <w:ind w:left="100"/>
              <w:rPr>
                <w:noProof/>
              </w:rPr>
            </w:pPr>
            <w:r>
              <w:t>BSF NF Profile definition for DCAMP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602EC2" w:rsidR="001E41F3" w:rsidRDefault="00BF3996">
            <w:pPr>
              <w:pStyle w:val="CRCoverPage"/>
              <w:spacing w:after="0"/>
              <w:ind w:left="100"/>
              <w:rPr>
                <w:noProof/>
              </w:rPr>
            </w:pPr>
            <w:r>
              <w:t>Ericsson</w:t>
            </w:r>
            <w:r w:rsidR="002A4026">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03FF43" w:rsidR="001E41F3" w:rsidRDefault="00831B31">
            <w:pPr>
              <w:pStyle w:val="CRCoverPage"/>
              <w:spacing w:after="0"/>
              <w:ind w:left="100"/>
              <w:rPr>
                <w:noProof/>
              </w:rPr>
            </w:pPr>
            <w:r>
              <w:t>TEI17_DCAMP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540407" w:rsidR="001E41F3" w:rsidRDefault="00BF3996">
            <w:pPr>
              <w:pStyle w:val="CRCoverPage"/>
              <w:spacing w:after="0"/>
              <w:ind w:left="100"/>
              <w:rPr>
                <w:noProof/>
              </w:rPr>
            </w:pPr>
            <w:r>
              <w:t>2021-09-20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FBFEA" w:rsidR="001E41F3" w:rsidRDefault="00831B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666EE8" w:rsidR="001E41F3" w:rsidRDefault="00BF399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8E917D" w14:textId="646DE54D" w:rsidR="001E41F3" w:rsidRDefault="00831B31">
            <w:pPr>
              <w:pStyle w:val="CRCoverPage"/>
              <w:spacing w:after="0"/>
              <w:ind w:left="100"/>
              <w:rPr>
                <w:noProof/>
              </w:rPr>
            </w:pPr>
            <w:r>
              <w:rPr>
                <w:noProof/>
              </w:rPr>
              <w:t xml:space="preserve">As part of the work on </w:t>
            </w:r>
            <w:r w:rsidRPr="00831B31">
              <w:rPr>
                <w:noProof/>
              </w:rPr>
              <w:t>Dynamic Chang</w:t>
            </w:r>
            <w:r>
              <w:rPr>
                <w:noProof/>
              </w:rPr>
              <w:t>e of</w:t>
            </w:r>
            <w:r w:rsidRPr="00831B31">
              <w:rPr>
                <w:noProof/>
              </w:rPr>
              <w:t xml:space="preserve"> AM Policies</w:t>
            </w:r>
            <w:r>
              <w:rPr>
                <w:noProof/>
              </w:rPr>
              <w:t xml:space="preserve"> (DCAMP), there is a need to partition the BSF instances based on groups of UEs, and therefore it needs to contain information such as NF Group ID, ranges of SUPIs and ranges of GPSIs.</w:t>
            </w:r>
          </w:p>
          <w:p w14:paraId="708AA7DE" w14:textId="5048B683" w:rsidR="00831B31" w:rsidRDefault="00831B3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DECBF3" w14:textId="77777777" w:rsidR="001E41F3" w:rsidRDefault="00831B31">
            <w:pPr>
              <w:pStyle w:val="CRCoverPage"/>
              <w:spacing w:after="0"/>
              <w:ind w:left="100"/>
              <w:rPr>
                <w:noProof/>
              </w:rPr>
            </w:pPr>
            <w:r>
              <w:rPr>
                <w:noProof/>
              </w:rPr>
              <w:t>- Introduce those attributes in the BsfInfo data structure in the NFManagement API</w:t>
            </w:r>
          </w:p>
          <w:p w14:paraId="05622A2D" w14:textId="77777777" w:rsidR="00831B31" w:rsidRDefault="00831B31">
            <w:pPr>
              <w:pStyle w:val="CRCoverPage"/>
              <w:spacing w:after="0"/>
              <w:ind w:left="100"/>
              <w:rPr>
                <w:noProof/>
              </w:rPr>
            </w:pPr>
            <w:r>
              <w:rPr>
                <w:noProof/>
              </w:rPr>
              <w:t>- Indicate that the query parameters (group-id-list, supi and gpsi) may be used to discover BSF instances.</w:t>
            </w:r>
          </w:p>
          <w:p w14:paraId="31C656EC" w14:textId="69373110" w:rsidR="00831B31" w:rsidRDefault="00831B3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74AF22" w:rsidR="001E41F3" w:rsidRDefault="00831B31">
            <w:pPr>
              <w:pStyle w:val="CRCoverPage"/>
              <w:spacing w:after="0"/>
              <w:ind w:left="100"/>
              <w:rPr>
                <w:noProof/>
              </w:rPr>
            </w:pPr>
            <w:r>
              <w:rPr>
                <w:noProof/>
              </w:rPr>
              <w:t>The functionality required in the DCAMP WID cannot be achieved.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4FB2AF" w:rsidR="001E41F3" w:rsidRDefault="00831B31">
            <w:pPr>
              <w:pStyle w:val="CRCoverPage"/>
              <w:spacing w:after="0"/>
              <w:ind w:left="100"/>
              <w:rPr>
                <w:noProof/>
              </w:rPr>
            </w:pPr>
            <w:r w:rsidRPr="00690A26">
              <w:t>6.1.6.2.21</w:t>
            </w:r>
            <w:r>
              <w:t xml:space="preserve">, </w:t>
            </w:r>
            <w:r w:rsidRPr="00690A26">
              <w:t>6.2.3.2.3.1</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C6B210" w14:textId="37C2D631" w:rsidR="00831B31" w:rsidRDefault="00831B31" w:rsidP="00831B31">
            <w:pPr>
              <w:pStyle w:val="CRCoverPage"/>
              <w:spacing w:after="0"/>
              <w:ind w:left="100"/>
              <w:rPr>
                <w:noProof/>
              </w:rPr>
            </w:pPr>
            <w:r>
              <w:rPr>
                <w:noProof/>
              </w:rPr>
              <w:t>This CR introduces backwards-compatible new features with impacts on the following APIs:</w:t>
            </w:r>
          </w:p>
          <w:p w14:paraId="1AA9CEFB" w14:textId="3C5445C2" w:rsidR="00831B31" w:rsidRDefault="00831B31" w:rsidP="00831B31">
            <w:pPr>
              <w:pStyle w:val="CRCoverPage"/>
              <w:spacing w:after="0"/>
              <w:ind w:left="284"/>
              <w:rPr>
                <w:noProof/>
              </w:rPr>
            </w:pPr>
            <w:r>
              <w:rPr>
                <w:noProof/>
              </w:rPr>
              <w:t xml:space="preserve">- </w:t>
            </w:r>
            <w:r w:rsidRPr="00B77DF6">
              <w:rPr>
                <w:noProof/>
              </w:rPr>
              <w:t>TS295</w:t>
            </w:r>
            <w:r>
              <w:rPr>
                <w:noProof/>
              </w:rPr>
              <w:t>10</w:t>
            </w:r>
            <w:r w:rsidRPr="00B77DF6">
              <w:rPr>
                <w:noProof/>
              </w:rPr>
              <w:t>_N</w:t>
            </w:r>
            <w:r>
              <w:rPr>
                <w:noProof/>
              </w:rPr>
              <w:t>nrf</w:t>
            </w:r>
            <w:r w:rsidRPr="00B77DF6">
              <w:rPr>
                <w:noProof/>
              </w:rPr>
              <w:t>_</w:t>
            </w:r>
            <w:r>
              <w:rPr>
                <w:noProof/>
              </w:rPr>
              <w:t>NFManagement.</w:t>
            </w:r>
            <w:r w:rsidRPr="00B77DF6">
              <w:rPr>
                <w:noProof/>
              </w:rPr>
              <w:t>yaml</w:t>
            </w:r>
          </w:p>
          <w:p w14:paraId="4051D6CD" w14:textId="58379169" w:rsidR="00831B31" w:rsidRDefault="00831B31" w:rsidP="00831B31">
            <w:pPr>
              <w:pStyle w:val="CRCoverPage"/>
              <w:spacing w:after="0"/>
              <w:ind w:left="284"/>
              <w:rPr>
                <w:noProof/>
              </w:rPr>
            </w:pPr>
            <w:r>
              <w:rPr>
                <w:noProof/>
              </w:rPr>
              <w:t xml:space="preserve">- </w:t>
            </w:r>
            <w:r w:rsidRPr="00B77DF6">
              <w:rPr>
                <w:noProof/>
              </w:rPr>
              <w:t>TS295</w:t>
            </w:r>
            <w:r>
              <w:rPr>
                <w:noProof/>
              </w:rPr>
              <w:t>10</w:t>
            </w:r>
            <w:r w:rsidRPr="00B77DF6">
              <w:rPr>
                <w:noProof/>
              </w:rPr>
              <w:t>_N</w:t>
            </w:r>
            <w:r>
              <w:rPr>
                <w:noProof/>
              </w:rPr>
              <w:t>nrf_NFDiscovery.</w:t>
            </w:r>
            <w:r w:rsidRPr="00B77DF6">
              <w:rPr>
                <w:noProof/>
              </w:rPr>
              <w:t>yaml</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D5C3469" w14:textId="77777777" w:rsidR="00C6739B" w:rsidRPr="00690A26" w:rsidRDefault="00C6739B" w:rsidP="00C6739B">
      <w:pPr>
        <w:pStyle w:val="Heading5"/>
      </w:pPr>
      <w:bookmarkStart w:id="1" w:name="_Toc24937672"/>
      <w:bookmarkStart w:id="2" w:name="_Toc33962487"/>
      <w:bookmarkStart w:id="3" w:name="_Toc42883249"/>
      <w:bookmarkStart w:id="4" w:name="_Toc49733117"/>
      <w:bookmarkStart w:id="5" w:name="_Toc56690742"/>
      <w:bookmarkStart w:id="6" w:name="_Toc82688663"/>
      <w:r w:rsidRPr="00690A26">
        <w:t>6.1.6.2.21</w:t>
      </w:r>
      <w:r w:rsidRPr="00690A26">
        <w:tab/>
        <w:t xml:space="preserve">Type: </w:t>
      </w:r>
      <w:proofErr w:type="spellStart"/>
      <w:r w:rsidRPr="00690A26">
        <w:t>BsfInfo</w:t>
      </w:r>
      <w:bookmarkEnd w:id="1"/>
      <w:bookmarkEnd w:id="2"/>
      <w:bookmarkEnd w:id="3"/>
      <w:bookmarkEnd w:id="4"/>
      <w:bookmarkEnd w:id="5"/>
      <w:bookmarkEnd w:id="6"/>
      <w:proofErr w:type="spellEnd"/>
    </w:p>
    <w:p w14:paraId="3553842D" w14:textId="77777777" w:rsidR="00C6739B" w:rsidRPr="00690A26" w:rsidRDefault="00C6739B" w:rsidP="00C6739B">
      <w:pPr>
        <w:pStyle w:val="TH"/>
      </w:pPr>
      <w:r w:rsidRPr="00690A26">
        <w:rPr>
          <w:noProof/>
        </w:rPr>
        <w:t>Table </w:t>
      </w:r>
      <w:r w:rsidRPr="00690A26">
        <w:t xml:space="preserve">6.1.6.2.21-1: </w:t>
      </w:r>
      <w:r w:rsidRPr="00690A26">
        <w:rPr>
          <w:noProof/>
        </w:rPr>
        <w:t>Definition of type BsfInfo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C6739B" w:rsidRPr="00690A26" w14:paraId="4708C6DC"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00278A1" w14:textId="77777777" w:rsidR="00C6739B" w:rsidRPr="00690A26" w:rsidRDefault="00C6739B" w:rsidP="00AE35B3">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9DAA0DD" w14:textId="77777777" w:rsidR="00C6739B" w:rsidRPr="00690A26" w:rsidRDefault="00C6739B" w:rsidP="00AE35B3">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35A1919" w14:textId="77777777" w:rsidR="00C6739B" w:rsidRPr="00690A26" w:rsidRDefault="00C6739B" w:rsidP="00AE35B3">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81B39E" w14:textId="77777777" w:rsidR="00C6739B" w:rsidRPr="00690A26" w:rsidRDefault="00C6739B" w:rsidP="00AE35B3">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4D47E93" w14:textId="77777777" w:rsidR="00C6739B" w:rsidRPr="00690A26" w:rsidRDefault="00C6739B" w:rsidP="00AE35B3">
            <w:pPr>
              <w:pStyle w:val="TAH"/>
              <w:rPr>
                <w:rFonts w:cs="Arial"/>
                <w:szCs w:val="18"/>
              </w:rPr>
            </w:pPr>
            <w:r w:rsidRPr="00690A26">
              <w:rPr>
                <w:rFonts w:cs="Arial"/>
                <w:szCs w:val="18"/>
              </w:rPr>
              <w:t>Description</w:t>
            </w:r>
          </w:p>
        </w:tc>
      </w:tr>
      <w:tr w:rsidR="00C6739B" w:rsidRPr="00690A26" w14:paraId="2219150B"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36C1D09F" w14:textId="77777777" w:rsidR="00C6739B" w:rsidRPr="00690A26" w:rsidRDefault="00C6739B" w:rsidP="00AE35B3">
            <w:pPr>
              <w:pStyle w:val="TAL"/>
            </w:pPr>
            <w:r w:rsidRPr="00690A26">
              <w:t>ipv4AddressRanges</w:t>
            </w:r>
          </w:p>
        </w:tc>
        <w:tc>
          <w:tcPr>
            <w:tcW w:w="1559" w:type="dxa"/>
            <w:tcBorders>
              <w:top w:val="single" w:sz="4" w:space="0" w:color="auto"/>
              <w:left w:val="single" w:sz="4" w:space="0" w:color="auto"/>
              <w:bottom w:val="single" w:sz="4" w:space="0" w:color="auto"/>
              <w:right w:val="single" w:sz="4" w:space="0" w:color="auto"/>
            </w:tcBorders>
          </w:tcPr>
          <w:p w14:paraId="446D306A" w14:textId="77777777" w:rsidR="00C6739B" w:rsidRPr="00690A26" w:rsidRDefault="00C6739B" w:rsidP="00AE35B3">
            <w:pPr>
              <w:pStyle w:val="TAL"/>
            </w:pPr>
            <w:r w:rsidRPr="00690A26">
              <w:t>array(Ipv4AddressRange)</w:t>
            </w:r>
          </w:p>
        </w:tc>
        <w:tc>
          <w:tcPr>
            <w:tcW w:w="425" w:type="dxa"/>
            <w:tcBorders>
              <w:top w:val="single" w:sz="4" w:space="0" w:color="auto"/>
              <w:left w:val="single" w:sz="4" w:space="0" w:color="auto"/>
              <w:bottom w:val="single" w:sz="4" w:space="0" w:color="auto"/>
              <w:right w:val="single" w:sz="4" w:space="0" w:color="auto"/>
            </w:tcBorders>
          </w:tcPr>
          <w:p w14:paraId="2BE72561" w14:textId="77777777" w:rsidR="00C6739B" w:rsidRPr="00690A26" w:rsidRDefault="00C6739B" w:rsidP="00AE35B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91D008" w14:textId="77777777" w:rsidR="00C6739B" w:rsidRPr="00690A26" w:rsidRDefault="00C6739B" w:rsidP="00AE35B3">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DE69BEC" w14:textId="77777777" w:rsidR="00C6739B" w:rsidRPr="00690A26" w:rsidRDefault="00C6739B" w:rsidP="00AE35B3">
            <w:pPr>
              <w:pStyle w:val="TAL"/>
              <w:rPr>
                <w:rFonts w:cs="Arial"/>
                <w:szCs w:val="18"/>
              </w:rPr>
            </w:pPr>
            <w:r w:rsidRPr="00690A26">
              <w:rPr>
                <w:rFonts w:cs="Arial"/>
                <w:szCs w:val="18"/>
              </w:rPr>
              <w:t>List of ranges of IPv4 addresses handled by BSF.</w:t>
            </w:r>
          </w:p>
          <w:p w14:paraId="52F87E7B" w14:textId="77777777" w:rsidR="00C6739B" w:rsidRPr="00690A26" w:rsidRDefault="00C6739B" w:rsidP="00AE35B3">
            <w:pPr>
              <w:pStyle w:val="TAL"/>
              <w:rPr>
                <w:rFonts w:cs="Arial"/>
                <w:szCs w:val="18"/>
              </w:rPr>
            </w:pPr>
            <w:r w:rsidRPr="00690A26">
              <w:rPr>
                <w:rFonts w:cs="Arial"/>
                <w:szCs w:val="18"/>
              </w:rPr>
              <w:t>If not provided, the BSF can serve any IPv4 address.</w:t>
            </w:r>
          </w:p>
        </w:tc>
      </w:tr>
      <w:tr w:rsidR="00C6739B" w:rsidRPr="00690A26" w14:paraId="795D305B"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3749111A" w14:textId="77777777" w:rsidR="00C6739B" w:rsidRPr="00690A26" w:rsidRDefault="00C6739B" w:rsidP="00AE35B3">
            <w:pPr>
              <w:pStyle w:val="TAL"/>
            </w:pPr>
            <w:proofErr w:type="spellStart"/>
            <w:r w:rsidRPr="00690A26">
              <w:t>dnnList</w:t>
            </w:r>
            <w:proofErr w:type="spellEnd"/>
          </w:p>
        </w:tc>
        <w:tc>
          <w:tcPr>
            <w:tcW w:w="1559" w:type="dxa"/>
            <w:tcBorders>
              <w:top w:val="single" w:sz="4" w:space="0" w:color="auto"/>
              <w:left w:val="single" w:sz="4" w:space="0" w:color="auto"/>
              <w:bottom w:val="single" w:sz="4" w:space="0" w:color="auto"/>
              <w:right w:val="single" w:sz="4" w:space="0" w:color="auto"/>
            </w:tcBorders>
          </w:tcPr>
          <w:p w14:paraId="0921DE93" w14:textId="77777777" w:rsidR="00C6739B" w:rsidRPr="00690A26" w:rsidRDefault="00C6739B" w:rsidP="00AE35B3">
            <w:pPr>
              <w:pStyle w:val="TAL"/>
            </w:pPr>
            <w:r w:rsidRPr="00690A26">
              <w:t>array(</w:t>
            </w:r>
            <w:proofErr w:type="spellStart"/>
            <w:r w:rsidRPr="00690A26">
              <w:t>Dnn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36475DB" w14:textId="77777777" w:rsidR="00C6739B" w:rsidRPr="00690A26" w:rsidRDefault="00C6739B" w:rsidP="00AE35B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0A4532" w14:textId="77777777" w:rsidR="00C6739B" w:rsidRPr="00690A26" w:rsidRDefault="00C6739B" w:rsidP="00AE35B3">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50D8C12" w14:textId="77777777" w:rsidR="00C6739B" w:rsidRPr="00690A26" w:rsidRDefault="00C6739B" w:rsidP="00AE35B3">
            <w:pPr>
              <w:pStyle w:val="TAL"/>
              <w:rPr>
                <w:rFonts w:cs="Arial"/>
                <w:szCs w:val="18"/>
              </w:rPr>
            </w:pPr>
            <w:r w:rsidRPr="00690A26">
              <w:rPr>
                <w:rFonts w:cs="Arial"/>
                <w:szCs w:val="18"/>
              </w:rPr>
              <w:t>List of DNNs handled by the BSF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03C36097" w14:textId="77777777" w:rsidR="00C6739B" w:rsidRPr="00690A26" w:rsidRDefault="00C6739B" w:rsidP="00AE35B3">
            <w:pPr>
              <w:pStyle w:val="TAL"/>
              <w:rPr>
                <w:rFonts w:cs="Arial"/>
                <w:szCs w:val="18"/>
              </w:rPr>
            </w:pPr>
            <w:r w:rsidRPr="00690A26">
              <w:rPr>
                <w:rFonts w:cs="Arial"/>
                <w:szCs w:val="18"/>
              </w:rPr>
              <w:t>If not provided, the BSF can serve any DNN.</w:t>
            </w:r>
          </w:p>
        </w:tc>
      </w:tr>
      <w:tr w:rsidR="00C6739B" w:rsidRPr="00690A26" w14:paraId="05AC7320"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07151969" w14:textId="77777777" w:rsidR="00C6739B" w:rsidRPr="00690A26" w:rsidRDefault="00C6739B" w:rsidP="00AE35B3">
            <w:pPr>
              <w:pStyle w:val="TAL"/>
            </w:pPr>
            <w:proofErr w:type="spellStart"/>
            <w:r w:rsidRPr="00690A26">
              <w:t>ipDomainList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F7C787B" w14:textId="77777777" w:rsidR="00C6739B" w:rsidRPr="00690A26" w:rsidRDefault="00C6739B" w:rsidP="00AE35B3">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7526EE62" w14:textId="77777777" w:rsidR="00C6739B" w:rsidRPr="00690A26" w:rsidRDefault="00C6739B" w:rsidP="00AE35B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940E6C" w14:textId="77777777" w:rsidR="00C6739B" w:rsidRPr="00690A26" w:rsidRDefault="00C6739B" w:rsidP="00AE35B3">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7FA49EE" w14:textId="77777777" w:rsidR="00C6739B" w:rsidRPr="00690A26" w:rsidRDefault="00C6739B" w:rsidP="00AE35B3">
            <w:pPr>
              <w:pStyle w:val="TAL"/>
              <w:rPr>
                <w:rFonts w:cs="Arial"/>
                <w:szCs w:val="18"/>
              </w:rPr>
            </w:pPr>
            <w:r w:rsidRPr="00690A26">
              <w:rPr>
                <w:rFonts w:cs="Arial"/>
                <w:szCs w:val="18"/>
              </w:rPr>
              <w:t>List of IPv4 address domains, as described in clause 6.2 of 3GPP </w:t>
            </w:r>
            <w:r>
              <w:rPr>
                <w:rFonts w:cs="Arial"/>
                <w:szCs w:val="18"/>
              </w:rPr>
              <w:t>TS </w:t>
            </w:r>
            <w:r w:rsidRPr="00690A26">
              <w:rPr>
                <w:rFonts w:cs="Arial"/>
                <w:szCs w:val="18"/>
              </w:rPr>
              <w:t>29.513 [28</w:t>
            </w:r>
            <w:r w:rsidRPr="00690A26">
              <w:rPr>
                <w:rFonts w:cs="Arial"/>
                <w:szCs w:val="18"/>
                <w:lang w:eastAsia="zh-CN"/>
              </w:rPr>
              <w:t>],</w:t>
            </w:r>
            <w:r w:rsidRPr="00690A26">
              <w:rPr>
                <w:rFonts w:cs="Arial"/>
                <w:szCs w:val="18"/>
              </w:rPr>
              <w:t xml:space="preserve"> handled by the BSF.</w:t>
            </w:r>
          </w:p>
          <w:p w14:paraId="37F323AD" w14:textId="77777777" w:rsidR="00C6739B" w:rsidRPr="00690A26" w:rsidRDefault="00C6739B" w:rsidP="00AE35B3">
            <w:pPr>
              <w:pStyle w:val="TAL"/>
              <w:rPr>
                <w:rFonts w:cs="Arial"/>
                <w:szCs w:val="18"/>
              </w:rPr>
            </w:pPr>
            <w:r w:rsidRPr="00690A26">
              <w:rPr>
                <w:rFonts w:cs="Arial"/>
                <w:szCs w:val="18"/>
              </w:rPr>
              <w:t>If not provided, the BSF can serve any IP domain.</w:t>
            </w:r>
          </w:p>
        </w:tc>
      </w:tr>
      <w:tr w:rsidR="00C6739B" w:rsidRPr="00690A26" w14:paraId="3C3D8EB0"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43C94CD8" w14:textId="77777777" w:rsidR="00C6739B" w:rsidRPr="00690A26" w:rsidRDefault="00C6739B" w:rsidP="00AE35B3">
            <w:pPr>
              <w:pStyle w:val="TAL"/>
              <w:rPr>
                <w:lang w:val="en-US"/>
              </w:rPr>
            </w:pPr>
            <w:r w:rsidRPr="00690A26">
              <w:t>ipv6PrefixRanges</w:t>
            </w:r>
          </w:p>
        </w:tc>
        <w:tc>
          <w:tcPr>
            <w:tcW w:w="1559" w:type="dxa"/>
            <w:tcBorders>
              <w:top w:val="single" w:sz="4" w:space="0" w:color="auto"/>
              <w:left w:val="single" w:sz="4" w:space="0" w:color="auto"/>
              <w:bottom w:val="single" w:sz="4" w:space="0" w:color="auto"/>
              <w:right w:val="single" w:sz="4" w:space="0" w:color="auto"/>
            </w:tcBorders>
          </w:tcPr>
          <w:p w14:paraId="1C95D97B" w14:textId="77777777" w:rsidR="00C6739B" w:rsidRPr="00690A26" w:rsidRDefault="00C6739B" w:rsidP="00AE35B3">
            <w:pPr>
              <w:pStyle w:val="TAL"/>
            </w:pPr>
            <w:r w:rsidRPr="00690A26">
              <w:t>array(Ipv6PrefixRange)</w:t>
            </w:r>
          </w:p>
        </w:tc>
        <w:tc>
          <w:tcPr>
            <w:tcW w:w="425" w:type="dxa"/>
            <w:tcBorders>
              <w:top w:val="single" w:sz="4" w:space="0" w:color="auto"/>
              <w:left w:val="single" w:sz="4" w:space="0" w:color="auto"/>
              <w:bottom w:val="single" w:sz="4" w:space="0" w:color="auto"/>
              <w:right w:val="single" w:sz="4" w:space="0" w:color="auto"/>
            </w:tcBorders>
          </w:tcPr>
          <w:p w14:paraId="3BC50373" w14:textId="77777777" w:rsidR="00C6739B" w:rsidRPr="00690A26" w:rsidRDefault="00C6739B" w:rsidP="00AE35B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221C5C" w14:textId="77777777" w:rsidR="00C6739B" w:rsidRPr="00690A26" w:rsidRDefault="00C6739B" w:rsidP="00AE35B3">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7A6B723" w14:textId="77777777" w:rsidR="00C6739B" w:rsidRPr="00690A26" w:rsidRDefault="00C6739B" w:rsidP="00AE35B3">
            <w:pPr>
              <w:pStyle w:val="TAL"/>
              <w:rPr>
                <w:rFonts w:cs="Arial"/>
                <w:szCs w:val="18"/>
              </w:rPr>
            </w:pPr>
            <w:r w:rsidRPr="00690A26">
              <w:rPr>
                <w:rFonts w:cs="Arial"/>
                <w:szCs w:val="18"/>
              </w:rPr>
              <w:t>List of ranges of IPv6 prefixes handled by the BSF.</w:t>
            </w:r>
          </w:p>
          <w:p w14:paraId="21CC78A8" w14:textId="77777777" w:rsidR="00C6739B" w:rsidRPr="00690A26" w:rsidRDefault="00C6739B" w:rsidP="00AE35B3">
            <w:pPr>
              <w:pStyle w:val="TAL"/>
              <w:rPr>
                <w:rFonts w:cs="Arial"/>
                <w:szCs w:val="18"/>
              </w:rPr>
            </w:pPr>
            <w:r w:rsidRPr="00690A26">
              <w:rPr>
                <w:rFonts w:cs="Arial"/>
                <w:szCs w:val="18"/>
              </w:rPr>
              <w:t>If not provided, the BSF can serve any IPv6 prefix.</w:t>
            </w:r>
          </w:p>
        </w:tc>
      </w:tr>
      <w:tr w:rsidR="00C6739B" w:rsidRPr="00690A26" w14:paraId="7CFCF257"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2097BE9F" w14:textId="77777777" w:rsidR="00C6739B" w:rsidRPr="00690A26" w:rsidRDefault="00C6739B" w:rsidP="00AE35B3">
            <w:pPr>
              <w:pStyle w:val="TAL"/>
            </w:pPr>
            <w:proofErr w:type="spellStart"/>
            <w:r w:rsidRPr="004269F0">
              <w:t>rxDiamHost</w:t>
            </w:r>
            <w:proofErr w:type="spellEnd"/>
          </w:p>
        </w:tc>
        <w:tc>
          <w:tcPr>
            <w:tcW w:w="1559" w:type="dxa"/>
            <w:tcBorders>
              <w:top w:val="single" w:sz="4" w:space="0" w:color="auto"/>
              <w:left w:val="single" w:sz="4" w:space="0" w:color="auto"/>
              <w:bottom w:val="single" w:sz="4" w:space="0" w:color="auto"/>
              <w:right w:val="single" w:sz="4" w:space="0" w:color="auto"/>
            </w:tcBorders>
          </w:tcPr>
          <w:p w14:paraId="78789494" w14:textId="77777777" w:rsidR="00C6739B" w:rsidRPr="00690A26" w:rsidRDefault="00C6739B" w:rsidP="00AE35B3">
            <w:pPr>
              <w:pStyle w:val="TAL"/>
            </w:pPr>
            <w:proofErr w:type="spellStart"/>
            <w:r w:rsidRPr="004269F0">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44E8E228" w14:textId="77777777" w:rsidR="00C6739B" w:rsidRPr="00690A26" w:rsidRDefault="00C6739B" w:rsidP="00AE35B3">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3539040E" w14:textId="77777777" w:rsidR="00C6739B" w:rsidRPr="00690A26" w:rsidRDefault="00C6739B" w:rsidP="00AE35B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75D59A9" w14:textId="77777777" w:rsidR="00C6739B" w:rsidRPr="004269F0" w:rsidRDefault="00C6739B" w:rsidP="00AE35B3">
            <w:pPr>
              <w:pStyle w:val="TAL"/>
              <w:rPr>
                <w:rFonts w:cs="Arial"/>
                <w:szCs w:val="18"/>
              </w:rPr>
            </w:pPr>
            <w:r w:rsidRPr="004269F0">
              <w:rPr>
                <w:rFonts w:cs="Arial"/>
                <w:szCs w:val="18"/>
              </w:rPr>
              <w:t>This IE shall be present if the BSF supports Rx interface.</w:t>
            </w:r>
          </w:p>
          <w:p w14:paraId="03459AAA" w14:textId="77777777" w:rsidR="00C6739B" w:rsidRPr="004269F0" w:rsidRDefault="00C6739B" w:rsidP="00AE35B3">
            <w:pPr>
              <w:pStyle w:val="TAL"/>
              <w:rPr>
                <w:rFonts w:cs="Arial"/>
                <w:szCs w:val="18"/>
              </w:rPr>
            </w:pPr>
          </w:p>
          <w:p w14:paraId="204B1F50" w14:textId="77777777" w:rsidR="00C6739B" w:rsidRPr="00690A26" w:rsidRDefault="00C6739B" w:rsidP="00AE35B3">
            <w:pPr>
              <w:pStyle w:val="TAL"/>
              <w:rPr>
                <w:rFonts w:cs="Arial"/>
                <w:szCs w:val="18"/>
              </w:rPr>
            </w:pPr>
            <w:r w:rsidRPr="004269F0">
              <w:rPr>
                <w:rFonts w:cs="Arial"/>
                <w:szCs w:val="18"/>
              </w:rPr>
              <w:t>When present, this IE shall indicate the Diameter host of the Rx interface for the BSF</w:t>
            </w:r>
            <w:r>
              <w:rPr>
                <w:rFonts w:cs="Arial"/>
                <w:szCs w:val="18"/>
              </w:rPr>
              <w:t>.</w:t>
            </w:r>
          </w:p>
        </w:tc>
      </w:tr>
      <w:tr w:rsidR="00C6739B" w:rsidRPr="00690A26" w14:paraId="50A920FF" w14:textId="77777777" w:rsidTr="00AE35B3">
        <w:trPr>
          <w:jc w:val="center"/>
        </w:trPr>
        <w:tc>
          <w:tcPr>
            <w:tcW w:w="2090" w:type="dxa"/>
            <w:tcBorders>
              <w:top w:val="single" w:sz="4" w:space="0" w:color="auto"/>
              <w:left w:val="single" w:sz="4" w:space="0" w:color="auto"/>
              <w:bottom w:val="single" w:sz="4" w:space="0" w:color="auto"/>
              <w:right w:val="single" w:sz="4" w:space="0" w:color="auto"/>
            </w:tcBorders>
          </w:tcPr>
          <w:p w14:paraId="0EE9DFE1" w14:textId="77777777" w:rsidR="00C6739B" w:rsidRPr="00690A26" w:rsidRDefault="00C6739B" w:rsidP="00AE35B3">
            <w:pPr>
              <w:pStyle w:val="TAL"/>
            </w:pPr>
            <w:proofErr w:type="spellStart"/>
            <w:r w:rsidRPr="004269F0">
              <w:t>rxDiamRealm</w:t>
            </w:r>
            <w:proofErr w:type="spellEnd"/>
          </w:p>
        </w:tc>
        <w:tc>
          <w:tcPr>
            <w:tcW w:w="1559" w:type="dxa"/>
            <w:tcBorders>
              <w:top w:val="single" w:sz="4" w:space="0" w:color="auto"/>
              <w:left w:val="single" w:sz="4" w:space="0" w:color="auto"/>
              <w:bottom w:val="single" w:sz="4" w:space="0" w:color="auto"/>
              <w:right w:val="single" w:sz="4" w:space="0" w:color="auto"/>
            </w:tcBorders>
          </w:tcPr>
          <w:p w14:paraId="3D3E8059" w14:textId="77777777" w:rsidR="00C6739B" w:rsidRPr="00690A26" w:rsidRDefault="00C6739B" w:rsidP="00AE35B3">
            <w:pPr>
              <w:pStyle w:val="TAL"/>
            </w:pPr>
            <w:proofErr w:type="spellStart"/>
            <w:r w:rsidRPr="004269F0">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21CEA65C" w14:textId="77777777" w:rsidR="00C6739B" w:rsidRPr="00690A26" w:rsidRDefault="00C6739B" w:rsidP="00AE35B3">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FD0CA9A" w14:textId="77777777" w:rsidR="00C6739B" w:rsidRPr="00690A26" w:rsidRDefault="00C6739B" w:rsidP="00AE35B3">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7F92BBE" w14:textId="77777777" w:rsidR="00C6739B" w:rsidRPr="004269F0" w:rsidRDefault="00C6739B" w:rsidP="00AE35B3">
            <w:pPr>
              <w:pStyle w:val="TAL"/>
              <w:rPr>
                <w:rFonts w:cs="Arial"/>
                <w:szCs w:val="18"/>
              </w:rPr>
            </w:pPr>
            <w:r w:rsidRPr="004269F0">
              <w:rPr>
                <w:rFonts w:cs="Arial"/>
                <w:szCs w:val="18"/>
              </w:rPr>
              <w:t>This IE shall be present if the BSF supports Rx interface.</w:t>
            </w:r>
          </w:p>
          <w:p w14:paraId="0D1001E7" w14:textId="77777777" w:rsidR="00C6739B" w:rsidRPr="004269F0" w:rsidRDefault="00C6739B" w:rsidP="00AE35B3">
            <w:pPr>
              <w:pStyle w:val="TAL"/>
              <w:rPr>
                <w:rFonts w:cs="Arial"/>
                <w:szCs w:val="18"/>
              </w:rPr>
            </w:pPr>
          </w:p>
          <w:p w14:paraId="3A25A148" w14:textId="77777777" w:rsidR="00C6739B" w:rsidRPr="00690A26" w:rsidRDefault="00C6739B" w:rsidP="00AE35B3">
            <w:pPr>
              <w:pStyle w:val="TAL"/>
              <w:rPr>
                <w:rFonts w:cs="Arial"/>
                <w:szCs w:val="18"/>
              </w:rPr>
            </w:pPr>
            <w:r w:rsidRPr="004269F0">
              <w:rPr>
                <w:rFonts w:cs="Arial"/>
                <w:szCs w:val="18"/>
              </w:rPr>
              <w:t>When present, this IE shall indicate the Diameter realm of the Rx interface for the BSF.</w:t>
            </w:r>
          </w:p>
        </w:tc>
      </w:tr>
      <w:tr w:rsidR="00C6739B" w:rsidRPr="00690A26" w14:paraId="2A437E5C" w14:textId="77777777" w:rsidTr="00AE35B3">
        <w:trPr>
          <w:jc w:val="center"/>
          <w:ins w:id="7" w:author="Jesus de Gregorio" w:date="2021-09-29T13:37:00Z"/>
        </w:trPr>
        <w:tc>
          <w:tcPr>
            <w:tcW w:w="2090" w:type="dxa"/>
            <w:tcBorders>
              <w:top w:val="single" w:sz="4" w:space="0" w:color="auto"/>
              <w:left w:val="single" w:sz="4" w:space="0" w:color="auto"/>
              <w:bottom w:val="single" w:sz="4" w:space="0" w:color="auto"/>
              <w:right w:val="single" w:sz="4" w:space="0" w:color="auto"/>
            </w:tcBorders>
          </w:tcPr>
          <w:p w14:paraId="69769E39" w14:textId="44986D2D" w:rsidR="00C6739B" w:rsidRPr="004269F0" w:rsidRDefault="00C6739B" w:rsidP="00AE35B3">
            <w:pPr>
              <w:pStyle w:val="TAL"/>
              <w:rPr>
                <w:ins w:id="8" w:author="Jesus de Gregorio" w:date="2021-09-29T13:37:00Z"/>
              </w:rPr>
            </w:pPr>
            <w:proofErr w:type="spellStart"/>
            <w:ins w:id="9" w:author="Jesus de Gregorio" w:date="2021-09-29T13:37:00Z">
              <w:r>
                <w:t>groupId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06A0E539" w14:textId="42608FCC" w:rsidR="00C6739B" w:rsidRPr="004269F0" w:rsidRDefault="00C6739B" w:rsidP="00AE35B3">
            <w:pPr>
              <w:pStyle w:val="TAL"/>
              <w:rPr>
                <w:ins w:id="10" w:author="Jesus de Gregorio" w:date="2021-09-29T13:37:00Z"/>
              </w:rPr>
            </w:pPr>
            <w:proofErr w:type="spellStart"/>
            <w:ins w:id="11" w:author="Jesus de Gregorio" w:date="2021-09-29T13:38:00Z">
              <w:r w:rsidRPr="00C6739B">
                <w:t>NfGroupId</w:t>
              </w:r>
            </w:ins>
            <w:proofErr w:type="spellEnd"/>
          </w:p>
        </w:tc>
        <w:tc>
          <w:tcPr>
            <w:tcW w:w="425" w:type="dxa"/>
            <w:tcBorders>
              <w:top w:val="single" w:sz="4" w:space="0" w:color="auto"/>
              <w:left w:val="single" w:sz="4" w:space="0" w:color="auto"/>
              <w:bottom w:val="single" w:sz="4" w:space="0" w:color="auto"/>
              <w:right w:val="single" w:sz="4" w:space="0" w:color="auto"/>
            </w:tcBorders>
          </w:tcPr>
          <w:p w14:paraId="6586807D" w14:textId="7ED5AE86" w:rsidR="00C6739B" w:rsidRDefault="00C6739B" w:rsidP="00AE35B3">
            <w:pPr>
              <w:pStyle w:val="TAC"/>
              <w:rPr>
                <w:ins w:id="12" w:author="Jesus de Gregorio" w:date="2021-09-29T13:37:00Z"/>
              </w:rPr>
            </w:pPr>
            <w:ins w:id="13" w:author="Jesus de Gregorio" w:date="2021-09-29T13:38:00Z">
              <w:r>
                <w:t>O</w:t>
              </w:r>
            </w:ins>
          </w:p>
        </w:tc>
        <w:tc>
          <w:tcPr>
            <w:tcW w:w="1134" w:type="dxa"/>
            <w:tcBorders>
              <w:top w:val="single" w:sz="4" w:space="0" w:color="auto"/>
              <w:left w:val="single" w:sz="4" w:space="0" w:color="auto"/>
              <w:bottom w:val="single" w:sz="4" w:space="0" w:color="auto"/>
              <w:right w:val="single" w:sz="4" w:space="0" w:color="auto"/>
            </w:tcBorders>
          </w:tcPr>
          <w:p w14:paraId="73FC31DE" w14:textId="615973EF" w:rsidR="00C6739B" w:rsidRDefault="00C6739B" w:rsidP="00AE35B3">
            <w:pPr>
              <w:pStyle w:val="TAL"/>
              <w:rPr>
                <w:ins w:id="14" w:author="Jesus de Gregorio" w:date="2021-09-29T13:37:00Z"/>
              </w:rPr>
            </w:pPr>
            <w:ins w:id="15" w:author="Jesus de Gregorio" w:date="2021-09-29T13:38:00Z">
              <w:r>
                <w:t>0..1</w:t>
              </w:r>
            </w:ins>
          </w:p>
        </w:tc>
        <w:tc>
          <w:tcPr>
            <w:tcW w:w="4359" w:type="dxa"/>
            <w:tcBorders>
              <w:top w:val="single" w:sz="4" w:space="0" w:color="auto"/>
              <w:left w:val="single" w:sz="4" w:space="0" w:color="auto"/>
              <w:bottom w:val="single" w:sz="4" w:space="0" w:color="auto"/>
              <w:right w:val="single" w:sz="4" w:space="0" w:color="auto"/>
            </w:tcBorders>
          </w:tcPr>
          <w:p w14:paraId="349AB700" w14:textId="68BCC60B" w:rsidR="00C6739B" w:rsidRPr="00C6739B" w:rsidRDefault="00C6739B" w:rsidP="00C6739B">
            <w:pPr>
              <w:pStyle w:val="TAL"/>
              <w:rPr>
                <w:ins w:id="16" w:author="Jesus de Gregorio" w:date="2021-09-29T13:38:00Z"/>
                <w:rFonts w:cs="Arial"/>
                <w:szCs w:val="18"/>
              </w:rPr>
            </w:pPr>
            <w:ins w:id="17" w:author="Jesus de Gregorio" w:date="2021-09-29T13:38:00Z">
              <w:r w:rsidRPr="00C6739B">
                <w:rPr>
                  <w:rFonts w:cs="Arial"/>
                  <w:szCs w:val="18"/>
                </w:rPr>
                <w:t xml:space="preserve">Identity of the </w:t>
              </w:r>
              <w:r>
                <w:rPr>
                  <w:rFonts w:cs="Arial"/>
                  <w:szCs w:val="18"/>
                </w:rPr>
                <w:t>BSF</w:t>
              </w:r>
              <w:r w:rsidRPr="00C6739B">
                <w:rPr>
                  <w:rFonts w:cs="Arial"/>
                  <w:szCs w:val="18"/>
                </w:rPr>
                <w:t xml:space="preserve"> group that is served by the </w:t>
              </w:r>
              <w:r>
                <w:rPr>
                  <w:rFonts w:cs="Arial"/>
                  <w:szCs w:val="18"/>
                </w:rPr>
                <w:t>BSF</w:t>
              </w:r>
              <w:r w:rsidRPr="00C6739B">
                <w:rPr>
                  <w:rFonts w:cs="Arial"/>
                  <w:szCs w:val="18"/>
                </w:rPr>
                <w:t xml:space="preserve"> instance.</w:t>
              </w:r>
            </w:ins>
          </w:p>
          <w:p w14:paraId="271DA330" w14:textId="77777777" w:rsidR="00C6739B" w:rsidRDefault="00C6739B" w:rsidP="00C6739B">
            <w:pPr>
              <w:pStyle w:val="TAL"/>
              <w:rPr>
                <w:ins w:id="18" w:author="Jesus de Gregorio" w:date="2021-09-29T13:40:00Z"/>
                <w:rFonts w:cs="Arial"/>
                <w:szCs w:val="18"/>
              </w:rPr>
            </w:pPr>
            <w:ins w:id="19" w:author="Jesus de Gregorio" w:date="2021-09-29T13:38:00Z">
              <w:r w:rsidRPr="00C6739B">
                <w:rPr>
                  <w:rFonts w:cs="Arial"/>
                  <w:szCs w:val="18"/>
                </w:rPr>
                <w:t xml:space="preserve">If not provided, the </w:t>
              </w:r>
            </w:ins>
            <w:ins w:id="20" w:author="Jesus de Gregorio" w:date="2021-09-29T13:39:00Z">
              <w:r>
                <w:rPr>
                  <w:rFonts w:cs="Arial"/>
                  <w:szCs w:val="18"/>
                </w:rPr>
                <w:t>BSF</w:t>
              </w:r>
            </w:ins>
            <w:ins w:id="21" w:author="Jesus de Gregorio" w:date="2021-09-29T13:38:00Z">
              <w:r w:rsidRPr="00C6739B">
                <w:rPr>
                  <w:rFonts w:cs="Arial"/>
                  <w:szCs w:val="18"/>
                </w:rPr>
                <w:t xml:space="preserve"> instance does not pertain to any </w:t>
              </w:r>
            </w:ins>
            <w:ins w:id="22" w:author="Jesus de Gregorio" w:date="2021-09-29T13:39:00Z">
              <w:r>
                <w:rPr>
                  <w:rFonts w:cs="Arial"/>
                  <w:szCs w:val="18"/>
                </w:rPr>
                <w:t>BSF</w:t>
              </w:r>
            </w:ins>
            <w:ins w:id="23" w:author="Jesus de Gregorio" w:date="2021-09-29T13:38:00Z">
              <w:r w:rsidRPr="00C6739B">
                <w:rPr>
                  <w:rFonts w:cs="Arial"/>
                  <w:szCs w:val="18"/>
                </w:rPr>
                <w:t xml:space="preserve"> group.</w:t>
              </w:r>
            </w:ins>
          </w:p>
          <w:p w14:paraId="2D121885" w14:textId="0CC9F8A1" w:rsidR="00C6739B" w:rsidRPr="004269F0" w:rsidRDefault="00C6739B" w:rsidP="00C6739B">
            <w:pPr>
              <w:pStyle w:val="TAL"/>
              <w:rPr>
                <w:ins w:id="24" w:author="Jesus de Gregorio" w:date="2021-09-29T13:37:00Z"/>
                <w:rFonts w:cs="Arial"/>
                <w:szCs w:val="18"/>
              </w:rPr>
            </w:pPr>
            <w:ins w:id="25" w:author="Jesus de Gregorio" w:date="2021-09-29T13:40:00Z">
              <w:r>
                <w:rPr>
                  <w:rFonts w:cs="Arial"/>
                  <w:szCs w:val="18"/>
                </w:rPr>
                <w:t>(NOTE)</w:t>
              </w:r>
            </w:ins>
          </w:p>
        </w:tc>
      </w:tr>
      <w:tr w:rsidR="00C6739B" w:rsidRPr="00690A26" w14:paraId="3D91111A" w14:textId="77777777" w:rsidTr="00AE35B3">
        <w:trPr>
          <w:jc w:val="center"/>
          <w:ins w:id="26" w:author="Jesus de Gregorio" w:date="2021-09-29T13:39:00Z"/>
        </w:trPr>
        <w:tc>
          <w:tcPr>
            <w:tcW w:w="2090" w:type="dxa"/>
            <w:tcBorders>
              <w:top w:val="single" w:sz="4" w:space="0" w:color="auto"/>
              <w:left w:val="single" w:sz="4" w:space="0" w:color="auto"/>
              <w:bottom w:val="single" w:sz="4" w:space="0" w:color="auto"/>
              <w:right w:val="single" w:sz="4" w:space="0" w:color="auto"/>
            </w:tcBorders>
          </w:tcPr>
          <w:p w14:paraId="2620EBFD" w14:textId="566AD2EA" w:rsidR="00C6739B" w:rsidRDefault="00C6739B" w:rsidP="00C6739B">
            <w:pPr>
              <w:pStyle w:val="TAL"/>
              <w:rPr>
                <w:ins w:id="27" w:author="Jesus de Gregorio" w:date="2021-09-29T13:39:00Z"/>
              </w:rPr>
            </w:pPr>
            <w:proofErr w:type="spellStart"/>
            <w:ins w:id="28" w:author="Jesus de Gregorio" w:date="2021-09-29T13:39:00Z">
              <w:r w:rsidRPr="00690A26">
                <w:t>supiRanges</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80A1137" w14:textId="5B2A3CA3" w:rsidR="00C6739B" w:rsidRPr="00C6739B" w:rsidRDefault="00C6739B" w:rsidP="00C6739B">
            <w:pPr>
              <w:pStyle w:val="TAL"/>
              <w:rPr>
                <w:ins w:id="29" w:author="Jesus de Gregorio" w:date="2021-09-29T13:39:00Z"/>
              </w:rPr>
            </w:pPr>
            <w:ins w:id="30" w:author="Jesus de Gregorio" w:date="2021-09-29T13:39:00Z">
              <w:r w:rsidRPr="00690A26">
                <w:t>array(</w:t>
              </w:r>
              <w:proofErr w:type="spellStart"/>
              <w:r w:rsidRPr="00690A26">
                <w:t>SupiRange</w:t>
              </w:r>
              <w:proofErr w:type="spellEnd"/>
              <w:r w:rsidRPr="00690A26">
                <w:t>)</w:t>
              </w:r>
            </w:ins>
          </w:p>
        </w:tc>
        <w:tc>
          <w:tcPr>
            <w:tcW w:w="425" w:type="dxa"/>
            <w:tcBorders>
              <w:top w:val="single" w:sz="4" w:space="0" w:color="auto"/>
              <w:left w:val="single" w:sz="4" w:space="0" w:color="auto"/>
              <w:bottom w:val="single" w:sz="4" w:space="0" w:color="auto"/>
              <w:right w:val="single" w:sz="4" w:space="0" w:color="auto"/>
            </w:tcBorders>
          </w:tcPr>
          <w:p w14:paraId="15434FB0" w14:textId="7E652D0D" w:rsidR="00C6739B" w:rsidRDefault="00C6739B" w:rsidP="00C6739B">
            <w:pPr>
              <w:pStyle w:val="TAC"/>
              <w:rPr>
                <w:ins w:id="31" w:author="Jesus de Gregorio" w:date="2021-09-29T13:39:00Z"/>
              </w:rPr>
            </w:pPr>
            <w:ins w:id="32" w:author="Jesus de Gregorio" w:date="2021-09-29T13:39: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5254CB35" w14:textId="0A7E44E3" w:rsidR="00C6739B" w:rsidRDefault="00C6739B" w:rsidP="00C6739B">
            <w:pPr>
              <w:pStyle w:val="TAL"/>
              <w:rPr>
                <w:ins w:id="33" w:author="Jesus de Gregorio" w:date="2021-09-29T13:39:00Z"/>
              </w:rPr>
            </w:pPr>
            <w:ins w:id="34" w:author="Jesus de Gregorio" w:date="2021-09-29T13:39:00Z">
              <w:r w:rsidRPr="00690A26">
                <w:t>1..N</w:t>
              </w:r>
            </w:ins>
          </w:p>
        </w:tc>
        <w:tc>
          <w:tcPr>
            <w:tcW w:w="4359" w:type="dxa"/>
            <w:tcBorders>
              <w:top w:val="single" w:sz="4" w:space="0" w:color="auto"/>
              <w:left w:val="single" w:sz="4" w:space="0" w:color="auto"/>
              <w:bottom w:val="single" w:sz="4" w:space="0" w:color="auto"/>
              <w:right w:val="single" w:sz="4" w:space="0" w:color="auto"/>
            </w:tcBorders>
          </w:tcPr>
          <w:p w14:paraId="1A0499E8" w14:textId="210E2C2F" w:rsidR="00C6739B" w:rsidRPr="00C6739B" w:rsidRDefault="00C6739B" w:rsidP="00C6739B">
            <w:pPr>
              <w:pStyle w:val="TAL"/>
              <w:rPr>
                <w:ins w:id="35" w:author="Jesus de Gregorio" w:date="2021-09-29T13:39:00Z"/>
                <w:rFonts w:cs="Arial"/>
                <w:szCs w:val="18"/>
              </w:rPr>
            </w:pPr>
            <w:ins w:id="36" w:author="Jesus de Gregorio" w:date="2021-09-29T13:39:00Z">
              <w:r w:rsidRPr="00690A26">
                <w:rPr>
                  <w:rFonts w:cs="Arial"/>
                  <w:szCs w:val="18"/>
                </w:rPr>
                <w:t xml:space="preserve">List of ranges of SUPI's </w:t>
              </w:r>
            </w:ins>
            <w:ins w:id="37" w:author="Jesus de Gregorio" w:date="2021-09-29T13:41:00Z">
              <w:r>
                <w:rPr>
                  <w:rFonts w:cs="Arial"/>
                  <w:szCs w:val="18"/>
                </w:rPr>
                <w:t xml:space="preserve">served by </w:t>
              </w:r>
            </w:ins>
            <w:ins w:id="38" w:author="Jesus de Gregorio" w:date="2021-09-29T13:39:00Z">
              <w:r w:rsidRPr="00690A26">
                <w:rPr>
                  <w:rFonts w:cs="Arial"/>
                  <w:szCs w:val="18"/>
                </w:rPr>
                <w:t xml:space="preserve">the </w:t>
              </w:r>
            </w:ins>
            <w:ins w:id="39" w:author="Jesus de Gregorio" w:date="2021-09-29T13:41:00Z">
              <w:r>
                <w:rPr>
                  <w:rFonts w:cs="Arial"/>
                  <w:szCs w:val="18"/>
                </w:rPr>
                <w:t xml:space="preserve">BSF </w:t>
              </w:r>
            </w:ins>
            <w:ins w:id="40" w:author="Jesus de Gregorio" w:date="2021-09-29T13:39:00Z">
              <w:r w:rsidRPr="00690A26">
                <w:rPr>
                  <w:rFonts w:cs="Arial"/>
                  <w:szCs w:val="18"/>
                </w:rPr>
                <w:t>instance (NOTE)</w:t>
              </w:r>
            </w:ins>
          </w:p>
        </w:tc>
      </w:tr>
      <w:tr w:rsidR="00C6739B" w:rsidRPr="00690A26" w14:paraId="4D1F6D90" w14:textId="77777777" w:rsidTr="00AE35B3">
        <w:trPr>
          <w:jc w:val="center"/>
          <w:ins w:id="41" w:author="Jesus de Gregorio" w:date="2021-09-29T13:39:00Z"/>
        </w:trPr>
        <w:tc>
          <w:tcPr>
            <w:tcW w:w="2090" w:type="dxa"/>
            <w:tcBorders>
              <w:top w:val="single" w:sz="4" w:space="0" w:color="auto"/>
              <w:left w:val="single" w:sz="4" w:space="0" w:color="auto"/>
              <w:bottom w:val="single" w:sz="4" w:space="0" w:color="auto"/>
              <w:right w:val="single" w:sz="4" w:space="0" w:color="auto"/>
            </w:tcBorders>
          </w:tcPr>
          <w:p w14:paraId="44125E4D" w14:textId="1A07211B" w:rsidR="00C6739B" w:rsidRDefault="00C6739B" w:rsidP="00C6739B">
            <w:pPr>
              <w:pStyle w:val="TAL"/>
              <w:rPr>
                <w:ins w:id="42" w:author="Jesus de Gregorio" w:date="2021-09-29T13:39:00Z"/>
              </w:rPr>
            </w:pPr>
            <w:proofErr w:type="spellStart"/>
            <w:ins w:id="43" w:author="Jesus de Gregorio" w:date="2021-09-29T13:39:00Z">
              <w:r w:rsidRPr="00690A26">
                <w:t>gpsiRanges</w:t>
              </w:r>
              <w:proofErr w:type="spellEnd"/>
            </w:ins>
          </w:p>
        </w:tc>
        <w:tc>
          <w:tcPr>
            <w:tcW w:w="1559" w:type="dxa"/>
            <w:tcBorders>
              <w:top w:val="single" w:sz="4" w:space="0" w:color="auto"/>
              <w:left w:val="single" w:sz="4" w:space="0" w:color="auto"/>
              <w:bottom w:val="single" w:sz="4" w:space="0" w:color="auto"/>
              <w:right w:val="single" w:sz="4" w:space="0" w:color="auto"/>
            </w:tcBorders>
          </w:tcPr>
          <w:p w14:paraId="0FB890EF" w14:textId="1E8DD610" w:rsidR="00C6739B" w:rsidRPr="00C6739B" w:rsidRDefault="00C6739B" w:rsidP="00C6739B">
            <w:pPr>
              <w:pStyle w:val="TAL"/>
              <w:rPr>
                <w:ins w:id="44" w:author="Jesus de Gregorio" w:date="2021-09-29T13:39:00Z"/>
              </w:rPr>
            </w:pPr>
            <w:ins w:id="45" w:author="Jesus de Gregorio" w:date="2021-09-29T13:39:00Z">
              <w:r w:rsidRPr="00690A26">
                <w:t>array(</w:t>
              </w:r>
              <w:proofErr w:type="spellStart"/>
              <w:r w:rsidRPr="00690A26">
                <w:t>IdentityRange</w:t>
              </w:r>
              <w:proofErr w:type="spellEnd"/>
              <w:r w:rsidRPr="00690A26">
                <w:t>)</w:t>
              </w:r>
            </w:ins>
          </w:p>
        </w:tc>
        <w:tc>
          <w:tcPr>
            <w:tcW w:w="425" w:type="dxa"/>
            <w:tcBorders>
              <w:top w:val="single" w:sz="4" w:space="0" w:color="auto"/>
              <w:left w:val="single" w:sz="4" w:space="0" w:color="auto"/>
              <w:bottom w:val="single" w:sz="4" w:space="0" w:color="auto"/>
              <w:right w:val="single" w:sz="4" w:space="0" w:color="auto"/>
            </w:tcBorders>
          </w:tcPr>
          <w:p w14:paraId="369CD5F3" w14:textId="4259E1B4" w:rsidR="00C6739B" w:rsidRDefault="00C6739B" w:rsidP="00C6739B">
            <w:pPr>
              <w:pStyle w:val="TAC"/>
              <w:rPr>
                <w:ins w:id="46" w:author="Jesus de Gregorio" w:date="2021-09-29T13:39:00Z"/>
              </w:rPr>
            </w:pPr>
            <w:ins w:id="47" w:author="Jesus de Gregorio" w:date="2021-09-29T13:39: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39C89CCD" w14:textId="0D349195" w:rsidR="00C6739B" w:rsidRDefault="00C6739B" w:rsidP="00C6739B">
            <w:pPr>
              <w:pStyle w:val="TAL"/>
              <w:rPr>
                <w:ins w:id="48" w:author="Jesus de Gregorio" w:date="2021-09-29T13:39:00Z"/>
              </w:rPr>
            </w:pPr>
            <w:ins w:id="49" w:author="Jesus de Gregorio" w:date="2021-09-29T13:39:00Z">
              <w:r w:rsidRPr="00690A26">
                <w:t>1..N</w:t>
              </w:r>
            </w:ins>
          </w:p>
        </w:tc>
        <w:tc>
          <w:tcPr>
            <w:tcW w:w="4359" w:type="dxa"/>
            <w:tcBorders>
              <w:top w:val="single" w:sz="4" w:space="0" w:color="auto"/>
              <w:left w:val="single" w:sz="4" w:space="0" w:color="auto"/>
              <w:bottom w:val="single" w:sz="4" w:space="0" w:color="auto"/>
              <w:right w:val="single" w:sz="4" w:space="0" w:color="auto"/>
            </w:tcBorders>
          </w:tcPr>
          <w:p w14:paraId="60342FEC" w14:textId="21743E7D" w:rsidR="00C6739B" w:rsidRPr="00C6739B" w:rsidRDefault="00C6739B" w:rsidP="00C6739B">
            <w:pPr>
              <w:pStyle w:val="TAL"/>
              <w:rPr>
                <w:ins w:id="50" w:author="Jesus de Gregorio" w:date="2021-09-29T13:39:00Z"/>
                <w:rFonts w:cs="Arial"/>
                <w:szCs w:val="18"/>
              </w:rPr>
            </w:pPr>
            <w:ins w:id="51" w:author="Jesus de Gregorio" w:date="2021-09-29T13:39:00Z">
              <w:r w:rsidRPr="00690A26">
                <w:rPr>
                  <w:rFonts w:cs="Arial"/>
                  <w:szCs w:val="18"/>
                </w:rPr>
                <w:t xml:space="preserve">List of ranges of GPSIs </w:t>
              </w:r>
            </w:ins>
            <w:ins w:id="52" w:author="Jesus de Gregorio" w:date="2021-09-29T13:41:00Z">
              <w:r>
                <w:rPr>
                  <w:rFonts w:cs="Arial"/>
                  <w:szCs w:val="18"/>
                </w:rPr>
                <w:t>served by</w:t>
              </w:r>
            </w:ins>
            <w:ins w:id="53" w:author="Jesus de Gregorio" w:date="2021-09-29T13:39:00Z">
              <w:r w:rsidRPr="00690A26">
                <w:rPr>
                  <w:rFonts w:cs="Arial"/>
                  <w:szCs w:val="18"/>
                </w:rPr>
                <w:t xml:space="preserve"> the </w:t>
              </w:r>
            </w:ins>
            <w:ins w:id="54" w:author="Jesus de Gregorio" w:date="2021-09-29T13:41:00Z">
              <w:r>
                <w:rPr>
                  <w:rFonts w:cs="Arial"/>
                  <w:szCs w:val="18"/>
                </w:rPr>
                <w:t>BSF</w:t>
              </w:r>
            </w:ins>
            <w:ins w:id="55" w:author="Jesus de Gregorio" w:date="2021-09-29T13:39:00Z">
              <w:r w:rsidRPr="00690A26">
                <w:rPr>
                  <w:rFonts w:cs="Arial"/>
                  <w:szCs w:val="18"/>
                </w:rPr>
                <w:t xml:space="preserve"> instance (NOTE)</w:t>
              </w:r>
            </w:ins>
          </w:p>
        </w:tc>
      </w:tr>
      <w:tr w:rsidR="00C6739B" w:rsidRPr="00690A26" w14:paraId="42C38528" w14:textId="77777777" w:rsidTr="00AE35B3">
        <w:trPr>
          <w:jc w:val="center"/>
          <w:ins w:id="56" w:author="Jesus de Gregorio" w:date="2021-09-29T13:39:00Z"/>
        </w:trPr>
        <w:tc>
          <w:tcPr>
            <w:tcW w:w="9567" w:type="dxa"/>
            <w:gridSpan w:val="5"/>
            <w:tcBorders>
              <w:top w:val="single" w:sz="4" w:space="0" w:color="auto"/>
              <w:left w:val="single" w:sz="4" w:space="0" w:color="auto"/>
              <w:bottom w:val="single" w:sz="4" w:space="0" w:color="auto"/>
              <w:right w:val="single" w:sz="4" w:space="0" w:color="auto"/>
            </w:tcBorders>
          </w:tcPr>
          <w:p w14:paraId="46A4FE7B" w14:textId="78741493" w:rsidR="00C6739B" w:rsidRPr="00690A26" w:rsidRDefault="00C6739B">
            <w:pPr>
              <w:pStyle w:val="TAN"/>
              <w:rPr>
                <w:ins w:id="57" w:author="Jesus de Gregorio" w:date="2021-09-29T13:39:00Z"/>
                <w:rFonts w:cs="Arial"/>
                <w:szCs w:val="18"/>
              </w:rPr>
              <w:pPrChange w:id="58" w:author="Jesus de Gregorio" w:date="2021-09-29T13:40:00Z">
                <w:pPr/>
              </w:pPrChange>
            </w:pPr>
            <w:ins w:id="59" w:author="Jesus de Gregorio" w:date="2021-09-29T13:40:00Z">
              <w:r w:rsidRPr="00690A26">
                <w:rPr>
                  <w:rFonts w:cs="Arial"/>
                  <w:szCs w:val="18"/>
                </w:rPr>
                <w:t>NOTE</w:t>
              </w:r>
              <w:r w:rsidRPr="00690A26">
                <w:t>:</w:t>
              </w:r>
              <w:r w:rsidRPr="00690A26">
                <w:tab/>
              </w:r>
              <w:r w:rsidRPr="00690A26">
                <w:rPr>
                  <w:rFonts w:cs="Arial"/>
                  <w:szCs w:val="18"/>
                </w:rPr>
                <w:t>I</w:t>
              </w:r>
              <w:r w:rsidRPr="00690A26">
                <w:t xml:space="preserve">f none of these parameters </w:t>
              </w:r>
              <w:r>
                <w:t>are</w:t>
              </w:r>
              <w:r w:rsidRPr="00690A26">
                <w:t xml:space="preserve"> provided, the </w:t>
              </w:r>
              <w:r>
                <w:t xml:space="preserve">BSF </w:t>
              </w:r>
              <w:r w:rsidRPr="00690A26">
                <w:t>can serve any SUPI or GPSI</w:t>
              </w:r>
              <w:r>
                <w:t xml:space="preserve"> managed by the PLMN of the </w:t>
              </w:r>
            </w:ins>
            <w:ins w:id="60" w:author="Jesus de Gregorio" w:date="2021-09-29T13:42:00Z">
              <w:r>
                <w:t>BSF</w:t>
              </w:r>
            </w:ins>
            <w:ins w:id="61" w:author="Jesus de Gregorio" w:date="2021-09-29T13:40:00Z">
              <w:r>
                <w:t xml:space="preserve"> instance</w:t>
              </w:r>
              <w:r w:rsidRPr="00690A26">
                <w:t>.</w:t>
              </w:r>
              <w:r>
                <w:t xml:space="preserve"> If "</w:t>
              </w:r>
              <w:proofErr w:type="spellStart"/>
              <w:r>
                <w:t>supiRanges</w:t>
              </w:r>
              <w:proofErr w:type="spellEnd"/>
              <w:r>
                <w:t>"</w:t>
              </w:r>
            </w:ins>
            <w:ins w:id="62" w:author="Jesus de Gregorio" w:date="2021-09-29T13:42:00Z">
              <w:r>
                <w:t xml:space="preserve"> and</w:t>
              </w:r>
            </w:ins>
            <w:ins w:id="63" w:author="Jesus de Gregorio" w:date="2021-09-29T13:40:00Z">
              <w:r>
                <w:t xml:space="preserve"> "</w:t>
              </w:r>
              <w:proofErr w:type="spellStart"/>
              <w:r>
                <w:t>gpsiRanges</w:t>
              </w:r>
              <w:proofErr w:type="spellEnd"/>
              <w:r>
                <w:t>" attributes are absent, and "</w:t>
              </w:r>
              <w:proofErr w:type="spellStart"/>
              <w:r>
                <w:t>groupId</w:t>
              </w:r>
              <w:proofErr w:type="spellEnd"/>
              <w:r>
                <w:t xml:space="preserve">" is present, the SUPIs / GPSIs served by this </w:t>
              </w:r>
            </w:ins>
            <w:ins w:id="64" w:author="Jesus de Gregorio" w:date="2021-09-29T13:42:00Z">
              <w:r>
                <w:t>BSF</w:t>
              </w:r>
            </w:ins>
            <w:ins w:id="65" w:author="Jesus de Gregorio" w:date="2021-09-29T13:40:00Z">
              <w:r>
                <w:t xml:space="preserve"> instance is determined by the NRF.</w:t>
              </w:r>
            </w:ins>
          </w:p>
        </w:tc>
      </w:tr>
    </w:tbl>
    <w:p w14:paraId="0363A850" w14:textId="77777777" w:rsidR="00C6739B" w:rsidRPr="00690A26" w:rsidRDefault="00C6739B" w:rsidP="00C6739B"/>
    <w:p w14:paraId="0D57B236" w14:textId="77777777" w:rsidR="00BF3996" w:rsidRPr="006B5418" w:rsidRDefault="00BF3996"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757BCE8" w14:textId="77777777" w:rsidR="00AE35B3" w:rsidRPr="00690A26" w:rsidRDefault="00AE35B3" w:rsidP="00AE35B3">
      <w:pPr>
        <w:pStyle w:val="Heading6"/>
      </w:pPr>
      <w:bookmarkStart w:id="66" w:name="_Toc24937748"/>
      <w:bookmarkStart w:id="67" w:name="_Toc33962568"/>
      <w:bookmarkStart w:id="68" w:name="_Toc42883337"/>
      <w:bookmarkStart w:id="69" w:name="_Toc49733205"/>
      <w:bookmarkStart w:id="70" w:name="_Toc56690832"/>
      <w:bookmarkStart w:id="71" w:name="_Toc82688777"/>
      <w:r w:rsidRPr="00690A26">
        <w:t>6.2.3.2.3.1</w:t>
      </w:r>
      <w:r w:rsidRPr="00690A26">
        <w:tab/>
        <w:t>GET</w:t>
      </w:r>
      <w:bookmarkEnd w:id="66"/>
      <w:bookmarkEnd w:id="67"/>
      <w:bookmarkEnd w:id="68"/>
      <w:bookmarkEnd w:id="69"/>
      <w:bookmarkEnd w:id="70"/>
      <w:bookmarkEnd w:id="71"/>
    </w:p>
    <w:p w14:paraId="1BF6E0FB" w14:textId="77777777" w:rsidR="00AE35B3" w:rsidRPr="00690A26" w:rsidRDefault="00AE35B3" w:rsidP="00AE35B3">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6921C8B6" w14:textId="77777777" w:rsidR="00AE35B3" w:rsidRPr="00690A26" w:rsidRDefault="00AE35B3" w:rsidP="00AE35B3">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AE35B3" w:rsidRPr="00690A26" w14:paraId="635FA695" w14:textId="77777777" w:rsidTr="00AE35B3">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501DCB8D" w14:textId="77777777" w:rsidR="00AE35B3" w:rsidRPr="00690A26" w:rsidRDefault="00AE35B3" w:rsidP="00AE35B3">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2216CD78" w14:textId="77777777" w:rsidR="00AE35B3" w:rsidRPr="00690A26" w:rsidRDefault="00AE35B3" w:rsidP="00AE35B3">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5FD547FD" w14:textId="77777777" w:rsidR="00AE35B3" w:rsidRPr="00690A26" w:rsidRDefault="00AE35B3" w:rsidP="00AE35B3">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1437951F" w14:textId="77777777" w:rsidR="00AE35B3" w:rsidRPr="00690A26" w:rsidRDefault="00AE35B3" w:rsidP="00AE35B3">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3360826E" w14:textId="77777777" w:rsidR="00AE35B3" w:rsidRPr="00690A26" w:rsidRDefault="00AE35B3" w:rsidP="00AE35B3">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18788A55" w14:textId="77777777" w:rsidR="00AE35B3" w:rsidRPr="00690A26" w:rsidRDefault="00AE35B3" w:rsidP="00AE35B3">
            <w:pPr>
              <w:pStyle w:val="TAH"/>
            </w:pPr>
            <w:r w:rsidRPr="00690A26">
              <w:t>Applicability</w:t>
            </w:r>
          </w:p>
        </w:tc>
      </w:tr>
      <w:tr w:rsidR="00AE35B3" w:rsidRPr="00690A26" w14:paraId="69F9A52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869BCF" w14:textId="77777777" w:rsidR="00AE35B3" w:rsidRPr="00690A26" w:rsidRDefault="00AE35B3" w:rsidP="00AE35B3">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321453CE" w14:textId="77777777" w:rsidR="00AE35B3" w:rsidRPr="00690A26" w:rsidRDefault="00AE35B3" w:rsidP="00AE35B3">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0DFC620" w14:textId="77777777" w:rsidR="00AE35B3" w:rsidRPr="00690A26" w:rsidRDefault="00AE35B3" w:rsidP="00AE35B3">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33C08D9F" w14:textId="77777777" w:rsidR="00AE35B3" w:rsidRPr="00690A26" w:rsidRDefault="00AE35B3" w:rsidP="00AE35B3">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05D7FC" w14:textId="77777777" w:rsidR="00AE35B3" w:rsidRPr="00690A26" w:rsidRDefault="00AE35B3" w:rsidP="00AE35B3">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643BECD5" w14:textId="77777777" w:rsidR="00AE35B3" w:rsidRPr="00690A26" w:rsidRDefault="00AE35B3" w:rsidP="00AE35B3">
            <w:pPr>
              <w:pStyle w:val="TAL"/>
            </w:pPr>
          </w:p>
        </w:tc>
      </w:tr>
      <w:tr w:rsidR="00AE35B3" w:rsidRPr="00690A26" w14:paraId="5BB209D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42D4F1" w14:textId="77777777" w:rsidR="00AE35B3" w:rsidRPr="00690A26" w:rsidRDefault="00AE35B3" w:rsidP="00AE35B3">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03EFE55D" w14:textId="77777777" w:rsidR="00AE35B3" w:rsidRPr="00690A26" w:rsidRDefault="00AE35B3" w:rsidP="00AE35B3">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253EE306" w14:textId="77777777" w:rsidR="00AE35B3" w:rsidRPr="00690A26" w:rsidRDefault="00AE35B3" w:rsidP="00AE35B3">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8982688" w14:textId="77777777" w:rsidR="00AE35B3" w:rsidRPr="00690A26" w:rsidRDefault="00AE35B3" w:rsidP="00AE35B3">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0B28F2" w14:textId="77777777" w:rsidR="00AE35B3" w:rsidRPr="00690A26" w:rsidRDefault="00AE35B3" w:rsidP="00AE35B3">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472E7101" w14:textId="77777777" w:rsidR="00AE35B3" w:rsidRPr="00690A26" w:rsidRDefault="00AE35B3" w:rsidP="00AE35B3">
            <w:pPr>
              <w:pStyle w:val="TAL"/>
            </w:pPr>
          </w:p>
        </w:tc>
      </w:tr>
      <w:tr w:rsidR="00AE35B3" w:rsidRPr="00690A26" w14:paraId="0EA0651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300905" w14:textId="77777777" w:rsidR="00AE35B3" w:rsidRPr="00690A26" w:rsidRDefault="00AE35B3" w:rsidP="00AE35B3">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45D6DA16" w14:textId="77777777" w:rsidR="00AE35B3" w:rsidRPr="00690A26" w:rsidRDefault="00AE35B3" w:rsidP="00AE35B3">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E794C97" w14:textId="77777777" w:rsidR="00AE35B3" w:rsidRPr="00690A26" w:rsidRDefault="00AE35B3" w:rsidP="00AE35B3">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6E7C2B72" w14:textId="77777777" w:rsidR="00AE35B3" w:rsidRPr="00690A26" w:rsidRDefault="00AE35B3" w:rsidP="00AE35B3">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C9BB884" w14:textId="77777777" w:rsidR="00AE35B3" w:rsidRPr="00690A26" w:rsidRDefault="00AE35B3" w:rsidP="00AE35B3">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6D025C6B" w14:textId="77777777" w:rsidR="00AE35B3" w:rsidRPr="00690A26" w:rsidRDefault="00AE35B3" w:rsidP="00AE35B3">
            <w:pPr>
              <w:pStyle w:val="TAL"/>
            </w:pPr>
            <w:r w:rsidRPr="00690A26">
              <w:rPr>
                <w:noProof/>
                <w:lang w:eastAsia="zh-CN"/>
              </w:rPr>
              <w:t>Query-Params-Ext2</w:t>
            </w:r>
          </w:p>
        </w:tc>
      </w:tr>
      <w:tr w:rsidR="00AE35B3" w:rsidRPr="00690A26" w14:paraId="60ADB4E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53E745" w14:textId="77777777" w:rsidR="00AE35B3" w:rsidRPr="00690A26" w:rsidRDefault="00AE35B3" w:rsidP="00AE35B3">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3FDC24D2" w14:textId="77777777" w:rsidR="00AE35B3" w:rsidRPr="00690A26" w:rsidRDefault="00AE35B3" w:rsidP="00AE35B3">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B7D758F"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13F706"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F84F42" w14:textId="77777777" w:rsidR="00AE35B3" w:rsidRDefault="00AE35B3" w:rsidP="00AE35B3">
            <w:pPr>
              <w:pStyle w:val="TAL"/>
            </w:pPr>
            <w:r w:rsidRPr="00690A26">
              <w:t>If included, this IE shall contain an array of service names for which the NRF is queried to provide the list of NF profiles.</w:t>
            </w:r>
          </w:p>
          <w:p w14:paraId="18058C04" w14:textId="77777777" w:rsidR="00AE35B3" w:rsidRDefault="00AE35B3" w:rsidP="00AE35B3">
            <w:pPr>
              <w:pStyle w:val="TAL"/>
            </w:pPr>
          </w:p>
          <w:p w14:paraId="27D944CE" w14:textId="77777777" w:rsidR="00AE35B3" w:rsidRDefault="00AE35B3" w:rsidP="00AE35B3">
            <w:pPr>
              <w:pStyle w:val="TAL"/>
            </w:pPr>
            <w:r w:rsidRPr="00690A26">
              <w:t>The NRF shall return the NF profiles that have at least one NF service matching the NF service names in this list.</w:t>
            </w:r>
          </w:p>
          <w:p w14:paraId="55315406" w14:textId="77777777" w:rsidR="00AE35B3" w:rsidRDefault="00AE35B3" w:rsidP="00AE35B3">
            <w:pPr>
              <w:pStyle w:val="TAL"/>
            </w:pPr>
          </w:p>
          <w:p w14:paraId="60714511" w14:textId="77777777" w:rsidR="00AE35B3" w:rsidRPr="00690A26" w:rsidRDefault="00AE35B3" w:rsidP="00AE35B3">
            <w:pPr>
              <w:pStyle w:val="TAL"/>
            </w:pPr>
            <w:r w:rsidRPr="00690A26">
              <w:t>The NF service</w:t>
            </w:r>
            <w:r>
              <w:t>s</w:t>
            </w:r>
            <w:r w:rsidRPr="00690A26">
              <w:t xml:space="preserve"> returned by the NRF</w:t>
            </w:r>
            <w:r>
              <w:t xml:space="preserve"> (inside the nfServices or </w:t>
            </w:r>
            <w:proofErr w:type="spellStart"/>
            <w:r>
              <w:t>nfServiceList</w:t>
            </w:r>
            <w:proofErr w:type="spellEnd"/>
            <w:r>
              <w:t xml:space="preserve"> attributes) in each matching NFProfile</w:t>
            </w:r>
            <w:r w:rsidRPr="00690A26">
              <w:t xml:space="preserve"> shall be </w:t>
            </w:r>
            <w:r>
              <w:t>those services whose service name matches one of the service names included in this list</w:t>
            </w:r>
            <w:r w:rsidRPr="00690A26">
              <w:t>.</w:t>
            </w:r>
          </w:p>
          <w:p w14:paraId="747383AD" w14:textId="77777777" w:rsidR="00AE35B3" w:rsidRDefault="00AE35B3" w:rsidP="00AE35B3">
            <w:pPr>
              <w:pStyle w:val="TAL"/>
            </w:pPr>
          </w:p>
          <w:p w14:paraId="0E8F7046" w14:textId="77777777" w:rsidR="00AE35B3" w:rsidRDefault="00AE35B3" w:rsidP="00AE35B3">
            <w:pPr>
              <w:pStyle w:val="TAL"/>
            </w:pPr>
            <w:r w:rsidRPr="00690A26">
              <w:t xml:space="preserve">If not included, the NRF shall </w:t>
            </w:r>
            <w:r>
              <w:t>not filter based on service name</w:t>
            </w:r>
            <w:r w:rsidRPr="00690A26">
              <w:t>.</w:t>
            </w:r>
          </w:p>
          <w:p w14:paraId="2FD2DA9D" w14:textId="77777777" w:rsidR="00AE35B3" w:rsidRDefault="00AE35B3" w:rsidP="00AE35B3">
            <w:pPr>
              <w:pStyle w:val="TAL"/>
            </w:pPr>
          </w:p>
          <w:p w14:paraId="471980D1" w14:textId="77777777" w:rsidR="00AE35B3" w:rsidRDefault="00AE35B3" w:rsidP="00AE35B3">
            <w:pPr>
              <w:pStyle w:val="TAL"/>
            </w:pPr>
            <w:r>
              <w:t>This array shall contain unique items.</w:t>
            </w:r>
          </w:p>
          <w:p w14:paraId="386FAC37" w14:textId="77777777" w:rsidR="00AE35B3" w:rsidRDefault="00AE35B3" w:rsidP="00AE35B3">
            <w:pPr>
              <w:pStyle w:val="TAL"/>
            </w:pPr>
          </w:p>
          <w:p w14:paraId="2F2E8F1A" w14:textId="77777777" w:rsidR="00AE35B3" w:rsidRDefault="00AE35B3" w:rsidP="00AE35B3">
            <w:pPr>
              <w:pStyle w:val="TAL"/>
            </w:pPr>
            <w:r>
              <w:t>Example:</w:t>
            </w:r>
          </w:p>
          <w:p w14:paraId="2834991C" w14:textId="77777777" w:rsidR="00AE35B3" w:rsidRDefault="00AE35B3" w:rsidP="00AE35B3">
            <w:pPr>
              <w:pStyle w:val="TAL"/>
            </w:pPr>
          </w:p>
          <w:p w14:paraId="04E297A6" w14:textId="77777777" w:rsidR="00AE35B3" w:rsidRDefault="00AE35B3" w:rsidP="00AE35B3">
            <w:pPr>
              <w:pStyle w:val="PL"/>
              <w:ind w:left="284"/>
            </w:pPr>
            <w:r>
              <w:t>NF1 supports services: A, B, C</w:t>
            </w:r>
          </w:p>
          <w:p w14:paraId="03E071EE" w14:textId="77777777" w:rsidR="00AE35B3" w:rsidRDefault="00AE35B3" w:rsidP="00AE35B3">
            <w:pPr>
              <w:pStyle w:val="PL"/>
              <w:ind w:left="284"/>
            </w:pPr>
            <w:r>
              <w:t>NF2 supports services:       C, D, E</w:t>
            </w:r>
          </w:p>
          <w:p w14:paraId="547F7AE5" w14:textId="77777777" w:rsidR="00AE35B3" w:rsidRDefault="00AE35B3" w:rsidP="00AE35B3">
            <w:pPr>
              <w:pStyle w:val="PL"/>
              <w:ind w:left="284"/>
            </w:pPr>
            <w:r>
              <w:t>NF3 supports services: A,    C,    E</w:t>
            </w:r>
          </w:p>
          <w:p w14:paraId="399A8F50" w14:textId="77777777" w:rsidR="00AE35B3" w:rsidRDefault="00AE35B3" w:rsidP="00AE35B3">
            <w:pPr>
              <w:pStyle w:val="PL"/>
              <w:ind w:left="284"/>
            </w:pPr>
            <w:r>
              <w:t>NF4 supports services:    B, C, D</w:t>
            </w:r>
          </w:p>
          <w:p w14:paraId="7978CE05" w14:textId="77777777" w:rsidR="00AE35B3" w:rsidRDefault="00AE35B3" w:rsidP="00AE35B3">
            <w:pPr>
              <w:pStyle w:val="PL"/>
              <w:ind w:left="284"/>
            </w:pPr>
          </w:p>
          <w:p w14:paraId="2A848D7B" w14:textId="77777777" w:rsidR="00AE35B3" w:rsidRDefault="00AE35B3" w:rsidP="00AE35B3">
            <w:pPr>
              <w:pStyle w:val="PL"/>
              <w:ind w:left="284"/>
            </w:pPr>
            <w:r>
              <w:t>Consumer asks for service-names = [A, E]</w:t>
            </w:r>
          </w:p>
          <w:p w14:paraId="3A345E4F" w14:textId="77777777" w:rsidR="00AE35B3" w:rsidRDefault="00AE35B3" w:rsidP="00AE35B3">
            <w:pPr>
              <w:pStyle w:val="PL"/>
              <w:ind w:left="284"/>
            </w:pPr>
          </w:p>
          <w:p w14:paraId="0612C023" w14:textId="77777777" w:rsidR="00AE35B3" w:rsidRDefault="00AE35B3" w:rsidP="00AE35B3">
            <w:pPr>
              <w:pStyle w:val="PL"/>
              <w:ind w:left="284"/>
            </w:pPr>
            <w:r>
              <w:t>NRF returns:</w:t>
            </w:r>
          </w:p>
          <w:p w14:paraId="1861C47A" w14:textId="77777777" w:rsidR="00AE35B3" w:rsidRDefault="00AE35B3" w:rsidP="00AE35B3">
            <w:pPr>
              <w:pStyle w:val="PL"/>
              <w:ind w:left="284"/>
            </w:pPr>
          </w:p>
          <w:p w14:paraId="79BB33EA" w14:textId="77777777" w:rsidR="00AE35B3" w:rsidRDefault="00AE35B3" w:rsidP="00AE35B3">
            <w:pPr>
              <w:pStyle w:val="PL"/>
              <w:ind w:left="284"/>
            </w:pPr>
            <w:r>
              <w:t>NF1 containing service A</w:t>
            </w:r>
          </w:p>
          <w:p w14:paraId="1DC38FAC" w14:textId="77777777" w:rsidR="00AE35B3" w:rsidRDefault="00AE35B3" w:rsidP="00AE35B3">
            <w:pPr>
              <w:pStyle w:val="PL"/>
              <w:ind w:left="284"/>
            </w:pPr>
            <w:r>
              <w:t>NF2 containing service E</w:t>
            </w:r>
          </w:p>
          <w:p w14:paraId="726B701B" w14:textId="77777777" w:rsidR="00AE35B3" w:rsidRDefault="00AE35B3" w:rsidP="00AE35B3">
            <w:pPr>
              <w:pStyle w:val="PL"/>
              <w:ind w:left="284"/>
            </w:pPr>
            <w:r>
              <w:t>NF3 containing services A, E</w:t>
            </w:r>
          </w:p>
          <w:p w14:paraId="1EB8A59C" w14:textId="77777777" w:rsidR="00AE35B3" w:rsidRPr="00690A26" w:rsidRDefault="00AE35B3" w:rsidP="00AE35B3">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2CB6176E" w14:textId="77777777" w:rsidR="00AE35B3" w:rsidRPr="00690A26" w:rsidRDefault="00AE35B3" w:rsidP="00AE35B3">
            <w:pPr>
              <w:pStyle w:val="TAL"/>
            </w:pPr>
          </w:p>
        </w:tc>
      </w:tr>
      <w:tr w:rsidR="00AE35B3" w:rsidRPr="00690A26" w14:paraId="10AD1FF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029309" w14:textId="77777777" w:rsidR="00AE35B3" w:rsidRPr="00690A26" w:rsidRDefault="00AE35B3" w:rsidP="00AE35B3">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14CF76D2" w14:textId="77777777" w:rsidR="00AE35B3" w:rsidRPr="00690A26" w:rsidRDefault="00AE35B3" w:rsidP="00AE35B3">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760E12C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F27D5D"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C00704" w14:textId="77777777" w:rsidR="00AE35B3" w:rsidRDefault="00AE35B3" w:rsidP="00AE35B3">
            <w:pPr>
              <w:pStyle w:val="TAL"/>
            </w:pPr>
            <w:r>
              <w:t>This IE may be present for an NF discovery request within the same PLMN as the NRF.</w:t>
            </w:r>
          </w:p>
          <w:p w14:paraId="22DA0111" w14:textId="77777777" w:rsidR="00AE35B3" w:rsidRPr="00690A26" w:rsidRDefault="00AE35B3" w:rsidP="00AE35B3">
            <w:pPr>
              <w:pStyle w:val="TAL"/>
            </w:pPr>
            <w:r w:rsidRPr="00690A26">
              <w:t xml:space="preserve">If included, this IE shall contain the FQDN of the </w:t>
            </w:r>
            <w:r>
              <w:t>Requester NF</w:t>
            </w:r>
            <w:r w:rsidRPr="00690A26">
              <w:t xml:space="preserve"> that is invoking the Nnrf_NFDiscovery service.</w:t>
            </w:r>
          </w:p>
          <w:p w14:paraId="2067B023" w14:textId="77777777" w:rsidR="00AE35B3" w:rsidRDefault="00AE35B3" w:rsidP="00AE35B3">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44DCE2B7" w14:textId="77777777" w:rsidR="00AE35B3" w:rsidRDefault="00AE35B3" w:rsidP="00AE35B3">
            <w:pPr>
              <w:pStyle w:val="TAL"/>
            </w:pPr>
            <w:r>
              <w:t>This IE shall be ignored by the NRF if it is received from a requester NF belonging to a different PLMN.</w:t>
            </w:r>
          </w:p>
          <w:p w14:paraId="68F26291" w14:textId="77777777" w:rsidR="00AE35B3" w:rsidRPr="00690A26" w:rsidRDefault="00AE35B3" w:rsidP="00AE35B3">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35BC3795" w14:textId="77777777" w:rsidR="00AE35B3" w:rsidRPr="00690A26" w:rsidRDefault="00AE35B3" w:rsidP="00AE35B3">
            <w:pPr>
              <w:pStyle w:val="TAL"/>
            </w:pPr>
          </w:p>
        </w:tc>
      </w:tr>
      <w:tr w:rsidR="00AE35B3" w:rsidRPr="00690A26" w14:paraId="4CBAC7D1"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B09349" w14:textId="77777777" w:rsidR="00AE35B3" w:rsidRPr="00690A26" w:rsidRDefault="00AE35B3" w:rsidP="00AE35B3">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7D0F2CB6" w14:textId="77777777" w:rsidR="00AE35B3" w:rsidRPr="00690A26" w:rsidRDefault="00AE35B3" w:rsidP="00AE35B3">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A33301D" w14:textId="77777777" w:rsidR="00AE35B3" w:rsidRPr="00690A26" w:rsidRDefault="00AE35B3" w:rsidP="00AE35B3">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8C994E4"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61A5D3" w14:textId="77777777" w:rsidR="00AE35B3" w:rsidRPr="00690A26" w:rsidRDefault="00AE35B3" w:rsidP="00AE35B3">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352375EE" w14:textId="77777777" w:rsidR="00AE35B3" w:rsidRDefault="00AE35B3" w:rsidP="00AE35B3">
            <w:pPr>
              <w:pStyle w:val="TAL"/>
            </w:pPr>
            <w:r>
              <w:t>This IE shall also be included in SNPN scenarios, when the entity owning the subscription, the Credentials Holder (see clause 5.30.2.9</w:t>
            </w:r>
            <w:r w:rsidRPr="00286AF9">
              <w:t xml:space="preserve"> </w:t>
            </w:r>
            <w:r>
              <w:t>in 3GPP TS 23.501 [2]) is a PLMN.</w:t>
            </w:r>
          </w:p>
          <w:p w14:paraId="2C7002FB" w14:textId="77777777" w:rsidR="00AE35B3" w:rsidRPr="00690A26" w:rsidRDefault="00AE35B3" w:rsidP="00AE35B3">
            <w:pPr>
              <w:pStyle w:val="TAL"/>
            </w:pPr>
          </w:p>
          <w:p w14:paraId="602F10A7" w14:textId="77777777" w:rsidR="00AE35B3" w:rsidRPr="00690A26" w:rsidRDefault="00AE35B3" w:rsidP="00AE35B3">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089EBCB9" w14:textId="77777777" w:rsidR="00AE35B3" w:rsidRPr="00690A26" w:rsidRDefault="00AE35B3" w:rsidP="00AE35B3">
            <w:pPr>
              <w:pStyle w:val="TAL"/>
            </w:pPr>
          </w:p>
        </w:tc>
      </w:tr>
      <w:tr w:rsidR="00AE35B3" w:rsidRPr="00690A26" w14:paraId="5D1DC73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908920" w14:textId="77777777" w:rsidR="00AE35B3" w:rsidRPr="00690A26" w:rsidRDefault="00AE35B3" w:rsidP="00AE35B3">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7E94F31" w14:textId="77777777" w:rsidR="00AE35B3" w:rsidRPr="00690A26" w:rsidRDefault="00AE35B3" w:rsidP="00AE35B3">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C8FD7FA" w14:textId="77777777" w:rsidR="00AE35B3" w:rsidRPr="00690A26" w:rsidRDefault="00AE35B3" w:rsidP="00AE35B3">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55D6F1A"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7C3E1F" w14:textId="77777777" w:rsidR="00AE35B3" w:rsidRPr="00690A26" w:rsidRDefault="00AE35B3" w:rsidP="00AE35B3">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567E089" w14:textId="77777777" w:rsidR="00AE35B3" w:rsidRPr="00690A26" w:rsidRDefault="00AE35B3" w:rsidP="00AE35B3">
            <w:pPr>
              <w:pStyle w:val="TAL"/>
            </w:pPr>
          </w:p>
        </w:tc>
      </w:tr>
      <w:tr w:rsidR="00AE35B3" w:rsidRPr="00690A26" w14:paraId="14B365A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70E5A5" w14:textId="77777777" w:rsidR="00AE35B3" w:rsidRPr="00690A26" w:rsidRDefault="00AE35B3" w:rsidP="00AE35B3">
            <w:pPr>
              <w:pStyle w:val="TAL"/>
            </w:pPr>
            <w:r>
              <w:lastRenderedPageBreak/>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3826C229" w14:textId="77777777" w:rsidR="00AE35B3" w:rsidRPr="00690A26" w:rsidRDefault="00AE35B3" w:rsidP="00AE35B3">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41F362DB" w14:textId="77777777" w:rsidR="00AE35B3" w:rsidRPr="00690A26" w:rsidRDefault="00AE35B3" w:rsidP="00AE35B3">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31243BBC" w14:textId="77777777" w:rsidR="00AE35B3" w:rsidRPr="00690A26" w:rsidRDefault="00AE35B3" w:rsidP="00AE35B3">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145C69" w14:textId="77777777" w:rsidR="00AE35B3" w:rsidRDefault="00AE35B3" w:rsidP="00AE35B3">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6629FC10" w14:textId="77777777" w:rsidR="00AE35B3" w:rsidRDefault="00AE35B3" w:rsidP="00AE35B3">
            <w:pPr>
              <w:pStyle w:val="TAL"/>
            </w:pPr>
            <w:r w:rsidRPr="00690A26">
              <w:t xml:space="preserve">When </w:t>
            </w:r>
            <w:r>
              <w:t>present</w:t>
            </w:r>
            <w:r w:rsidRPr="00690A26">
              <w:t xml:space="preserve">, this IE shall contain the </w:t>
            </w:r>
            <w:r>
              <w:t>SNPN</w:t>
            </w:r>
            <w:r w:rsidRPr="00690A26">
              <w:t xml:space="preserve"> ID(s) of the requester NF.</w:t>
            </w:r>
          </w:p>
          <w:p w14:paraId="73B7DC6F" w14:textId="77777777" w:rsidR="00AE35B3" w:rsidRPr="00690A26" w:rsidRDefault="00AE35B3" w:rsidP="00AE35B3">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6F907A5E" w14:textId="77777777" w:rsidR="00AE35B3" w:rsidRPr="00690A26" w:rsidRDefault="00AE35B3" w:rsidP="00AE35B3">
            <w:pPr>
              <w:pStyle w:val="TAL"/>
            </w:pPr>
            <w:r w:rsidRPr="00A16735">
              <w:rPr>
                <w:color w:val="000000"/>
              </w:rPr>
              <w:t>Query-Params-Ext2</w:t>
            </w:r>
          </w:p>
        </w:tc>
      </w:tr>
      <w:tr w:rsidR="00AE35B3" w:rsidRPr="00690A26" w14:paraId="6DBED19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4F9B19" w14:textId="77777777" w:rsidR="00AE35B3" w:rsidRPr="00690A26" w:rsidRDefault="00AE35B3" w:rsidP="00AE35B3">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25FDE959" w14:textId="77777777" w:rsidR="00AE35B3" w:rsidRPr="00690A26" w:rsidRDefault="00AE35B3" w:rsidP="00AE35B3">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8EDB7F4"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2B6BD17"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81170F" w14:textId="77777777" w:rsidR="00AE35B3" w:rsidRPr="00690A26" w:rsidRDefault="00AE35B3" w:rsidP="00AE35B3">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5E5E9674" w14:textId="77777777" w:rsidR="00AE35B3" w:rsidRPr="00690A26" w:rsidRDefault="00AE35B3" w:rsidP="00AE35B3">
            <w:pPr>
              <w:pStyle w:val="TAL"/>
            </w:pPr>
          </w:p>
        </w:tc>
      </w:tr>
      <w:tr w:rsidR="00AE35B3" w:rsidRPr="00690A26" w14:paraId="0B29EDA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7B1B1E" w14:textId="77777777" w:rsidR="00AE35B3" w:rsidRPr="00690A26" w:rsidRDefault="00AE35B3" w:rsidP="00AE35B3">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29CC2D95" w14:textId="77777777" w:rsidR="00AE35B3" w:rsidRPr="00690A26" w:rsidRDefault="00AE35B3" w:rsidP="00AE35B3">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18FD853F"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ED8CBD"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3D1A1B" w14:textId="77777777" w:rsidR="00AE35B3" w:rsidRPr="00690A26" w:rsidRDefault="00AE35B3" w:rsidP="00AE35B3">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771F69C7" w14:textId="77777777" w:rsidR="00AE35B3" w:rsidRPr="00690A26" w:rsidRDefault="00AE35B3" w:rsidP="00AE35B3">
            <w:pPr>
              <w:pStyle w:val="TAL"/>
            </w:pPr>
          </w:p>
        </w:tc>
      </w:tr>
      <w:tr w:rsidR="00AE35B3" w:rsidRPr="00690A26" w14:paraId="653C2F0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9005C0" w14:textId="77777777" w:rsidR="00AE35B3" w:rsidRPr="00690A26" w:rsidRDefault="00AE35B3" w:rsidP="00AE35B3">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4A3972E9" w14:textId="77777777" w:rsidR="00AE35B3" w:rsidRPr="00690A26" w:rsidRDefault="00AE35B3" w:rsidP="00AE35B3">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8FA3E85" w14:textId="77777777" w:rsidR="00AE35B3" w:rsidRPr="00690A26" w:rsidRDefault="00AE35B3" w:rsidP="00AE35B3">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33D410B"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F51CD5" w14:textId="77777777" w:rsidR="00AE35B3" w:rsidRPr="00690A26" w:rsidRDefault="00AE35B3" w:rsidP="00AE35B3">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9600F6A" w14:textId="77777777" w:rsidR="00AE35B3" w:rsidRPr="00690A26" w:rsidRDefault="00AE35B3" w:rsidP="00AE35B3">
            <w:pPr>
              <w:pStyle w:val="TAL"/>
            </w:pPr>
          </w:p>
        </w:tc>
      </w:tr>
      <w:tr w:rsidR="00AE35B3" w:rsidRPr="00690A26" w14:paraId="3FA71C2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E5BB85" w14:textId="77777777" w:rsidR="00AE35B3" w:rsidRPr="00690A26" w:rsidRDefault="00AE35B3" w:rsidP="00AE35B3">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1857C731" w14:textId="77777777" w:rsidR="00AE35B3" w:rsidRPr="00690A26" w:rsidRDefault="00AE35B3" w:rsidP="00AE35B3">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A816F86"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2A067E2"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BE1AD9" w14:textId="77777777" w:rsidR="00AE35B3" w:rsidRDefault="00AE35B3" w:rsidP="00AE35B3">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0E18D731" w14:textId="77777777" w:rsidR="00AE35B3" w:rsidRPr="00690A26" w:rsidRDefault="00AE35B3" w:rsidP="00AE35B3">
            <w:pPr>
              <w:pStyle w:val="TAL"/>
            </w:pPr>
            <w:r>
              <w:t>When the NF Profile of the NF Instances being discovered has defined the list of supported S-NSSAIs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6A043D0D" w14:textId="77777777" w:rsidR="00AE35B3" w:rsidRPr="00690A26" w:rsidRDefault="00AE35B3" w:rsidP="00AE35B3">
            <w:pPr>
              <w:pStyle w:val="TAL"/>
            </w:pPr>
          </w:p>
        </w:tc>
      </w:tr>
      <w:tr w:rsidR="00AE35B3" w:rsidRPr="00690A26" w14:paraId="2DCFD53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EFC463" w14:textId="77777777" w:rsidR="00AE35B3" w:rsidRPr="00690A26" w:rsidRDefault="00AE35B3" w:rsidP="00AE35B3">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714DB0A0" w14:textId="77777777" w:rsidR="00AE35B3" w:rsidRPr="00690A26" w:rsidRDefault="00AE35B3" w:rsidP="00AE35B3">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C7DDFD6"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00FC5F"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DE8402" w14:textId="77777777" w:rsidR="00AE35B3" w:rsidRDefault="00AE35B3" w:rsidP="00AE35B3">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677AFCBE" w14:textId="77777777" w:rsidR="00AE35B3" w:rsidRPr="00690A26" w:rsidRDefault="00AE35B3" w:rsidP="00AE35B3">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743EF1D1" w14:textId="77777777" w:rsidR="00AE35B3" w:rsidRPr="00690A26" w:rsidRDefault="00AE35B3" w:rsidP="00AE35B3">
            <w:pPr>
              <w:pStyle w:val="TAL"/>
            </w:pPr>
          </w:p>
        </w:tc>
      </w:tr>
      <w:tr w:rsidR="00AE35B3" w:rsidRPr="00690A26" w14:paraId="6258406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3457CF" w14:textId="77777777" w:rsidR="00AE35B3" w:rsidRPr="00690A26" w:rsidRDefault="00AE35B3" w:rsidP="00AE35B3">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08196117" w14:textId="77777777" w:rsidR="00AE35B3" w:rsidRPr="00690A26" w:rsidRDefault="00AE35B3" w:rsidP="00AE35B3">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50AE6E5F" w14:textId="77777777" w:rsidR="00AE35B3" w:rsidRPr="00690A26" w:rsidRDefault="00AE35B3" w:rsidP="00AE35B3">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4ECD0322" w14:textId="77777777" w:rsidR="00AE35B3" w:rsidRPr="00690A26" w:rsidRDefault="00AE35B3" w:rsidP="00AE35B3">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FE1A47" w14:textId="77777777" w:rsidR="00AE35B3" w:rsidRPr="00690A26" w:rsidRDefault="00AE35B3" w:rsidP="00AE35B3">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1442D0FD" w14:textId="77777777" w:rsidR="00AE35B3" w:rsidRPr="00690A26" w:rsidRDefault="00AE35B3" w:rsidP="00AE35B3">
            <w:pPr>
              <w:pStyle w:val="TAL"/>
            </w:pPr>
          </w:p>
        </w:tc>
      </w:tr>
      <w:tr w:rsidR="00AE35B3" w:rsidRPr="00690A26" w14:paraId="0A68B12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AC1FC9" w14:textId="77777777" w:rsidR="00AE35B3" w:rsidRPr="00690A26" w:rsidRDefault="00AE35B3" w:rsidP="00AE35B3">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5C4C56D5" w14:textId="77777777" w:rsidR="00AE35B3" w:rsidRPr="00690A26" w:rsidRDefault="00AE35B3" w:rsidP="00AE35B3">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77AC0A1C" w14:textId="77777777" w:rsidR="00AE35B3" w:rsidRPr="00690A26" w:rsidRDefault="00AE35B3" w:rsidP="00AE35B3">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E0CC11F" w14:textId="77777777" w:rsidR="00AE35B3" w:rsidRPr="00690A26" w:rsidRDefault="00AE35B3" w:rsidP="00AE35B3">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5979EE" w14:textId="77777777" w:rsidR="00AE35B3" w:rsidRPr="00690A26" w:rsidRDefault="00AE35B3" w:rsidP="00AE35B3">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05A79E18" w14:textId="77777777" w:rsidR="00AE35B3" w:rsidRPr="00690A26" w:rsidRDefault="00AE35B3" w:rsidP="00AE35B3">
            <w:pPr>
              <w:pStyle w:val="TAL"/>
            </w:pPr>
            <w:r>
              <w:t>Query-Params-Ext3</w:t>
            </w:r>
          </w:p>
        </w:tc>
      </w:tr>
      <w:tr w:rsidR="00AE35B3" w:rsidRPr="00690A26" w14:paraId="0A4C7BD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60BBA5" w14:textId="77777777" w:rsidR="00AE35B3" w:rsidRPr="00690A26" w:rsidRDefault="00AE35B3" w:rsidP="00AE35B3">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330B95AA" w14:textId="77777777" w:rsidR="00AE35B3" w:rsidRPr="00690A26" w:rsidRDefault="00AE35B3" w:rsidP="00AE35B3">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5E7963D0"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F70038"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D0667F" w14:textId="77777777" w:rsidR="00AE35B3" w:rsidRPr="00690A26" w:rsidRDefault="00AE35B3" w:rsidP="00AE35B3">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74F8DD3E" w14:textId="77777777" w:rsidR="00AE35B3" w:rsidRPr="00690A26" w:rsidRDefault="00AE35B3" w:rsidP="00AE35B3">
            <w:pPr>
              <w:pStyle w:val="TAL"/>
            </w:pPr>
          </w:p>
        </w:tc>
      </w:tr>
      <w:tr w:rsidR="00AE35B3" w:rsidRPr="00690A26" w14:paraId="0CD5FAC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372180" w14:textId="77777777" w:rsidR="00AE35B3" w:rsidRPr="00690A26" w:rsidRDefault="00AE35B3" w:rsidP="00AE35B3">
            <w:pPr>
              <w:pStyle w:val="TAL"/>
            </w:pPr>
            <w:proofErr w:type="spellStart"/>
            <w:r w:rsidRPr="00690A26">
              <w:lastRenderedPageBreak/>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650CE8CA" w14:textId="77777777" w:rsidR="00AE35B3" w:rsidRPr="00690A26" w:rsidRDefault="00AE35B3" w:rsidP="00AE35B3">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3B4B7D8D"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1C60D7"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BBF10C" w14:textId="77777777" w:rsidR="00AE35B3" w:rsidRDefault="00AE35B3" w:rsidP="00AE35B3">
            <w:pPr>
              <w:pStyle w:val="TAL"/>
            </w:pPr>
            <w:r w:rsidRPr="00690A26">
              <w:t>If included, this IE shall contain the DNN for which NF services serving that DNN is discovered. DNN may be included if the target NF type is e.g. "BSF", "SMF", "PCF", "PCSCF"</w:t>
            </w:r>
            <w:r>
              <w:t>,</w:t>
            </w:r>
            <w:r w:rsidRPr="00690A26">
              <w:t xml:space="preserve"> "UPF"</w:t>
            </w:r>
            <w:r>
              <w:t>, "EASDF", "TSCTSF" or "MB-SMF"</w:t>
            </w:r>
            <w:r w:rsidRPr="00690A26">
              <w:t>.</w:t>
            </w:r>
          </w:p>
          <w:p w14:paraId="7E1B2422" w14:textId="77777777" w:rsidR="00AE35B3" w:rsidRPr="00690A26" w:rsidRDefault="00AE35B3" w:rsidP="00AE35B3">
            <w:pPr>
              <w:pStyle w:val="TAL"/>
            </w:pPr>
            <w:r>
              <w:rPr>
                <w:rFonts w:cs="Arial"/>
                <w:szCs w:val="18"/>
              </w:rPr>
              <w:t xml:space="preserve">The DNN shall contain the Network Identifier and it may additionally contain an Operator Identifier. </w:t>
            </w:r>
            <w:r>
              <w:t>(NOTE 11).</w:t>
            </w:r>
          </w:p>
          <w:p w14:paraId="72463731" w14:textId="77777777" w:rsidR="00AE35B3" w:rsidRPr="00690A26" w:rsidRDefault="00AE35B3" w:rsidP="00AE35B3">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0AC042F9" w14:textId="77777777" w:rsidR="00AE35B3" w:rsidRPr="00690A26" w:rsidRDefault="00AE35B3" w:rsidP="00AE35B3">
            <w:pPr>
              <w:pStyle w:val="TAL"/>
            </w:pPr>
          </w:p>
        </w:tc>
      </w:tr>
      <w:tr w:rsidR="00AE35B3" w:rsidRPr="00690A26" w14:paraId="656104A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02D0EE" w14:textId="77777777" w:rsidR="00AE35B3" w:rsidRPr="00690A26" w:rsidRDefault="00AE35B3" w:rsidP="00AE35B3">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6F16011E" w14:textId="77777777" w:rsidR="00AE35B3" w:rsidRPr="00690A26" w:rsidRDefault="00AE35B3" w:rsidP="00AE35B3">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A35C0C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307279"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A454F0" w14:textId="77777777" w:rsidR="00AE35B3" w:rsidRPr="00690A26" w:rsidRDefault="00AE35B3" w:rsidP="00AE35B3">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575B51E1" w14:textId="77777777" w:rsidR="00AE35B3" w:rsidRPr="00690A26" w:rsidRDefault="00AE35B3" w:rsidP="00AE35B3">
            <w:pPr>
              <w:pStyle w:val="TAL"/>
            </w:pPr>
          </w:p>
        </w:tc>
      </w:tr>
      <w:tr w:rsidR="00AE35B3" w:rsidRPr="00690A26" w14:paraId="576A80B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FC1AF6" w14:textId="77777777" w:rsidR="00AE35B3" w:rsidRPr="00690A26" w:rsidRDefault="00AE35B3" w:rsidP="00AE35B3">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3A33439" w14:textId="77777777" w:rsidR="00AE35B3" w:rsidRPr="00690A26" w:rsidRDefault="00AE35B3" w:rsidP="00AE35B3">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71734EA"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055D66B"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0F7F70" w14:textId="77777777" w:rsidR="00AE35B3" w:rsidRPr="00690A26" w:rsidRDefault="00AE35B3" w:rsidP="00AE35B3">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0598F137" w14:textId="77777777" w:rsidR="00AE35B3" w:rsidRPr="00690A26" w:rsidRDefault="00AE35B3" w:rsidP="00AE35B3">
            <w:pPr>
              <w:pStyle w:val="TAL"/>
            </w:pPr>
          </w:p>
        </w:tc>
      </w:tr>
      <w:tr w:rsidR="00AE35B3" w:rsidRPr="00690A26" w14:paraId="2608EBB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D85C4C" w14:textId="77777777" w:rsidR="00AE35B3" w:rsidRPr="00690A26" w:rsidRDefault="00AE35B3" w:rsidP="00AE35B3">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2659A075" w14:textId="77777777" w:rsidR="00AE35B3" w:rsidRPr="00690A26" w:rsidRDefault="00AE35B3" w:rsidP="00AE35B3">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76D81F8"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F1FDC4A"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52CA84" w14:textId="77777777" w:rsidR="00AE35B3" w:rsidRPr="00690A26" w:rsidRDefault="00AE35B3" w:rsidP="00AE35B3">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172FF64F" w14:textId="77777777" w:rsidR="00AE35B3" w:rsidRPr="00690A26" w:rsidRDefault="00AE35B3" w:rsidP="00AE35B3">
            <w:pPr>
              <w:pStyle w:val="TAL"/>
            </w:pPr>
          </w:p>
        </w:tc>
      </w:tr>
      <w:tr w:rsidR="00AE35B3" w:rsidRPr="00690A26" w14:paraId="4BB1DB7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46F1F1" w14:textId="77777777" w:rsidR="00AE35B3" w:rsidRPr="00690A26" w:rsidRDefault="00AE35B3" w:rsidP="00AE35B3">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1FBC8212" w14:textId="77777777" w:rsidR="00AE35B3" w:rsidRPr="00690A26" w:rsidRDefault="00AE35B3" w:rsidP="00AE35B3">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DD6A603"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AB80C7"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783B45" w14:textId="77777777" w:rsidR="00AE35B3" w:rsidRPr="00690A26" w:rsidRDefault="00AE35B3" w:rsidP="00AE35B3">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33868BE7" w14:textId="77777777" w:rsidR="00AE35B3" w:rsidRPr="00690A26" w:rsidRDefault="00AE35B3" w:rsidP="00AE35B3">
            <w:pPr>
              <w:pStyle w:val="TAL"/>
            </w:pPr>
          </w:p>
        </w:tc>
      </w:tr>
      <w:tr w:rsidR="00AE35B3" w:rsidRPr="00690A26" w14:paraId="4AA69D7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3DF13A" w14:textId="77777777" w:rsidR="00AE35B3" w:rsidRPr="00690A26" w:rsidRDefault="00AE35B3" w:rsidP="00AE35B3">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405BF4FE" w14:textId="77777777" w:rsidR="00AE35B3" w:rsidRPr="00690A26" w:rsidRDefault="00AE35B3" w:rsidP="00AE35B3">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22D29396"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74A23C"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8088E0" w14:textId="77777777" w:rsidR="00AE35B3" w:rsidRPr="00690A26" w:rsidRDefault="00AE35B3" w:rsidP="00AE35B3">
            <w:pPr>
              <w:pStyle w:val="TAL"/>
            </w:pPr>
            <w:proofErr w:type="spellStart"/>
            <w:r w:rsidRPr="00690A26">
              <w:t>Guami</w:t>
            </w:r>
            <w:proofErr w:type="spellEnd"/>
            <w:r w:rsidRPr="00690A26">
              <w:t xml:space="preserve"> used to search for an appropriate AMF.</w:t>
            </w:r>
          </w:p>
          <w:p w14:paraId="5A0FD23D" w14:textId="77777777" w:rsidR="00AE35B3" w:rsidRPr="00690A26" w:rsidRDefault="00AE35B3" w:rsidP="00AE35B3">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2C015856" w14:textId="77777777" w:rsidR="00AE35B3" w:rsidRPr="00690A26" w:rsidRDefault="00AE35B3" w:rsidP="00AE35B3">
            <w:pPr>
              <w:pStyle w:val="TAL"/>
            </w:pPr>
          </w:p>
        </w:tc>
      </w:tr>
      <w:tr w:rsidR="00AE35B3" w:rsidRPr="00690A26" w14:paraId="03F66B1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F44109" w14:textId="77777777" w:rsidR="00AE35B3" w:rsidRPr="00690A26" w:rsidRDefault="00AE35B3" w:rsidP="00AE35B3">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596FEFCD" w14:textId="77777777" w:rsidR="00AE35B3" w:rsidRPr="00690A26" w:rsidRDefault="00AE35B3" w:rsidP="00AE35B3">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364F7D4A"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86565A"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AB85B4" w14:textId="2CC92FBF" w:rsidR="00AE35B3" w:rsidRPr="00690A26" w:rsidRDefault="00AE35B3" w:rsidP="00AE35B3">
            <w:pPr>
              <w:pStyle w:val="TAL"/>
            </w:pPr>
            <w:r w:rsidRPr="00690A26">
              <w:t>If included, this IE shall contain the SUPI of the requester UE to search for an appropriate NF. SUPI may be included if the target NF type is e.g. "PCF", "CHF", "AUSF",</w:t>
            </w:r>
            <w:ins w:id="72" w:author="Jesus de Gregorio" w:date="2021-09-29T13:46:00Z">
              <w:r>
                <w:t xml:space="preserve"> "BSF",</w:t>
              </w:r>
            </w:ins>
            <w:r w:rsidRPr="00690A26">
              <w:t xml:space="preserve"> "UDM" or "UDR".</w:t>
            </w:r>
          </w:p>
        </w:tc>
        <w:tc>
          <w:tcPr>
            <w:tcW w:w="467" w:type="pct"/>
            <w:tcBorders>
              <w:top w:val="single" w:sz="4" w:space="0" w:color="auto"/>
              <w:left w:val="single" w:sz="6" w:space="0" w:color="000000"/>
              <w:bottom w:val="single" w:sz="4" w:space="0" w:color="auto"/>
              <w:right w:val="single" w:sz="6" w:space="0" w:color="000000"/>
            </w:tcBorders>
          </w:tcPr>
          <w:p w14:paraId="4D34F70C" w14:textId="77777777" w:rsidR="00AE35B3" w:rsidRPr="00690A26" w:rsidRDefault="00AE35B3" w:rsidP="00AE35B3">
            <w:pPr>
              <w:pStyle w:val="TAL"/>
            </w:pPr>
          </w:p>
        </w:tc>
      </w:tr>
      <w:tr w:rsidR="00AE35B3" w:rsidRPr="00690A26" w14:paraId="2DBFCD2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772221" w14:textId="77777777" w:rsidR="00AE35B3" w:rsidRPr="00690A26" w:rsidRDefault="00AE35B3" w:rsidP="00AE35B3">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38651E7C" w14:textId="77777777" w:rsidR="00AE35B3" w:rsidRPr="00690A26" w:rsidRDefault="00AE35B3" w:rsidP="00AE35B3">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A4F545D"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643B0A"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39E4DE" w14:textId="77777777" w:rsidR="00AE35B3" w:rsidRPr="00690A26" w:rsidRDefault="00AE35B3" w:rsidP="00AE35B3">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580E0AC3" w14:textId="77777777" w:rsidR="00AE35B3" w:rsidRPr="00690A26" w:rsidRDefault="00AE35B3" w:rsidP="00AE35B3">
            <w:pPr>
              <w:pStyle w:val="TAL"/>
            </w:pPr>
          </w:p>
        </w:tc>
      </w:tr>
      <w:tr w:rsidR="00AE35B3" w:rsidRPr="00690A26" w14:paraId="5971938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2F3E98" w14:textId="77777777" w:rsidR="00AE35B3" w:rsidRPr="00690A26" w:rsidRDefault="00AE35B3" w:rsidP="00AE35B3">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598121BD" w14:textId="77777777" w:rsidR="00AE35B3" w:rsidRPr="00690A26" w:rsidRDefault="00AE35B3" w:rsidP="00AE35B3">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9F8254E"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FBBEC6A"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69787E" w14:textId="77777777" w:rsidR="00AE35B3" w:rsidRPr="00690A26" w:rsidRDefault="00AE35B3" w:rsidP="00AE35B3">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24407FBF" w14:textId="77777777" w:rsidR="00AE35B3" w:rsidRPr="00690A26" w:rsidRDefault="00AE35B3" w:rsidP="00AE35B3">
            <w:pPr>
              <w:pStyle w:val="TAL"/>
            </w:pPr>
          </w:p>
        </w:tc>
      </w:tr>
      <w:tr w:rsidR="00AE35B3" w:rsidRPr="00690A26" w14:paraId="2A01405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35BDBE" w14:textId="77777777" w:rsidR="00AE35B3" w:rsidRPr="00690A26" w:rsidRDefault="00AE35B3" w:rsidP="00AE35B3">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29BD0D19" w14:textId="77777777" w:rsidR="00AE35B3" w:rsidRPr="00690A26" w:rsidRDefault="00AE35B3" w:rsidP="00AE35B3">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54AC4149"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51791D"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A04772" w14:textId="77777777" w:rsidR="00AE35B3" w:rsidRPr="00690A26" w:rsidRDefault="00AE35B3" w:rsidP="00AE35B3">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56E1A845" w14:textId="77777777" w:rsidR="00AE35B3" w:rsidRPr="00690A26" w:rsidRDefault="00AE35B3" w:rsidP="00AE35B3">
            <w:pPr>
              <w:pStyle w:val="TAL"/>
            </w:pPr>
          </w:p>
        </w:tc>
      </w:tr>
      <w:tr w:rsidR="00AE35B3" w:rsidRPr="00690A26" w14:paraId="1078F107"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0D8127" w14:textId="77777777" w:rsidR="00AE35B3" w:rsidRPr="00690A26" w:rsidRDefault="00AE35B3" w:rsidP="00AE35B3">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5A207634" w14:textId="77777777" w:rsidR="00AE35B3" w:rsidRPr="00690A26" w:rsidRDefault="00AE35B3" w:rsidP="00AE35B3">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A639C35"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A6C65A2"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B83E386" w14:textId="77777777" w:rsidR="00AE35B3" w:rsidRPr="00690A26" w:rsidRDefault="00AE35B3" w:rsidP="00AE35B3">
            <w:pPr>
              <w:pStyle w:val="TAL"/>
            </w:pPr>
            <w:r w:rsidRPr="00690A26">
              <w:t>When present, this IE indicates whether a combined SMF/PGW-C or a standalone SMF needs to be discovered.</w:t>
            </w:r>
          </w:p>
          <w:p w14:paraId="4DBC6631" w14:textId="77777777" w:rsidR="00AE35B3" w:rsidRPr="00690A26" w:rsidRDefault="00AE35B3" w:rsidP="00AE35B3">
            <w:pPr>
              <w:pStyle w:val="TAL"/>
            </w:pPr>
          </w:p>
          <w:p w14:paraId="4FA94FD3" w14:textId="77777777" w:rsidR="00AE35B3" w:rsidRPr="00690A26" w:rsidRDefault="00AE35B3" w:rsidP="00AE35B3">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2D682C51" w14:textId="77777777" w:rsidR="00AE35B3" w:rsidRPr="00690A26" w:rsidRDefault="00AE35B3" w:rsidP="00AE35B3">
            <w:pPr>
              <w:pStyle w:val="TAL"/>
            </w:pPr>
          </w:p>
        </w:tc>
      </w:tr>
      <w:tr w:rsidR="00AE35B3" w:rsidRPr="00690A26" w14:paraId="02DBB97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C3459B" w14:textId="77777777" w:rsidR="00AE35B3" w:rsidRPr="00690A26" w:rsidRDefault="00AE35B3" w:rsidP="00AE35B3">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0051F74C" w14:textId="77777777" w:rsidR="00AE35B3" w:rsidRPr="00690A26" w:rsidRDefault="00AE35B3" w:rsidP="00AE35B3">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6388C39F"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C5A0A1"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AFF7A4" w14:textId="77777777" w:rsidR="00AE35B3" w:rsidRPr="00690A26" w:rsidRDefault="00AE35B3" w:rsidP="00AE35B3">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1BBF610" w14:textId="77777777" w:rsidR="00AE35B3" w:rsidRPr="00690A26" w:rsidRDefault="00AE35B3" w:rsidP="00AE35B3">
            <w:pPr>
              <w:pStyle w:val="TAL"/>
              <w:rPr>
                <w:rFonts w:cs="Arial"/>
                <w:szCs w:val="18"/>
              </w:rPr>
            </w:pPr>
          </w:p>
        </w:tc>
      </w:tr>
      <w:tr w:rsidR="00AE35B3" w:rsidRPr="00690A26" w14:paraId="28B485D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66515C" w14:textId="77777777" w:rsidR="00AE35B3" w:rsidRPr="00690A26" w:rsidRDefault="00AE35B3" w:rsidP="00AE35B3">
            <w:pPr>
              <w:pStyle w:val="TAL"/>
              <w:rPr>
                <w:lang w:eastAsia="zh-CN"/>
              </w:rPr>
            </w:pPr>
            <w:proofErr w:type="spellStart"/>
            <w:r>
              <w:rPr>
                <w:lang w:eastAsia="zh-CN"/>
              </w:rPr>
              <w:t>pgw-ip</w:t>
            </w:r>
            <w:proofErr w:type="spellEnd"/>
          </w:p>
        </w:tc>
        <w:tc>
          <w:tcPr>
            <w:tcW w:w="737" w:type="pct"/>
            <w:tcBorders>
              <w:top w:val="single" w:sz="4" w:space="0" w:color="auto"/>
              <w:left w:val="single" w:sz="6" w:space="0" w:color="000000"/>
              <w:bottom w:val="single" w:sz="4" w:space="0" w:color="auto"/>
              <w:right w:val="single" w:sz="6" w:space="0" w:color="000000"/>
            </w:tcBorders>
          </w:tcPr>
          <w:p w14:paraId="6A4C156E" w14:textId="77777777" w:rsidR="00AE35B3" w:rsidRPr="00690A26" w:rsidRDefault="00AE35B3" w:rsidP="00AE35B3">
            <w:pPr>
              <w:pStyle w:val="TAL"/>
            </w:pPr>
            <w:proofErr w:type="spellStart"/>
            <w:r>
              <w:t>IpAddr</w:t>
            </w:r>
            <w:proofErr w:type="spellEnd"/>
          </w:p>
        </w:tc>
        <w:tc>
          <w:tcPr>
            <w:tcW w:w="160" w:type="pct"/>
            <w:tcBorders>
              <w:top w:val="single" w:sz="4" w:space="0" w:color="auto"/>
              <w:left w:val="single" w:sz="6" w:space="0" w:color="000000"/>
              <w:bottom w:val="single" w:sz="4" w:space="0" w:color="auto"/>
              <w:right w:val="single" w:sz="6" w:space="0" w:color="000000"/>
            </w:tcBorders>
          </w:tcPr>
          <w:p w14:paraId="03DF1A18"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0F8CB3C"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997F56" w14:textId="77777777" w:rsidR="00AE35B3" w:rsidRPr="00690A26" w:rsidRDefault="00AE35B3" w:rsidP="00AE35B3">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32B6C51C" w14:textId="77777777" w:rsidR="00AE35B3" w:rsidRPr="00690A26" w:rsidRDefault="00AE35B3" w:rsidP="00AE35B3">
            <w:pPr>
              <w:pStyle w:val="TAL"/>
              <w:rPr>
                <w:rFonts w:cs="Arial"/>
                <w:szCs w:val="18"/>
              </w:rPr>
            </w:pPr>
            <w:r w:rsidRPr="005C262B">
              <w:rPr>
                <w:lang w:eastAsia="zh-CN"/>
              </w:rPr>
              <w:t>Query-SBIProtoc17</w:t>
            </w:r>
          </w:p>
        </w:tc>
      </w:tr>
      <w:tr w:rsidR="00AE35B3" w:rsidRPr="00690A26" w14:paraId="4FCC224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8015BA" w14:textId="77777777" w:rsidR="00AE35B3" w:rsidRPr="00690A26" w:rsidRDefault="00AE35B3" w:rsidP="00AE35B3">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3CCE3B04" w14:textId="77777777" w:rsidR="00AE35B3" w:rsidRPr="00690A26" w:rsidRDefault="00AE35B3" w:rsidP="00AE35B3">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4EBAD60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B0BE20"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7AC2B1" w14:textId="2D663F49" w:rsidR="00AE35B3" w:rsidRPr="00690A26" w:rsidRDefault="00AE35B3" w:rsidP="00AE35B3">
            <w:pPr>
              <w:pStyle w:val="TAL"/>
              <w:rPr>
                <w:rFonts w:cs="Arial"/>
                <w:szCs w:val="18"/>
              </w:rPr>
            </w:pPr>
            <w:r w:rsidRPr="00690A26">
              <w:t xml:space="preserve">If included, this IE shall contain the GPSI of the requester UE to search for an appropriate NF. GPSI may be included if the target NF type is "CHF", "PCF", </w:t>
            </w:r>
            <w:ins w:id="73" w:author="Jesus de Gregorio" w:date="2021-09-29T13:46:00Z">
              <w:r>
                <w:t xml:space="preserve">"BSF", </w:t>
              </w:r>
            </w:ins>
            <w:r w:rsidRPr="00690A26">
              <w:t>"UDM" or "UDR".</w:t>
            </w:r>
          </w:p>
        </w:tc>
        <w:tc>
          <w:tcPr>
            <w:tcW w:w="467" w:type="pct"/>
            <w:tcBorders>
              <w:top w:val="single" w:sz="4" w:space="0" w:color="auto"/>
              <w:left w:val="single" w:sz="6" w:space="0" w:color="000000"/>
              <w:bottom w:val="single" w:sz="4" w:space="0" w:color="auto"/>
              <w:right w:val="single" w:sz="6" w:space="0" w:color="000000"/>
            </w:tcBorders>
          </w:tcPr>
          <w:p w14:paraId="4B8BDDE3" w14:textId="77777777" w:rsidR="00AE35B3" w:rsidRPr="00690A26" w:rsidRDefault="00AE35B3" w:rsidP="00AE35B3">
            <w:pPr>
              <w:pStyle w:val="TAL"/>
            </w:pPr>
          </w:p>
        </w:tc>
      </w:tr>
      <w:tr w:rsidR="00AE35B3" w:rsidRPr="00690A26" w14:paraId="65B636F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4C15AC" w14:textId="77777777" w:rsidR="00AE35B3" w:rsidRPr="00690A26" w:rsidRDefault="00AE35B3" w:rsidP="00AE35B3">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32E84871" w14:textId="77777777" w:rsidR="00AE35B3" w:rsidRPr="00690A26" w:rsidRDefault="00AE35B3" w:rsidP="00AE35B3">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42FF28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E7869A8"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7A1D7C" w14:textId="77777777" w:rsidR="00AE35B3" w:rsidRPr="00690A26" w:rsidRDefault="00AE35B3" w:rsidP="00AE35B3">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xml:space="preserve">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3C9F484" w14:textId="77777777" w:rsidR="00AE35B3" w:rsidRPr="00690A26" w:rsidRDefault="00AE35B3" w:rsidP="00AE35B3">
            <w:pPr>
              <w:pStyle w:val="TAL"/>
            </w:pPr>
          </w:p>
        </w:tc>
      </w:tr>
      <w:tr w:rsidR="00AE35B3" w:rsidRPr="00690A26" w14:paraId="25CD6360"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672807" w14:textId="77777777" w:rsidR="00AE35B3" w:rsidRPr="00690A26" w:rsidRDefault="00AE35B3" w:rsidP="00AE35B3">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027751EA" w14:textId="77777777" w:rsidR="00AE35B3" w:rsidRPr="00690A26" w:rsidRDefault="00AE35B3" w:rsidP="00AE35B3">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368E286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B16360"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3DFD77" w14:textId="77777777" w:rsidR="00AE35B3" w:rsidRDefault="00AE35B3" w:rsidP="00AE35B3">
            <w:pPr>
              <w:pStyle w:val="TAL"/>
            </w:pPr>
            <w:r w:rsidRPr="00690A26">
              <w:t>When present, this IE shall contain the application identifiers and/or application function identifiers in PFD management. This may be included if the target NF type is "NEF".</w:t>
            </w:r>
          </w:p>
          <w:p w14:paraId="0B31A2CA" w14:textId="77777777" w:rsidR="00AE35B3" w:rsidRPr="00690A26" w:rsidRDefault="00AE35B3" w:rsidP="00AE35B3">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0A3EC9B9" w14:textId="77777777" w:rsidR="00AE35B3" w:rsidRPr="00690A26" w:rsidRDefault="00AE35B3" w:rsidP="00AE35B3">
            <w:pPr>
              <w:pStyle w:val="TAL"/>
            </w:pPr>
            <w:r w:rsidRPr="00690A26">
              <w:rPr>
                <w:noProof/>
                <w:lang w:eastAsia="zh-CN"/>
              </w:rPr>
              <w:t>Query-Params-Ext2</w:t>
            </w:r>
          </w:p>
        </w:tc>
      </w:tr>
      <w:tr w:rsidR="00AE35B3" w:rsidRPr="00690A26" w14:paraId="37AD7D99"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6A10F2" w14:textId="77777777" w:rsidR="00AE35B3" w:rsidRPr="00690A26" w:rsidRDefault="00AE35B3" w:rsidP="00AE35B3">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27190129" w14:textId="77777777" w:rsidR="00AE35B3" w:rsidRPr="00690A26" w:rsidRDefault="00AE35B3" w:rsidP="00AE35B3">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54E554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92AD818"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B0CCE2" w14:textId="77777777" w:rsidR="00AE35B3" w:rsidRPr="00690A26" w:rsidRDefault="00AE35B3" w:rsidP="00AE35B3">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78B0F4D5" w14:textId="77777777" w:rsidR="00AE35B3" w:rsidRPr="00690A26" w:rsidRDefault="00AE35B3" w:rsidP="00AE35B3">
            <w:pPr>
              <w:pStyle w:val="TAL"/>
            </w:pPr>
          </w:p>
        </w:tc>
      </w:tr>
      <w:tr w:rsidR="00AE35B3" w:rsidRPr="00690A26" w14:paraId="3B66505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B837EB" w14:textId="77777777" w:rsidR="00AE35B3" w:rsidRPr="00690A26" w:rsidRDefault="00AE35B3" w:rsidP="00AE35B3">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5745E3F9" w14:textId="77777777" w:rsidR="00AE35B3" w:rsidRPr="00690A26" w:rsidRDefault="00AE35B3" w:rsidP="00AE35B3">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F47AABD"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6DE1FC"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836BC4" w14:textId="77777777" w:rsidR="00AE35B3" w:rsidRDefault="00AE35B3" w:rsidP="00AE35B3">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xml:space="preserve">, </w:t>
            </w:r>
            <w:proofErr w:type="spellStart"/>
            <w:r>
              <w:rPr>
                <w:rFonts w:cs="Arial"/>
                <w:szCs w:val="18"/>
              </w:rPr>
              <w:t>AAnF</w:t>
            </w:r>
            <w:proofErr w:type="spellEnd"/>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59CA3BB5" w14:textId="77777777" w:rsidR="00AE35B3" w:rsidRPr="00690A26" w:rsidRDefault="00AE35B3" w:rsidP="00AE35B3">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3E61722F" w14:textId="77777777" w:rsidR="00AE35B3" w:rsidRPr="00690A26" w:rsidRDefault="00AE35B3" w:rsidP="00AE35B3">
            <w:pPr>
              <w:pStyle w:val="TAL"/>
              <w:rPr>
                <w:rFonts w:cs="Arial"/>
                <w:szCs w:val="18"/>
              </w:rPr>
            </w:pPr>
          </w:p>
        </w:tc>
      </w:tr>
      <w:tr w:rsidR="00AE35B3" w:rsidRPr="00690A26" w14:paraId="4CD8B22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24D639" w14:textId="77777777" w:rsidR="00AE35B3" w:rsidRPr="00690A26" w:rsidRDefault="00AE35B3" w:rsidP="00AE35B3">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233B2086" w14:textId="77777777" w:rsidR="00AE35B3" w:rsidRPr="00690A26" w:rsidRDefault="00AE35B3" w:rsidP="00AE35B3">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E5B8A06"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CADDC0"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A9D2DC" w14:textId="2E6A4B5A" w:rsidR="00AE35B3" w:rsidRPr="00690A26" w:rsidRDefault="00AE35B3" w:rsidP="00AE35B3">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ins w:id="74" w:author="Jesus de Gregorio" w:date="2021-09-29T13:45:00Z">
              <w:r>
                <w:rPr>
                  <w:rFonts w:cs="Arial"/>
                  <w:szCs w:val="18"/>
                </w:rPr>
                <w:t>, "BSF"</w:t>
              </w:r>
            </w:ins>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30B2008" w14:textId="77777777" w:rsidR="00AE35B3" w:rsidRPr="00690A26" w:rsidRDefault="00AE35B3" w:rsidP="00AE35B3">
            <w:pPr>
              <w:pStyle w:val="TAL"/>
              <w:rPr>
                <w:rFonts w:cs="Arial"/>
                <w:szCs w:val="18"/>
              </w:rPr>
            </w:pPr>
          </w:p>
        </w:tc>
      </w:tr>
      <w:tr w:rsidR="00AE35B3" w:rsidRPr="00690A26" w14:paraId="17EDEC8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36E3C0" w14:textId="77777777" w:rsidR="00AE35B3" w:rsidRPr="00690A26" w:rsidRDefault="00AE35B3" w:rsidP="00AE35B3">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4CBF9F7" w14:textId="77777777" w:rsidR="00AE35B3" w:rsidRPr="00690A26" w:rsidRDefault="00AE35B3" w:rsidP="00AE35B3">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04161EE"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56C233"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64F717" w14:textId="77777777" w:rsidR="00AE35B3" w:rsidRPr="00690A26" w:rsidRDefault="00AE35B3" w:rsidP="00AE35B3">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A682205" w14:textId="77777777" w:rsidR="00AE35B3" w:rsidRPr="00690A26" w:rsidRDefault="00AE35B3" w:rsidP="00AE35B3">
            <w:pPr>
              <w:pStyle w:val="TAL"/>
              <w:rPr>
                <w:rFonts w:cs="Arial"/>
                <w:szCs w:val="18"/>
              </w:rPr>
            </w:pPr>
          </w:p>
        </w:tc>
      </w:tr>
      <w:tr w:rsidR="00AE35B3" w:rsidRPr="00690A26" w14:paraId="3E076F7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9831FE" w14:textId="77777777" w:rsidR="00AE35B3" w:rsidRPr="00690A26" w:rsidRDefault="00AE35B3" w:rsidP="00AE35B3">
            <w:pPr>
              <w:pStyle w:val="TAL"/>
            </w:pPr>
            <w:proofErr w:type="spellStart"/>
            <w:r w:rsidRPr="00690A26">
              <w:lastRenderedPageBreak/>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2C2982A" w14:textId="77777777" w:rsidR="00AE35B3" w:rsidRPr="00690A26" w:rsidRDefault="00AE35B3" w:rsidP="00AE35B3">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E547A9F"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F0E6DF"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D5F34C" w14:textId="77777777" w:rsidR="00AE35B3" w:rsidRPr="00690A26" w:rsidRDefault="00AE35B3" w:rsidP="00AE35B3">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0FE36EDF" w14:textId="77777777" w:rsidR="00AE35B3" w:rsidRPr="00690A26" w:rsidRDefault="00AE35B3" w:rsidP="00AE35B3">
            <w:pPr>
              <w:pStyle w:val="TAL"/>
            </w:pPr>
          </w:p>
          <w:p w14:paraId="232126B2" w14:textId="77777777" w:rsidR="00AE35B3" w:rsidRPr="00690A26" w:rsidRDefault="00AE35B3" w:rsidP="00AE35B3">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49D651A8" w14:textId="77777777" w:rsidR="00AE35B3" w:rsidRPr="00690A26" w:rsidRDefault="00AE35B3" w:rsidP="00AE35B3">
            <w:pPr>
              <w:pStyle w:val="TAL"/>
            </w:pPr>
          </w:p>
        </w:tc>
      </w:tr>
      <w:tr w:rsidR="00AE35B3" w:rsidRPr="00690A26" w14:paraId="1A7DF58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4B6B50" w14:textId="77777777" w:rsidR="00AE35B3" w:rsidRPr="00690A26" w:rsidRDefault="00AE35B3" w:rsidP="00AE35B3">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6E60C269" w14:textId="77777777" w:rsidR="00AE35B3" w:rsidRPr="00690A26" w:rsidRDefault="00AE35B3" w:rsidP="00AE35B3">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10F3AFF"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56FE10"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5D72D7" w14:textId="77777777" w:rsidR="00AE35B3" w:rsidRPr="00690A26" w:rsidRDefault="00AE35B3" w:rsidP="00AE35B3">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400BA9CD" w14:textId="77777777" w:rsidR="00AE35B3" w:rsidRPr="00690A26" w:rsidRDefault="00AE35B3" w:rsidP="00AE35B3">
            <w:pPr>
              <w:pStyle w:val="TAL"/>
              <w:rPr>
                <w:rFonts w:cs="Arial"/>
                <w:szCs w:val="18"/>
              </w:rPr>
            </w:pPr>
          </w:p>
        </w:tc>
      </w:tr>
      <w:tr w:rsidR="00AE35B3" w:rsidRPr="00690A26" w14:paraId="140E76D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408CD6" w14:textId="77777777" w:rsidR="00AE35B3" w:rsidRPr="00690A26" w:rsidRDefault="00AE35B3" w:rsidP="00AE35B3">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6067DD4F" w14:textId="77777777" w:rsidR="00AE35B3" w:rsidRPr="00690A26" w:rsidRDefault="00AE35B3" w:rsidP="00AE35B3">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BA20B60"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29B1606"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2A8CE33" w14:textId="77777777" w:rsidR="00AE35B3" w:rsidRPr="00690A26" w:rsidRDefault="00AE35B3" w:rsidP="00AE35B3">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50FB7B8E" w14:textId="77777777" w:rsidR="00AE35B3" w:rsidRPr="00690A26" w:rsidRDefault="00AE35B3" w:rsidP="00AE35B3">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5ABFC855" w14:textId="77777777" w:rsidR="00AE35B3" w:rsidRPr="00690A26" w:rsidRDefault="00AE35B3" w:rsidP="00AE35B3">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0A75453E" w14:textId="77777777" w:rsidR="00AE35B3" w:rsidRPr="00690A26" w:rsidRDefault="00AE35B3" w:rsidP="00AE35B3">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4FEDFF43" w14:textId="77777777" w:rsidR="00AE35B3" w:rsidRPr="00690A26" w:rsidRDefault="00AE35B3" w:rsidP="00AE35B3">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78669FD4" w14:textId="77777777" w:rsidR="00AE35B3" w:rsidRPr="00690A26" w:rsidRDefault="00AE35B3" w:rsidP="00AE35B3">
            <w:pPr>
              <w:pStyle w:val="TAL"/>
              <w:rPr>
                <w:rFonts w:cs="Arial"/>
                <w:szCs w:val="18"/>
              </w:rPr>
            </w:pPr>
          </w:p>
        </w:tc>
      </w:tr>
      <w:tr w:rsidR="00AE35B3" w:rsidRPr="00690A26" w14:paraId="040AAC00"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F1BC19" w14:textId="77777777" w:rsidR="00AE35B3" w:rsidRPr="00690A26" w:rsidRDefault="00AE35B3" w:rsidP="00AE35B3">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19C9C215" w14:textId="77777777" w:rsidR="00AE35B3" w:rsidRPr="00690A26" w:rsidRDefault="00AE35B3" w:rsidP="00AE35B3">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C275F8A" w14:textId="77777777" w:rsidR="00AE35B3" w:rsidRPr="00690A26" w:rsidRDefault="00AE35B3" w:rsidP="00AE35B3">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D892F03" w14:textId="77777777" w:rsidR="00AE35B3" w:rsidRPr="00690A26" w:rsidRDefault="00AE35B3" w:rsidP="00AE35B3">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DD65EC" w14:textId="77777777" w:rsidR="00AE35B3" w:rsidRPr="00690A26" w:rsidRDefault="00AE35B3" w:rsidP="00AE35B3">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129BF4CA" w14:textId="77777777" w:rsidR="00AE35B3" w:rsidRPr="00690A26" w:rsidRDefault="00AE35B3" w:rsidP="00AE35B3">
            <w:pPr>
              <w:pStyle w:val="TAL"/>
              <w:rPr>
                <w:rFonts w:cs="Arial"/>
                <w:szCs w:val="18"/>
              </w:rPr>
            </w:pPr>
          </w:p>
        </w:tc>
      </w:tr>
      <w:tr w:rsidR="00AE35B3" w:rsidRPr="00690A26" w14:paraId="200C2052"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751B79" w14:textId="77777777" w:rsidR="00AE35B3" w:rsidRPr="00690A26" w:rsidRDefault="00AE35B3" w:rsidP="00AE35B3">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2FABAF86" w14:textId="77777777" w:rsidR="00AE35B3" w:rsidRPr="00690A26" w:rsidRDefault="00AE35B3" w:rsidP="00AE35B3">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687974D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684D2D9"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9987C8" w14:textId="77777777" w:rsidR="00AE35B3" w:rsidRPr="00690A26" w:rsidRDefault="00AE35B3" w:rsidP="00AE35B3">
            <w:pPr>
              <w:pStyle w:val="TAL"/>
            </w:pPr>
            <w:r w:rsidRPr="00690A26">
              <w:t>List of features required to be supported by the target Network Function.</w:t>
            </w:r>
          </w:p>
          <w:p w14:paraId="1CFAB8EF" w14:textId="77777777" w:rsidR="00AE35B3" w:rsidRPr="00690A26" w:rsidRDefault="00AE35B3" w:rsidP="00AE35B3">
            <w:pPr>
              <w:pStyle w:val="TAL"/>
            </w:pPr>
            <w:r w:rsidRPr="00690A26">
              <w:t>This IE may be present only if the service-names attribute is present and if it contains a single service-name. It shall be ignored by the NRF otherwise.</w:t>
            </w:r>
          </w:p>
          <w:p w14:paraId="599561EB" w14:textId="77777777" w:rsidR="00AE35B3" w:rsidRPr="00690A26" w:rsidRDefault="00AE35B3" w:rsidP="00AE35B3">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52DA6972" w14:textId="77777777" w:rsidR="00AE35B3" w:rsidRPr="00690A26" w:rsidRDefault="00AE35B3" w:rsidP="00AE35B3">
            <w:pPr>
              <w:pStyle w:val="TAL"/>
            </w:pPr>
          </w:p>
        </w:tc>
      </w:tr>
      <w:tr w:rsidR="00AE35B3" w:rsidRPr="00690A26" w14:paraId="15D168F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409E78" w14:textId="77777777" w:rsidR="00AE35B3" w:rsidRPr="00690A26" w:rsidRDefault="00AE35B3" w:rsidP="00AE35B3">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260C094F" w14:textId="77777777" w:rsidR="00AE35B3" w:rsidRPr="00690A26" w:rsidRDefault="00AE35B3" w:rsidP="00AE35B3">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6CDD984"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21E712D"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E8851E" w14:textId="77777777" w:rsidR="00AE35B3" w:rsidRPr="00690A26" w:rsidRDefault="00AE35B3" w:rsidP="00AE35B3">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NFService (see clauses 6.1.6.2.3 and 6.2.6.2.4).</w:t>
            </w:r>
          </w:p>
          <w:p w14:paraId="5747AB76" w14:textId="77777777" w:rsidR="00AE35B3" w:rsidRPr="00690A26" w:rsidRDefault="00AE35B3" w:rsidP="00AE35B3">
            <w:pPr>
              <w:pStyle w:val="TAL"/>
            </w:pPr>
            <w:r w:rsidRPr="00690A26">
              <w:t>This IE may be present only if the service-names attribute is present.</w:t>
            </w:r>
          </w:p>
          <w:p w14:paraId="7389A65B" w14:textId="77777777" w:rsidR="00AE35B3" w:rsidRPr="00690A26" w:rsidRDefault="00AE35B3" w:rsidP="00AE35B3">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02BFDEC2" w14:textId="77777777" w:rsidR="00AE35B3" w:rsidRPr="00690A26" w:rsidRDefault="00AE35B3" w:rsidP="00AE35B3">
            <w:pPr>
              <w:pStyle w:val="TAL"/>
            </w:pPr>
            <w:r w:rsidRPr="00690A26">
              <w:t>Query-Params-Ext1</w:t>
            </w:r>
          </w:p>
        </w:tc>
      </w:tr>
      <w:tr w:rsidR="00AE35B3" w:rsidRPr="00690A26" w14:paraId="6A9D8BC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B4467E" w14:textId="77777777" w:rsidR="00AE35B3" w:rsidRPr="00690A26" w:rsidRDefault="00AE35B3" w:rsidP="00AE35B3">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2800FED5" w14:textId="77777777" w:rsidR="00AE35B3" w:rsidRPr="00690A26" w:rsidRDefault="00AE35B3" w:rsidP="00AE35B3">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493CE78D" w14:textId="77777777" w:rsidR="00AE35B3" w:rsidRPr="00690A26" w:rsidRDefault="00AE35B3" w:rsidP="00AE35B3">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08BF293" w14:textId="77777777" w:rsidR="00AE35B3" w:rsidRPr="00690A26" w:rsidRDefault="00AE35B3" w:rsidP="00AE35B3">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E5CFE3" w14:textId="77777777" w:rsidR="00AE35B3" w:rsidRPr="00690A26" w:rsidRDefault="00AE35B3" w:rsidP="00AE35B3">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3265132E" w14:textId="77777777" w:rsidR="00AE35B3" w:rsidRPr="00690A26" w:rsidRDefault="00AE35B3" w:rsidP="00AE35B3">
            <w:pPr>
              <w:pStyle w:val="TAL"/>
              <w:rPr>
                <w:lang w:eastAsia="zh-CN"/>
              </w:rPr>
            </w:pPr>
            <w:r w:rsidRPr="00690A26">
              <w:t>Complex-Query</w:t>
            </w:r>
          </w:p>
        </w:tc>
      </w:tr>
      <w:tr w:rsidR="00AE35B3" w:rsidRPr="00690A26" w14:paraId="630F0FA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081062" w14:textId="77777777" w:rsidR="00AE35B3" w:rsidRPr="00690A26" w:rsidRDefault="00AE35B3" w:rsidP="00AE35B3">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05695732" w14:textId="77777777" w:rsidR="00AE35B3" w:rsidRPr="00690A26" w:rsidRDefault="00AE35B3" w:rsidP="00AE35B3">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3542D99A"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A2CAE0"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4DDCB9" w14:textId="77777777" w:rsidR="00AE35B3" w:rsidRDefault="00AE35B3" w:rsidP="00AE35B3">
            <w:pPr>
              <w:pStyle w:val="TAL"/>
            </w:pPr>
            <w:r w:rsidRPr="00690A26">
              <w:t xml:space="preserve">Maximum number of </w:t>
            </w:r>
            <w:proofErr w:type="spellStart"/>
            <w:r w:rsidRPr="00690A26">
              <w:t>NFProfiles</w:t>
            </w:r>
            <w:proofErr w:type="spellEnd"/>
            <w:r w:rsidRPr="00690A26">
              <w:t xml:space="preserve"> to be returned in the response.</w:t>
            </w:r>
          </w:p>
          <w:p w14:paraId="26198DE2" w14:textId="77777777" w:rsidR="00AE35B3" w:rsidRPr="00690A26" w:rsidRDefault="00AE35B3" w:rsidP="00AE35B3">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3D64E76D" w14:textId="77777777" w:rsidR="00AE35B3" w:rsidRPr="00690A26" w:rsidRDefault="00AE35B3" w:rsidP="00AE35B3">
            <w:pPr>
              <w:pStyle w:val="TAL"/>
            </w:pPr>
            <w:r w:rsidRPr="00690A26">
              <w:t>Query-Params-Ext1</w:t>
            </w:r>
          </w:p>
        </w:tc>
      </w:tr>
      <w:tr w:rsidR="00AE35B3" w:rsidRPr="00690A26" w14:paraId="3F5DB8E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D81EFB" w14:textId="77777777" w:rsidR="00AE35B3" w:rsidRPr="00690A26" w:rsidRDefault="00AE35B3" w:rsidP="00AE35B3">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25296E8F" w14:textId="77777777" w:rsidR="00AE35B3" w:rsidRPr="00690A26" w:rsidRDefault="00AE35B3" w:rsidP="00AE35B3">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41832297"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D2CF00"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5C0C2A" w14:textId="77777777" w:rsidR="00AE35B3" w:rsidRPr="00690A26" w:rsidRDefault="00AE35B3" w:rsidP="00AE35B3">
            <w:pPr>
              <w:pStyle w:val="TAL"/>
            </w:pPr>
            <w:r w:rsidRPr="00690A26">
              <w:t>Maximum payload size (before compression, if any) of the response, expressed in kilo octets.</w:t>
            </w:r>
          </w:p>
          <w:p w14:paraId="5E4B86F1" w14:textId="77777777" w:rsidR="00AE35B3" w:rsidRPr="00690A26" w:rsidRDefault="00AE35B3" w:rsidP="00AE35B3">
            <w:pPr>
              <w:pStyle w:val="TAL"/>
            </w:pPr>
            <w:r w:rsidRPr="00690A26">
              <w:t>When present, the NRF shall limit the number of NF profiles returned in the response such as to not exceed the maximum payload size indicated in the request.</w:t>
            </w:r>
          </w:p>
          <w:p w14:paraId="1284A3AB" w14:textId="77777777" w:rsidR="00AE35B3" w:rsidRPr="00690A26" w:rsidRDefault="00AE35B3" w:rsidP="00AE35B3">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0587A1FA" w14:textId="77777777" w:rsidR="00AE35B3" w:rsidRPr="00690A26" w:rsidRDefault="00AE35B3" w:rsidP="00AE35B3">
            <w:pPr>
              <w:pStyle w:val="TAL"/>
            </w:pPr>
            <w:r w:rsidRPr="00690A26">
              <w:t>Query-Params-Ext1</w:t>
            </w:r>
          </w:p>
        </w:tc>
      </w:tr>
      <w:tr w:rsidR="00AE35B3" w:rsidRPr="00690A26" w14:paraId="651CC17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8B61E5" w14:textId="77777777" w:rsidR="00AE35B3" w:rsidRPr="00690A26" w:rsidRDefault="00AE35B3" w:rsidP="00AE35B3">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433737DA" w14:textId="77777777" w:rsidR="00AE35B3" w:rsidRPr="00690A26" w:rsidRDefault="00AE35B3" w:rsidP="00AE35B3">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8667FBC" w14:textId="77777777" w:rsidR="00AE35B3" w:rsidRPr="00690A26" w:rsidRDefault="00AE35B3" w:rsidP="00AE35B3">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F3F2B75" w14:textId="77777777" w:rsidR="00AE35B3" w:rsidRPr="00690A26" w:rsidRDefault="00AE35B3" w:rsidP="00AE35B3">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731161" w14:textId="77777777" w:rsidR="00AE35B3" w:rsidRPr="00690A26" w:rsidRDefault="00AE35B3" w:rsidP="00AE35B3">
            <w:pPr>
              <w:pStyle w:val="TAL"/>
            </w:pPr>
            <w:r w:rsidRPr="00690A26">
              <w:t>Maximum payload size (before compression, if any) of the response, expressed in kilo octets.</w:t>
            </w:r>
          </w:p>
          <w:p w14:paraId="6A6E82F6" w14:textId="77777777" w:rsidR="00AE35B3" w:rsidRPr="00690A26" w:rsidRDefault="00AE35B3" w:rsidP="00AE35B3">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2CA31792" w14:textId="77777777" w:rsidR="00AE35B3" w:rsidRDefault="00AE35B3" w:rsidP="00AE35B3">
            <w:pPr>
              <w:pStyle w:val="TAL"/>
              <w:rPr>
                <w:lang w:eastAsia="zh-CN"/>
              </w:rPr>
            </w:pPr>
            <w:r>
              <w:rPr>
                <w:rFonts w:hint="eastAsia"/>
                <w:lang w:eastAsia="zh-CN"/>
              </w:rPr>
              <w:t>This query parameter is used when the consumer supports payload size bigger than 2 million octets.</w:t>
            </w:r>
          </w:p>
          <w:p w14:paraId="07CC0DB7" w14:textId="77777777" w:rsidR="00AE35B3" w:rsidRPr="00690A26" w:rsidRDefault="00AE35B3" w:rsidP="00AE35B3">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3A36D882" w14:textId="77777777" w:rsidR="00AE35B3" w:rsidRPr="00690A26" w:rsidRDefault="00AE35B3" w:rsidP="00AE35B3">
            <w:pPr>
              <w:pStyle w:val="TAL"/>
            </w:pPr>
            <w:r w:rsidRPr="00690A26">
              <w:t>Query-Params-Ext2</w:t>
            </w:r>
          </w:p>
        </w:tc>
      </w:tr>
      <w:tr w:rsidR="00AE35B3" w:rsidRPr="00690A26" w14:paraId="5797A2C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364AE5" w14:textId="77777777" w:rsidR="00AE35B3" w:rsidRPr="00690A26" w:rsidRDefault="00AE35B3" w:rsidP="00AE35B3">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0CE3FF2C" w14:textId="77777777" w:rsidR="00AE35B3" w:rsidRPr="00690A26" w:rsidRDefault="00AE35B3" w:rsidP="00AE35B3">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1C0F58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972A63"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41C73E" w14:textId="77777777" w:rsidR="00AE35B3" w:rsidRPr="00690A26" w:rsidRDefault="00AE35B3" w:rsidP="00AE35B3">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028586F9" w14:textId="77777777" w:rsidR="00AE35B3" w:rsidRPr="00690A26" w:rsidRDefault="00AE35B3" w:rsidP="00AE35B3">
            <w:pPr>
              <w:pStyle w:val="TAL"/>
            </w:pPr>
            <w:r w:rsidRPr="00690A26">
              <w:t>Query-Params-Ext1</w:t>
            </w:r>
          </w:p>
        </w:tc>
      </w:tr>
      <w:tr w:rsidR="00AE35B3" w:rsidRPr="00690A26" w14:paraId="7BC0FBF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4D499F" w14:textId="77777777" w:rsidR="00AE35B3" w:rsidRPr="00690A26" w:rsidRDefault="00AE35B3" w:rsidP="00AE35B3">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030E3D9F" w14:textId="77777777" w:rsidR="00AE35B3" w:rsidRPr="00690A26" w:rsidRDefault="00AE35B3" w:rsidP="00AE35B3">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45E9CC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B08775"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B498133" w14:textId="77777777" w:rsidR="00AE35B3" w:rsidRPr="00690A26" w:rsidRDefault="00AE35B3" w:rsidP="00AE35B3">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3DEE585F" w14:textId="77777777" w:rsidR="00AE35B3" w:rsidRPr="00690A26" w:rsidRDefault="00AE35B3" w:rsidP="00AE35B3">
            <w:pPr>
              <w:pStyle w:val="TAL"/>
            </w:pPr>
            <w:r w:rsidRPr="00690A26">
              <w:t>Query-Param-Analytics</w:t>
            </w:r>
          </w:p>
        </w:tc>
      </w:tr>
      <w:tr w:rsidR="00AE35B3" w:rsidRPr="00690A26" w14:paraId="0BE04F6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90240E" w14:textId="77777777" w:rsidR="00AE35B3" w:rsidRPr="00690A26" w:rsidRDefault="00AE35B3" w:rsidP="00AE35B3">
            <w:pPr>
              <w:pStyle w:val="TAL"/>
            </w:pPr>
            <w:proofErr w:type="spellStart"/>
            <w:r w:rsidRPr="00690A26">
              <w:lastRenderedPageBreak/>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75C3EC66" w14:textId="77777777" w:rsidR="00AE35B3" w:rsidRPr="00690A26" w:rsidRDefault="00AE35B3" w:rsidP="00AE35B3">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850F18C"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44F88A9"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A3A9E87" w14:textId="77777777" w:rsidR="00AE35B3" w:rsidRPr="00690A26" w:rsidRDefault="00AE35B3" w:rsidP="00AE35B3">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05E06070" w14:textId="77777777" w:rsidR="00AE35B3" w:rsidRPr="00690A26" w:rsidRDefault="00AE35B3" w:rsidP="00AE35B3">
            <w:pPr>
              <w:pStyle w:val="TAL"/>
            </w:pPr>
            <w:r w:rsidRPr="00690A26">
              <w:t>Query-Param-Analytics</w:t>
            </w:r>
          </w:p>
        </w:tc>
      </w:tr>
      <w:tr w:rsidR="00AE35B3" w:rsidRPr="00690A26" w14:paraId="065FDDE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53DEEA" w14:textId="77777777" w:rsidR="00AE35B3" w:rsidRPr="00690A26" w:rsidRDefault="00AE35B3" w:rsidP="00AE35B3">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279B9A71" w14:textId="77777777" w:rsidR="00AE35B3" w:rsidRPr="00690A26" w:rsidRDefault="00AE35B3" w:rsidP="00AE35B3">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178095F4"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056E42"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63B1CB" w14:textId="77777777" w:rsidR="00AE35B3" w:rsidRPr="00690A26" w:rsidRDefault="00AE35B3" w:rsidP="00AE35B3">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3DA88E17" w14:textId="77777777" w:rsidR="00AE35B3" w:rsidRPr="00690A26" w:rsidRDefault="00AE35B3" w:rsidP="00AE35B3">
            <w:pPr>
              <w:pStyle w:val="TAL"/>
            </w:pPr>
            <w:r w:rsidRPr="00690A26">
              <w:rPr>
                <w:rFonts w:hint="eastAsia"/>
                <w:lang w:eastAsia="zh-CN"/>
              </w:rPr>
              <w:t>MAPDU</w:t>
            </w:r>
          </w:p>
        </w:tc>
      </w:tr>
      <w:tr w:rsidR="00AE35B3" w:rsidRPr="00690A26" w14:paraId="2E85AA1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D19136" w14:textId="77777777" w:rsidR="00AE35B3" w:rsidRPr="00690A26" w:rsidRDefault="00AE35B3" w:rsidP="00AE35B3">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50BC7C5D" w14:textId="77777777" w:rsidR="00AE35B3" w:rsidRPr="00690A26" w:rsidRDefault="00AE35B3" w:rsidP="00AE35B3">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9FBDB04"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0E237B"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742F9F" w14:textId="77777777" w:rsidR="00AE35B3" w:rsidRPr="00690A26" w:rsidRDefault="00AE35B3" w:rsidP="00AE35B3">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2753F667" w14:textId="77777777" w:rsidR="00AE35B3" w:rsidRPr="00690A26" w:rsidRDefault="00AE35B3" w:rsidP="00AE35B3">
            <w:pPr>
              <w:pStyle w:val="TAL"/>
            </w:pPr>
          </w:p>
          <w:p w14:paraId="5B2088D6" w14:textId="77777777" w:rsidR="00AE35B3" w:rsidRPr="00690A26" w:rsidRDefault="00AE35B3" w:rsidP="00AE35B3">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A2E5529" w14:textId="77777777" w:rsidR="00AE35B3" w:rsidRPr="00690A26" w:rsidRDefault="00AE35B3" w:rsidP="00AE35B3">
            <w:pPr>
              <w:pStyle w:val="TAL"/>
              <w:rPr>
                <w:lang w:eastAsia="zh-CN"/>
              </w:rPr>
            </w:pPr>
            <w:r w:rsidRPr="00690A26">
              <w:t>Query-Params-Ext2</w:t>
            </w:r>
          </w:p>
        </w:tc>
      </w:tr>
      <w:tr w:rsidR="00AE35B3" w:rsidRPr="00690A26" w14:paraId="1CEE928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DADD91" w14:textId="77777777" w:rsidR="00AE35B3" w:rsidRPr="00690A26" w:rsidRDefault="00AE35B3" w:rsidP="00AE35B3">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5F72D9C4" w14:textId="77777777" w:rsidR="00AE35B3" w:rsidRPr="00690A26" w:rsidRDefault="00AE35B3" w:rsidP="00AE35B3">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4192917"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4A3EFB"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5F050B" w14:textId="77777777" w:rsidR="00AE35B3" w:rsidRPr="00690A26" w:rsidRDefault="00AE35B3" w:rsidP="00AE35B3">
            <w:pPr>
              <w:pStyle w:val="TAL"/>
            </w:pPr>
            <w:r w:rsidRPr="00690A26">
              <w:t>When present, this IE indicates that NF(s) dedicatedly serving the specified Client Type needs to be discovered. This IE may be included when target NF Type is "LMF" and "GMLC".</w:t>
            </w:r>
          </w:p>
          <w:p w14:paraId="4B513303" w14:textId="77777777" w:rsidR="00AE35B3" w:rsidRPr="00690A26" w:rsidRDefault="00AE35B3" w:rsidP="00AE35B3">
            <w:pPr>
              <w:pStyle w:val="TAL"/>
            </w:pPr>
          </w:p>
          <w:p w14:paraId="051EE6E4" w14:textId="77777777" w:rsidR="00AE35B3" w:rsidRPr="00690A26" w:rsidRDefault="00AE35B3" w:rsidP="00AE35B3">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0D8C626B" w14:textId="77777777" w:rsidR="00AE35B3" w:rsidRPr="00690A26" w:rsidRDefault="00AE35B3" w:rsidP="00AE35B3">
            <w:pPr>
              <w:pStyle w:val="TAL"/>
            </w:pPr>
          </w:p>
        </w:tc>
        <w:tc>
          <w:tcPr>
            <w:tcW w:w="467" w:type="pct"/>
            <w:tcBorders>
              <w:top w:val="single" w:sz="4" w:space="0" w:color="auto"/>
              <w:left w:val="single" w:sz="6" w:space="0" w:color="000000"/>
              <w:bottom w:val="single" w:sz="4" w:space="0" w:color="auto"/>
              <w:right w:val="single" w:sz="6" w:space="0" w:color="000000"/>
            </w:tcBorders>
          </w:tcPr>
          <w:p w14:paraId="5DA84F14" w14:textId="77777777" w:rsidR="00AE35B3" w:rsidRPr="00690A26" w:rsidRDefault="00AE35B3" w:rsidP="00AE35B3">
            <w:pPr>
              <w:pStyle w:val="TAL"/>
            </w:pPr>
            <w:r w:rsidRPr="00690A26">
              <w:t>Query-Params-Ext2</w:t>
            </w:r>
          </w:p>
        </w:tc>
      </w:tr>
      <w:tr w:rsidR="00AE35B3" w:rsidRPr="00690A26" w14:paraId="6E821801"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78EE5D" w14:textId="77777777" w:rsidR="00AE35B3" w:rsidRPr="00690A26" w:rsidRDefault="00AE35B3" w:rsidP="00AE35B3">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455D0FAC" w14:textId="77777777" w:rsidR="00AE35B3" w:rsidRPr="00690A26" w:rsidRDefault="00AE35B3" w:rsidP="00AE35B3">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1E2F0191"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C5BE77A"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CCBF7F5" w14:textId="77777777" w:rsidR="00AE35B3" w:rsidRPr="00690A26" w:rsidRDefault="00AE35B3" w:rsidP="00AE35B3">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77F4342A" w14:textId="77777777" w:rsidR="00AE35B3" w:rsidRPr="00690A26" w:rsidRDefault="00AE35B3" w:rsidP="00AE35B3">
            <w:pPr>
              <w:pStyle w:val="TAL"/>
            </w:pPr>
            <w:r w:rsidRPr="00690A26">
              <w:t>Query-Params-Ext2</w:t>
            </w:r>
          </w:p>
        </w:tc>
      </w:tr>
      <w:tr w:rsidR="00AE35B3" w:rsidRPr="00690A26" w14:paraId="30A8D25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DFDC2C" w14:textId="77777777" w:rsidR="00AE35B3" w:rsidRPr="00690A26" w:rsidRDefault="00AE35B3" w:rsidP="00AE35B3">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1A0E3690" w14:textId="77777777" w:rsidR="00AE35B3" w:rsidRPr="00690A26" w:rsidRDefault="00AE35B3" w:rsidP="00AE35B3">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2E4FFD18"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AD3FD5"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76BE7A" w14:textId="77777777" w:rsidR="00AE35B3" w:rsidRPr="00690A26" w:rsidRDefault="00AE35B3" w:rsidP="00AE35B3">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875F79C" w14:textId="77777777" w:rsidR="00AE35B3" w:rsidRPr="00690A26" w:rsidRDefault="00AE35B3" w:rsidP="00AE35B3">
            <w:pPr>
              <w:pStyle w:val="TAL"/>
            </w:pPr>
            <w:r w:rsidRPr="00690A26">
              <w:t>Query-Params-Ext2</w:t>
            </w:r>
          </w:p>
        </w:tc>
      </w:tr>
      <w:tr w:rsidR="00AE35B3" w:rsidRPr="00690A26" w14:paraId="37A4417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9B50EA" w14:textId="77777777" w:rsidR="00AE35B3" w:rsidRPr="00690A26" w:rsidRDefault="00AE35B3" w:rsidP="00AE35B3">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7C7C0901" w14:textId="77777777" w:rsidR="00AE35B3" w:rsidRPr="00690A26" w:rsidRDefault="00AE35B3" w:rsidP="00AE35B3">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D727010"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A41E3A9"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CC7C007" w14:textId="77777777" w:rsidR="00AE35B3" w:rsidRPr="00690A26" w:rsidRDefault="00AE35B3" w:rsidP="00AE35B3">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61ED37E" w14:textId="77777777" w:rsidR="00AE35B3" w:rsidRPr="00690A26" w:rsidRDefault="00AE35B3" w:rsidP="00AE35B3">
            <w:pPr>
              <w:pStyle w:val="TAL"/>
            </w:pPr>
            <w:r w:rsidRPr="00690A26">
              <w:t>Query-Params-Ext2</w:t>
            </w:r>
          </w:p>
        </w:tc>
      </w:tr>
      <w:tr w:rsidR="00AE35B3" w:rsidRPr="00690A26" w14:paraId="5AD45E6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716BDF" w14:textId="77777777" w:rsidR="00AE35B3" w:rsidRPr="00690A26" w:rsidRDefault="00AE35B3" w:rsidP="00AE35B3">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21440F79" w14:textId="77777777" w:rsidR="00AE35B3" w:rsidRPr="00690A26" w:rsidRDefault="00AE35B3" w:rsidP="00AE35B3">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B12570B" w14:textId="77777777" w:rsidR="00AE35B3" w:rsidRPr="00690A26" w:rsidRDefault="00AE35B3" w:rsidP="00AE35B3">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9A222C8"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1D07B4" w14:textId="77777777" w:rsidR="00AE35B3" w:rsidRDefault="00AE35B3" w:rsidP="00AE35B3">
            <w:pPr>
              <w:pStyle w:val="TAL"/>
            </w:pPr>
            <w:r w:rsidRPr="00690A26">
              <w:t>This IE shall be included when NF services of a specific SNPN need to be discovered. When included, this IE shall contain the PLMN ID and NID of the target NF.</w:t>
            </w:r>
          </w:p>
          <w:p w14:paraId="00BD7550" w14:textId="77777777" w:rsidR="00AE35B3" w:rsidRPr="00690A26" w:rsidRDefault="00AE35B3" w:rsidP="00AE35B3">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7F4A2758" w14:textId="77777777" w:rsidR="00AE35B3" w:rsidRPr="00690A26" w:rsidRDefault="00AE35B3" w:rsidP="00AE35B3">
            <w:pPr>
              <w:pStyle w:val="TAL"/>
            </w:pPr>
            <w:r w:rsidRPr="00690A26">
              <w:rPr>
                <w:noProof/>
                <w:lang w:eastAsia="zh-CN"/>
              </w:rPr>
              <w:t>Query-Params-Ext2</w:t>
            </w:r>
          </w:p>
        </w:tc>
      </w:tr>
      <w:tr w:rsidR="00AE35B3" w:rsidRPr="00690A26" w14:paraId="1D9EBF5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361EA3" w14:textId="77777777" w:rsidR="00AE35B3" w:rsidRPr="00690A26" w:rsidRDefault="00AE35B3" w:rsidP="00AE35B3">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574213CD" w14:textId="77777777" w:rsidR="00AE35B3" w:rsidRPr="00690A26" w:rsidRDefault="00AE35B3" w:rsidP="00AE35B3">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1CFE8F58" w14:textId="77777777" w:rsidR="00AE35B3" w:rsidRPr="00690A26" w:rsidRDefault="00AE35B3" w:rsidP="00AE35B3">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CCDDDB6" w14:textId="77777777" w:rsidR="00AE35B3" w:rsidRPr="00690A26" w:rsidRDefault="00AE35B3" w:rsidP="00AE35B3">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BF788B" w14:textId="77777777" w:rsidR="00AE35B3" w:rsidRPr="00690A26" w:rsidRDefault="00AE35B3" w:rsidP="00AE35B3">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3C8035DA" w14:textId="77777777" w:rsidR="00AE35B3" w:rsidRPr="00690A26" w:rsidRDefault="00AE35B3" w:rsidP="00AE35B3">
            <w:pPr>
              <w:pStyle w:val="TAL"/>
              <w:rPr>
                <w:noProof/>
                <w:lang w:eastAsia="zh-CN"/>
              </w:rPr>
            </w:pPr>
            <w:r w:rsidRPr="00690A26">
              <w:rPr>
                <w:noProof/>
                <w:lang w:eastAsia="zh-CN"/>
              </w:rPr>
              <w:t>Query-Params-Ext2</w:t>
            </w:r>
          </w:p>
        </w:tc>
      </w:tr>
      <w:tr w:rsidR="00AE35B3" w:rsidRPr="00690A26" w14:paraId="00ACF72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204473" w14:textId="77777777" w:rsidR="00AE35B3" w:rsidRPr="00690A26" w:rsidRDefault="00AE35B3" w:rsidP="00AE35B3">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66EEDEAB" w14:textId="77777777" w:rsidR="00AE35B3" w:rsidRPr="00690A26" w:rsidRDefault="00AE35B3" w:rsidP="00AE35B3">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74E13FBA" w14:textId="77777777" w:rsidR="00AE35B3" w:rsidRPr="00690A26" w:rsidRDefault="00AE35B3" w:rsidP="00AE35B3">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056BB36" w14:textId="77777777" w:rsidR="00AE35B3" w:rsidRPr="00690A26" w:rsidRDefault="00AE35B3" w:rsidP="00AE35B3">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58A4D1" w14:textId="77777777" w:rsidR="00AE35B3" w:rsidRPr="00690A26" w:rsidRDefault="00AE35B3" w:rsidP="00AE35B3">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55B7A11F" w14:textId="77777777" w:rsidR="00AE35B3" w:rsidRPr="00690A26" w:rsidRDefault="00AE35B3" w:rsidP="00AE35B3">
            <w:pPr>
              <w:pStyle w:val="TAL"/>
              <w:rPr>
                <w:noProof/>
                <w:lang w:eastAsia="zh-CN"/>
              </w:rPr>
            </w:pPr>
            <w:r w:rsidRPr="00690A26">
              <w:t>Query-Params-Ext2</w:t>
            </w:r>
          </w:p>
        </w:tc>
      </w:tr>
      <w:tr w:rsidR="00AE35B3" w:rsidRPr="00690A26" w14:paraId="6350A7D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91D3B5" w14:textId="77777777" w:rsidR="00AE35B3" w:rsidRPr="00690A26" w:rsidRDefault="00AE35B3" w:rsidP="00AE35B3">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3738001" w14:textId="77777777" w:rsidR="00AE35B3" w:rsidRPr="00690A26" w:rsidRDefault="00AE35B3" w:rsidP="00AE35B3">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1025CA5" w14:textId="77777777" w:rsidR="00AE35B3" w:rsidRPr="00690A26" w:rsidRDefault="00AE35B3" w:rsidP="00AE35B3">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2A8FBEB" w14:textId="77777777" w:rsidR="00AE35B3" w:rsidRPr="00690A26" w:rsidRDefault="00AE35B3" w:rsidP="00AE35B3">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D563FD" w14:textId="77777777" w:rsidR="00AE35B3" w:rsidRPr="00690A26" w:rsidRDefault="00AE35B3" w:rsidP="00AE35B3">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3069BBA6" w14:textId="77777777" w:rsidR="00AE35B3" w:rsidRPr="00690A26" w:rsidRDefault="00AE35B3" w:rsidP="00AE35B3">
            <w:pPr>
              <w:pStyle w:val="TAL"/>
              <w:rPr>
                <w:noProof/>
                <w:lang w:eastAsia="zh-CN"/>
              </w:rPr>
            </w:pPr>
            <w:r w:rsidRPr="00690A26">
              <w:t>Query-Params-Ext2</w:t>
            </w:r>
          </w:p>
        </w:tc>
      </w:tr>
      <w:tr w:rsidR="00AE35B3" w:rsidRPr="00690A26" w14:paraId="6A824CF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44E450" w14:textId="77777777" w:rsidR="00AE35B3" w:rsidRPr="00690A26" w:rsidRDefault="00AE35B3" w:rsidP="00AE35B3">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5F7A3C8" w14:textId="77777777" w:rsidR="00AE35B3" w:rsidRPr="00690A26" w:rsidRDefault="00AE35B3" w:rsidP="00AE35B3">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8531DE0" w14:textId="77777777" w:rsidR="00AE35B3" w:rsidRPr="00690A26" w:rsidRDefault="00AE35B3" w:rsidP="00AE35B3">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ADFBB4" w14:textId="77777777" w:rsidR="00AE35B3" w:rsidRPr="00690A26" w:rsidRDefault="00AE35B3" w:rsidP="00AE35B3">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9E26B9" w14:textId="77777777" w:rsidR="00AE35B3" w:rsidRPr="00690A26" w:rsidRDefault="00AE35B3" w:rsidP="00AE35B3">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06404421" w14:textId="77777777" w:rsidR="00AE35B3" w:rsidRPr="00690A26" w:rsidRDefault="00AE35B3" w:rsidP="00AE35B3">
            <w:pPr>
              <w:pStyle w:val="TAL"/>
            </w:pPr>
            <w:r w:rsidRPr="00690A26">
              <w:t>Query-Params-Ext2</w:t>
            </w:r>
          </w:p>
        </w:tc>
      </w:tr>
      <w:tr w:rsidR="00AE35B3" w:rsidRPr="00690A26" w14:paraId="23836F29"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CEF180" w14:textId="77777777" w:rsidR="00AE35B3" w:rsidRPr="00690A26" w:rsidRDefault="00AE35B3" w:rsidP="00AE35B3">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55139291" w14:textId="77777777" w:rsidR="00AE35B3" w:rsidRPr="00690A26" w:rsidRDefault="00AE35B3" w:rsidP="00AE35B3">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AEAA10F" w14:textId="77777777" w:rsidR="00AE35B3" w:rsidRPr="00690A26" w:rsidRDefault="00AE35B3" w:rsidP="00AE35B3">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631BB3A" w14:textId="77777777" w:rsidR="00AE35B3" w:rsidRPr="00690A26" w:rsidRDefault="00AE35B3" w:rsidP="00AE35B3">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CE886CB" w14:textId="77777777" w:rsidR="00AE35B3" w:rsidRPr="00690A26" w:rsidRDefault="00AE35B3" w:rsidP="00AE35B3">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7F881B12" w14:textId="77777777" w:rsidR="00AE35B3" w:rsidRPr="00690A26" w:rsidRDefault="00AE35B3" w:rsidP="00AE35B3">
            <w:pPr>
              <w:pStyle w:val="TAL"/>
            </w:pPr>
            <w:r w:rsidRPr="00690A26">
              <w:t>Query-Params-Ext2</w:t>
            </w:r>
          </w:p>
        </w:tc>
      </w:tr>
      <w:tr w:rsidR="00AE35B3" w:rsidRPr="00690A26" w14:paraId="6DDC915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44C47D9" w14:textId="77777777" w:rsidR="00AE35B3" w:rsidRPr="00690A26" w:rsidRDefault="00AE35B3" w:rsidP="00AE35B3">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7D6CFC09" w14:textId="77777777" w:rsidR="00AE35B3" w:rsidRPr="00690A26" w:rsidRDefault="00AE35B3" w:rsidP="00AE35B3">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90DEBEA" w14:textId="77777777" w:rsidR="00AE35B3" w:rsidRPr="00690A26" w:rsidRDefault="00AE35B3" w:rsidP="00AE35B3">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205996" w14:textId="77777777" w:rsidR="00AE35B3" w:rsidRPr="00690A26" w:rsidRDefault="00AE35B3" w:rsidP="00AE35B3">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198059" w14:textId="77777777" w:rsidR="00AE35B3" w:rsidRDefault="00AE35B3" w:rsidP="00AE35B3">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475D9A4B" w14:textId="77777777" w:rsidR="00AE35B3" w:rsidRDefault="00AE35B3" w:rsidP="00AE35B3">
            <w:pPr>
              <w:pStyle w:val="TAL"/>
            </w:pPr>
          </w:p>
          <w:p w14:paraId="6CF4FF6B" w14:textId="77777777" w:rsidR="00AE35B3" w:rsidRPr="00690A26" w:rsidRDefault="00AE35B3" w:rsidP="00AE35B3">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DF7935A" w14:textId="77777777" w:rsidR="00AE35B3" w:rsidRPr="00690A26" w:rsidRDefault="00AE35B3" w:rsidP="00AE35B3">
            <w:pPr>
              <w:pStyle w:val="TAL"/>
            </w:pPr>
            <w:r w:rsidRPr="00690A26">
              <w:t>Query-Params-Ext2</w:t>
            </w:r>
          </w:p>
        </w:tc>
      </w:tr>
      <w:tr w:rsidR="00AE35B3" w:rsidRPr="00690A26" w14:paraId="7D76E860"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C00EBE" w14:textId="77777777" w:rsidR="00AE35B3" w:rsidRPr="00690A26" w:rsidRDefault="00AE35B3" w:rsidP="00AE35B3">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000276F4" w14:textId="77777777" w:rsidR="00AE35B3" w:rsidRPr="00690A26" w:rsidRDefault="00AE35B3" w:rsidP="00AE35B3">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799A1FA4"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BCCED7"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57E3E5" w14:textId="77777777" w:rsidR="00AE35B3" w:rsidRPr="00690A26" w:rsidRDefault="00AE35B3" w:rsidP="00AE35B3">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3CCEC792" w14:textId="77777777" w:rsidR="00AE35B3" w:rsidRPr="00690A26" w:rsidRDefault="00AE35B3" w:rsidP="00AE35B3">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3CAFDC9" w14:textId="77777777" w:rsidR="00AE35B3" w:rsidRPr="00690A26" w:rsidRDefault="00AE35B3" w:rsidP="00AE35B3">
            <w:pPr>
              <w:pStyle w:val="TAL"/>
            </w:pPr>
            <w:r w:rsidRPr="00690A26">
              <w:t>Query-Params-Ext2</w:t>
            </w:r>
          </w:p>
        </w:tc>
      </w:tr>
      <w:tr w:rsidR="00AE35B3" w:rsidRPr="00690A26" w14:paraId="491D9FA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BD9B57" w14:textId="77777777" w:rsidR="00AE35B3" w:rsidRPr="00690A26" w:rsidRDefault="00AE35B3" w:rsidP="00AE35B3">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65FD4B2B" w14:textId="77777777" w:rsidR="00AE35B3" w:rsidRPr="00690A26" w:rsidRDefault="00AE35B3" w:rsidP="00AE35B3">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139A669"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B1D24D"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FDDAABD" w14:textId="77777777" w:rsidR="00AE35B3" w:rsidRPr="00690A26" w:rsidRDefault="00AE35B3" w:rsidP="00AE35B3">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05EBFB8A" w14:textId="77777777" w:rsidR="00AE35B3" w:rsidRPr="00690A26" w:rsidRDefault="00AE35B3" w:rsidP="00AE35B3">
            <w:pPr>
              <w:pStyle w:val="TAL"/>
            </w:pPr>
            <w:r w:rsidRPr="00690A26">
              <w:t>Query-Params-Ext2</w:t>
            </w:r>
          </w:p>
        </w:tc>
      </w:tr>
      <w:tr w:rsidR="00AE35B3" w:rsidRPr="00690A26" w14:paraId="324ED39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83485A" w14:textId="77777777" w:rsidR="00AE35B3" w:rsidRPr="00690A26" w:rsidRDefault="00AE35B3" w:rsidP="00AE35B3">
            <w:pPr>
              <w:pStyle w:val="TAL"/>
            </w:pPr>
            <w:r w:rsidRPr="00690A26">
              <w:lastRenderedPageBreak/>
              <w:t>preferred-nf-instances</w:t>
            </w:r>
          </w:p>
        </w:tc>
        <w:tc>
          <w:tcPr>
            <w:tcW w:w="737" w:type="pct"/>
            <w:tcBorders>
              <w:top w:val="single" w:sz="4" w:space="0" w:color="auto"/>
              <w:left w:val="single" w:sz="6" w:space="0" w:color="000000"/>
              <w:bottom w:val="single" w:sz="4" w:space="0" w:color="auto"/>
              <w:right w:val="single" w:sz="6" w:space="0" w:color="000000"/>
            </w:tcBorders>
          </w:tcPr>
          <w:p w14:paraId="177B6762" w14:textId="77777777" w:rsidR="00AE35B3" w:rsidRPr="00690A26" w:rsidRDefault="00AE35B3" w:rsidP="00AE35B3">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439E766"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6F3B39"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3FEDA0" w14:textId="77777777" w:rsidR="00AE35B3" w:rsidRPr="00690A26" w:rsidRDefault="00AE35B3" w:rsidP="00AE35B3">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698BC699" w14:textId="77777777" w:rsidR="00AE35B3" w:rsidRPr="00690A26" w:rsidRDefault="00AE35B3" w:rsidP="00AE35B3">
            <w:pPr>
              <w:pStyle w:val="TAL"/>
            </w:pPr>
            <w:r w:rsidRPr="00690A26">
              <w:t>Query-Params-Ext2</w:t>
            </w:r>
          </w:p>
        </w:tc>
      </w:tr>
      <w:tr w:rsidR="00AE35B3" w:rsidRPr="00690A26" w14:paraId="7F341D69"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1944CB" w14:textId="77777777" w:rsidR="00AE35B3" w:rsidRPr="00690A26" w:rsidRDefault="00AE35B3" w:rsidP="00AE35B3">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0570E4E9" w14:textId="77777777" w:rsidR="00AE35B3" w:rsidRPr="00690A26" w:rsidRDefault="00AE35B3" w:rsidP="00AE35B3">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70A64D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4CC17D3"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BAD390" w14:textId="77777777" w:rsidR="00AE35B3" w:rsidRPr="00690A26" w:rsidRDefault="00AE35B3" w:rsidP="00AE35B3">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6E533A50" w14:textId="77777777" w:rsidR="00AE35B3" w:rsidRPr="00690A26" w:rsidRDefault="00AE35B3" w:rsidP="00AE35B3">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09F10AB3" w14:textId="77777777" w:rsidR="00AE35B3" w:rsidRPr="00690A26" w:rsidRDefault="00AE35B3" w:rsidP="00AE35B3">
            <w:pPr>
              <w:pStyle w:val="TAL"/>
            </w:pPr>
            <w:r w:rsidRPr="00690A26">
              <w:t>Query-Params-Ext2</w:t>
            </w:r>
          </w:p>
        </w:tc>
      </w:tr>
      <w:tr w:rsidR="00AE35B3" w:rsidRPr="00690A26" w14:paraId="561F914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5941AE" w14:textId="77777777" w:rsidR="00AE35B3" w:rsidRPr="00690A26" w:rsidRDefault="00AE35B3" w:rsidP="00AE35B3">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34395F7E" w14:textId="77777777" w:rsidR="00AE35B3" w:rsidRPr="00690A26" w:rsidRDefault="00AE35B3" w:rsidP="00AE35B3">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18112FDB"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665982F"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8C22AE" w14:textId="77777777" w:rsidR="00AE35B3" w:rsidRDefault="00AE35B3" w:rsidP="00AE35B3">
            <w:pPr>
              <w:pStyle w:val="TAL"/>
              <w:rPr>
                <w:rFonts w:cs="Arial"/>
                <w:szCs w:val="18"/>
              </w:rPr>
            </w:pPr>
            <w:r>
              <w:rPr>
                <w:rFonts w:cs="Arial"/>
                <w:szCs w:val="18"/>
              </w:rPr>
              <w:t>This IE may be included when "</w:t>
            </w:r>
            <w:r>
              <w:t>notification-type" IE is present with value "N1_MESSAGES".</w:t>
            </w:r>
          </w:p>
          <w:p w14:paraId="351B64B9" w14:textId="77777777" w:rsidR="00AE35B3" w:rsidRDefault="00AE35B3" w:rsidP="00AE35B3">
            <w:pPr>
              <w:pStyle w:val="TAL"/>
              <w:rPr>
                <w:rFonts w:cs="Arial"/>
                <w:szCs w:val="18"/>
              </w:rPr>
            </w:pPr>
          </w:p>
          <w:p w14:paraId="76F3DC2E" w14:textId="77777777" w:rsidR="00AE35B3" w:rsidRDefault="00AE35B3" w:rsidP="00AE35B3">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0452BBCA" w14:textId="77777777" w:rsidR="00AE35B3" w:rsidRPr="00690A26" w:rsidRDefault="00AE35B3" w:rsidP="00AE35B3">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74FAD739" w14:textId="77777777" w:rsidR="00AE35B3" w:rsidRPr="00690A26" w:rsidRDefault="00AE35B3" w:rsidP="00AE35B3">
            <w:pPr>
              <w:pStyle w:val="TAL"/>
            </w:pPr>
            <w:r>
              <w:t>Query-Params-Ext3</w:t>
            </w:r>
          </w:p>
        </w:tc>
      </w:tr>
      <w:tr w:rsidR="00AE35B3" w:rsidRPr="00690A26" w14:paraId="2428F00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1630E2" w14:textId="77777777" w:rsidR="00AE35B3" w:rsidRPr="00690A26" w:rsidRDefault="00AE35B3" w:rsidP="00AE35B3">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325E15E2" w14:textId="77777777" w:rsidR="00AE35B3" w:rsidRPr="00690A26" w:rsidRDefault="00AE35B3" w:rsidP="00AE35B3">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5E7A5963"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6C42673"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03CA70" w14:textId="77777777" w:rsidR="00AE35B3" w:rsidRDefault="00AE35B3" w:rsidP="00AE35B3">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727A2185" w14:textId="77777777" w:rsidR="00AE35B3" w:rsidRDefault="00AE35B3" w:rsidP="00AE35B3">
            <w:pPr>
              <w:pStyle w:val="TAL"/>
              <w:rPr>
                <w:rFonts w:cs="Arial"/>
                <w:szCs w:val="18"/>
              </w:rPr>
            </w:pPr>
          </w:p>
          <w:p w14:paraId="5264EED1" w14:textId="77777777" w:rsidR="00AE35B3" w:rsidRDefault="00AE35B3" w:rsidP="00AE35B3">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052A9960" w14:textId="77777777" w:rsidR="00AE35B3" w:rsidRPr="00690A26" w:rsidRDefault="00AE35B3" w:rsidP="00AE35B3">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E4ABC5C" w14:textId="77777777" w:rsidR="00AE35B3" w:rsidRPr="00690A26" w:rsidRDefault="00AE35B3" w:rsidP="00AE35B3">
            <w:pPr>
              <w:pStyle w:val="TAL"/>
            </w:pPr>
            <w:r>
              <w:t>Query-Params-Ext3</w:t>
            </w:r>
          </w:p>
        </w:tc>
      </w:tr>
      <w:tr w:rsidR="00AE35B3" w:rsidRPr="00690A26" w14:paraId="77E20FD0"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8C6DB8" w14:textId="77777777" w:rsidR="00AE35B3" w:rsidRPr="00690A26" w:rsidRDefault="00AE35B3" w:rsidP="00AE35B3">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135A0264" w14:textId="77777777" w:rsidR="00AE35B3" w:rsidRPr="00690A26" w:rsidRDefault="00AE35B3" w:rsidP="00AE35B3">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7F1A61EF" w14:textId="77777777" w:rsidR="00AE35B3" w:rsidRPr="00690A26" w:rsidRDefault="00AE35B3" w:rsidP="00AE35B3">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22C0317" w14:textId="77777777" w:rsidR="00AE35B3" w:rsidRPr="00690A26" w:rsidRDefault="00AE35B3" w:rsidP="00AE35B3">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7F472B" w14:textId="77777777" w:rsidR="00AE35B3" w:rsidRDefault="00AE35B3" w:rsidP="00AE35B3">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76DA3733" w14:textId="77777777" w:rsidR="00AE35B3" w:rsidRPr="00690A26" w:rsidRDefault="00AE35B3" w:rsidP="00AE35B3">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2C84A606" w14:textId="77777777" w:rsidR="00AE35B3" w:rsidRPr="00690A26" w:rsidRDefault="00AE35B3" w:rsidP="00AE35B3">
            <w:pPr>
              <w:pStyle w:val="TAL"/>
            </w:pPr>
            <w:r w:rsidRPr="00690A26">
              <w:t>Query-Params-Ext2</w:t>
            </w:r>
          </w:p>
        </w:tc>
      </w:tr>
      <w:tr w:rsidR="00AE35B3" w:rsidRPr="00690A26" w14:paraId="48A8B8E5"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85A463" w14:textId="77777777" w:rsidR="00AE35B3" w:rsidRPr="00690A26" w:rsidRDefault="00AE35B3" w:rsidP="00AE35B3">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40002D53" w14:textId="77777777" w:rsidR="00AE35B3" w:rsidRPr="00690A26" w:rsidRDefault="00AE35B3" w:rsidP="00AE35B3">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1D7AE4E" w14:textId="77777777" w:rsidR="00AE35B3" w:rsidRPr="00690A26" w:rsidRDefault="00AE35B3" w:rsidP="00AE35B3">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46C86B" w14:textId="77777777" w:rsidR="00AE35B3" w:rsidRPr="00690A26" w:rsidRDefault="00AE35B3" w:rsidP="00AE35B3">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88381CA" w14:textId="77777777" w:rsidR="00AE35B3" w:rsidRPr="00690A26" w:rsidRDefault="00AE35B3" w:rsidP="00AE35B3">
            <w:pPr>
              <w:pStyle w:val="TAL"/>
              <w:rPr>
                <w:rFonts w:cs="Arial"/>
                <w:szCs w:val="18"/>
              </w:rPr>
            </w:pPr>
            <w:r w:rsidRPr="00690A26">
              <w:rPr>
                <w:rFonts w:cs="Arial"/>
                <w:szCs w:val="18"/>
              </w:rPr>
              <w:t xml:space="preserve">If included, this IE shall contain the </w:t>
            </w:r>
            <w:bookmarkStart w:id="75" w:name="_Hlk23291429"/>
            <w:r w:rsidRPr="00690A26">
              <w:rPr>
                <w:rFonts w:cs="Arial"/>
                <w:szCs w:val="18"/>
              </w:rPr>
              <w:t>IMSI of the requester UE to search for an appropriate NF</w:t>
            </w:r>
            <w:bookmarkEnd w:id="75"/>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6817292D" w14:textId="77777777" w:rsidR="00AE35B3" w:rsidRPr="00690A26" w:rsidRDefault="00AE35B3" w:rsidP="00AE35B3">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B939ADB" w14:textId="77777777" w:rsidR="00AE35B3" w:rsidRPr="00690A26" w:rsidRDefault="00AE35B3" w:rsidP="00AE35B3">
            <w:pPr>
              <w:pStyle w:val="TAL"/>
            </w:pPr>
            <w:r w:rsidRPr="00690A26">
              <w:t>Query-Params-Ext2</w:t>
            </w:r>
          </w:p>
        </w:tc>
      </w:tr>
      <w:tr w:rsidR="00AE35B3" w:rsidRPr="00690A26" w14:paraId="7CD0778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CA1444" w14:textId="77777777" w:rsidR="00AE35B3" w:rsidRPr="00690A26" w:rsidRDefault="00AE35B3" w:rsidP="00AE35B3">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62783DD5" w14:textId="77777777" w:rsidR="00AE35B3" w:rsidRPr="00690A26" w:rsidRDefault="00AE35B3" w:rsidP="00AE35B3">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39E8F902"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9A59965"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FA7F1A" w14:textId="77777777" w:rsidR="00AE35B3" w:rsidRPr="00690A26" w:rsidRDefault="00AE35B3" w:rsidP="00AE35B3">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4EABFE4" w14:textId="77777777" w:rsidR="00AE35B3" w:rsidRPr="00690A26" w:rsidRDefault="00AE35B3" w:rsidP="00AE35B3">
            <w:pPr>
              <w:pStyle w:val="TAL"/>
            </w:pPr>
            <w:r w:rsidRPr="00690A26">
              <w:t>Query-Params-Ext</w:t>
            </w:r>
            <w:r>
              <w:t>3</w:t>
            </w:r>
          </w:p>
        </w:tc>
      </w:tr>
      <w:tr w:rsidR="00AE35B3" w:rsidRPr="00690A26" w14:paraId="594E2CF1"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4874160" w14:textId="77777777" w:rsidR="00AE35B3" w:rsidRPr="00690A26" w:rsidRDefault="00AE35B3" w:rsidP="00AE35B3">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33E3E21B" w14:textId="77777777" w:rsidR="00AE35B3" w:rsidRPr="00690A26" w:rsidRDefault="00AE35B3" w:rsidP="00AE35B3">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86604AB"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CCDEC51"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EF8AE2" w14:textId="77777777" w:rsidR="00AE35B3" w:rsidRPr="00690A26" w:rsidRDefault="00AE35B3" w:rsidP="00AE35B3">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AAFE76D" w14:textId="77777777" w:rsidR="00AE35B3" w:rsidRPr="00690A26" w:rsidRDefault="00AE35B3" w:rsidP="00AE35B3">
            <w:pPr>
              <w:pStyle w:val="TAL"/>
            </w:pPr>
            <w:r w:rsidRPr="00690A26">
              <w:t>Query-Params-Ext</w:t>
            </w:r>
            <w:r>
              <w:t>3</w:t>
            </w:r>
          </w:p>
        </w:tc>
      </w:tr>
      <w:tr w:rsidR="00AE35B3" w:rsidRPr="00690A26" w14:paraId="5EED10C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1F0C6B" w14:textId="77777777" w:rsidR="00AE35B3" w:rsidRPr="00690A26" w:rsidRDefault="00AE35B3" w:rsidP="00AE35B3">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6D2C29CD" w14:textId="77777777" w:rsidR="00AE35B3" w:rsidRPr="00690A26" w:rsidRDefault="00AE35B3" w:rsidP="00AE35B3">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524CA1DF" w14:textId="77777777" w:rsidR="00AE35B3" w:rsidRPr="00690A2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0EAC05A" w14:textId="77777777" w:rsidR="00AE35B3" w:rsidRPr="00690A2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E21C75" w14:textId="77777777" w:rsidR="00AE35B3" w:rsidRPr="00690A26" w:rsidRDefault="00AE35B3" w:rsidP="00AE35B3">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56A6D3B" w14:textId="77777777" w:rsidR="00AE35B3" w:rsidRPr="00690A26" w:rsidRDefault="00AE35B3" w:rsidP="00AE35B3">
            <w:pPr>
              <w:pStyle w:val="TAL"/>
            </w:pPr>
            <w:r w:rsidRPr="00690A26">
              <w:t>Query-Params-Ext</w:t>
            </w:r>
            <w:r>
              <w:t>3</w:t>
            </w:r>
          </w:p>
        </w:tc>
      </w:tr>
      <w:tr w:rsidR="00AE35B3" w:rsidRPr="00690A26" w14:paraId="55A8175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AA744B" w14:textId="77777777" w:rsidR="00AE35B3" w:rsidRPr="00690A26" w:rsidRDefault="00AE35B3" w:rsidP="00AE35B3">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713C49B2" w14:textId="77777777" w:rsidR="00AE35B3" w:rsidRPr="00690A26" w:rsidRDefault="00AE35B3" w:rsidP="00AE35B3">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0E41372"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8CAD7E7"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C98A70" w14:textId="77777777" w:rsidR="00AE35B3" w:rsidRPr="00690A26" w:rsidRDefault="00AE35B3" w:rsidP="00AE35B3">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46D0DC81" w14:textId="77777777" w:rsidR="00AE35B3" w:rsidRPr="00690A26" w:rsidRDefault="00AE35B3" w:rsidP="00AE35B3">
            <w:pPr>
              <w:pStyle w:val="TAL"/>
            </w:pPr>
            <w:r w:rsidRPr="00690A26">
              <w:t>Query-Params-Ext2</w:t>
            </w:r>
          </w:p>
        </w:tc>
      </w:tr>
      <w:tr w:rsidR="00AE35B3" w:rsidRPr="00690A26" w14:paraId="5A89C60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93E2E2" w14:textId="77777777" w:rsidR="00AE35B3" w:rsidRPr="00690A26" w:rsidRDefault="00AE35B3" w:rsidP="00AE35B3">
            <w:pPr>
              <w:pStyle w:val="TAL"/>
            </w:pPr>
            <w:r w:rsidRPr="00690A26">
              <w:lastRenderedPageBreak/>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4073CB1F" w14:textId="77777777" w:rsidR="00AE35B3" w:rsidRPr="00690A26" w:rsidRDefault="00AE35B3" w:rsidP="00AE35B3">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354447FE"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8AAC0D" w14:textId="77777777" w:rsidR="00AE35B3" w:rsidRPr="00690A26" w:rsidRDefault="00AE35B3" w:rsidP="00AE35B3">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F71ADB" w14:textId="77777777" w:rsidR="00AE35B3" w:rsidRPr="00690A26" w:rsidRDefault="00AE35B3" w:rsidP="00AE35B3">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4BCE1CDF" w14:textId="77777777" w:rsidR="00AE35B3" w:rsidRPr="00690A26" w:rsidRDefault="00AE35B3" w:rsidP="00AE35B3">
            <w:pPr>
              <w:pStyle w:val="TAL"/>
              <w:rPr>
                <w:rFonts w:cs="Arial"/>
                <w:szCs w:val="18"/>
              </w:rPr>
            </w:pPr>
          </w:p>
          <w:p w14:paraId="3D3684A2" w14:textId="77777777" w:rsidR="00AE35B3" w:rsidRPr="00690A26" w:rsidRDefault="00AE35B3" w:rsidP="00AE35B3">
            <w:pPr>
              <w:pStyle w:val="TAL"/>
              <w:rPr>
                <w:rFonts w:cs="Arial"/>
                <w:szCs w:val="18"/>
              </w:rPr>
            </w:pPr>
            <w:r w:rsidRPr="00690A26">
              <w:rPr>
                <w:rFonts w:cs="Arial"/>
                <w:szCs w:val="18"/>
              </w:rPr>
              <w:t>An API Version Indication is a string formatted as {operator}+{API Version}.</w:t>
            </w:r>
          </w:p>
          <w:p w14:paraId="6F8B0AB9" w14:textId="77777777" w:rsidR="00AE35B3" w:rsidRPr="00690A26" w:rsidRDefault="00AE35B3" w:rsidP="00AE35B3">
            <w:pPr>
              <w:pStyle w:val="TAL"/>
              <w:rPr>
                <w:rFonts w:cs="Arial"/>
                <w:szCs w:val="18"/>
              </w:rPr>
            </w:pPr>
          </w:p>
          <w:p w14:paraId="44274D2C" w14:textId="77777777" w:rsidR="00AE35B3" w:rsidRPr="00690A26" w:rsidRDefault="00AE35B3" w:rsidP="00AE35B3">
            <w:pPr>
              <w:pStyle w:val="TAL"/>
              <w:rPr>
                <w:rFonts w:cs="Arial"/>
                <w:szCs w:val="18"/>
              </w:rPr>
            </w:pPr>
            <w:r w:rsidRPr="00690A26">
              <w:rPr>
                <w:rFonts w:cs="Arial"/>
                <w:szCs w:val="18"/>
              </w:rPr>
              <w:t>The following operators shall be supported:</w:t>
            </w:r>
          </w:p>
          <w:p w14:paraId="32C87577" w14:textId="77777777" w:rsidR="00AE35B3" w:rsidRPr="00690A26" w:rsidRDefault="00AE35B3" w:rsidP="00AE35B3">
            <w:pPr>
              <w:pStyle w:val="TAL"/>
              <w:rPr>
                <w:rFonts w:cs="Arial"/>
                <w:szCs w:val="18"/>
              </w:rPr>
            </w:pPr>
          </w:p>
          <w:p w14:paraId="4F4F1FF6" w14:textId="77777777" w:rsidR="00AE35B3" w:rsidRPr="00690A26" w:rsidRDefault="00AE35B3" w:rsidP="00AE35B3">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2989F005" w14:textId="77777777" w:rsidR="00AE35B3" w:rsidRPr="00690A26" w:rsidRDefault="00AE35B3" w:rsidP="00AE35B3">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2BC9A684" w14:textId="77777777" w:rsidR="00AE35B3" w:rsidRPr="00690A26" w:rsidRDefault="00AE35B3" w:rsidP="00AE35B3">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7205E05B" w14:textId="77777777" w:rsidR="00AE35B3" w:rsidRPr="00690A26" w:rsidRDefault="00AE35B3" w:rsidP="00AE35B3">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67CEB0F" w14:textId="77777777" w:rsidR="00AE35B3" w:rsidRPr="00690A26" w:rsidRDefault="00AE35B3" w:rsidP="00AE35B3">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61527CC8" w14:textId="77777777" w:rsidR="00AE35B3" w:rsidRPr="00690A26" w:rsidRDefault="00AE35B3" w:rsidP="00AE35B3">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3489F8CC" w14:textId="77777777" w:rsidR="00AE35B3" w:rsidRPr="00690A26" w:rsidRDefault="00AE35B3" w:rsidP="00AE35B3">
            <w:pPr>
              <w:pStyle w:val="TAL"/>
              <w:rPr>
                <w:rFonts w:cs="Arial"/>
                <w:szCs w:val="18"/>
              </w:rPr>
            </w:pPr>
          </w:p>
          <w:p w14:paraId="2C1A726B" w14:textId="77777777" w:rsidR="00AE35B3" w:rsidRPr="00690A26" w:rsidRDefault="00AE35B3" w:rsidP="00AE35B3">
            <w:pPr>
              <w:pStyle w:val="TAL"/>
              <w:rPr>
                <w:rFonts w:cs="Arial"/>
                <w:szCs w:val="18"/>
              </w:rPr>
            </w:pPr>
            <w:r w:rsidRPr="00690A26">
              <w:rPr>
                <w:rFonts w:cs="Arial"/>
                <w:szCs w:val="18"/>
              </w:rPr>
              <w:t>Precedence between versions is identified by comparing the Major, Minor, and Patch version fields numerically, from left to right.</w:t>
            </w:r>
          </w:p>
          <w:p w14:paraId="0DA43137" w14:textId="77777777" w:rsidR="00AE35B3" w:rsidRPr="00690A26" w:rsidRDefault="00AE35B3" w:rsidP="00AE35B3">
            <w:pPr>
              <w:pStyle w:val="TAL"/>
              <w:rPr>
                <w:rFonts w:cs="Arial"/>
                <w:szCs w:val="18"/>
              </w:rPr>
            </w:pPr>
          </w:p>
          <w:p w14:paraId="6F00C340" w14:textId="77777777" w:rsidR="00AE35B3" w:rsidRPr="00690A26" w:rsidRDefault="00AE35B3" w:rsidP="00AE35B3">
            <w:pPr>
              <w:pStyle w:val="TAL"/>
              <w:rPr>
                <w:rFonts w:cs="Arial"/>
                <w:szCs w:val="18"/>
              </w:rPr>
            </w:pPr>
            <w:r w:rsidRPr="00690A26">
              <w:rPr>
                <w:rFonts w:cs="Arial"/>
                <w:szCs w:val="18"/>
              </w:rPr>
              <w:t>If no operator or an unknown operator is provided in API Version Indication, "=" operator is applied.</w:t>
            </w:r>
          </w:p>
          <w:p w14:paraId="0B4F57E7" w14:textId="77777777" w:rsidR="00AE35B3" w:rsidRPr="00690A26" w:rsidRDefault="00AE35B3" w:rsidP="00AE35B3">
            <w:pPr>
              <w:pStyle w:val="TAL"/>
              <w:rPr>
                <w:rFonts w:cs="Arial"/>
                <w:szCs w:val="18"/>
              </w:rPr>
            </w:pPr>
          </w:p>
          <w:p w14:paraId="7DEBF0E3" w14:textId="77777777" w:rsidR="00AE35B3" w:rsidRPr="00690A26" w:rsidRDefault="00AE35B3" w:rsidP="00AE35B3">
            <w:pPr>
              <w:pStyle w:val="TAL"/>
              <w:rPr>
                <w:rFonts w:cs="Arial"/>
                <w:szCs w:val="18"/>
                <w:u w:val="single"/>
              </w:rPr>
            </w:pPr>
            <w:r w:rsidRPr="00690A26">
              <w:rPr>
                <w:rFonts w:cs="Arial"/>
                <w:szCs w:val="18"/>
                <w:u w:val="single"/>
              </w:rPr>
              <w:t>Example of API Version Indication:</w:t>
            </w:r>
          </w:p>
          <w:p w14:paraId="5F85289A" w14:textId="77777777" w:rsidR="00AE35B3" w:rsidRPr="00690A26" w:rsidRDefault="00AE35B3" w:rsidP="00AE35B3">
            <w:pPr>
              <w:pStyle w:val="TAL"/>
              <w:rPr>
                <w:rFonts w:cs="Arial"/>
                <w:szCs w:val="18"/>
              </w:rPr>
            </w:pPr>
          </w:p>
          <w:p w14:paraId="12738AC4" w14:textId="77777777" w:rsidR="00AE35B3" w:rsidRPr="00690A26" w:rsidRDefault="00AE35B3" w:rsidP="00AE35B3">
            <w:pPr>
              <w:pStyle w:val="TAL"/>
              <w:ind w:left="621" w:hanging="630"/>
              <w:rPr>
                <w:rFonts w:cs="Arial"/>
                <w:szCs w:val="18"/>
              </w:rPr>
            </w:pPr>
            <w:r w:rsidRPr="00690A26">
              <w:rPr>
                <w:rFonts w:cs="Arial"/>
                <w:szCs w:val="18"/>
              </w:rPr>
              <w:t>Case1: "=1.2.4.operator-ext" or "1.2.4.operator-ext" means matching the service with API version "1.2.4.operator-ext"</w:t>
            </w:r>
          </w:p>
          <w:p w14:paraId="759F4D7A" w14:textId="77777777" w:rsidR="00AE35B3" w:rsidRPr="00690A26" w:rsidRDefault="00AE35B3" w:rsidP="00AE35B3">
            <w:pPr>
              <w:pStyle w:val="TAL"/>
              <w:ind w:left="621" w:hanging="630"/>
              <w:rPr>
                <w:rFonts w:cs="Arial"/>
                <w:szCs w:val="18"/>
              </w:rPr>
            </w:pPr>
            <w:r w:rsidRPr="00690A26">
              <w:rPr>
                <w:rFonts w:cs="Arial"/>
                <w:szCs w:val="18"/>
              </w:rPr>
              <w:t>Case2: "&gt;1.2.4" means matching the service with API versions greater than "1.2.4"</w:t>
            </w:r>
          </w:p>
          <w:p w14:paraId="7B6C3E13" w14:textId="77777777" w:rsidR="00AE35B3" w:rsidRPr="00690A26" w:rsidRDefault="00AE35B3" w:rsidP="00AE35B3">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02964961" w14:textId="77777777" w:rsidR="00AE35B3" w:rsidRPr="00690A26" w:rsidRDefault="00AE35B3" w:rsidP="00AE35B3">
            <w:pPr>
              <w:pStyle w:val="TAL"/>
            </w:pPr>
            <w:r w:rsidRPr="00690A26">
              <w:t>Query-Params-Ext2</w:t>
            </w:r>
          </w:p>
        </w:tc>
      </w:tr>
      <w:tr w:rsidR="00AE35B3" w:rsidRPr="00690A26" w14:paraId="2692168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8013A7" w14:textId="77777777" w:rsidR="00AE35B3" w:rsidRPr="00690A26" w:rsidRDefault="00AE35B3" w:rsidP="00AE35B3">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367ED538" w14:textId="77777777" w:rsidR="00AE35B3" w:rsidRPr="00690A26" w:rsidRDefault="00AE35B3" w:rsidP="00AE35B3">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AC6A062" w14:textId="77777777" w:rsidR="00AE35B3" w:rsidRPr="00690A26" w:rsidRDefault="00AE35B3" w:rsidP="00AE35B3">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1039DAD" w14:textId="77777777" w:rsidR="00AE35B3" w:rsidRPr="00690A26" w:rsidRDefault="00AE35B3" w:rsidP="00AE35B3">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C4DA07" w14:textId="77777777" w:rsidR="00AE35B3" w:rsidRPr="002857AD" w:rsidRDefault="00AE35B3" w:rsidP="00AE35B3">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4ED12D6" w14:textId="77777777" w:rsidR="00AE35B3" w:rsidRPr="002857AD" w:rsidRDefault="00AE35B3" w:rsidP="00AE35B3">
            <w:pPr>
              <w:pStyle w:val="TAL"/>
            </w:pPr>
          </w:p>
          <w:p w14:paraId="55F882D8" w14:textId="77777777" w:rsidR="00AE35B3" w:rsidRPr="00690A26" w:rsidRDefault="00AE35B3" w:rsidP="00AE35B3">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9C06FE9" w14:textId="77777777" w:rsidR="00AE35B3" w:rsidRPr="00690A26" w:rsidRDefault="00AE35B3" w:rsidP="00AE35B3">
            <w:pPr>
              <w:pStyle w:val="TAL"/>
            </w:pPr>
            <w:r w:rsidRPr="00F41E31">
              <w:t>Query-Params-Ext</w:t>
            </w:r>
            <w:r>
              <w:t>2</w:t>
            </w:r>
          </w:p>
        </w:tc>
      </w:tr>
      <w:tr w:rsidR="00AE35B3" w:rsidRPr="00690A26" w14:paraId="2A900A0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766366" w14:textId="77777777" w:rsidR="00AE35B3" w:rsidRDefault="00AE35B3" w:rsidP="00AE35B3">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51D028A7" w14:textId="77777777" w:rsidR="00AE35B3" w:rsidRPr="002857AD" w:rsidRDefault="00AE35B3" w:rsidP="00AE35B3">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9B47E63" w14:textId="77777777" w:rsidR="00AE35B3" w:rsidRDefault="00AE35B3" w:rsidP="00AE35B3">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C616F22" w14:textId="77777777" w:rsidR="00AE35B3" w:rsidRDefault="00AE35B3" w:rsidP="00AE35B3">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F15D05" w14:textId="77777777" w:rsidR="00AE35B3" w:rsidRPr="00A16735" w:rsidRDefault="00AE35B3" w:rsidP="00AE35B3">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668A5158" w14:textId="77777777" w:rsidR="00AE35B3" w:rsidRPr="00A16735" w:rsidRDefault="00AE35B3" w:rsidP="00AE35B3">
            <w:pPr>
              <w:pStyle w:val="TAL"/>
              <w:rPr>
                <w:color w:val="000000"/>
              </w:rPr>
            </w:pPr>
          </w:p>
          <w:p w14:paraId="635F9693" w14:textId="77777777" w:rsidR="00AE35B3" w:rsidRPr="002857AD" w:rsidRDefault="00AE35B3" w:rsidP="00AE35B3">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5207E09" w14:textId="77777777" w:rsidR="00AE35B3" w:rsidRPr="00F41E31" w:rsidRDefault="00AE35B3" w:rsidP="00AE35B3">
            <w:pPr>
              <w:pStyle w:val="TAL"/>
            </w:pPr>
            <w:r w:rsidRPr="00A16735">
              <w:rPr>
                <w:color w:val="000000"/>
              </w:rPr>
              <w:t>Query-Params-Ext2</w:t>
            </w:r>
          </w:p>
        </w:tc>
      </w:tr>
      <w:tr w:rsidR="00AE35B3" w:rsidRPr="00690A26" w14:paraId="100A9AC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DE1B9D" w14:textId="77777777" w:rsidR="00AE35B3" w:rsidRDefault="00AE35B3" w:rsidP="00AE35B3">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4DD64B26" w14:textId="77777777" w:rsidR="00AE35B3" w:rsidRPr="002857AD" w:rsidRDefault="00AE35B3" w:rsidP="00AE35B3">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10DC70C" w14:textId="77777777" w:rsidR="00AE35B3" w:rsidRDefault="00AE35B3" w:rsidP="00AE35B3">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899F3D1" w14:textId="77777777" w:rsidR="00AE35B3" w:rsidRDefault="00AE35B3" w:rsidP="00AE35B3">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2B9EAC" w14:textId="77777777" w:rsidR="00AE35B3" w:rsidRPr="00A16735" w:rsidRDefault="00AE35B3" w:rsidP="00AE35B3">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35730F2A" w14:textId="77777777" w:rsidR="00AE35B3" w:rsidRPr="00A16735" w:rsidRDefault="00AE35B3" w:rsidP="00AE35B3">
            <w:pPr>
              <w:pStyle w:val="TAL"/>
              <w:rPr>
                <w:color w:val="000000"/>
              </w:rPr>
            </w:pPr>
          </w:p>
          <w:p w14:paraId="1A19A091" w14:textId="77777777" w:rsidR="00AE35B3" w:rsidRPr="00A16735" w:rsidRDefault="00AE35B3" w:rsidP="00AE35B3">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64319A23" w14:textId="77777777" w:rsidR="00AE35B3" w:rsidRPr="00A16735" w:rsidRDefault="00AE35B3" w:rsidP="00AE35B3">
            <w:pPr>
              <w:pStyle w:val="TAL"/>
              <w:rPr>
                <w:rFonts w:cs="Arial"/>
                <w:color w:val="000000"/>
                <w:szCs w:val="18"/>
              </w:rPr>
            </w:pPr>
          </w:p>
          <w:p w14:paraId="5DF32B25" w14:textId="77777777" w:rsidR="00AE35B3" w:rsidRPr="002857AD" w:rsidRDefault="00AE35B3" w:rsidP="00AE35B3">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54CB2300" w14:textId="77777777" w:rsidR="00AE35B3" w:rsidRPr="00F41E31" w:rsidRDefault="00AE35B3" w:rsidP="00AE35B3">
            <w:pPr>
              <w:pStyle w:val="TAL"/>
            </w:pPr>
            <w:r w:rsidRPr="00A16735">
              <w:rPr>
                <w:color w:val="000000"/>
              </w:rPr>
              <w:t>Query-Params-Ext2</w:t>
            </w:r>
          </w:p>
        </w:tc>
      </w:tr>
      <w:tr w:rsidR="00AE35B3" w:rsidRPr="00690A26" w14:paraId="20AC756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E1A895" w14:textId="77777777" w:rsidR="00AE35B3" w:rsidRPr="00A16735" w:rsidRDefault="00AE35B3" w:rsidP="00AE35B3">
            <w:pPr>
              <w:pStyle w:val="TAL"/>
              <w:rPr>
                <w:color w:val="000000"/>
              </w:rPr>
            </w:pPr>
            <w:proofErr w:type="spellStart"/>
            <w:r w:rsidRPr="00075E8F">
              <w:rPr>
                <w:color w:val="000000"/>
              </w:rPr>
              <w:lastRenderedPageBreak/>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490D0424" w14:textId="77777777" w:rsidR="00AE35B3" w:rsidRPr="00A16735" w:rsidRDefault="00AE35B3" w:rsidP="00AE35B3">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364B2C6" w14:textId="77777777" w:rsidR="00AE35B3" w:rsidRPr="00A16735" w:rsidRDefault="00AE35B3" w:rsidP="00AE35B3">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92B0A4F" w14:textId="77777777" w:rsidR="00AE35B3" w:rsidRPr="00A16735" w:rsidRDefault="00AE35B3" w:rsidP="00AE35B3">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372AE7" w14:textId="77777777" w:rsidR="00AE35B3" w:rsidRPr="00075E8F" w:rsidRDefault="00AE35B3" w:rsidP="00AE35B3">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1675AE39" w14:textId="77777777" w:rsidR="00AE35B3" w:rsidRPr="00075E8F" w:rsidRDefault="00AE35B3" w:rsidP="00AE35B3">
            <w:pPr>
              <w:pStyle w:val="TAL"/>
              <w:rPr>
                <w:color w:val="000000"/>
              </w:rPr>
            </w:pPr>
          </w:p>
          <w:p w14:paraId="3BA96D11" w14:textId="77777777" w:rsidR="00AE35B3" w:rsidRPr="00075E8F" w:rsidRDefault="00AE35B3" w:rsidP="00AE35B3">
            <w:pPr>
              <w:pStyle w:val="TAL"/>
              <w:rPr>
                <w:color w:val="000000"/>
              </w:rPr>
            </w:pPr>
            <w:r w:rsidRPr="00075E8F">
              <w:rPr>
                <w:color w:val="000000"/>
              </w:rPr>
              <w:t>true: a UPF which is configured for IPUPS is requested to be discovered;</w:t>
            </w:r>
          </w:p>
          <w:p w14:paraId="6DC9ED08" w14:textId="77777777" w:rsidR="00AE35B3" w:rsidRPr="00A16735" w:rsidRDefault="00AE35B3" w:rsidP="00AE35B3">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6972D29" w14:textId="77777777" w:rsidR="00AE35B3" w:rsidRPr="00A16735" w:rsidRDefault="00AE35B3" w:rsidP="00AE35B3">
            <w:pPr>
              <w:pStyle w:val="TAL"/>
              <w:rPr>
                <w:color w:val="000000"/>
              </w:rPr>
            </w:pPr>
            <w:r w:rsidRPr="00075E8F">
              <w:rPr>
                <w:color w:val="000000"/>
              </w:rPr>
              <w:t>Query-Params-Ext2</w:t>
            </w:r>
          </w:p>
        </w:tc>
      </w:tr>
      <w:tr w:rsidR="00AE35B3" w:rsidRPr="00690A26" w14:paraId="4BC6F1BC"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320E5D5" w14:textId="77777777" w:rsidR="00AE35B3" w:rsidRPr="00075E8F" w:rsidRDefault="00AE35B3" w:rsidP="00AE35B3">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701DE80E" w14:textId="77777777" w:rsidR="00AE35B3" w:rsidRPr="00075E8F" w:rsidRDefault="00AE35B3" w:rsidP="00AE35B3">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465C4C75" w14:textId="77777777" w:rsidR="00AE35B3" w:rsidRPr="00075E8F" w:rsidRDefault="00AE35B3" w:rsidP="00AE35B3">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5DEE0995" w14:textId="77777777" w:rsidR="00AE35B3" w:rsidRPr="00075E8F" w:rsidRDefault="00AE35B3" w:rsidP="00AE35B3">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F2743F" w14:textId="77777777" w:rsidR="00AE35B3" w:rsidRPr="00075E8F" w:rsidRDefault="00AE35B3" w:rsidP="00AE35B3">
            <w:pPr>
              <w:pStyle w:val="TAL"/>
              <w:rPr>
                <w:color w:val="000000"/>
              </w:rPr>
            </w:pPr>
            <w:r>
              <w:rPr>
                <w:color w:val="000000"/>
              </w:rPr>
              <w:t xml:space="preserve">When present, this IE shall contain the SCP domain(s) the target NF, SCP or SEPP belongs to. The NRF shall </w:t>
            </w:r>
            <w:r w:rsidRPr="00690A26">
              <w:t xml:space="preserve">return </w:t>
            </w:r>
            <w:r>
              <w:t>NF, SCP</w:t>
            </w:r>
            <w:r w:rsidRPr="00690A26">
              <w:t xml:space="preserve"> </w:t>
            </w:r>
            <w:r>
              <w:t xml:space="preserve">or SEPP </w:t>
            </w:r>
            <w:r w:rsidRPr="00690A26">
              <w:t xml:space="preserve">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63624391" w14:textId="77777777" w:rsidR="00AE35B3" w:rsidRPr="00075E8F" w:rsidRDefault="00AE35B3" w:rsidP="00AE35B3">
            <w:pPr>
              <w:pStyle w:val="TAL"/>
              <w:rPr>
                <w:color w:val="000000"/>
              </w:rPr>
            </w:pPr>
            <w:r w:rsidRPr="00A16735">
              <w:rPr>
                <w:color w:val="000000"/>
              </w:rPr>
              <w:t>Query-Params-Ext2</w:t>
            </w:r>
          </w:p>
        </w:tc>
      </w:tr>
      <w:tr w:rsidR="00AE35B3" w:rsidRPr="00690A26" w14:paraId="30044BD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348DE4" w14:textId="77777777" w:rsidR="00AE35B3" w:rsidRPr="00075E8F" w:rsidRDefault="00AE35B3" w:rsidP="00AE35B3">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3D344071" w14:textId="77777777" w:rsidR="00AE35B3" w:rsidRPr="00075E8F" w:rsidRDefault="00AE35B3" w:rsidP="00AE35B3">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1898F603" w14:textId="77777777" w:rsidR="00AE35B3" w:rsidRPr="00075E8F" w:rsidRDefault="00AE35B3" w:rsidP="00AE35B3">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F228517" w14:textId="77777777" w:rsidR="00AE35B3" w:rsidRPr="00075E8F" w:rsidRDefault="00AE35B3" w:rsidP="00AE35B3">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589F72" w14:textId="77777777" w:rsidR="00AE35B3" w:rsidRPr="00075E8F" w:rsidRDefault="00AE35B3" w:rsidP="00AE35B3">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4E994F5" w14:textId="77777777" w:rsidR="00AE35B3" w:rsidRPr="00075E8F" w:rsidRDefault="00AE35B3" w:rsidP="00AE35B3">
            <w:pPr>
              <w:pStyle w:val="TAL"/>
              <w:rPr>
                <w:color w:val="000000"/>
              </w:rPr>
            </w:pPr>
            <w:r w:rsidRPr="00A16735">
              <w:rPr>
                <w:color w:val="000000"/>
              </w:rPr>
              <w:t>Query-Params-Ext2</w:t>
            </w:r>
          </w:p>
        </w:tc>
      </w:tr>
      <w:tr w:rsidR="00AE35B3" w:rsidRPr="00690A26" w14:paraId="7520BC59"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DEC3A9" w14:textId="77777777" w:rsidR="00AE35B3" w:rsidRPr="00075E8F" w:rsidRDefault="00AE35B3" w:rsidP="00AE35B3">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1004FF97" w14:textId="77777777" w:rsidR="00AE35B3" w:rsidRPr="00075E8F" w:rsidRDefault="00AE35B3" w:rsidP="00AE35B3">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2ACE0B7D" w14:textId="77777777" w:rsidR="00AE35B3" w:rsidRPr="00075E8F" w:rsidRDefault="00AE35B3" w:rsidP="00AE35B3">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D9B86C3" w14:textId="77777777" w:rsidR="00AE35B3" w:rsidRPr="00075E8F" w:rsidRDefault="00AE35B3" w:rsidP="00AE35B3">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8DC434" w14:textId="77777777" w:rsidR="00AE35B3" w:rsidRPr="00075E8F" w:rsidRDefault="00AE35B3" w:rsidP="00AE35B3">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3ACBECD" w14:textId="77777777" w:rsidR="00AE35B3" w:rsidRPr="00075E8F" w:rsidRDefault="00AE35B3" w:rsidP="00AE35B3">
            <w:pPr>
              <w:pStyle w:val="TAL"/>
              <w:rPr>
                <w:color w:val="000000"/>
              </w:rPr>
            </w:pPr>
            <w:r w:rsidRPr="00A16735">
              <w:rPr>
                <w:color w:val="000000"/>
              </w:rPr>
              <w:t>Query-Params-Ext2</w:t>
            </w:r>
          </w:p>
        </w:tc>
      </w:tr>
      <w:tr w:rsidR="00AE35B3" w:rsidRPr="00690A26" w14:paraId="4D7786E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E6A888" w14:textId="77777777" w:rsidR="00AE35B3" w:rsidRPr="00075E8F" w:rsidRDefault="00AE35B3" w:rsidP="00AE35B3">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42DC292C" w14:textId="77777777" w:rsidR="00AE35B3" w:rsidRPr="00075E8F" w:rsidRDefault="00AE35B3" w:rsidP="00AE35B3">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13244691" w14:textId="77777777" w:rsidR="00AE35B3" w:rsidRPr="00075E8F" w:rsidRDefault="00AE35B3" w:rsidP="00AE35B3">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1B3EA63" w14:textId="77777777" w:rsidR="00AE35B3" w:rsidRPr="00075E8F" w:rsidRDefault="00AE35B3" w:rsidP="00AE35B3">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33BD45" w14:textId="77777777" w:rsidR="00AE35B3" w:rsidRPr="00075E8F" w:rsidRDefault="00AE35B3" w:rsidP="00AE35B3">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1F0C9B9" w14:textId="77777777" w:rsidR="00AE35B3" w:rsidRPr="00075E8F" w:rsidRDefault="00AE35B3" w:rsidP="00AE35B3">
            <w:pPr>
              <w:pStyle w:val="TAL"/>
              <w:rPr>
                <w:color w:val="000000"/>
              </w:rPr>
            </w:pPr>
            <w:r w:rsidRPr="00A16735">
              <w:rPr>
                <w:color w:val="000000"/>
              </w:rPr>
              <w:t>Query-Params-Ext2</w:t>
            </w:r>
          </w:p>
        </w:tc>
      </w:tr>
      <w:tr w:rsidR="00AE35B3" w:rsidRPr="00690A26" w14:paraId="6CF1FB3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7E93A5" w14:textId="77777777" w:rsidR="00AE35B3" w:rsidRPr="00075E8F" w:rsidRDefault="00AE35B3" w:rsidP="00AE35B3">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7BF31155" w14:textId="77777777" w:rsidR="00AE35B3" w:rsidRPr="00075E8F" w:rsidRDefault="00AE35B3" w:rsidP="00AE35B3">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6ECD567" w14:textId="77777777" w:rsidR="00AE35B3" w:rsidRPr="00075E8F" w:rsidRDefault="00AE35B3" w:rsidP="00AE35B3">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C39D12" w14:textId="77777777" w:rsidR="00AE35B3" w:rsidRPr="00075E8F" w:rsidRDefault="00AE35B3" w:rsidP="00AE35B3">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6D8E6A" w14:textId="77777777" w:rsidR="00AE35B3" w:rsidRPr="00075E8F" w:rsidRDefault="00AE35B3" w:rsidP="00AE35B3">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AFD27F0" w14:textId="77777777" w:rsidR="00AE35B3" w:rsidRPr="00075E8F" w:rsidRDefault="00AE35B3" w:rsidP="00AE35B3">
            <w:pPr>
              <w:pStyle w:val="TAL"/>
              <w:rPr>
                <w:color w:val="000000"/>
              </w:rPr>
            </w:pPr>
            <w:r w:rsidRPr="00690A26">
              <w:t>Query-Params-Ext2</w:t>
            </w:r>
          </w:p>
        </w:tc>
      </w:tr>
      <w:tr w:rsidR="00AE35B3" w:rsidRPr="00690A26" w14:paraId="1CA8E20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3ECBA4" w14:textId="77777777" w:rsidR="00AE35B3" w:rsidRPr="00075E8F" w:rsidRDefault="00AE35B3" w:rsidP="00AE35B3">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76170CA5" w14:textId="77777777" w:rsidR="00AE35B3" w:rsidRPr="00075E8F" w:rsidRDefault="00AE35B3" w:rsidP="00AE35B3">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D4D0D60" w14:textId="77777777" w:rsidR="00AE35B3" w:rsidRPr="00075E8F" w:rsidRDefault="00AE35B3" w:rsidP="00AE35B3">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0070A65" w14:textId="77777777" w:rsidR="00AE35B3" w:rsidRPr="00075E8F" w:rsidRDefault="00AE35B3" w:rsidP="00AE35B3">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269B88" w14:textId="77777777" w:rsidR="00AE35B3" w:rsidRPr="00075E8F" w:rsidRDefault="00AE35B3" w:rsidP="00AE35B3">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9299E41" w14:textId="77777777" w:rsidR="00AE35B3" w:rsidRPr="00075E8F" w:rsidRDefault="00AE35B3" w:rsidP="00AE35B3">
            <w:pPr>
              <w:pStyle w:val="TAL"/>
              <w:rPr>
                <w:color w:val="000000"/>
              </w:rPr>
            </w:pPr>
            <w:r w:rsidRPr="00A16735">
              <w:rPr>
                <w:color w:val="000000"/>
              </w:rPr>
              <w:t>Query-Params-Ext2</w:t>
            </w:r>
          </w:p>
        </w:tc>
      </w:tr>
      <w:tr w:rsidR="00AE35B3" w:rsidRPr="00690A26" w14:paraId="535AAF67"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F40C26" w14:textId="77777777" w:rsidR="00AE35B3" w:rsidRDefault="00AE35B3" w:rsidP="00AE35B3">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4E82CCF8" w14:textId="77777777" w:rsidR="00AE35B3" w:rsidRPr="00690A26" w:rsidRDefault="00AE35B3" w:rsidP="00AE35B3">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AFE24A8" w14:textId="77777777" w:rsidR="00AE35B3" w:rsidRPr="00690A26" w:rsidRDefault="00AE35B3" w:rsidP="00AE35B3">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2D0FD59" w14:textId="77777777" w:rsidR="00AE35B3" w:rsidRPr="00690A26" w:rsidRDefault="00AE35B3" w:rsidP="00AE35B3">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69421A4" w14:textId="77777777" w:rsidR="00AE35B3" w:rsidRDefault="00AE35B3" w:rsidP="00AE35B3">
            <w:pPr>
              <w:pStyle w:val="TAL"/>
            </w:pPr>
            <w:r>
              <w:t>This may be included if the target NF type is "UPF". (NOTE 13)</w:t>
            </w:r>
          </w:p>
          <w:p w14:paraId="6BDB500A" w14:textId="77777777" w:rsidR="00AE35B3" w:rsidRDefault="00AE35B3" w:rsidP="00AE35B3">
            <w:pPr>
              <w:pStyle w:val="TAL"/>
            </w:pPr>
          </w:p>
          <w:p w14:paraId="579A8A11" w14:textId="77777777" w:rsidR="00AE35B3" w:rsidRDefault="00AE35B3" w:rsidP="00AE35B3">
            <w:pPr>
              <w:pStyle w:val="TAL"/>
              <w:rPr>
                <w:color w:val="000000"/>
              </w:rPr>
            </w:pPr>
            <w:r>
              <w:rPr>
                <w:color w:val="000000"/>
              </w:rPr>
              <w:t>When present, the IE indicates whether UPF(s) configured for data forwarding needs to be discovered.</w:t>
            </w:r>
          </w:p>
          <w:p w14:paraId="5EAF8085" w14:textId="77777777" w:rsidR="00AE35B3" w:rsidRDefault="00AE35B3" w:rsidP="00AE35B3">
            <w:pPr>
              <w:pStyle w:val="TAL"/>
              <w:rPr>
                <w:color w:val="000000"/>
              </w:rPr>
            </w:pPr>
          </w:p>
          <w:p w14:paraId="0DE26010" w14:textId="77777777" w:rsidR="00AE35B3" w:rsidRPr="00690A26" w:rsidRDefault="00AE35B3" w:rsidP="00AE35B3">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08BEEF3" w14:textId="77777777" w:rsidR="00AE35B3" w:rsidRPr="00A16735" w:rsidRDefault="00AE35B3" w:rsidP="00AE35B3">
            <w:pPr>
              <w:pStyle w:val="TAL"/>
              <w:rPr>
                <w:color w:val="000000"/>
              </w:rPr>
            </w:pPr>
            <w:r>
              <w:rPr>
                <w:color w:val="000000"/>
              </w:rPr>
              <w:t>Query-Params-Ext2</w:t>
            </w:r>
          </w:p>
        </w:tc>
      </w:tr>
      <w:tr w:rsidR="00AE35B3" w:rsidRPr="00690A26" w14:paraId="1405B02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07D510" w14:textId="77777777" w:rsidR="00AE35B3" w:rsidRDefault="00AE35B3" w:rsidP="00AE35B3">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1C85AE11" w14:textId="77777777" w:rsidR="00AE35B3" w:rsidRDefault="00AE35B3" w:rsidP="00AE35B3">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F738131" w14:textId="77777777" w:rsidR="00AE35B3" w:rsidRDefault="00AE35B3" w:rsidP="00AE35B3">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D30056D" w14:textId="77777777" w:rsidR="00AE35B3" w:rsidRDefault="00AE35B3" w:rsidP="00AE35B3">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4CEB28" w14:textId="77777777" w:rsidR="00AE35B3" w:rsidRDefault="00AE35B3" w:rsidP="00AE35B3">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5FE63F16" w14:textId="77777777" w:rsidR="00AE35B3" w:rsidRDefault="00AE35B3" w:rsidP="00AE35B3">
            <w:pPr>
              <w:pStyle w:val="TAL"/>
            </w:pPr>
          </w:p>
          <w:p w14:paraId="1F0F1BDE" w14:textId="77777777" w:rsidR="00AE35B3" w:rsidRDefault="00AE35B3" w:rsidP="00AE35B3">
            <w:pPr>
              <w:pStyle w:val="TAL"/>
              <w:rPr>
                <w:color w:val="000000"/>
              </w:rPr>
            </w:pPr>
            <w:r>
              <w:rPr>
                <w:color w:val="000000"/>
              </w:rPr>
              <w:t>- true: NF instance(s) serving the full PLMN is preferred;</w:t>
            </w:r>
          </w:p>
          <w:p w14:paraId="21ACC434" w14:textId="77777777" w:rsidR="00AE35B3" w:rsidRDefault="00AE35B3" w:rsidP="00AE35B3">
            <w:pPr>
              <w:pStyle w:val="TAL"/>
              <w:rPr>
                <w:color w:val="000000"/>
              </w:rPr>
            </w:pPr>
            <w:r>
              <w:rPr>
                <w:color w:val="000000"/>
              </w:rPr>
              <w:t>- false: NF instance(s) serving the full PLMN is not preferred.</w:t>
            </w:r>
          </w:p>
          <w:p w14:paraId="7BEFCD56" w14:textId="77777777" w:rsidR="00AE35B3" w:rsidRDefault="00AE35B3" w:rsidP="00AE35B3">
            <w:pPr>
              <w:pStyle w:val="TAL"/>
              <w:rPr>
                <w:color w:val="000000"/>
              </w:rPr>
            </w:pPr>
          </w:p>
          <w:p w14:paraId="39A56344" w14:textId="77777777" w:rsidR="00AE35B3" w:rsidRDefault="00AE35B3" w:rsidP="00AE35B3">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8DDE778" w14:textId="77777777" w:rsidR="00AE35B3" w:rsidRDefault="00AE35B3" w:rsidP="00AE35B3">
            <w:pPr>
              <w:pStyle w:val="TAL"/>
              <w:rPr>
                <w:color w:val="000000"/>
              </w:rPr>
            </w:pPr>
            <w:r w:rsidRPr="00A16735">
              <w:rPr>
                <w:color w:val="000000"/>
              </w:rPr>
              <w:t>Query-Params-Ext2</w:t>
            </w:r>
          </w:p>
        </w:tc>
      </w:tr>
      <w:tr w:rsidR="00AE35B3" w:rsidRPr="00690A26" w14:paraId="10DEA81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44700F" w14:textId="77777777" w:rsidR="00AE35B3" w:rsidRDefault="00AE35B3" w:rsidP="00AE35B3">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118BD4C1" w14:textId="77777777" w:rsidR="00AE35B3" w:rsidRDefault="00AE35B3" w:rsidP="00AE35B3">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3C6DB9C5" w14:textId="77777777" w:rsidR="00AE35B3" w:rsidRDefault="00AE35B3" w:rsidP="00AE35B3">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587C833F" w14:textId="77777777" w:rsidR="00AE35B3" w:rsidRDefault="00AE35B3" w:rsidP="00AE35B3">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BC3E912" w14:textId="77777777" w:rsidR="00AE35B3" w:rsidRDefault="00AE35B3" w:rsidP="00AE35B3">
            <w:pPr>
              <w:pStyle w:val="TAL"/>
              <w:rPr>
                <w:color w:val="000000"/>
              </w:rPr>
            </w:pPr>
            <w:r>
              <w:rPr>
                <w:color w:val="000000"/>
              </w:rPr>
              <w:t xml:space="preserve">Nnrf_NFDiscovery features supported by the </w:t>
            </w:r>
            <w:r>
              <w:t>Requester NF</w:t>
            </w:r>
            <w:r>
              <w:rPr>
                <w:color w:val="000000"/>
              </w:rPr>
              <w:t xml:space="preserve"> that is invoking the Nnrf_NFDiscovery service.</w:t>
            </w:r>
          </w:p>
          <w:p w14:paraId="65D12191" w14:textId="77777777" w:rsidR="00AE35B3" w:rsidRPr="00690A26" w:rsidRDefault="00AE35B3" w:rsidP="00AE35B3">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2301A333" w14:textId="77777777" w:rsidR="00AE35B3" w:rsidRPr="00A16735" w:rsidRDefault="00AE35B3" w:rsidP="00AE35B3">
            <w:pPr>
              <w:pStyle w:val="TAL"/>
              <w:rPr>
                <w:color w:val="000000"/>
              </w:rPr>
            </w:pPr>
          </w:p>
        </w:tc>
      </w:tr>
      <w:tr w:rsidR="00AE35B3" w:rsidRPr="00690A26" w14:paraId="4D5680B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E3DFB6" w14:textId="77777777" w:rsidR="00AE35B3" w:rsidRDefault="00AE35B3" w:rsidP="00AE35B3">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690A2307" w14:textId="77777777" w:rsidR="00AE35B3" w:rsidRDefault="00AE35B3" w:rsidP="00AE35B3">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44EEC28C" w14:textId="77777777" w:rsidR="00AE35B3" w:rsidRDefault="00AE35B3" w:rsidP="00AE35B3">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6AA4A21" w14:textId="77777777" w:rsidR="00AE35B3" w:rsidRDefault="00AE35B3" w:rsidP="00AE35B3">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EAA297" w14:textId="77777777" w:rsidR="00AE35B3" w:rsidRDefault="00AE35B3" w:rsidP="00AE35B3">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4D6C4316" w14:textId="77777777" w:rsidR="00AE35B3" w:rsidRPr="00A16735" w:rsidRDefault="00AE35B3" w:rsidP="00AE35B3">
            <w:pPr>
              <w:pStyle w:val="TAL"/>
              <w:rPr>
                <w:color w:val="000000"/>
              </w:rPr>
            </w:pPr>
            <w:r w:rsidRPr="00A16735">
              <w:rPr>
                <w:color w:val="000000"/>
              </w:rPr>
              <w:t>Query-Params-Ext</w:t>
            </w:r>
            <w:r>
              <w:rPr>
                <w:color w:val="000000"/>
              </w:rPr>
              <w:t>4</w:t>
            </w:r>
          </w:p>
        </w:tc>
      </w:tr>
      <w:tr w:rsidR="00AE35B3" w:rsidRPr="00690A26" w14:paraId="1783AFC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954254" w14:textId="77777777" w:rsidR="00AE35B3" w:rsidRDefault="00AE35B3" w:rsidP="00AE35B3">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1B1E536E" w14:textId="77777777" w:rsidR="00AE35B3" w:rsidRDefault="00AE35B3" w:rsidP="00AE35B3">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5735E4D" w14:textId="77777777" w:rsidR="00AE35B3" w:rsidRDefault="00AE35B3" w:rsidP="00AE35B3">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5F5AAC7" w14:textId="77777777" w:rsidR="00AE35B3" w:rsidRDefault="00AE35B3" w:rsidP="00AE35B3">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A58969" w14:textId="77777777" w:rsidR="00AE35B3" w:rsidRDefault="00AE35B3" w:rsidP="00AE35B3">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159530F4" w14:textId="77777777" w:rsidR="00AE35B3" w:rsidRPr="00A16735" w:rsidRDefault="00AE35B3" w:rsidP="00AE35B3">
            <w:pPr>
              <w:pStyle w:val="TAL"/>
              <w:rPr>
                <w:color w:val="000000"/>
              </w:rPr>
            </w:pPr>
            <w:r w:rsidRPr="00A16735">
              <w:rPr>
                <w:color w:val="000000"/>
              </w:rPr>
              <w:t>Query-Params-Ext</w:t>
            </w:r>
            <w:r>
              <w:rPr>
                <w:color w:val="000000"/>
              </w:rPr>
              <w:t>4</w:t>
            </w:r>
          </w:p>
        </w:tc>
      </w:tr>
      <w:tr w:rsidR="00AE35B3" w:rsidRPr="00690A26" w14:paraId="1DEA20A8"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FAFC13" w14:textId="77777777" w:rsidR="00AE35B3" w:rsidRDefault="00AE35B3" w:rsidP="00AE35B3">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4A520C6" w14:textId="77777777" w:rsidR="00AE35B3" w:rsidRDefault="00AE35B3" w:rsidP="00AE35B3">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DE7046D" w14:textId="77777777" w:rsidR="00AE35B3" w:rsidRDefault="00AE35B3" w:rsidP="00AE35B3">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2A1A1CA" w14:textId="77777777" w:rsidR="00AE35B3" w:rsidRDefault="00AE35B3" w:rsidP="00AE35B3">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C89433" w14:textId="77777777" w:rsidR="00AE35B3" w:rsidRDefault="00AE35B3" w:rsidP="00AE35B3">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12EA7638" w14:textId="77777777" w:rsidR="00AE35B3" w:rsidRDefault="00AE35B3" w:rsidP="00AE35B3">
            <w:pPr>
              <w:pStyle w:val="TAL"/>
              <w:rPr>
                <w:rFonts w:cs="Arial"/>
                <w:szCs w:val="18"/>
              </w:rPr>
            </w:pPr>
          </w:p>
          <w:p w14:paraId="47C60867" w14:textId="77777777" w:rsidR="00AE35B3" w:rsidRDefault="00AE35B3" w:rsidP="00AE35B3">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133D2AE4" w14:textId="77777777" w:rsidR="00AE35B3" w:rsidRDefault="00AE35B3" w:rsidP="00AE35B3">
            <w:pPr>
              <w:pStyle w:val="TAL"/>
              <w:rPr>
                <w:color w:val="000000"/>
              </w:rPr>
            </w:pPr>
          </w:p>
          <w:p w14:paraId="2CA32DA5" w14:textId="77777777" w:rsidR="00AE35B3" w:rsidRDefault="00AE35B3" w:rsidP="00AE35B3">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0B1ACAFE" w14:textId="77777777" w:rsidR="00AE35B3" w:rsidRPr="00A16735" w:rsidRDefault="00AE35B3" w:rsidP="00AE35B3">
            <w:pPr>
              <w:pStyle w:val="TAL"/>
              <w:rPr>
                <w:color w:val="000000"/>
              </w:rPr>
            </w:pPr>
            <w:r w:rsidRPr="00690A26">
              <w:t>Query-Param-</w:t>
            </w:r>
            <w:proofErr w:type="spellStart"/>
            <w:r>
              <w:t>vSmf</w:t>
            </w:r>
            <w:proofErr w:type="spellEnd"/>
            <w:r>
              <w:t>-Capability</w:t>
            </w:r>
          </w:p>
        </w:tc>
      </w:tr>
      <w:tr w:rsidR="00AE35B3" w:rsidRPr="00690A26" w14:paraId="459661C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F39137" w14:textId="77777777" w:rsidR="00AE35B3" w:rsidRDefault="00AE35B3" w:rsidP="00AE35B3">
            <w:pPr>
              <w:pStyle w:val="TAL"/>
              <w:rPr>
                <w:color w:val="000000"/>
              </w:rPr>
            </w:pPr>
            <w:r>
              <w:lastRenderedPageBreak/>
              <w:t>nrf-disc-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016D00F" w14:textId="77777777" w:rsidR="00AE35B3" w:rsidRDefault="00AE35B3" w:rsidP="00AE35B3">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638AA91" w14:textId="77777777" w:rsidR="00AE35B3" w:rsidRDefault="00AE35B3" w:rsidP="00AE35B3">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6F42B5C" w14:textId="77777777" w:rsidR="00AE35B3" w:rsidRDefault="00AE35B3" w:rsidP="00AE35B3">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30221E" w14:textId="77777777" w:rsidR="00AE35B3" w:rsidRDefault="00AE35B3" w:rsidP="00AE35B3">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4199AD7E" w14:textId="77777777" w:rsidR="00AE35B3" w:rsidRDefault="00AE35B3" w:rsidP="00AE35B3">
            <w:pPr>
              <w:pStyle w:val="TAL"/>
            </w:pPr>
          </w:p>
          <w:p w14:paraId="3FA19763" w14:textId="77777777" w:rsidR="00AE35B3" w:rsidRDefault="00AE35B3" w:rsidP="00AE35B3">
            <w:pPr>
              <w:pStyle w:val="TAL"/>
            </w:pPr>
            <w:r w:rsidRPr="00690A26">
              <w:t xml:space="preserve">It shall be included </w:t>
            </w:r>
            <w:r>
              <w:t>if:</w:t>
            </w:r>
          </w:p>
          <w:p w14:paraId="353977EC" w14:textId="77777777" w:rsidR="00AE35B3" w:rsidRPr="00091556" w:rsidRDefault="00AE35B3" w:rsidP="00AE35B3">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78BA7318" w14:textId="77777777" w:rsidR="00AE35B3" w:rsidRPr="00091556" w:rsidRDefault="00AE35B3" w:rsidP="00AE35B3">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23DE622C" w14:textId="77777777" w:rsidR="00AE35B3" w:rsidRDefault="00AE35B3" w:rsidP="00AE35B3">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2568EE9A" w14:textId="77777777" w:rsidR="00AE35B3" w:rsidRPr="00A16735" w:rsidRDefault="00AE35B3" w:rsidP="00AE35B3">
            <w:pPr>
              <w:pStyle w:val="TAL"/>
              <w:rPr>
                <w:color w:val="000000"/>
              </w:rPr>
            </w:pPr>
            <w:r>
              <w:rPr>
                <w:noProof/>
                <w:lang w:eastAsia="zh-CN"/>
              </w:rPr>
              <w:t>Enh-NF-Discovery</w:t>
            </w:r>
          </w:p>
        </w:tc>
      </w:tr>
      <w:tr w:rsidR="00AE35B3" w:rsidRPr="00690A26" w14:paraId="2DAF7983"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314B2F" w14:textId="77777777" w:rsidR="00AE35B3" w:rsidRDefault="00AE35B3" w:rsidP="00AE35B3">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3F1E1FA5" w14:textId="77777777" w:rsidR="00AE35B3" w:rsidRPr="00690A26" w:rsidRDefault="00AE35B3" w:rsidP="00AE35B3">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01B0C10E"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4EAEDD4" w14:textId="77777777" w:rsidR="00AE35B3" w:rsidRPr="00690A26" w:rsidRDefault="00AE35B3" w:rsidP="00AE35B3">
            <w:pPr>
              <w:pStyle w:val="TAL"/>
            </w:pPr>
            <w:r w:rsidRPr="00690A26">
              <w:t>1..N</w:t>
            </w:r>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B2E39D" w14:textId="77777777" w:rsidR="00AE35B3" w:rsidRDefault="00AE35B3" w:rsidP="00AE35B3">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30D2E9B5" w14:textId="77777777" w:rsidR="00AE35B3" w:rsidRDefault="00AE35B3" w:rsidP="00AE35B3">
            <w:pPr>
              <w:pStyle w:val="TAL"/>
              <w:rPr>
                <w:rFonts w:cs="Arial"/>
                <w:szCs w:val="18"/>
              </w:rPr>
            </w:pPr>
          </w:p>
          <w:p w14:paraId="265C9F58" w14:textId="77777777" w:rsidR="00AE35B3" w:rsidRDefault="00AE35B3" w:rsidP="00AE35B3">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4A59BD99" w14:textId="77777777" w:rsidR="00AE35B3" w:rsidRDefault="00AE35B3" w:rsidP="00AE35B3">
            <w:pPr>
              <w:pStyle w:val="TAL"/>
              <w:rPr>
                <w:color w:val="000000"/>
              </w:rPr>
            </w:pPr>
          </w:p>
          <w:p w14:paraId="6FCB6D1F" w14:textId="77777777" w:rsidR="00AE35B3" w:rsidRDefault="00AE35B3" w:rsidP="00AE35B3">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6A263698" w14:textId="77777777" w:rsidR="00AE35B3" w:rsidRDefault="00AE35B3" w:rsidP="00AE35B3">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57095AA1" w14:textId="77777777" w:rsidR="00AE35B3" w:rsidRDefault="00AE35B3" w:rsidP="00AE35B3">
            <w:pPr>
              <w:pStyle w:val="TAL"/>
              <w:rPr>
                <w:color w:val="000000"/>
              </w:rPr>
            </w:pPr>
          </w:p>
          <w:p w14:paraId="1CE6C488" w14:textId="77777777" w:rsidR="00AE35B3" w:rsidRPr="00690A26" w:rsidRDefault="00AE35B3" w:rsidP="00AE35B3">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C0E5A6A" w14:textId="77777777" w:rsidR="00AE35B3" w:rsidRDefault="00AE35B3" w:rsidP="00AE35B3">
            <w:pPr>
              <w:pStyle w:val="TAL"/>
              <w:rPr>
                <w:noProof/>
                <w:lang w:eastAsia="zh-CN"/>
              </w:rPr>
            </w:pPr>
            <w:proofErr w:type="spellStart"/>
            <w:r>
              <w:rPr>
                <w:lang w:val="es-ES"/>
              </w:rPr>
              <w:t>Query</w:t>
            </w:r>
            <w:proofErr w:type="spellEnd"/>
            <w:r>
              <w:rPr>
                <w:lang w:val="es-ES"/>
              </w:rPr>
              <w:t>-</w:t>
            </w:r>
            <w:r w:rsidRPr="00743A0D">
              <w:rPr>
                <w:color w:val="000000"/>
              </w:rPr>
              <w:t>SBIProtoc17</w:t>
            </w:r>
          </w:p>
        </w:tc>
      </w:tr>
      <w:tr w:rsidR="00AE35B3" w:rsidRPr="00690A26" w14:paraId="36A0B2D1"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D56ABC" w14:textId="77777777" w:rsidR="00AE35B3" w:rsidRPr="00690A26" w:rsidRDefault="00AE35B3" w:rsidP="00AE35B3">
            <w:pPr>
              <w:pStyle w:val="TAL"/>
            </w:pPr>
            <w:r w:rsidRPr="00690A26">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796C8775" w14:textId="77777777" w:rsidR="00AE35B3" w:rsidRPr="00690A26" w:rsidRDefault="00AE35B3" w:rsidP="00AE35B3">
            <w:pPr>
              <w:pStyle w:val="TAL"/>
            </w:pP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395998D"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D308E6A" w14:textId="77777777" w:rsidR="00AE35B3" w:rsidRPr="00690A26" w:rsidRDefault="00AE35B3" w:rsidP="00AE35B3">
            <w:pPr>
              <w:pStyle w:val="TAL"/>
            </w:pPr>
            <w:r w:rsidRPr="00690A26">
              <w:t>1..N</w:t>
            </w:r>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D44A55" w14:textId="77777777" w:rsidR="00AE35B3" w:rsidRDefault="00AE35B3" w:rsidP="00AE35B3">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7D345FD7" w14:textId="77777777" w:rsidR="00AE35B3" w:rsidRDefault="00AE35B3" w:rsidP="00AE35B3">
            <w:pPr>
              <w:pStyle w:val="TAL"/>
              <w:rPr>
                <w:rFonts w:cs="Arial"/>
                <w:szCs w:val="18"/>
              </w:rPr>
            </w:pPr>
          </w:p>
          <w:p w14:paraId="5D4DA773" w14:textId="77777777" w:rsidR="00AE35B3" w:rsidRDefault="00AE35B3" w:rsidP="00AE35B3">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071DD9CC" w14:textId="77777777" w:rsidR="00AE35B3" w:rsidRDefault="00AE35B3" w:rsidP="00AE35B3">
            <w:pPr>
              <w:pStyle w:val="TAL"/>
              <w:rPr>
                <w:color w:val="000000"/>
              </w:rPr>
            </w:pPr>
          </w:p>
          <w:p w14:paraId="1F39139E" w14:textId="77777777" w:rsidR="00AE35B3" w:rsidRPr="00690A26" w:rsidRDefault="00AE35B3" w:rsidP="00AE35B3">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 xml:space="preserve">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6BB26A30" w14:textId="77777777" w:rsidR="00AE35B3" w:rsidRPr="00690A26" w:rsidRDefault="00AE35B3" w:rsidP="00AE35B3">
            <w:pPr>
              <w:pStyle w:val="TAL"/>
            </w:pPr>
            <w:proofErr w:type="spellStart"/>
            <w:r>
              <w:rPr>
                <w:lang w:val="es-ES"/>
              </w:rPr>
              <w:t>Query</w:t>
            </w:r>
            <w:proofErr w:type="spellEnd"/>
            <w:r>
              <w:rPr>
                <w:lang w:val="es-ES"/>
              </w:rPr>
              <w:t>-</w:t>
            </w:r>
            <w:r w:rsidRPr="00743A0D">
              <w:rPr>
                <w:color w:val="000000"/>
              </w:rPr>
              <w:t>SBIProtoc17</w:t>
            </w:r>
          </w:p>
        </w:tc>
      </w:tr>
      <w:tr w:rsidR="00AE35B3" w:rsidRPr="00690A26" w14:paraId="31D9A287"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F8CDAC" w14:textId="77777777" w:rsidR="00AE35B3" w:rsidRPr="00690A26" w:rsidRDefault="00AE35B3" w:rsidP="00AE35B3">
            <w:pPr>
              <w:pStyle w:val="TAL"/>
            </w:pPr>
            <w:proofErr w:type="spellStart"/>
            <w:r>
              <w:rPr>
                <w:lang w:val="es-ES"/>
              </w:rPr>
              <w:t>required</w:t>
            </w:r>
            <w:proofErr w:type="spellEnd"/>
            <w:r>
              <w:rPr>
                <w:lang w:val="es-ES"/>
              </w:rPr>
              <w:t>-</w:t>
            </w:r>
            <w:proofErr w:type="spellStart"/>
            <w:r>
              <w:rPr>
                <w:lang w:val="es-ES"/>
              </w:rPr>
              <w:t>pfcp</w:t>
            </w:r>
            <w:proofErr w:type="spellEnd"/>
            <w:r>
              <w:rPr>
                <w:lang w:val="es-ES"/>
              </w:rPr>
              <w:t>-features</w:t>
            </w:r>
          </w:p>
        </w:tc>
        <w:tc>
          <w:tcPr>
            <w:tcW w:w="737" w:type="pct"/>
            <w:tcBorders>
              <w:top w:val="single" w:sz="4" w:space="0" w:color="auto"/>
              <w:left w:val="single" w:sz="6" w:space="0" w:color="000000"/>
              <w:bottom w:val="single" w:sz="4" w:space="0" w:color="auto"/>
              <w:right w:val="single" w:sz="6" w:space="0" w:color="000000"/>
            </w:tcBorders>
          </w:tcPr>
          <w:p w14:paraId="5CF71FD7" w14:textId="77777777" w:rsidR="00AE35B3" w:rsidRPr="00690A26" w:rsidRDefault="00AE35B3" w:rsidP="00AE35B3">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0F8D6B93" w14:textId="77777777" w:rsidR="00AE35B3" w:rsidRPr="00690A26" w:rsidRDefault="00AE35B3" w:rsidP="00AE35B3">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3F64B288" w14:textId="77777777" w:rsidR="00AE35B3" w:rsidRPr="00690A26" w:rsidRDefault="00AE35B3" w:rsidP="00AE35B3">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21D3DD" w14:textId="77777777" w:rsidR="00AE35B3" w:rsidRPr="00887FAE" w:rsidRDefault="00AE35B3" w:rsidP="00AE35B3">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w:t>
            </w:r>
            <w:r>
              <w:rPr>
                <w:lang w:val="en-US"/>
              </w:rPr>
              <w:t> </w:t>
            </w:r>
            <w:r w:rsidRPr="00887FAE">
              <w:rPr>
                <w:lang w:val="en-US"/>
              </w:rPr>
              <w:t>6.1.6.2.13).</w:t>
            </w:r>
          </w:p>
          <w:p w14:paraId="4DC99190" w14:textId="77777777" w:rsidR="00AE35B3" w:rsidRPr="00887FAE" w:rsidRDefault="00AE35B3" w:rsidP="00AE35B3">
            <w:pPr>
              <w:pStyle w:val="TAL"/>
              <w:rPr>
                <w:lang w:val="en-US"/>
              </w:rPr>
            </w:pPr>
          </w:p>
          <w:p w14:paraId="48E217B4" w14:textId="77777777" w:rsidR="00AE35B3" w:rsidRPr="00690A26" w:rsidRDefault="00AE35B3" w:rsidP="00AE35B3">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24B43ECA" w14:textId="77777777" w:rsidR="00AE35B3" w:rsidRPr="00690A26" w:rsidRDefault="00AE35B3" w:rsidP="00AE35B3">
            <w:pPr>
              <w:pStyle w:val="TAL"/>
            </w:pPr>
            <w:proofErr w:type="spellStart"/>
            <w:r>
              <w:rPr>
                <w:lang w:val="es-ES"/>
              </w:rPr>
              <w:t>Query-Upf-Pfcp</w:t>
            </w:r>
            <w:proofErr w:type="spellEnd"/>
          </w:p>
        </w:tc>
      </w:tr>
      <w:tr w:rsidR="00AE35B3" w:rsidRPr="00690A26" w14:paraId="5617546B"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3CD20A" w14:textId="77777777" w:rsidR="00AE35B3" w:rsidRDefault="00AE35B3" w:rsidP="00AE35B3">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09527791" w14:textId="77777777" w:rsidR="00AE35B3" w:rsidRDefault="00AE35B3" w:rsidP="00AE35B3">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BC1B66A" w14:textId="77777777" w:rsidR="00AE35B3" w:rsidRDefault="00AE35B3" w:rsidP="00AE35B3">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17FD7F4" w14:textId="77777777" w:rsidR="00AE35B3" w:rsidRDefault="00AE35B3" w:rsidP="00AE35B3">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8C5E24" w14:textId="77777777" w:rsidR="00AE35B3" w:rsidRDefault="00AE35B3" w:rsidP="00AE35B3">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54047540" w14:textId="77777777" w:rsidR="00AE35B3" w:rsidRPr="00887FAE" w:rsidRDefault="00AE35B3" w:rsidP="00AE35B3">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4A1300ED" w14:textId="77777777" w:rsidR="00AE35B3" w:rsidRDefault="00AE35B3" w:rsidP="00AE35B3">
            <w:pPr>
              <w:pStyle w:val="TAL"/>
              <w:rPr>
                <w:lang w:val="es-ES"/>
              </w:rPr>
            </w:pPr>
            <w:proofErr w:type="spellStart"/>
            <w:r>
              <w:rPr>
                <w:lang w:val="es-ES"/>
              </w:rPr>
              <w:t>Query</w:t>
            </w:r>
            <w:proofErr w:type="spellEnd"/>
            <w:r>
              <w:rPr>
                <w:lang w:val="es-ES"/>
              </w:rPr>
              <w:t>-</w:t>
            </w:r>
            <w:r w:rsidRPr="00743A0D">
              <w:rPr>
                <w:color w:val="000000"/>
              </w:rPr>
              <w:t>SBIProtoc17</w:t>
            </w:r>
          </w:p>
        </w:tc>
      </w:tr>
      <w:tr w:rsidR="00AE35B3" w:rsidRPr="00690A26" w14:paraId="3A93427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0E8248" w14:textId="77777777" w:rsidR="00AE35B3" w:rsidRDefault="00AE35B3" w:rsidP="00AE35B3">
            <w:pPr>
              <w:pStyle w:val="TAL"/>
              <w:rPr>
                <w:lang w:eastAsia="zh-CN"/>
              </w:rPr>
            </w:pPr>
            <w:r>
              <w:rPr>
                <w:lang w:eastAsia="zh-CN"/>
              </w:rPr>
              <w:lastRenderedPageBreak/>
              <w:t>prose-support-</w:t>
            </w:r>
            <w:proofErr w:type="spellStart"/>
            <w:r>
              <w:rPr>
                <w:lang w:eastAsia="zh-CN"/>
              </w:rP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FA8F633" w14:textId="77777777" w:rsidR="00AE35B3" w:rsidRDefault="00AE35B3" w:rsidP="00AE35B3">
            <w:pPr>
              <w:pStyle w:val="TAL"/>
              <w:rPr>
                <w:lang w:eastAsia="zh-CN"/>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FF9C789" w14:textId="77777777" w:rsidR="00AE35B3" w:rsidRDefault="00AE35B3" w:rsidP="00AE35B3">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C68B7C6" w14:textId="77777777" w:rsidR="00AE35B3" w:rsidRDefault="00AE35B3" w:rsidP="00AE35B3">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5EFB14" w14:textId="77777777" w:rsidR="00AE35B3" w:rsidRDefault="00AE35B3" w:rsidP="00AE35B3">
            <w:pPr>
              <w:pStyle w:val="TAL"/>
            </w:pPr>
            <w:r>
              <w:t xml:space="preserve">When present, this IE indicates whether supporting </w:t>
            </w:r>
            <w:proofErr w:type="spellStart"/>
            <w:r w:rsidRPr="00EB5346">
              <w:t>ProSe</w:t>
            </w:r>
            <w:proofErr w:type="spellEnd"/>
            <w:r w:rsidRPr="00EB5346">
              <w:t xml:space="preserve"> capability</w:t>
            </w:r>
            <w:r>
              <w:rPr>
                <w:rFonts w:cs="Arial"/>
                <w:szCs w:val="18"/>
              </w:rPr>
              <w:t xml:space="preserve"> by PCF </w:t>
            </w:r>
            <w:r>
              <w:t>needs to be discovered.</w:t>
            </w:r>
          </w:p>
          <w:p w14:paraId="0ED2E112" w14:textId="77777777" w:rsidR="00AE35B3" w:rsidRDefault="00AE35B3" w:rsidP="00AE35B3">
            <w:pPr>
              <w:pStyle w:val="TAL"/>
            </w:pPr>
          </w:p>
          <w:p w14:paraId="4B1128DC" w14:textId="77777777" w:rsidR="00AE35B3" w:rsidRDefault="00AE35B3" w:rsidP="00AE35B3">
            <w:pPr>
              <w:pStyle w:val="TAL"/>
              <w:rPr>
                <w:lang w:eastAsia="zh-CN"/>
              </w:rPr>
            </w:pPr>
            <w:r>
              <w:rPr>
                <w:rFonts w:cs="Arial"/>
                <w:szCs w:val="18"/>
              </w:rPr>
              <w:t xml:space="preserve">true: a PCF supporting </w:t>
            </w:r>
            <w:proofErr w:type="spellStart"/>
            <w:r w:rsidRPr="00EB5346">
              <w:t>ProSe</w:t>
            </w:r>
            <w:proofErr w:type="spellEnd"/>
            <w:r w:rsidRPr="00EB5346">
              <w:t xml:space="preserve"> capability</w:t>
            </w:r>
            <w:r>
              <w:rPr>
                <w:rFonts w:cs="Arial"/>
                <w:szCs w:val="18"/>
              </w:rPr>
              <w:t xml:space="preserve"> is requested to be discovered;</w:t>
            </w:r>
            <w:r>
              <w:rPr>
                <w:rFonts w:cs="Arial"/>
                <w:szCs w:val="18"/>
              </w:rPr>
              <w:br/>
              <w:t xml:space="preserve">false: a PCF not </w:t>
            </w:r>
            <w:proofErr w:type="spellStart"/>
            <w:r w:rsidRPr="00EB5346">
              <w:t>ProSe</w:t>
            </w:r>
            <w:proofErr w:type="spellEnd"/>
            <w:r w:rsidRPr="00EB5346">
              <w:t xml:space="preserv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C595809" w14:textId="77777777" w:rsidR="00AE35B3" w:rsidRPr="00690A26" w:rsidRDefault="00AE35B3" w:rsidP="00AE35B3">
            <w:pPr>
              <w:pStyle w:val="TAL"/>
            </w:pPr>
            <w:r w:rsidRPr="00A84750">
              <w:rPr>
                <w:lang w:val="en-US"/>
              </w:rPr>
              <w:t>Query-5G-ProSe</w:t>
            </w:r>
          </w:p>
        </w:tc>
      </w:tr>
      <w:tr w:rsidR="00AE35B3" w:rsidRPr="00690A26" w14:paraId="127FDADE"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6A7A92" w14:textId="77777777" w:rsidR="00AE35B3" w:rsidRDefault="00AE35B3" w:rsidP="00AE35B3">
            <w:pPr>
              <w:pStyle w:val="TAL"/>
              <w:rPr>
                <w:lang w:eastAsia="zh-CN"/>
              </w:rPr>
            </w:pPr>
            <w:r>
              <w:t>analytics-aggregation-</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15ECFF9E" w14:textId="77777777" w:rsidR="00AE35B3" w:rsidRDefault="00AE35B3" w:rsidP="00AE35B3">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0171C4D" w14:textId="77777777" w:rsidR="00AE35B3" w:rsidRDefault="00AE35B3" w:rsidP="00AE35B3">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A58FE3" w14:textId="77777777" w:rsidR="00AE35B3" w:rsidRDefault="00AE35B3" w:rsidP="00AE35B3">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8DD01B" w14:textId="77777777" w:rsidR="00AE35B3" w:rsidRDefault="00AE35B3" w:rsidP="00AE35B3">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76757113" w14:textId="77777777" w:rsidR="00AE35B3" w:rsidRDefault="00AE35B3" w:rsidP="00AE35B3">
            <w:pPr>
              <w:pStyle w:val="TAL"/>
            </w:pPr>
            <w:r w:rsidRPr="00A84750">
              <w:rPr>
                <w:lang w:val="en-US"/>
              </w:rPr>
              <w:t>Query-eNA-PH2</w:t>
            </w:r>
          </w:p>
        </w:tc>
      </w:tr>
      <w:tr w:rsidR="00AE35B3" w:rsidRPr="00690A26" w14:paraId="36D5D04F"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FC3EF4" w14:textId="77777777" w:rsidR="00AE35B3" w:rsidRDefault="00AE35B3" w:rsidP="00AE35B3">
            <w:pPr>
              <w:pStyle w:val="TAL"/>
            </w:pPr>
            <w:r>
              <w:t>analytics-metadata-</w:t>
            </w:r>
            <w:proofErr w:type="spellStart"/>
            <w:r>
              <w:t>prov</w:t>
            </w:r>
            <w:proofErr w:type="spellEnd"/>
            <w:r>
              <w: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107FB58" w14:textId="77777777" w:rsidR="00AE35B3" w:rsidRPr="00690A26" w:rsidRDefault="00AE35B3" w:rsidP="00AE35B3">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A423D9B" w14:textId="77777777" w:rsidR="00AE35B3" w:rsidRPr="00690A26" w:rsidRDefault="00AE35B3" w:rsidP="00AE35B3">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422699" w14:textId="77777777" w:rsidR="00AE35B3" w:rsidRPr="00690A26" w:rsidRDefault="00AE35B3" w:rsidP="00AE35B3">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CF7367" w14:textId="77777777" w:rsidR="00AE35B3" w:rsidRPr="00D201A0" w:rsidRDefault="00AE35B3" w:rsidP="00AE35B3">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1F8B1C9F" w14:textId="77777777" w:rsidR="00AE35B3" w:rsidRPr="00064FED" w:rsidRDefault="00AE35B3" w:rsidP="00AE35B3">
            <w:pPr>
              <w:pStyle w:val="TAL"/>
              <w:rPr>
                <w:lang w:val="en-US"/>
              </w:rPr>
            </w:pPr>
            <w:r w:rsidRPr="00D15EBE">
              <w:rPr>
                <w:lang w:val="es-ES"/>
              </w:rPr>
              <w:t>Query-eNA-PH2</w:t>
            </w:r>
          </w:p>
        </w:tc>
      </w:tr>
      <w:tr w:rsidR="00AE35B3" w:rsidRPr="00690A26" w14:paraId="61503476"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A54AA7" w14:textId="77777777" w:rsidR="00AE35B3" w:rsidRDefault="00AE35B3" w:rsidP="00AE35B3">
            <w:pPr>
              <w:pStyle w:val="TAL"/>
            </w:pPr>
            <w:r w:rsidRPr="004C4D25">
              <w:t>serving-nf-set-id</w:t>
            </w:r>
          </w:p>
        </w:tc>
        <w:tc>
          <w:tcPr>
            <w:tcW w:w="737" w:type="pct"/>
            <w:tcBorders>
              <w:top w:val="single" w:sz="4" w:space="0" w:color="auto"/>
              <w:left w:val="single" w:sz="6" w:space="0" w:color="000000"/>
              <w:bottom w:val="single" w:sz="4" w:space="0" w:color="auto"/>
              <w:right w:val="single" w:sz="6" w:space="0" w:color="000000"/>
            </w:tcBorders>
          </w:tcPr>
          <w:p w14:paraId="372DCE59" w14:textId="77777777" w:rsidR="00AE35B3" w:rsidRPr="00690A26" w:rsidRDefault="00AE35B3" w:rsidP="00AE35B3">
            <w:pPr>
              <w:pStyle w:val="TAL"/>
            </w:pPr>
            <w:proofErr w:type="spellStart"/>
            <w:r w:rsidRPr="004C4D25">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51F276" w14:textId="77777777" w:rsidR="00AE35B3" w:rsidRPr="00690A26" w:rsidRDefault="00AE35B3" w:rsidP="00AE35B3">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29CF99AC" w14:textId="77777777" w:rsidR="00AE35B3" w:rsidRPr="00690A26" w:rsidRDefault="00AE35B3" w:rsidP="00AE35B3">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471841" w14:textId="77777777" w:rsidR="00AE35B3" w:rsidRPr="00D201A0" w:rsidRDefault="00AE35B3" w:rsidP="00AE35B3">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E7A3500" w14:textId="77777777" w:rsidR="00AE35B3" w:rsidRPr="00690A26" w:rsidRDefault="00AE35B3" w:rsidP="00AE35B3">
            <w:pPr>
              <w:pStyle w:val="TAL"/>
            </w:pPr>
            <w:r w:rsidRPr="00A84750">
              <w:rPr>
                <w:lang w:val="en-US"/>
              </w:rPr>
              <w:t>Query-eNA-PH2</w:t>
            </w:r>
          </w:p>
        </w:tc>
      </w:tr>
      <w:tr w:rsidR="00AE35B3" w:rsidRPr="00690A26" w14:paraId="2D9CCE1A"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F98F9F" w14:textId="77777777" w:rsidR="00AE35B3" w:rsidRDefault="00AE35B3" w:rsidP="00AE35B3">
            <w:pPr>
              <w:pStyle w:val="TAL"/>
            </w:pPr>
            <w:r w:rsidRPr="004C4D25">
              <w:t>serving-nf-type</w:t>
            </w:r>
          </w:p>
        </w:tc>
        <w:tc>
          <w:tcPr>
            <w:tcW w:w="737" w:type="pct"/>
            <w:tcBorders>
              <w:top w:val="single" w:sz="4" w:space="0" w:color="auto"/>
              <w:left w:val="single" w:sz="6" w:space="0" w:color="000000"/>
              <w:bottom w:val="single" w:sz="4" w:space="0" w:color="auto"/>
              <w:right w:val="single" w:sz="6" w:space="0" w:color="000000"/>
            </w:tcBorders>
          </w:tcPr>
          <w:p w14:paraId="6D07B128" w14:textId="77777777" w:rsidR="00AE35B3" w:rsidRPr="00690A26" w:rsidRDefault="00AE35B3" w:rsidP="00AE35B3">
            <w:pPr>
              <w:pStyle w:val="TAL"/>
            </w:pPr>
            <w:proofErr w:type="spellStart"/>
            <w:r w:rsidRPr="004C4D25">
              <w:t>N</w:t>
            </w:r>
            <w:r>
              <w:t>F</w:t>
            </w:r>
            <w:r w:rsidRPr="004C4D25">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B244909" w14:textId="77777777" w:rsidR="00AE35B3" w:rsidRPr="00690A26" w:rsidRDefault="00AE35B3" w:rsidP="00AE35B3">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1A12C1B4" w14:textId="77777777" w:rsidR="00AE35B3" w:rsidRPr="00690A26" w:rsidRDefault="00AE35B3" w:rsidP="00AE35B3">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9DCB4A" w14:textId="77777777" w:rsidR="00AE35B3" w:rsidRPr="00D201A0" w:rsidRDefault="00AE35B3" w:rsidP="00AE35B3">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C8CB8DD" w14:textId="77777777" w:rsidR="00AE35B3" w:rsidRPr="00690A26" w:rsidRDefault="00AE35B3" w:rsidP="00AE35B3">
            <w:pPr>
              <w:pStyle w:val="TAL"/>
            </w:pPr>
            <w:r w:rsidRPr="00A84750">
              <w:rPr>
                <w:lang w:val="en-US"/>
              </w:rPr>
              <w:t>Query-eNA-PH2</w:t>
            </w:r>
          </w:p>
        </w:tc>
      </w:tr>
      <w:tr w:rsidR="00AE35B3" w:rsidRPr="00690A26" w14:paraId="2B2E65A1"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9B90C9" w14:textId="77777777" w:rsidR="00AE35B3" w:rsidRPr="004C4D25" w:rsidRDefault="00AE35B3" w:rsidP="00AE35B3">
            <w:pPr>
              <w:pStyle w:val="TAL"/>
            </w:pPr>
            <w:r>
              <w:t>ml</w:t>
            </w:r>
            <w:r w:rsidRPr="007D0C4F">
              <w:t>-</w:t>
            </w:r>
            <w:r>
              <w:t>analytics</w:t>
            </w:r>
            <w:r w:rsidRPr="007D0C4F">
              <w:t>-</w:t>
            </w:r>
            <w:r>
              <w:t>id-</w:t>
            </w:r>
            <w:r w:rsidRPr="007D0C4F">
              <w:t>list</w:t>
            </w:r>
          </w:p>
        </w:tc>
        <w:tc>
          <w:tcPr>
            <w:tcW w:w="737" w:type="pct"/>
            <w:tcBorders>
              <w:top w:val="single" w:sz="4" w:space="0" w:color="auto"/>
              <w:left w:val="single" w:sz="6" w:space="0" w:color="000000"/>
              <w:bottom w:val="single" w:sz="4" w:space="0" w:color="auto"/>
              <w:right w:val="single" w:sz="6" w:space="0" w:color="000000"/>
            </w:tcBorders>
          </w:tcPr>
          <w:p w14:paraId="320E6AF4" w14:textId="77777777" w:rsidR="00AE35B3" w:rsidRPr="004C4D25" w:rsidRDefault="00AE35B3" w:rsidP="00AE35B3">
            <w:pPr>
              <w:pStyle w:val="TAL"/>
            </w:pPr>
            <w:r w:rsidRPr="007D0C4F">
              <w:t>array(</w:t>
            </w:r>
            <w:proofErr w:type="spellStart"/>
            <w:r w:rsidRPr="00690A26">
              <w:t>NwdafEvent</w:t>
            </w:r>
            <w:proofErr w:type="spellEnd"/>
            <w:r w:rsidRPr="007D0C4F">
              <w:t>)</w:t>
            </w:r>
          </w:p>
        </w:tc>
        <w:tc>
          <w:tcPr>
            <w:tcW w:w="160" w:type="pct"/>
            <w:tcBorders>
              <w:top w:val="single" w:sz="4" w:space="0" w:color="auto"/>
              <w:left w:val="single" w:sz="6" w:space="0" w:color="000000"/>
              <w:bottom w:val="single" w:sz="4" w:space="0" w:color="auto"/>
              <w:right w:val="single" w:sz="6" w:space="0" w:color="000000"/>
            </w:tcBorders>
          </w:tcPr>
          <w:p w14:paraId="6E29D6E6" w14:textId="77777777" w:rsidR="00AE35B3" w:rsidRPr="004C4D25" w:rsidRDefault="00AE35B3" w:rsidP="00AE35B3">
            <w:pPr>
              <w:pStyle w:val="TAC"/>
            </w:pPr>
            <w:r w:rsidRPr="007D0C4F">
              <w:t>O</w:t>
            </w:r>
          </w:p>
        </w:tc>
        <w:tc>
          <w:tcPr>
            <w:tcW w:w="320" w:type="pct"/>
            <w:tcBorders>
              <w:top w:val="single" w:sz="4" w:space="0" w:color="auto"/>
              <w:left w:val="single" w:sz="6" w:space="0" w:color="000000"/>
              <w:bottom w:val="single" w:sz="4" w:space="0" w:color="auto"/>
              <w:right w:val="single" w:sz="6" w:space="0" w:color="000000"/>
            </w:tcBorders>
          </w:tcPr>
          <w:p w14:paraId="5626219A" w14:textId="77777777" w:rsidR="00AE35B3" w:rsidRPr="004C4D25" w:rsidRDefault="00AE35B3" w:rsidP="00AE35B3">
            <w:pPr>
              <w:pStyle w:val="TAL"/>
            </w:pPr>
            <w:r w:rsidRPr="007D0C4F">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FE3E817" w14:textId="77777777" w:rsidR="00AE35B3" w:rsidRPr="004C4D25" w:rsidRDefault="00AE35B3" w:rsidP="00AE35B3">
            <w:pPr>
              <w:pStyle w:val="TAL"/>
            </w:pPr>
            <w:r w:rsidRPr="007D0C4F">
              <w:rPr>
                <w:rFonts w:cs="Arial"/>
                <w:szCs w:val="18"/>
              </w:rPr>
              <w:t xml:space="preserve">If present, this attribute shall contain the list of </w:t>
            </w:r>
            <w:r>
              <w:rPr>
                <w:rFonts w:cs="Arial"/>
                <w:szCs w:val="18"/>
              </w:rPr>
              <w:t>analytics</w:t>
            </w:r>
            <w:r w:rsidRPr="007D0C4F">
              <w:rPr>
                <w:rFonts w:cs="Arial"/>
                <w:szCs w:val="18"/>
              </w:rPr>
              <w:t xml:space="preserve"> </w:t>
            </w:r>
            <w:r>
              <w:rPr>
                <w:rFonts w:cs="Arial"/>
                <w:szCs w:val="18"/>
              </w:rPr>
              <w:t xml:space="preserve">Id(s) </w:t>
            </w:r>
            <w:r w:rsidRPr="007D0C4F">
              <w:rPr>
                <w:rFonts w:cs="Arial"/>
                <w:szCs w:val="18"/>
              </w:rPr>
              <w:t xml:space="preserve">requested to be supported by the </w:t>
            </w:r>
            <w:proofErr w:type="spellStart"/>
            <w:r>
              <w:rPr>
                <w:lang w:eastAsia="ja-JP"/>
              </w:rPr>
              <w:t>Nnwdaf_MLModelProvision</w:t>
            </w:r>
            <w:proofErr w:type="spellEnd"/>
            <w:r>
              <w:rPr>
                <w:lang w:eastAsia="ja-JP"/>
              </w:rPr>
              <w:t xml:space="preserve"> Service</w:t>
            </w:r>
            <w:r w:rsidRPr="007D0C4F">
              <w:rPr>
                <w:rFonts w:cs="Arial"/>
                <w:szCs w:val="18"/>
              </w:rPr>
              <w:t xml:space="preserve">, the NRF shall return NF which support all the requested </w:t>
            </w:r>
            <w:r>
              <w:rPr>
                <w:rFonts w:cs="Arial"/>
                <w:szCs w:val="18"/>
              </w:rPr>
              <w:t>analytics</w:t>
            </w:r>
            <w:r w:rsidRPr="007D0C4F">
              <w:rPr>
                <w:rFonts w:cs="Arial"/>
                <w:szCs w:val="18"/>
              </w:rPr>
              <w:t xml:space="preserve"> </w:t>
            </w:r>
            <w:r>
              <w:rPr>
                <w:rFonts w:cs="Arial"/>
                <w:szCs w:val="18"/>
              </w:rPr>
              <w:t>Id(s)</w:t>
            </w:r>
            <w:r w:rsidRPr="007D0C4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54B7759" w14:textId="77777777" w:rsidR="00AE35B3" w:rsidRPr="00F54891" w:rsidRDefault="00AE35B3" w:rsidP="00AE35B3">
            <w:pPr>
              <w:pStyle w:val="TAL"/>
            </w:pPr>
            <w:r w:rsidRPr="00A84750">
              <w:rPr>
                <w:lang w:val="en-US"/>
              </w:rPr>
              <w:t>Query-eNA-PH2</w:t>
            </w:r>
          </w:p>
        </w:tc>
      </w:tr>
      <w:tr w:rsidR="00AE35B3" w:rsidRPr="00690A26" w14:paraId="2DE2301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FD923A" w14:textId="77777777" w:rsidR="00AE35B3" w:rsidRDefault="00AE35B3" w:rsidP="00AE35B3">
            <w:pPr>
              <w:pStyle w:val="TAL"/>
            </w:pPr>
            <w:proofErr w:type="spellStart"/>
            <w:r>
              <w:t>nsacf</w:t>
            </w:r>
            <w:proofErr w:type="spellEnd"/>
            <w:r w:rsidRPr="00350B76">
              <w:t>-serving-area</w:t>
            </w:r>
          </w:p>
        </w:tc>
        <w:tc>
          <w:tcPr>
            <w:tcW w:w="737" w:type="pct"/>
            <w:tcBorders>
              <w:top w:val="single" w:sz="4" w:space="0" w:color="auto"/>
              <w:left w:val="single" w:sz="6" w:space="0" w:color="000000"/>
              <w:bottom w:val="single" w:sz="4" w:space="0" w:color="auto"/>
              <w:right w:val="single" w:sz="6" w:space="0" w:color="000000"/>
            </w:tcBorders>
          </w:tcPr>
          <w:p w14:paraId="73DF9282" w14:textId="77777777" w:rsidR="00AE35B3" w:rsidRPr="007D0C4F" w:rsidRDefault="00AE35B3" w:rsidP="00AE35B3">
            <w:pPr>
              <w:pStyle w:val="TAL"/>
            </w:pPr>
            <w:r w:rsidRPr="00350B76">
              <w:t>string</w:t>
            </w:r>
          </w:p>
        </w:tc>
        <w:tc>
          <w:tcPr>
            <w:tcW w:w="160" w:type="pct"/>
            <w:tcBorders>
              <w:top w:val="single" w:sz="4" w:space="0" w:color="auto"/>
              <w:left w:val="single" w:sz="6" w:space="0" w:color="000000"/>
              <w:bottom w:val="single" w:sz="4" w:space="0" w:color="auto"/>
              <w:right w:val="single" w:sz="6" w:space="0" w:color="000000"/>
            </w:tcBorders>
          </w:tcPr>
          <w:p w14:paraId="63048474" w14:textId="77777777" w:rsidR="00AE35B3" w:rsidRPr="007D0C4F" w:rsidRDefault="00AE35B3" w:rsidP="00AE35B3">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3F5A4077" w14:textId="77777777" w:rsidR="00AE35B3" w:rsidRPr="007D0C4F" w:rsidRDefault="00AE35B3" w:rsidP="00AE35B3">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67E568" w14:textId="77777777" w:rsidR="00AE35B3" w:rsidRPr="007D0C4F" w:rsidRDefault="00AE35B3" w:rsidP="00AE35B3">
            <w:pPr>
              <w:pStyle w:val="TAL"/>
              <w:rPr>
                <w:rFonts w:cs="Arial"/>
                <w:szCs w:val="18"/>
              </w:rPr>
            </w:pPr>
            <w:r w:rsidRPr="00350B76">
              <w:t xml:space="preserve">If included, this IE shall contain the serving area </w:t>
            </w:r>
            <w:r>
              <w:t>of the NSACF</w:t>
            </w:r>
            <w:r w:rsidRPr="00350B76">
              <w:t>. It may be included if the target NF type is "</w:t>
            </w:r>
            <w:r>
              <w:rPr>
                <w:rFonts w:hint="eastAsia"/>
                <w:lang w:eastAsia="zh-CN"/>
              </w:rPr>
              <w:t>NSACF</w:t>
            </w:r>
            <w:r w:rsidRPr="00350B76">
              <w:t>".</w:t>
            </w:r>
          </w:p>
        </w:tc>
        <w:tc>
          <w:tcPr>
            <w:tcW w:w="467" w:type="pct"/>
            <w:tcBorders>
              <w:top w:val="single" w:sz="4" w:space="0" w:color="auto"/>
              <w:left w:val="single" w:sz="6" w:space="0" w:color="000000"/>
              <w:bottom w:val="single" w:sz="4" w:space="0" w:color="auto"/>
              <w:right w:val="single" w:sz="6" w:space="0" w:color="000000"/>
            </w:tcBorders>
          </w:tcPr>
          <w:p w14:paraId="20D887E5" w14:textId="77777777" w:rsidR="00AE35B3" w:rsidRPr="007D0C4F" w:rsidRDefault="00AE35B3" w:rsidP="00AE35B3">
            <w:pPr>
              <w:pStyle w:val="TAL"/>
            </w:pPr>
            <w:r>
              <w:rPr>
                <w:rFonts w:hint="eastAsia"/>
                <w:lang w:eastAsia="zh-CN"/>
              </w:rPr>
              <w:t>NSAC</w:t>
            </w:r>
          </w:p>
        </w:tc>
      </w:tr>
      <w:tr w:rsidR="00AE35B3" w:rsidRPr="00690A26" w14:paraId="0E54B724"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5C8CCB" w14:textId="77777777" w:rsidR="00AE35B3" w:rsidRDefault="00AE35B3" w:rsidP="00AE35B3">
            <w:pPr>
              <w:pStyle w:val="TAL"/>
            </w:pPr>
            <w:proofErr w:type="spellStart"/>
            <w:r w:rsidRPr="00350B76">
              <w:rPr>
                <w:lang w:eastAsia="zh-CN"/>
              </w:rPr>
              <w:t>nsacf</w:t>
            </w:r>
            <w:proofErr w:type="spellEnd"/>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4E9233CB" w14:textId="77777777" w:rsidR="00AE35B3" w:rsidRPr="007D0C4F" w:rsidRDefault="00AE35B3" w:rsidP="00AE35B3">
            <w:pPr>
              <w:pStyle w:val="TAL"/>
            </w:pPr>
            <w:proofErr w:type="spellStart"/>
            <w:r w:rsidRPr="00350B76">
              <w:rPr>
                <w:lang w:eastAsia="zh-CN"/>
              </w:rPr>
              <w:t>Nsacf</w:t>
            </w:r>
            <w:r w:rsidRPr="00350B76">
              <w:rPr>
                <w:rFonts w:hint="eastAsia"/>
                <w:lang w:eastAsia="zh-CN"/>
              </w:rPr>
              <w:t>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59D9C9BD" w14:textId="77777777" w:rsidR="00AE35B3" w:rsidRPr="007D0C4F" w:rsidRDefault="00AE35B3" w:rsidP="00AE35B3">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131D2D15" w14:textId="77777777" w:rsidR="00AE35B3" w:rsidRPr="007D0C4F" w:rsidRDefault="00AE35B3" w:rsidP="00AE35B3">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5734CD" w14:textId="77777777" w:rsidR="00AE35B3" w:rsidRPr="007D0C4F" w:rsidRDefault="00AE35B3" w:rsidP="00AE35B3">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699182D3" w14:textId="77777777" w:rsidR="00AE35B3" w:rsidRPr="007D0C4F" w:rsidRDefault="00AE35B3" w:rsidP="00AE35B3">
            <w:pPr>
              <w:pStyle w:val="TAL"/>
            </w:pPr>
            <w:r w:rsidRPr="00350B76">
              <w:rPr>
                <w:rFonts w:hint="eastAsia"/>
                <w:lang w:eastAsia="zh-CN"/>
              </w:rPr>
              <w:t>NSAC</w:t>
            </w:r>
          </w:p>
        </w:tc>
      </w:tr>
      <w:tr w:rsidR="00AE35B3" w:rsidRPr="00690A26" w14:paraId="6F58802D" w14:textId="77777777" w:rsidTr="00AE35B3">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02956D" w14:textId="77777777" w:rsidR="00AE35B3" w:rsidRPr="00350B76" w:rsidRDefault="00AE35B3" w:rsidP="00AE35B3">
            <w:pPr>
              <w:pStyle w:val="TAL"/>
              <w:rPr>
                <w:lang w:eastAsia="zh-CN"/>
              </w:rPr>
            </w:pPr>
            <w:proofErr w:type="spellStart"/>
            <w:r>
              <w:t>mbs</w:t>
            </w:r>
            <w:proofErr w:type="spellEnd"/>
            <w:r>
              <w:t>-session-id-list</w:t>
            </w:r>
          </w:p>
        </w:tc>
        <w:tc>
          <w:tcPr>
            <w:tcW w:w="737" w:type="pct"/>
            <w:tcBorders>
              <w:top w:val="single" w:sz="4" w:space="0" w:color="auto"/>
              <w:left w:val="single" w:sz="6" w:space="0" w:color="000000"/>
              <w:bottom w:val="single" w:sz="4" w:space="0" w:color="auto"/>
              <w:right w:val="single" w:sz="6" w:space="0" w:color="000000"/>
            </w:tcBorders>
          </w:tcPr>
          <w:p w14:paraId="752B5D06" w14:textId="77777777" w:rsidR="00AE35B3" w:rsidRPr="00350B76" w:rsidRDefault="00AE35B3" w:rsidP="00AE35B3">
            <w:pPr>
              <w:pStyle w:val="TAL"/>
              <w:rPr>
                <w:lang w:eastAsia="zh-CN"/>
              </w:rPr>
            </w:pPr>
            <w:r>
              <w:t>array(</w:t>
            </w:r>
            <w:proofErr w:type="spellStart"/>
            <w:r>
              <w:t>MbsSessionId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1B9C94A3" w14:textId="77777777" w:rsidR="00AE35B3" w:rsidRPr="00350B76" w:rsidRDefault="00AE35B3" w:rsidP="00AE35B3">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0FEE297" w14:textId="77777777" w:rsidR="00AE35B3" w:rsidRPr="00350B76" w:rsidRDefault="00AE35B3" w:rsidP="00AE35B3">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D47AF98" w14:textId="77777777" w:rsidR="00AE35B3" w:rsidRDefault="00AE35B3" w:rsidP="00AE35B3">
            <w:pPr>
              <w:pStyle w:val="TAL"/>
              <w:rPr>
                <w:rFonts w:cs="Arial"/>
                <w:szCs w:val="18"/>
              </w:rPr>
            </w:pPr>
            <w:r>
              <w:rPr>
                <w:rFonts w:cs="Arial"/>
                <w:szCs w:val="18"/>
              </w:rPr>
              <w:t>This IE may be present if the target NF type is "MB-SMF".</w:t>
            </w:r>
          </w:p>
          <w:p w14:paraId="322833E9" w14:textId="77777777" w:rsidR="00AE35B3" w:rsidRDefault="00AE35B3" w:rsidP="00AE35B3">
            <w:pPr>
              <w:pStyle w:val="TAL"/>
              <w:rPr>
                <w:rFonts w:cs="Arial"/>
                <w:szCs w:val="18"/>
              </w:rPr>
            </w:pPr>
            <w:r>
              <w:rPr>
                <w:rFonts w:cs="Arial"/>
                <w:szCs w:val="18"/>
              </w:rPr>
              <w:t>When present, it shall contain the list of MBS Session ID(s) for which MB-SMF(s) are to be discovered.</w:t>
            </w:r>
          </w:p>
          <w:p w14:paraId="4B5C3561" w14:textId="77777777" w:rsidR="00AE35B3" w:rsidRDefault="00AE35B3" w:rsidP="00AE35B3">
            <w:pPr>
              <w:pStyle w:val="TAL"/>
              <w:rPr>
                <w:rFonts w:cs="Arial"/>
                <w:szCs w:val="18"/>
              </w:rPr>
            </w:pPr>
            <w:r>
              <w:rPr>
                <w:rFonts w:cs="Arial"/>
                <w:szCs w:val="18"/>
              </w:rPr>
              <w:t xml:space="preserve">When present, for each </w:t>
            </w:r>
            <w:proofErr w:type="spellStart"/>
            <w:r>
              <w:rPr>
                <w:rFonts w:cs="Arial"/>
                <w:szCs w:val="18"/>
              </w:rPr>
              <w:t>mbs</w:t>
            </w:r>
            <w:proofErr w:type="spellEnd"/>
            <w:r>
              <w:rPr>
                <w:rFonts w:cs="Arial"/>
                <w:szCs w:val="18"/>
              </w:rPr>
              <w:t xml:space="preserve">-session-id in the list, the NRF shall determine whether an MB-SMF supporting the </w:t>
            </w:r>
            <w:proofErr w:type="spellStart"/>
            <w:r>
              <w:rPr>
                <w:rFonts w:cs="Arial"/>
                <w:szCs w:val="18"/>
              </w:rPr>
              <w:t>mbs</w:t>
            </w:r>
            <w:proofErr w:type="spellEnd"/>
            <w:r>
              <w:rPr>
                <w:rFonts w:cs="Arial"/>
                <w:szCs w:val="18"/>
              </w:rPr>
              <w:t xml:space="preserve">-session-id and complying with the other query parameters (if any) exists. An MB-SMF shall be considered to support the </w:t>
            </w:r>
            <w:proofErr w:type="spellStart"/>
            <w:r>
              <w:rPr>
                <w:rFonts w:cs="Arial"/>
                <w:szCs w:val="18"/>
              </w:rPr>
              <w:t>mbs</w:t>
            </w:r>
            <w:proofErr w:type="spellEnd"/>
            <w:r>
              <w:rPr>
                <w:rFonts w:cs="Arial"/>
                <w:szCs w:val="18"/>
              </w:rPr>
              <w:t>-session-id if:</w:t>
            </w:r>
          </w:p>
          <w:p w14:paraId="2B78ABDF" w14:textId="77777777" w:rsidR="00AE35B3" w:rsidRDefault="00AE35B3" w:rsidP="00AE35B3">
            <w:pPr>
              <w:pStyle w:val="B1"/>
              <w:rPr>
                <w:rFonts w:ascii="Arial" w:hAnsi="Arial" w:cs="Arial"/>
                <w:sz w:val="18"/>
                <w:szCs w:val="18"/>
              </w:rPr>
            </w:pPr>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that is part of a TMGI range (see </w:t>
            </w:r>
            <w:proofErr w:type="spellStart"/>
            <w:r>
              <w:rPr>
                <w:rFonts w:ascii="Arial" w:hAnsi="Arial" w:cs="Arial"/>
                <w:sz w:val="18"/>
                <w:szCs w:val="18"/>
              </w:rPr>
              <w:t>tmgiRangeList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4F66577D" w14:textId="77777777" w:rsidR="00AE35B3" w:rsidRDefault="00AE35B3" w:rsidP="00AE35B3">
            <w:pPr>
              <w:pStyle w:val="B2"/>
              <w:rPr>
                <w:rFonts w:ascii="Arial" w:hAnsi="Arial" w:cs="Arial"/>
                <w:sz w:val="18"/>
                <w:szCs w:val="18"/>
              </w:rPr>
            </w:pPr>
            <w:r>
              <w:rPr>
                <w:rFonts w:ascii="Arial" w:hAnsi="Arial" w:cs="Arial"/>
                <w:sz w:val="18"/>
                <w:szCs w:val="18"/>
              </w:rPr>
              <w:t>-</w:t>
            </w:r>
            <w:r>
              <w:rPr>
                <w:rFonts w:ascii="Arial" w:hAnsi="Arial" w:cs="Arial"/>
                <w:sz w:val="18"/>
                <w:szCs w:val="18"/>
              </w:rPr>
              <w:tab/>
              <w:t xml:space="preserve">if the TAI indicated in the tai query parameter can be served by the MB-SMF (see </w:t>
            </w:r>
            <w:proofErr w:type="spellStart"/>
            <w:r>
              <w:rPr>
                <w:rFonts w:ascii="Arial" w:hAnsi="Arial" w:cs="Arial"/>
                <w:sz w:val="18"/>
                <w:szCs w:val="18"/>
              </w:rPr>
              <w:t>taiList</w:t>
            </w:r>
            <w:proofErr w:type="spellEnd"/>
            <w:r>
              <w:rPr>
                <w:rFonts w:ascii="Arial" w:hAnsi="Arial" w:cs="Arial"/>
                <w:sz w:val="18"/>
                <w:szCs w:val="18"/>
              </w:rPr>
              <w:t xml:space="preserve"> and </w:t>
            </w:r>
            <w:proofErr w:type="spellStart"/>
            <w:r>
              <w:rPr>
                <w:rFonts w:ascii="Arial" w:hAnsi="Arial" w:cs="Arial"/>
                <w:sz w:val="18"/>
                <w:szCs w:val="18"/>
              </w:rPr>
              <w:t>taiRangeList</w:t>
            </w:r>
            <w:proofErr w:type="spellEnd"/>
            <w:r>
              <w:rPr>
                <w:rFonts w:ascii="Arial" w:hAnsi="Arial" w:cs="Arial"/>
                <w:sz w:val="18"/>
                <w:szCs w:val="18"/>
              </w:rPr>
              <w:t xml:space="preserve"> attributes in clause </w:t>
            </w:r>
            <w:r w:rsidRPr="00C345B7">
              <w:rPr>
                <w:rFonts w:ascii="Arial" w:hAnsi="Arial" w:cs="Arial"/>
                <w:sz w:val="18"/>
                <w:szCs w:val="18"/>
              </w:rPr>
              <w:t>6.1.6.2.</w:t>
            </w:r>
            <w:r>
              <w:rPr>
                <w:rFonts w:ascii="Arial" w:hAnsi="Arial" w:cs="Arial"/>
                <w:sz w:val="18"/>
                <w:szCs w:val="18"/>
              </w:rPr>
              <w:t>85)</w:t>
            </w:r>
            <w:r w:rsidRPr="00B21A66">
              <w:rPr>
                <w:rFonts w:ascii="Arial" w:hAnsi="Arial" w:cs="Arial"/>
                <w:sz w:val="18"/>
                <w:szCs w:val="18"/>
              </w:rPr>
              <w:t>;</w:t>
            </w:r>
          </w:p>
          <w:p w14:paraId="24372935" w14:textId="77777777" w:rsidR="00AE35B3" w:rsidRPr="00B21A66" w:rsidRDefault="00AE35B3" w:rsidP="00AE35B3">
            <w:pPr>
              <w:pStyle w:val="B1"/>
              <w:rPr>
                <w:rFonts w:ascii="Arial" w:hAnsi="Arial" w:cs="Arial"/>
                <w:sz w:val="18"/>
                <w:szCs w:val="18"/>
              </w:rPr>
            </w:pPr>
            <w:r>
              <w:rPr>
                <w:rFonts w:ascii="Arial" w:hAnsi="Arial" w:cs="Arial"/>
                <w:sz w:val="18"/>
                <w:szCs w:val="18"/>
              </w:rPr>
              <w:t>or</w:t>
            </w:r>
          </w:p>
          <w:p w14:paraId="7334A513" w14:textId="77777777" w:rsidR="00AE35B3" w:rsidRDefault="00AE35B3" w:rsidP="00AE35B3">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w:t>
            </w:r>
            <w:proofErr w:type="spellStart"/>
            <w:r>
              <w:rPr>
                <w:rFonts w:ascii="Arial" w:hAnsi="Arial" w:cs="Arial"/>
                <w:sz w:val="18"/>
                <w:szCs w:val="18"/>
              </w:rPr>
              <w:t>mbsSessionList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 xml:space="preserve">a (see </w:t>
            </w:r>
            <w:proofErr w:type="spellStart"/>
            <w:r>
              <w:rPr>
                <w:rFonts w:ascii="Arial" w:hAnsi="Arial" w:cs="Arial"/>
                <w:sz w:val="18"/>
                <w:szCs w:val="18"/>
              </w:rPr>
              <w:t>mbsServiceArea</w:t>
            </w:r>
            <w:proofErr w:type="spellEnd"/>
            <w:r>
              <w:rPr>
                <w:rFonts w:ascii="Arial" w:hAnsi="Arial" w:cs="Arial"/>
                <w:sz w:val="18"/>
                <w:szCs w:val="18"/>
              </w:rPr>
              <w:t xml:space="preserve"> in clause </w:t>
            </w:r>
            <w:r w:rsidRPr="00C345B7">
              <w:rPr>
                <w:rFonts w:ascii="Arial" w:hAnsi="Arial" w:cs="Arial"/>
                <w:sz w:val="18"/>
                <w:szCs w:val="18"/>
              </w:rPr>
              <w:t>6.1.6.2.</w:t>
            </w:r>
            <w:r>
              <w:rPr>
                <w:rFonts w:ascii="Arial" w:hAnsi="Arial" w:cs="Arial"/>
                <w:sz w:val="18"/>
                <w:szCs w:val="18"/>
              </w:rPr>
              <w:t>90):</w:t>
            </w:r>
          </w:p>
          <w:p w14:paraId="45ADCD67" w14:textId="77777777" w:rsidR="00AE35B3" w:rsidRDefault="00AE35B3" w:rsidP="00AE35B3">
            <w:pPr>
              <w:pStyle w:val="B2"/>
              <w:rPr>
                <w:rFonts w:ascii="Arial" w:hAnsi="Arial" w:cs="Arial"/>
                <w:sz w:val="18"/>
                <w:szCs w:val="18"/>
              </w:rPr>
            </w:pPr>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p w14:paraId="37ADB9DE" w14:textId="77777777" w:rsidR="00AE35B3" w:rsidRDefault="00AE35B3" w:rsidP="00AE35B3">
            <w:pPr>
              <w:pStyle w:val="TAL"/>
              <w:rPr>
                <w:rFonts w:cs="Arial"/>
                <w:szCs w:val="18"/>
              </w:rPr>
            </w:pPr>
            <w:r>
              <w:rPr>
                <w:rFonts w:cs="Arial"/>
                <w:szCs w:val="18"/>
              </w:rPr>
              <w:t xml:space="preserve">If so, the NRF shall return the profile of this MB-SMF. If no MB-SMF supporting the </w:t>
            </w:r>
            <w:proofErr w:type="spellStart"/>
            <w:r>
              <w:rPr>
                <w:rFonts w:cs="Arial"/>
                <w:szCs w:val="18"/>
              </w:rPr>
              <w:t>mbs</w:t>
            </w:r>
            <w:proofErr w:type="spellEnd"/>
            <w:r>
              <w:rPr>
                <w:rFonts w:cs="Arial"/>
                <w:szCs w:val="18"/>
              </w:rPr>
              <w:t>-session-id and complying with the other query parameters exists, the NRF shall return MB-SMF profiles based on the other query parameters, e.g. profiles of MB-SMF(s) that can serve the TAI indicated in the tai query parameters.</w:t>
            </w:r>
          </w:p>
          <w:p w14:paraId="1EC03E23" w14:textId="77777777" w:rsidR="00AE35B3" w:rsidRPr="00350B76" w:rsidRDefault="00AE35B3" w:rsidP="00AE35B3">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501C78F0" w14:textId="77777777" w:rsidR="00AE35B3" w:rsidRPr="00350B76" w:rsidRDefault="00AE35B3" w:rsidP="00AE35B3">
            <w:pPr>
              <w:pStyle w:val="TAL"/>
              <w:rPr>
                <w:lang w:eastAsia="zh-CN"/>
              </w:rPr>
            </w:pPr>
            <w:r>
              <w:t>Query-MBS</w:t>
            </w:r>
          </w:p>
        </w:tc>
      </w:tr>
      <w:tr w:rsidR="00AE35B3" w:rsidRPr="00690A26" w14:paraId="0B30BC92" w14:textId="77777777" w:rsidTr="00AE35B3">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313A3B41" w14:textId="77777777" w:rsidR="00AE35B3" w:rsidRPr="00690A26" w:rsidRDefault="00AE35B3" w:rsidP="00AE35B3">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21FFFEA9" w14:textId="77777777" w:rsidR="00AE35B3" w:rsidRPr="00690A26" w:rsidRDefault="00AE35B3" w:rsidP="00AE35B3">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74D96F42" w14:textId="77777777" w:rsidR="00AE35B3" w:rsidRPr="00690A26" w:rsidRDefault="00AE35B3" w:rsidP="00AE35B3">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548E3D52" w14:textId="77777777" w:rsidR="00AE35B3" w:rsidRPr="00690A26" w:rsidRDefault="00AE35B3" w:rsidP="00AE35B3">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6FD366DA" w14:textId="77777777" w:rsidR="00AE35B3" w:rsidRPr="00690A26" w:rsidRDefault="00AE35B3" w:rsidP="00AE35B3">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1C1DA0E6" w14:textId="77777777" w:rsidR="00AE35B3" w:rsidRPr="00690A26" w:rsidRDefault="00AE35B3" w:rsidP="00AE35B3">
            <w:pPr>
              <w:pStyle w:val="TAN"/>
            </w:pPr>
            <w:r w:rsidRPr="00690A26">
              <w:t>NOTE 6:</w:t>
            </w:r>
            <w:r w:rsidRPr="00690A26">
              <w:tab/>
              <w:t>The SMF may select the P-CSCF close to the UPF by setting the preferred-locality to the value of the locality of the UPF.</w:t>
            </w:r>
          </w:p>
          <w:p w14:paraId="37B25A04" w14:textId="77777777" w:rsidR="00AE35B3" w:rsidRPr="00690A26" w:rsidRDefault="00AE35B3" w:rsidP="00AE35B3">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503429B6" w14:textId="77777777" w:rsidR="00AE35B3" w:rsidRPr="00690A26" w:rsidRDefault="00AE35B3" w:rsidP="00AE35B3">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7C311849" w14:textId="77777777" w:rsidR="00AE35B3" w:rsidRPr="00690A26" w:rsidRDefault="00AE35B3" w:rsidP="00AE35B3">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027D9B50" w14:textId="77777777" w:rsidR="00AE35B3" w:rsidRDefault="00AE35B3" w:rsidP="00AE35B3">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27BC0A08" w14:textId="77777777" w:rsidR="00AE35B3" w:rsidRDefault="00AE35B3" w:rsidP="00AE35B3">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73D990B3" w14:textId="77777777" w:rsidR="00AE35B3" w:rsidRDefault="00AE35B3" w:rsidP="00AE35B3">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7C9111EB" w14:textId="77777777" w:rsidR="00AE35B3" w:rsidRDefault="00AE35B3" w:rsidP="00AE35B3">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64695DFA" w14:textId="77777777" w:rsidR="00AE35B3" w:rsidRDefault="00AE35B3" w:rsidP="00AE35B3">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39473888" w14:textId="77777777" w:rsidR="00AE35B3" w:rsidRDefault="00AE35B3" w:rsidP="00AE35B3">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7C5084C8" w14:textId="77777777" w:rsidR="00AE35B3" w:rsidRDefault="00AE35B3" w:rsidP="00AE35B3">
            <w:pPr>
              <w:pStyle w:val="TAN"/>
              <w:rPr>
                <w:lang w:val="en-US"/>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3802E285" w14:textId="77777777" w:rsidR="00AE35B3" w:rsidRDefault="00AE35B3" w:rsidP="00AE35B3">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61B8D784" w14:textId="77777777" w:rsidR="00AE35B3" w:rsidRPr="00690A26" w:rsidRDefault="00AE35B3" w:rsidP="00AE35B3">
            <w:pPr>
              <w:pStyle w:val="TAN"/>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tc>
      </w:tr>
    </w:tbl>
    <w:p w14:paraId="67BEE9CE" w14:textId="77777777" w:rsidR="00AE35B3" w:rsidRPr="00690A26" w:rsidRDefault="00AE35B3" w:rsidP="00AE35B3"/>
    <w:p w14:paraId="221C6997" w14:textId="77777777" w:rsidR="00AE35B3" w:rsidRPr="00690A26" w:rsidRDefault="00AE35B3" w:rsidP="00AE35B3">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w:t>
      </w:r>
      <w:proofErr w:type="spellStart"/>
      <w:r>
        <w:rPr>
          <w:lang w:eastAsia="zh-CN"/>
        </w:rPr>
        <w:t>api</w:t>
      </w:r>
      <w:proofErr w:type="spellEnd"/>
      <w:r>
        <w:rPr>
          <w:lang w:eastAsia="zh-CN"/>
        </w:rPr>
        <w:t>-versions", "preferred-full-</w:t>
      </w:r>
      <w:proofErr w:type="spellStart"/>
      <w:r>
        <w:rPr>
          <w:lang w:eastAsia="zh-CN"/>
        </w:rPr>
        <w:t>plmn</w:t>
      </w:r>
      <w:proofErr w:type="spellEnd"/>
      <w:r>
        <w:rPr>
          <w:lang w:eastAsia="zh-CN"/>
        </w:rPr>
        <w:t>" and "</w:t>
      </w:r>
      <w:proofErr w:type="spellStart"/>
      <w:r>
        <w:rPr>
          <w:lang w:eastAsia="zh-CN"/>
        </w:rPr>
        <w:t>mbs</w:t>
      </w:r>
      <w:proofErr w:type="spellEnd"/>
      <w:r>
        <w:rPr>
          <w:lang w:eastAsia="zh-CN"/>
        </w:rPr>
        <w:t>-session-id"</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370B92F5" w14:textId="77777777" w:rsidR="00AE35B3" w:rsidRPr="00690A26" w:rsidRDefault="00AE35B3" w:rsidP="00AE35B3">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52119752" w14:textId="77777777" w:rsidR="00AE35B3" w:rsidRPr="00690A26" w:rsidRDefault="00AE35B3" w:rsidP="00AE35B3">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07E70839" w14:textId="77777777" w:rsidR="00AE35B3" w:rsidRPr="00690A26" w:rsidRDefault="00AE35B3" w:rsidP="00AE35B3">
      <w:r w:rsidRPr="00690A26">
        <w:t>This method shall support the request data structures specified in table 6.1.3.2.3.1-2 and the response data structures and response codes specified in table 6.1.3.2.3.1-3.</w:t>
      </w:r>
    </w:p>
    <w:p w14:paraId="4533279B" w14:textId="77777777" w:rsidR="00AE35B3" w:rsidRPr="00690A26" w:rsidRDefault="00AE35B3" w:rsidP="00AE35B3">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AE35B3" w:rsidRPr="00690A26" w14:paraId="4049C9BD" w14:textId="77777777" w:rsidTr="00AE35B3">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683484A" w14:textId="77777777" w:rsidR="00AE35B3" w:rsidRPr="00690A26" w:rsidRDefault="00AE35B3" w:rsidP="00AE35B3">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57916B4" w14:textId="77777777" w:rsidR="00AE35B3" w:rsidRPr="00690A26" w:rsidRDefault="00AE35B3" w:rsidP="00AE35B3">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168A660" w14:textId="77777777" w:rsidR="00AE35B3" w:rsidRPr="00690A26" w:rsidRDefault="00AE35B3" w:rsidP="00AE35B3">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6C36014" w14:textId="77777777" w:rsidR="00AE35B3" w:rsidRPr="00690A26" w:rsidRDefault="00AE35B3" w:rsidP="00AE35B3">
            <w:pPr>
              <w:pStyle w:val="TAH"/>
            </w:pPr>
            <w:r w:rsidRPr="00690A26">
              <w:t>Description</w:t>
            </w:r>
          </w:p>
        </w:tc>
      </w:tr>
      <w:tr w:rsidR="00AE35B3" w:rsidRPr="00690A26" w14:paraId="00350F11" w14:textId="77777777" w:rsidTr="00AE35B3">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9CD35D8" w14:textId="77777777" w:rsidR="00AE35B3" w:rsidRPr="00690A26" w:rsidRDefault="00AE35B3" w:rsidP="00AE35B3">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009785AD" w14:textId="77777777" w:rsidR="00AE35B3" w:rsidRPr="00690A26" w:rsidRDefault="00AE35B3" w:rsidP="00AE35B3">
            <w:pPr>
              <w:pStyle w:val="TAC"/>
            </w:pPr>
          </w:p>
        </w:tc>
        <w:tc>
          <w:tcPr>
            <w:tcW w:w="3331" w:type="dxa"/>
            <w:tcBorders>
              <w:top w:val="single" w:sz="4" w:space="0" w:color="auto"/>
              <w:left w:val="single" w:sz="6" w:space="0" w:color="000000"/>
              <w:bottom w:val="single" w:sz="6" w:space="0" w:color="000000"/>
              <w:right w:val="single" w:sz="6" w:space="0" w:color="000000"/>
            </w:tcBorders>
          </w:tcPr>
          <w:p w14:paraId="4FEFE808" w14:textId="77777777" w:rsidR="00AE35B3" w:rsidRPr="00690A26" w:rsidRDefault="00AE35B3" w:rsidP="00AE35B3">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41A55EDD" w14:textId="77777777" w:rsidR="00AE35B3" w:rsidRPr="00690A26" w:rsidRDefault="00AE35B3" w:rsidP="00AE35B3">
            <w:pPr>
              <w:pStyle w:val="TAL"/>
            </w:pPr>
          </w:p>
        </w:tc>
      </w:tr>
    </w:tbl>
    <w:p w14:paraId="0E8FBD4B" w14:textId="77777777" w:rsidR="00AE35B3" w:rsidRPr="00690A26" w:rsidRDefault="00AE35B3" w:rsidP="00AE35B3"/>
    <w:p w14:paraId="3B5DAFFA" w14:textId="77777777" w:rsidR="00AE35B3" w:rsidRPr="00690A26" w:rsidRDefault="00AE35B3" w:rsidP="00AE35B3">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1"/>
        <w:gridCol w:w="558"/>
        <w:gridCol w:w="1321"/>
        <w:gridCol w:w="1752"/>
        <w:gridCol w:w="4115"/>
      </w:tblGrid>
      <w:tr w:rsidR="00AE35B3" w:rsidRPr="00690A26" w14:paraId="1EE866FB" w14:textId="77777777" w:rsidTr="00AE35B3">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1434E7D7" w14:textId="77777777" w:rsidR="00AE35B3" w:rsidRPr="00690A26" w:rsidRDefault="00AE35B3" w:rsidP="00AE35B3">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4CAEDCE0" w14:textId="77777777" w:rsidR="00AE35B3" w:rsidRPr="00690A26" w:rsidRDefault="00AE35B3" w:rsidP="00AE35B3">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6B5C58EF" w14:textId="77777777" w:rsidR="00AE35B3" w:rsidRPr="00690A26" w:rsidRDefault="00AE35B3" w:rsidP="00AE35B3">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50CCC7AD" w14:textId="77777777" w:rsidR="00AE35B3" w:rsidRPr="00690A26" w:rsidRDefault="00AE35B3" w:rsidP="00AE35B3">
            <w:pPr>
              <w:pStyle w:val="TAH"/>
            </w:pPr>
            <w:r w:rsidRPr="00690A26">
              <w:t>Response</w:t>
            </w:r>
          </w:p>
          <w:p w14:paraId="5B15259E" w14:textId="77777777" w:rsidR="00AE35B3" w:rsidRPr="00690A26" w:rsidRDefault="00AE35B3" w:rsidP="00AE35B3">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5550FC35" w14:textId="77777777" w:rsidR="00AE35B3" w:rsidRPr="00690A26" w:rsidRDefault="00AE35B3" w:rsidP="00AE35B3">
            <w:pPr>
              <w:pStyle w:val="TAH"/>
            </w:pPr>
            <w:r w:rsidRPr="00690A26">
              <w:t>Description</w:t>
            </w:r>
          </w:p>
        </w:tc>
      </w:tr>
      <w:tr w:rsidR="00AE35B3" w:rsidRPr="00690A26" w14:paraId="43EE2A56" w14:textId="77777777" w:rsidTr="00AE35B3">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54C369F9" w14:textId="77777777" w:rsidR="00AE35B3" w:rsidRPr="00690A26" w:rsidRDefault="00AE35B3" w:rsidP="00AE35B3">
            <w:pPr>
              <w:pStyle w:val="TAL"/>
            </w:pPr>
            <w:proofErr w:type="spellStart"/>
            <w:r w:rsidRPr="00690A26">
              <w:t>SearchResult</w:t>
            </w:r>
            <w:proofErr w:type="spellEnd"/>
          </w:p>
        </w:tc>
        <w:tc>
          <w:tcPr>
            <w:tcW w:w="290" w:type="pct"/>
            <w:tcBorders>
              <w:top w:val="single" w:sz="4" w:space="0" w:color="auto"/>
              <w:left w:val="single" w:sz="6" w:space="0" w:color="000000"/>
              <w:bottom w:val="single" w:sz="4" w:space="0" w:color="auto"/>
              <w:right w:val="single" w:sz="6" w:space="0" w:color="000000"/>
            </w:tcBorders>
          </w:tcPr>
          <w:p w14:paraId="67C55789" w14:textId="77777777" w:rsidR="00AE35B3" w:rsidRPr="00690A26" w:rsidRDefault="00AE35B3" w:rsidP="00AE35B3">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18BC1A0F" w14:textId="77777777" w:rsidR="00AE35B3" w:rsidRPr="00690A26" w:rsidRDefault="00AE35B3" w:rsidP="00AE35B3">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03406B86" w14:textId="77777777" w:rsidR="00AE35B3" w:rsidRPr="00690A26" w:rsidRDefault="00AE35B3" w:rsidP="00AE35B3">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59699E63" w14:textId="77777777" w:rsidR="00AE35B3" w:rsidRPr="00690A26" w:rsidRDefault="00AE35B3" w:rsidP="00AE35B3">
            <w:pPr>
              <w:pStyle w:val="TAL"/>
            </w:pPr>
            <w:r w:rsidRPr="00690A26">
              <w:rPr>
                <w:rFonts w:cs="Arial"/>
                <w:szCs w:val="18"/>
                <w:lang w:val="en-US"/>
              </w:rPr>
              <w:t>The response body contains the result of the search over the list of registered NF Instances.</w:t>
            </w:r>
          </w:p>
        </w:tc>
      </w:tr>
      <w:tr w:rsidR="00AE35B3" w:rsidRPr="00690A26" w14:paraId="27049EFB" w14:textId="77777777" w:rsidTr="00AE35B3">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22DB0514" w14:textId="77777777" w:rsidR="00AE35B3" w:rsidRPr="00690A26" w:rsidRDefault="00AE35B3" w:rsidP="00AE35B3">
            <w:pPr>
              <w:pStyle w:val="TAL"/>
            </w:pPr>
            <w:proofErr w:type="spellStart"/>
            <w:r>
              <w:rPr>
                <w:lang w:eastAsia="zh-CN"/>
              </w:rPr>
              <w:t>RedirectResponse</w:t>
            </w:r>
            <w:proofErr w:type="spellEnd"/>
          </w:p>
        </w:tc>
        <w:tc>
          <w:tcPr>
            <w:tcW w:w="290" w:type="pct"/>
            <w:tcBorders>
              <w:top w:val="single" w:sz="4" w:space="0" w:color="auto"/>
              <w:left w:val="single" w:sz="6" w:space="0" w:color="000000"/>
              <w:bottom w:val="single" w:sz="4" w:space="0" w:color="auto"/>
              <w:right w:val="single" w:sz="6" w:space="0" w:color="000000"/>
            </w:tcBorders>
          </w:tcPr>
          <w:p w14:paraId="475E8FF4" w14:textId="77777777" w:rsidR="00AE35B3" w:rsidRPr="00690A26" w:rsidRDefault="00AE35B3" w:rsidP="00AE35B3">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11C56C9E" w14:textId="77777777" w:rsidR="00AE35B3" w:rsidRPr="00690A26" w:rsidRDefault="00AE35B3" w:rsidP="00AE35B3">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5DE4AF3B" w14:textId="77777777" w:rsidR="00AE35B3" w:rsidRPr="00690A26" w:rsidRDefault="00AE35B3" w:rsidP="00AE35B3">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9234F5D" w14:textId="77777777" w:rsidR="00AE35B3" w:rsidRPr="00690A26" w:rsidRDefault="00AE35B3" w:rsidP="00AE35B3">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4AA86FF6" w14:textId="77777777" w:rsidR="00AE35B3" w:rsidRDefault="00AE35B3" w:rsidP="00AE35B3">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3ADC0DA7" w14:textId="77777777" w:rsidR="00AE35B3" w:rsidRPr="00690A26" w:rsidRDefault="00AE35B3" w:rsidP="00AE35B3">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AE35B3" w:rsidRPr="00690A26" w14:paraId="78F10C3C" w14:textId="77777777" w:rsidTr="00AE35B3">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753B874" w14:textId="77777777" w:rsidR="00AE35B3" w:rsidRPr="00690A26" w:rsidRDefault="00AE35B3" w:rsidP="00AE35B3">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61D83FF6" w14:textId="77777777" w:rsidR="00AE35B3" w:rsidRPr="00690A26" w:rsidRDefault="00AE35B3" w:rsidP="00AE35B3">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401AAA17" w14:textId="77777777" w:rsidR="00AE35B3" w:rsidRPr="00690A26" w:rsidRDefault="00AE35B3" w:rsidP="00AE35B3">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59FC1982" w14:textId="77777777" w:rsidR="00AE35B3" w:rsidRPr="00690A26" w:rsidRDefault="00AE35B3" w:rsidP="00AE35B3">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76B724F" w14:textId="77777777" w:rsidR="00AE35B3" w:rsidRPr="00690A26" w:rsidRDefault="00AE35B3" w:rsidP="00AE35B3">
            <w:pPr>
              <w:pStyle w:val="TAL"/>
              <w:rPr>
                <w:rFonts w:cs="Arial"/>
                <w:szCs w:val="18"/>
                <w:lang w:val="en-US" w:eastAsia="zh-CN"/>
              </w:rPr>
            </w:pPr>
            <w:r w:rsidRPr="00690A26">
              <w:rPr>
                <w:rFonts w:cs="Arial"/>
                <w:szCs w:val="18"/>
                <w:lang w:val="en-US"/>
              </w:rPr>
              <w:t>The response body contains the error reason of the request message.</w:t>
            </w:r>
          </w:p>
          <w:p w14:paraId="300D11A0" w14:textId="77777777" w:rsidR="00AE35B3" w:rsidRPr="00690A26" w:rsidRDefault="00AE35B3" w:rsidP="00AE35B3">
            <w:pPr>
              <w:pStyle w:val="TAL"/>
              <w:rPr>
                <w:rFonts w:cs="Arial"/>
                <w:szCs w:val="18"/>
                <w:lang w:val="en-US" w:eastAsia="zh-CN"/>
              </w:rPr>
            </w:pPr>
          </w:p>
          <w:p w14:paraId="0069E133" w14:textId="77777777" w:rsidR="00AE35B3" w:rsidRPr="00690A26" w:rsidRDefault="00AE35B3" w:rsidP="00AE35B3">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AE35B3" w:rsidRPr="00690A26" w14:paraId="50BA717D" w14:textId="77777777" w:rsidTr="00AE35B3">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526F482B" w14:textId="77777777" w:rsidR="00AE35B3" w:rsidRPr="00690A26" w:rsidRDefault="00AE35B3" w:rsidP="00AE35B3">
            <w:pPr>
              <w:pStyle w:val="TAL"/>
            </w:pPr>
            <w:proofErr w:type="spellStart"/>
            <w:r w:rsidRPr="00690A26">
              <w:rPr>
                <w:rFonts w:hint="eastAsia"/>
              </w:rPr>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123070EA" w14:textId="77777777" w:rsidR="00AE35B3" w:rsidRPr="00690A26" w:rsidRDefault="00AE35B3" w:rsidP="00AE35B3">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67688BEF" w14:textId="77777777" w:rsidR="00AE35B3" w:rsidRPr="00690A26" w:rsidRDefault="00AE35B3" w:rsidP="00AE35B3">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30CD423E" w14:textId="77777777" w:rsidR="00AE35B3" w:rsidRPr="00690A26" w:rsidRDefault="00AE35B3" w:rsidP="00AE35B3">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4D730603" w14:textId="77777777" w:rsidR="00AE35B3" w:rsidRPr="00690A26" w:rsidRDefault="00AE35B3" w:rsidP="00AE35B3">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AE35B3" w:rsidRPr="00690A26" w14:paraId="1AE43269" w14:textId="77777777" w:rsidTr="00AE35B3">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1BA09E6E" w14:textId="77777777" w:rsidR="00AE35B3" w:rsidRPr="00690A26" w:rsidRDefault="00AE35B3" w:rsidP="00AE35B3">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7BEAA984" w14:textId="77777777" w:rsidR="00AE35B3" w:rsidRPr="00690A26" w:rsidRDefault="00AE35B3" w:rsidP="00AE35B3">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47618B2" w14:textId="77777777" w:rsidR="00AE35B3" w:rsidRPr="00690A26" w:rsidRDefault="00AE35B3" w:rsidP="00AE35B3">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719E6CA8" w14:textId="77777777" w:rsidR="00AE35B3" w:rsidRPr="00690A26" w:rsidRDefault="00AE35B3" w:rsidP="00AE35B3">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65BB5CF1" w14:textId="77777777" w:rsidR="00AE35B3" w:rsidRPr="00690A26" w:rsidRDefault="00AE35B3" w:rsidP="00AE35B3">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5FE989C0" w14:textId="77777777" w:rsidR="00AE35B3" w:rsidRPr="00690A26" w:rsidRDefault="00AE35B3" w:rsidP="00AE35B3">
            <w:pPr>
              <w:pStyle w:val="TAL"/>
              <w:rPr>
                <w:rFonts w:cs="Arial"/>
                <w:szCs w:val="18"/>
                <w:lang w:val="en-US"/>
              </w:rPr>
            </w:pPr>
          </w:p>
          <w:p w14:paraId="1D5682CA" w14:textId="77777777" w:rsidR="00AE35B3" w:rsidRPr="00690A26" w:rsidRDefault="00AE35B3" w:rsidP="00AE35B3">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AE35B3" w:rsidRPr="00690A26" w14:paraId="0F3E3ECE" w14:textId="77777777" w:rsidTr="00AE35B3">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3F6EB45F" w14:textId="77777777" w:rsidR="00AE35B3" w:rsidRPr="00690A26" w:rsidRDefault="00AE35B3" w:rsidP="00AE35B3">
            <w:pPr>
              <w:pStyle w:val="TAL"/>
            </w:pPr>
            <w:proofErr w:type="spellStart"/>
            <w:r w:rsidRPr="00690A26">
              <w:t>ProblemDetails</w:t>
            </w:r>
            <w:proofErr w:type="spellEnd"/>
          </w:p>
        </w:tc>
        <w:tc>
          <w:tcPr>
            <w:tcW w:w="290" w:type="pct"/>
            <w:tcBorders>
              <w:top w:val="single" w:sz="4" w:space="0" w:color="auto"/>
              <w:left w:val="single" w:sz="6" w:space="0" w:color="000000"/>
              <w:bottom w:val="single" w:sz="6" w:space="0" w:color="000000"/>
              <w:right w:val="single" w:sz="6" w:space="0" w:color="000000"/>
            </w:tcBorders>
          </w:tcPr>
          <w:p w14:paraId="150A6C44" w14:textId="77777777" w:rsidR="00AE35B3" w:rsidRPr="00690A26" w:rsidRDefault="00AE35B3" w:rsidP="00AE35B3">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4BE838AE" w14:textId="77777777" w:rsidR="00AE35B3" w:rsidRPr="00690A26" w:rsidRDefault="00AE35B3" w:rsidP="00AE35B3">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26D34C18" w14:textId="77777777" w:rsidR="00AE35B3" w:rsidRPr="00690A26" w:rsidRDefault="00AE35B3" w:rsidP="00AE35B3">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131B093E" w14:textId="77777777" w:rsidR="00AE35B3" w:rsidRPr="00690A26" w:rsidRDefault="00AE35B3" w:rsidP="00AE35B3">
            <w:pPr>
              <w:pStyle w:val="TAL"/>
              <w:rPr>
                <w:rFonts w:cs="Arial"/>
                <w:szCs w:val="18"/>
                <w:lang w:val="en-US"/>
              </w:rPr>
            </w:pPr>
            <w:r w:rsidRPr="00690A26">
              <w:rPr>
                <w:rFonts w:cs="Arial"/>
                <w:szCs w:val="18"/>
                <w:lang w:val="en-US"/>
              </w:rPr>
              <w:t>The response body contains the error reason of the request message.</w:t>
            </w:r>
          </w:p>
        </w:tc>
      </w:tr>
    </w:tbl>
    <w:p w14:paraId="61FC2FEA" w14:textId="77777777" w:rsidR="00AE35B3" w:rsidRPr="00690A26" w:rsidRDefault="00AE35B3" w:rsidP="00AE35B3"/>
    <w:p w14:paraId="22C6FE00" w14:textId="77777777" w:rsidR="00AE35B3" w:rsidRDefault="00AE35B3" w:rsidP="00AE35B3">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AE35B3" w:rsidRPr="00D67AB2" w14:paraId="0368A2C0" w14:textId="77777777" w:rsidTr="00AE35B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70AFF3F" w14:textId="77777777" w:rsidR="00AE35B3" w:rsidRPr="00D67AB2" w:rsidRDefault="00AE35B3" w:rsidP="00AE35B3">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BEEE50A" w14:textId="77777777" w:rsidR="00AE35B3" w:rsidRPr="00D67AB2" w:rsidRDefault="00AE35B3" w:rsidP="00AE35B3">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6D5593E" w14:textId="77777777" w:rsidR="00AE35B3" w:rsidRPr="00D67AB2" w:rsidRDefault="00AE35B3" w:rsidP="00AE35B3">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CD8A99" w14:textId="77777777" w:rsidR="00AE35B3" w:rsidRPr="00D67AB2" w:rsidRDefault="00AE35B3" w:rsidP="00AE35B3">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54AD8B6" w14:textId="77777777" w:rsidR="00AE35B3" w:rsidRPr="00D67AB2" w:rsidRDefault="00AE35B3" w:rsidP="00AE35B3">
            <w:pPr>
              <w:pStyle w:val="TAH"/>
            </w:pPr>
            <w:r w:rsidRPr="00D67AB2">
              <w:t>Description</w:t>
            </w:r>
          </w:p>
        </w:tc>
      </w:tr>
      <w:tr w:rsidR="00AE35B3" w:rsidRPr="00D67AB2" w14:paraId="66760569" w14:textId="77777777" w:rsidTr="00AE35B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38510D" w14:textId="77777777" w:rsidR="00AE35B3" w:rsidRPr="00D67AB2" w:rsidRDefault="00AE35B3" w:rsidP="00AE35B3">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6B8A4D7E" w14:textId="77777777" w:rsidR="00AE35B3" w:rsidRPr="00D67AB2" w:rsidRDefault="00AE35B3" w:rsidP="00AE35B3">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3CBB896" w14:textId="77777777" w:rsidR="00AE35B3" w:rsidRPr="00D67AB2" w:rsidRDefault="00AE35B3" w:rsidP="00AE35B3">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97515DB" w14:textId="77777777" w:rsidR="00AE35B3" w:rsidRPr="00D67AB2" w:rsidRDefault="00AE35B3" w:rsidP="00AE35B3">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BD4315A" w14:textId="77777777" w:rsidR="00AE35B3" w:rsidRPr="00D67AB2" w:rsidRDefault="00AE35B3" w:rsidP="00AE35B3">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58BA846E" w14:textId="77777777" w:rsidR="00AE35B3" w:rsidRDefault="00AE35B3" w:rsidP="00AE35B3"/>
    <w:p w14:paraId="06775066" w14:textId="77777777" w:rsidR="00AE35B3" w:rsidRDefault="00AE35B3" w:rsidP="00AE35B3">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AE35B3" w:rsidRPr="00D67AB2" w14:paraId="3C12DADC" w14:textId="77777777" w:rsidTr="00AE35B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A5403C4" w14:textId="77777777" w:rsidR="00AE35B3" w:rsidRPr="00D67AB2" w:rsidRDefault="00AE35B3" w:rsidP="00AE35B3">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213E35" w14:textId="77777777" w:rsidR="00AE35B3" w:rsidRPr="00D67AB2" w:rsidRDefault="00AE35B3" w:rsidP="00AE35B3">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A5C6673" w14:textId="77777777" w:rsidR="00AE35B3" w:rsidRPr="00D67AB2" w:rsidRDefault="00AE35B3" w:rsidP="00AE35B3">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5D31289" w14:textId="77777777" w:rsidR="00AE35B3" w:rsidRPr="00D67AB2" w:rsidRDefault="00AE35B3" w:rsidP="00AE35B3">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7AD38F" w14:textId="77777777" w:rsidR="00AE35B3" w:rsidRPr="00D67AB2" w:rsidRDefault="00AE35B3" w:rsidP="00AE35B3">
            <w:pPr>
              <w:pStyle w:val="TAH"/>
            </w:pPr>
            <w:r w:rsidRPr="00D67AB2">
              <w:t>Description</w:t>
            </w:r>
          </w:p>
        </w:tc>
      </w:tr>
      <w:tr w:rsidR="00AE35B3" w:rsidRPr="00D67AB2" w14:paraId="10CC0D0A" w14:textId="77777777" w:rsidTr="00AE35B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A62EF75" w14:textId="77777777" w:rsidR="00AE35B3" w:rsidRPr="00D67AB2" w:rsidRDefault="00AE35B3" w:rsidP="00AE35B3">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00892490" w14:textId="77777777" w:rsidR="00AE35B3" w:rsidRPr="00D67AB2" w:rsidRDefault="00AE35B3" w:rsidP="00AE35B3">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84C5F9D" w14:textId="77777777" w:rsidR="00AE35B3" w:rsidRPr="00D67AB2" w:rsidRDefault="00AE35B3" w:rsidP="00AE35B3">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14FCBF77" w14:textId="77777777" w:rsidR="00AE35B3" w:rsidRPr="00D67AB2" w:rsidRDefault="00AE35B3" w:rsidP="00AE35B3">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F49E467" w14:textId="77777777" w:rsidR="00AE35B3" w:rsidRPr="00D67AB2" w:rsidRDefault="00AE35B3" w:rsidP="00AE35B3">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AE35B3" w:rsidRPr="00D67AB2" w14:paraId="034473E9" w14:textId="77777777" w:rsidTr="00AE35B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F1CEAAE" w14:textId="77777777" w:rsidR="00AE35B3" w:rsidRDefault="00AE35B3" w:rsidP="00AE35B3">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1364224E" w14:textId="77777777" w:rsidR="00AE35B3" w:rsidRDefault="00AE35B3" w:rsidP="00AE35B3">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0384BF04" w14:textId="77777777" w:rsidR="00AE35B3" w:rsidRDefault="00AE35B3" w:rsidP="00AE35B3">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16A0A42B" w14:textId="77777777" w:rsidR="00AE35B3" w:rsidRPr="00D67AB2" w:rsidRDefault="00AE35B3" w:rsidP="00AE35B3">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BC6C370" w14:textId="77777777" w:rsidR="00AE35B3" w:rsidRDefault="00AE35B3" w:rsidP="00AE35B3">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741F6B69" w14:textId="77777777" w:rsidR="00AE35B3" w:rsidRDefault="00AE35B3" w:rsidP="00AE35B3"/>
    <w:p w14:paraId="74689D12" w14:textId="77777777" w:rsidR="00AE35B3" w:rsidRDefault="00AE35B3" w:rsidP="00AE35B3">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AE35B3" w:rsidRPr="00D67AB2" w14:paraId="5D526E3E" w14:textId="77777777" w:rsidTr="00AE35B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C5EAB1B" w14:textId="77777777" w:rsidR="00AE35B3" w:rsidRPr="00D67AB2" w:rsidRDefault="00AE35B3" w:rsidP="00AE35B3">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6D7167C" w14:textId="77777777" w:rsidR="00AE35B3" w:rsidRPr="00D67AB2" w:rsidRDefault="00AE35B3" w:rsidP="00AE35B3">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4864747" w14:textId="77777777" w:rsidR="00AE35B3" w:rsidRPr="00D67AB2" w:rsidRDefault="00AE35B3" w:rsidP="00AE35B3">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E69130F" w14:textId="77777777" w:rsidR="00AE35B3" w:rsidRPr="00D67AB2" w:rsidRDefault="00AE35B3" w:rsidP="00AE35B3">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00CFCFF" w14:textId="77777777" w:rsidR="00AE35B3" w:rsidRPr="00D67AB2" w:rsidRDefault="00AE35B3" w:rsidP="00AE35B3">
            <w:pPr>
              <w:pStyle w:val="TAH"/>
            </w:pPr>
            <w:r w:rsidRPr="00D67AB2">
              <w:t>Description</w:t>
            </w:r>
          </w:p>
        </w:tc>
      </w:tr>
      <w:tr w:rsidR="00AE35B3" w:rsidRPr="00D67AB2" w14:paraId="34AF9A9F" w14:textId="77777777" w:rsidTr="00AE35B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E5C35C9" w14:textId="77777777" w:rsidR="00AE35B3" w:rsidRPr="00D67AB2" w:rsidRDefault="00AE35B3" w:rsidP="00AE35B3">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288441F" w14:textId="77777777" w:rsidR="00AE35B3" w:rsidRPr="00D67AB2" w:rsidRDefault="00AE35B3" w:rsidP="00AE35B3">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0AA4CE0" w14:textId="77777777" w:rsidR="00AE35B3" w:rsidRPr="00D67AB2" w:rsidRDefault="00AE35B3" w:rsidP="00AE35B3">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05411B4" w14:textId="77777777" w:rsidR="00AE35B3" w:rsidRPr="00D67AB2" w:rsidRDefault="00AE35B3" w:rsidP="00AE35B3">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438089F" w14:textId="77777777" w:rsidR="00AE35B3" w:rsidRPr="00D67AB2" w:rsidRDefault="00AE35B3" w:rsidP="00AE35B3">
            <w:pPr>
              <w:pStyle w:val="TAL"/>
            </w:pPr>
            <w:r w:rsidRPr="007340C0">
              <w:t>The URI pointing to the resource located on the redirect target NRF</w:t>
            </w:r>
          </w:p>
        </w:tc>
      </w:tr>
    </w:tbl>
    <w:p w14:paraId="4FCB9DF4" w14:textId="77777777" w:rsidR="00AE35B3" w:rsidRDefault="00AE35B3" w:rsidP="00AE35B3"/>
    <w:p w14:paraId="51776B76" w14:textId="77777777" w:rsidR="00AE35B3" w:rsidRDefault="00AE35B3" w:rsidP="00AE35B3">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AE35B3" w:rsidRPr="00D67AB2" w14:paraId="346AF907" w14:textId="77777777" w:rsidTr="00AE35B3">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6D627531" w14:textId="77777777" w:rsidR="00AE35B3" w:rsidRPr="00D67AB2" w:rsidRDefault="00AE35B3" w:rsidP="00AE35B3">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7536C525" w14:textId="77777777" w:rsidR="00AE35B3" w:rsidRPr="00D67AB2" w:rsidRDefault="00AE35B3" w:rsidP="00AE35B3">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51360F75" w14:textId="77777777" w:rsidR="00AE35B3" w:rsidRPr="00D67AB2" w:rsidRDefault="00AE35B3" w:rsidP="00AE35B3">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21FBCE74" w14:textId="77777777" w:rsidR="00AE35B3" w:rsidRPr="00D67AB2" w:rsidRDefault="00AE35B3" w:rsidP="00AE35B3">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542BEE8A" w14:textId="77777777" w:rsidR="00AE35B3" w:rsidRPr="00D67AB2" w:rsidRDefault="00AE35B3" w:rsidP="00AE35B3">
            <w:pPr>
              <w:pStyle w:val="TAH"/>
            </w:pPr>
            <w:r w:rsidRPr="00D67AB2">
              <w:t>Description</w:t>
            </w:r>
          </w:p>
        </w:tc>
      </w:tr>
      <w:tr w:rsidR="00AE35B3" w:rsidRPr="00D67AB2" w14:paraId="5BA39B5E" w14:textId="77777777" w:rsidTr="00AE35B3">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06E053AB" w14:textId="77777777" w:rsidR="00AE35B3" w:rsidRPr="00D67AB2" w:rsidRDefault="00AE35B3" w:rsidP="00AE35B3">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66F67D98" w14:textId="77777777" w:rsidR="00AE35B3" w:rsidRPr="00D67AB2" w:rsidRDefault="00AE35B3" w:rsidP="00AE35B3">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193D0C15" w14:textId="77777777" w:rsidR="00AE35B3" w:rsidRPr="00D67AB2" w:rsidRDefault="00AE35B3" w:rsidP="00AE35B3">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56054FA1" w14:textId="77777777" w:rsidR="00AE35B3" w:rsidRPr="00D67AB2" w:rsidRDefault="00AE35B3" w:rsidP="00AE35B3">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24CCB0B3" w14:textId="77777777" w:rsidR="00AE35B3" w:rsidRPr="00D67AB2" w:rsidRDefault="00AE35B3" w:rsidP="00AE35B3">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AE35B3" w:rsidRPr="00D67AB2" w14:paraId="57F8B6D6" w14:textId="77777777" w:rsidTr="00AE35B3">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2E8C44E8" w14:textId="77777777" w:rsidR="00AE35B3" w:rsidRDefault="00AE35B3" w:rsidP="00AE35B3">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563C575D" w14:textId="77777777" w:rsidR="00AE35B3" w:rsidRDefault="00AE35B3" w:rsidP="00AE35B3">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63F077E1" w14:textId="77777777" w:rsidR="00AE35B3" w:rsidRDefault="00AE35B3" w:rsidP="00AE35B3">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1B33DE90" w14:textId="77777777" w:rsidR="00AE35B3" w:rsidRPr="00D67AB2" w:rsidRDefault="00AE35B3" w:rsidP="00AE35B3">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2FEDFC67" w14:textId="77777777" w:rsidR="00AE35B3" w:rsidRDefault="00AE35B3" w:rsidP="00AE35B3">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066AF498" w14:textId="77777777" w:rsidR="00BF3996" w:rsidRPr="006B5418" w:rsidRDefault="00BF3996"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15D3763" w14:textId="77777777" w:rsidR="00831B31" w:rsidRPr="00690A26" w:rsidRDefault="00831B31" w:rsidP="00831B31">
      <w:pPr>
        <w:pStyle w:val="Heading2"/>
      </w:pPr>
      <w:bookmarkStart w:id="76" w:name="_Toc24937836"/>
      <w:bookmarkStart w:id="77" w:name="_Toc33962656"/>
      <w:bookmarkStart w:id="78" w:name="_Toc42883425"/>
      <w:bookmarkStart w:id="79" w:name="_Toc49733293"/>
      <w:bookmarkStart w:id="80" w:name="_Toc56690943"/>
      <w:bookmarkStart w:id="81" w:name="_Toc82688889"/>
      <w:r w:rsidRPr="00690A26">
        <w:t>A.2</w:t>
      </w:r>
      <w:r w:rsidRPr="00690A26">
        <w:tab/>
        <w:t>Nnrf_NFManagement API</w:t>
      </w:r>
      <w:bookmarkEnd w:id="76"/>
      <w:bookmarkEnd w:id="77"/>
      <w:bookmarkEnd w:id="78"/>
      <w:bookmarkEnd w:id="79"/>
      <w:bookmarkEnd w:id="80"/>
      <w:bookmarkEnd w:id="81"/>
    </w:p>
    <w:p w14:paraId="10A0CB6E" w14:textId="77777777" w:rsidR="00831B31" w:rsidRDefault="00831B31" w:rsidP="00831B31">
      <w:pPr>
        <w:pStyle w:val="PL"/>
        <w:rPr>
          <w:rFonts w:ascii="Times New Roman" w:hAnsi="Times New Roman"/>
          <w:i/>
          <w:iCs/>
          <w:color w:val="0070C0"/>
          <w:sz w:val="20"/>
        </w:rPr>
      </w:pPr>
    </w:p>
    <w:p w14:paraId="682C27DE" w14:textId="525B38D9" w:rsidR="00831B31" w:rsidRPr="00F601A2" w:rsidRDefault="00831B31" w:rsidP="00831B3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A94C3E5" w14:textId="02826329" w:rsidR="00831B31" w:rsidRDefault="00831B31" w:rsidP="00F15DE3"/>
    <w:p w14:paraId="560CDA97" w14:textId="77777777" w:rsidR="00831B31" w:rsidRPr="00690A26" w:rsidRDefault="00831B31" w:rsidP="00831B31">
      <w:pPr>
        <w:pStyle w:val="PL"/>
      </w:pPr>
      <w:r w:rsidRPr="00690A26">
        <w:t xml:space="preserve">    BsfInfo:</w:t>
      </w:r>
    </w:p>
    <w:p w14:paraId="462AB0E4" w14:textId="77777777" w:rsidR="00831B31" w:rsidRPr="00690A26" w:rsidRDefault="00831B31" w:rsidP="00831B31">
      <w:pPr>
        <w:pStyle w:val="PL"/>
      </w:pPr>
      <w:r>
        <w:t xml:space="preserve">      description:</w:t>
      </w:r>
      <w:r w:rsidRPr="00E766E6">
        <w:rPr>
          <w:rFonts w:cs="Arial"/>
          <w:szCs w:val="18"/>
        </w:rPr>
        <w:t xml:space="preserve"> </w:t>
      </w:r>
      <w:r>
        <w:rPr>
          <w:rFonts w:cs="Arial"/>
          <w:szCs w:val="18"/>
        </w:rPr>
        <w:t>Information of a BSF NF Instance</w:t>
      </w:r>
    </w:p>
    <w:p w14:paraId="6ED0F317" w14:textId="77777777" w:rsidR="00831B31" w:rsidRPr="00690A26" w:rsidRDefault="00831B31" w:rsidP="00831B31">
      <w:pPr>
        <w:pStyle w:val="PL"/>
      </w:pPr>
      <w:r w:rsidRPr="00690A26">
        <w:t xml:space="preserve">      type: object</w:t>
      </w:r>
    </w:p>
    <w:p w14:paraId="610AB882" w14:textId="77777777" w:rsidR="00831B31" w:rsidRPr="00690A26" w:rsidRDefault="00831B31" w:rsidP="00831B31">
      <w:pPr>
        <w:pStyle w:val="PL"/>
      </w:pPr>
      <w:r w:rsidRPr="00690A26">
        <w:t xml:space="preserve">      properties:</w:t>
      </w:r>
    </w:p>
    <w:p w14:paraId="73553681" w14:textId="77777777" w:rsidR="00831B31" w:rsidRPr="00690A26" w:rsidRDefault="00831B31" w:rsidP="00831B31">
      <w:pPr>
        <w:pStyle w:val="PL"/>
      </w:pPr>
      <w:r w:rsidRPr="00690A26">
        <w:t xml:space="preserve">        dnnList:</w:t>
      </w:r>
    </w:p>
    <w:p w14:paraId="2718E68E" w14:textId="77777777" w:rsidR="00831B31" w:rsidRPr="00690A26" w:rsidRDefault="00831B31" w:rsidP="00831B31">
      <w:pPr>
        <w:pStyle w:val="PL"/>
      </w:pPr>
      <w:r w:rsidRPr="00690A26">
        <w:t xml:space="preserve">          type: array</w:t>
      </w:r>
    </w:p>
    <w:p w14:paraId="01519A73" w14:textId="77777777" w:rsidR="00831B31" w:rsidRPr="00690A26" w:rsidRDefault="00831B31" w:rsidP="00831B31">
      <w:pPr>
        <w:pStyle w:val="PL"/>
      </w:pPr>
      <w:r w:rsidRPr="00690A26">
        <w:t xml:space="preserve">          items:</w:t>
      </w:r>
    </w:p>
    <w:p w14:paraId="329EDE7B" w14:textId="77777777" w:rsidR="00831B31" w:rsidRPr="00690A26" w:rsidRDefault="00831B31" w:rsidP="00831B31">
      <w:pPr>
        <w:pStyle w:val="PL"/>
      </w:pPr>
      <w:r w:rsidRPr="00690A26">
        <w:t xml:space="preserve">            $ref: 'TS29571_CommonData.yaml#/components/schemas/Dnn'</w:t>
      </w:r>
    </w:p>
    <w:p w14:paraId="13C9F113" w14:textId="77777777" w:rsidR="00831B31" w:rsidRPr="00690A26" w:rsidRDefault="00831B31" w:rsidP="00831B31">
      <w:pPr>
        <w:pStyle w:val="PL"/>
      </w:pPr>
      <w:r w:rsidRPr="00690A26">
        <w:t xml:space="preserve">          minItems: 1</w:t>
      </w:r>
    </w:p>
    <w:p w14:paraId="45322375" w14:textId="77777777" w:rsidR="00831B31" w:rsidRPr="00690A26" w:rsidRDefault="00831B31" w:rsidP="00831B31">
      <w:pPr>
        <w:pStyle w:val="PL"/>
      </w:pPr>
      <w:r w:rsidRPr="00690A26">
        <w:t xml:space="preserve">        ipDomainList:</w:t>
      </w:r>
    </w:p>
    <w:p w14:paraId="2F870E84" w14:textId="77777777" w:rsidR="00831B31" w:rsidRPr="00690A26" w:rsidRDefault="00831B31" w:rsidP="00831B31">
      <w:pPr>
        <w:pStyle w:val="PL"/>
      </w:pPr>
      <w:r w:rsidRPr="00690A26">
        <w:t xml:space="preserve">          type: array</w:t>
      </w:r>
    </w:p>
    <w:p w14:paraId="6B44B95D" w14:textId="77777777" w:rsidR="00831B31" w:rsidRPr="00690A26" w:rsidRDefault="00831B31" w:rsidP="00831B31">
      <w:pPr>
        <w:pStyle w:val="PL"/>
      </w:pPr>
      <w:r w:rsidRPr="00690A26">
        <w:t xml:space="preserve">          items:</w:t>
      </w:r>
    </w:p>
    <w:p w14:paraId="468815B4" w14:textId="77777777" w:rsidR="00831B31" w:rsidRPr="00690A26" w:rsidRDefault="00831B31" w:rsidP="00831B31">
      <w:pPr>
        <w:pStyle w:val="PL"/>
      </w:pPr>
      <w:r w:rsidRPr="00690A26">
        <w:t xml:space="preserve">            type: string</w:t>
      </w:r>
    </w:p>
    <w:p w14:paraId="6DB56A09" w14:textId="77777777" w:rsidR="00831B31" w:rsidRPr="00690A26" w:rsidRDefault="00831B31" w:rsidP="00831B31">
      <w:pPr>
        <w:pStyle w:val="PL"/>
      </w:pPr>
      <w:r w:rsidRPr="00690A26">
        <w:t xml:space="preserve">          minItems: 1</w:t>
      </w:r>
    </w:p>
    <w:p w14:paraId="63B1DEB1" w14:textId="77777777" w:rsidR="00831B31" w:rsidRPr="00690A26" w:rsidRDefault="00831B31" w:rsidP="00831B31">
      <w:pPr>
        <w:pStyle w:val="PL"/>
      </w:pPr>
      <w:r w:rsidRPr="00690A26">
        <w:t xml:space="preserve">        ipv4AddressRanges:</w:t>
      </w:r>
    </w:p>
    <w:p w14:paraId="39B91D38" w14:textId="77777777" w:rsidR="00831B31" w:rsidRPr="00690A26" w:rsidRDefault="00831B31" w:rsidP="00831B31">
      <w:pPr>
        <w:pStyle w:val="PL"/>
      </w:pPr>
      <w:r w:rsidRPr="00690A26">
        <w:t xml:space="preserve">          type: array</w:t>
      </w:r>
    </w:p>
    <w:p w14:paraId="0DA2BCEC" w14:textId="77777777" w:rsidR="00831B31" w:rsidRPr="00690A26" w:rsidRDefault="00831B31" w:rsidP="00831B31">
      <w:pPr>
        <w:pStyle w:val="PL"/>
      </w:pPr>
      <w:r w:rsidRPr="00690A26">
        <w:t xml:space="preserve">          items:</w:t>
      </w:r>
    </w:p>
    <w:p w14:paraId="37365977" w14:textId="77777777" w:rsidR="00831B31" w:rsidRPr="00690A26" w:rsidRDefault="00831B31" w:rsidP="00831B31">
      <w:pPr>
        <w:pStyle w:val="PL"/>
      </w:pPr>
      <w:r w:rsidRPr="00690A26">
        <w:t xml:space="preserve">            $ref: '#/components/schemas/Ipv4AddressRange'</w:t>
      </w:r>
    </w:p>
    <w:p w14:paraId="3B12F8C2" w14:textId="77777777" w:rsidR="00831B31" w:rsidRPr="00690A26" w:rsidRDefault="00831B31" w:rsidP="00831B31">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1DDEBBD" w14:textId="77777777" w:rsidR="00831B31" w:rsidRPr="00690A26" w:rsidRDefault="00831B31" w:rsidP="00831B31">
      <w:pPr>
        <w:pStyle w:val="PL"/>
      </w:pPr>
      <w:r w:rsidRPr="00690A26">
        <w:t xml:space="preserve">        ipv6PrefixRanges:</w:t>
      </w:r>
    </w:p>
    <w:p w14:paraId="19A99385" w14:textId="77777777" w:rsidR="00831B31" w:rsidRPr="00690A26" w:rsidRDefault="00831B31" w:rsidP="00831B31">
      <w:pPr>
        <w:pStyle w:val="PL"/>
      </w:pPr>
      <w:r w:rsidRPr="00690A26">
        <w:t xml:space="preserve">          type: array</w:t>
      </w:r>
    </w:p>
    <w:p w14:paraId="198D1156" w14:textId="77777777" w:rsidR="00831B31" w:rsidRPr="00690A26" w:rsidRDefault="00831B31" w:rsidP="00831B31">
      <w:pPr>
        <w:pStyle w:val="PL"/>
      </w:pPr>
      <w:r w:rsidRPr="00690A26">
        <w:t xml:space="preserve">          items:</w:t>
      </w:r>
    </w:p>
    <w:p w14:paraId="53DED6AD" w14:textId="77777777" w:rsidR="00831B31" w:rsidRPr="00690A26" w:rsidRDefault="00831B31" w:rsidP="00831B31">
      <w:pPr>
        <w:pStyle w:val="PL"/>
      </w:pPr>
      <w:r w:rsidRPr="00690A26">
        <w:t xml:space="preserve">            $ref: '#/components/schemas/Ipv6PrefixRange'</w:t>
      </w:r>
    </w:p>
    <w:p w14:paraId="26DE7ACC" w14:textId="77777777" w:rsidR="00831B31" w:rsidRPr="00690A26" w:rsidRDefault="00831B31" w:rsidP="00831B31">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019B6AE" w14:textId="77777777" w:rsidR="00831B31" w:rsidRDefault="00831B31" w:rsidP="00831B31">
      <w:pPr>
        <w:pStyle w:val="PL"/>
        <w:rPr>
          <w:lang w:eastAsia="zh-CN"/>
        </w:rPr>
      </w:pPr>
      <w:r>
        <w:rPr>
          <w:lang w:eastAsia="zh-CN"/>
        </w:rPr>
        <w:t xml:space="preserve">        rxDiamHost:</w:t>
      </w:r>
    </w:p>
    <w:p w14:paraId="3582117F" w14:textId="77777777" w:rsidR="00831B31" w:rsidRDefault="00831B31" w:rsidP="00831B31">
      <w:pPr>
        <w:pStyle w:val="PL"/>
        <w:rPr>
          <w:lang w:eastAsia="zh-CN"/>
        </w:rPr>
      </w:pPr>
      <w:r>
        <w:rPr>
          <w:lang w:eastAsia="zh-CN"/>
        </w:rPr>
        <w:t xml:space="preserve">          $ref: 'TS29571_CommonData.yaml#/components/schemas/DiameterIdentity'</w:t>
      </w:r>
    </w:p>
    <w:p w14:paraId="59E5F845" w14:textId="77777777" w:rsidR="00831B31" w:rsidRDefault="00831B31" w:rsidP="00831B31">
      <w:pPr>
        <w:pStyle w:val="PL"/>
        <w:rPr>
          <w:lang w:eastAsia="zh-CN"/>
        </w:rPr>
      </w:pPr>
      <w:r>
        <w:rPr>
          <w:lang w:eastAsia="zh-CN"/>
        </w:rPr>
        <w:t xml:space="preserve">        rxDiamRealm:</w:t>
      </w:r>
    </w:p>
    <w:p w14:paraId="667265AD" w14:textId="2F3C05A4" w:rsidR="00831B31" w:rsidRDefault="00831B31" w:rsidP="00831B31">
      <w:pPr>
        <w:pStyle w:val="PL"/>
        <w:rPr>
          <w:ins w:id="82" w:author="Jesus de Gregorio" w:date="2021-09-29T13:50:00Z"/>
          <w:lang w:eastAsia="zh-CN"/>
        </w:rPr>
      </w:pPr>
      <w:r>
        <w:rPr>
          <w:lang w:eastAsia="zh-CN"/>
        </w:rPr>
        <w:t xml:space="preserve">          $ref: 'TS29571_CommonData.yaml#/components/schemas/DiameterIdentity'</w:t>
      </w:r>
    </w:p>
    <w:p w14:paraId="2CB12B03" w14:textId="54F376A6" w:rsidR="00831B31" w:rsidRDefault="00831B31" w:rsidP="00831B31">
      <w:pPr>
        <w:pStyle w:val="PL"/>
        <w:rPr>
          <w:ins w:id="83" w:author="Jesus de Gregorio" w:date="2021-09-29T13:50:00Z"/>
          <w:lang w:eastAsia="zh-CN"/>
        </w:rPr>
      </w:pPr>
      <w:ins w:id="84" w:author="Jesus de Gregorio" w:date="2021-09-29T13:50:00Z">
        <w:r>
          <w:rPr>
            <w:lang w:eastAsia="zh-CN"/>
          </w:rPr>
          <w:t xml:space="preserve">        groupId:</w:t>
        </w:r>
      </w:ins>
    </w:p>
    <w:p w14:paraId="7D096ECE" w14:textId="77777777" w:rsidR="00831B31" w:rsidRPr="00690A26" w:rsidRDefault="00831B31" w:rsidP="00831B31">
      <w:pPr>
        <w:pStyle w:val="PL"/>
        <w:rPr>
          <w:ins w:id="85" w:author="Jesus de Gregorio" w:date="2021-09-29T13:51:00Z"/>
        </w:rPr>
      </w:pPr>
      <w:ins w:id="86" w:author="Jesus de Gregorio" w:date="2021-09-29T13:51:00Z">
        <w:r w:rsidRPr="00690A26">
          <w:t xml:space="preserve">          $ref: 'TS29571_CommonData.yaml#/components/schemas/NfGroupId'</w:t>
        </w:r>
      </w:ins>
    </w:p>
    <w:p w14:paraId="44B2BE94" w14:textId="77777777" w:rsidR="00831B31" w:rsidRPr="00690A26" w:rsidRDefault="00831B31" w:rsidP="00831B31">
      <w:pPr>
        <w:pStyle w:val="PL"/>
        <w:rPr>
          <w:ins w:id="87" w:author="Jesus de Gregorio" w:date="2021-09-29T13:51:00Z"/>
        </w:rPr>
      </w:pPr>
      <w:ins w:id="88" w:author="Jesus de Gregorio" w:date="2021-09-29T13:51:00Z">
        <w:r w:rsidRPr="00690A26">
          <w:t xml:space="preserve">        supiRanges:</w:t>
        </w:r>
      </w:ins>
    </w:p>
    <w:p w14:paraId="184613C0" w14:textId="77777777" w:rsidR="00831B31" w:rsidRPr="00690A26" w:rsidRDefault="00831B31" w:rsidP="00831B31">
      <w:pPr>
        <w:pStyle w:val="PL"/>
        <w:rPr>
          <w:ins w:id="89" w:author="Jesus de Gregorio" w:date="2021-09-29T13:51:00Z"/>
        </w:rPr>
      </w:pPr>
      <w:ins w:id="90" w:author="Jesus de Gregorio" w:date="2021-09-29T13:51:00Z">
        <w:r w:rsidRPr="00690A26">
          <w:t xml:space="preserve">          type: array</w:t>
        </w:r>
      </w:ins>
    </w:p>
    <w:p w14:paraId="53707A60" w14:textId="77777777" w:rsidR="00831B31" w:rsidRPr="00690A26" w:rsidRDefault="00831B31" w:rsidP="00831B31">
      <w:pPr>
        <w:pStyle w:val="PL"/>
        <w:rPr>
          <w:ins w:id="91" w:author="Jesus de Gregorio" w:date="2021-09-29T13:51:00Z"/>
        </w:rPr>
      </w:pPr>
      <w:ins w:id="92" w:author="Jesus de Gregorio" w:date="2021-09-29T13:51:00Z">
        <w:r w:rsidRPr="00690A26">
          <w:t xml:space="preserve">          items:</w:t>
        </w:r>
      </w:ins>
    </w:p>
    <w:p w14:paraId="1D13959C" w14:textId="77777777" w:rsidR="00831B31" w:rsidRPr="00690A26" w:rsidRDefault="00831B31" w:rsidP="00831B31">
      <w:pPr>
        <w:pStyle w:val="PL"/>
        <w:rPr>
          <w:ins w:id="93" w:author="Jesus de Gregorio" w:date="2021-09-29T13:51:00Z"/>
        </w:rPr>
      </w:pPr>
      <w:ins w:id="94" w:author="Jesus de Gregorio" w:date="2021-09-29T13:51:00Z">
        <w:r w:rsidRPr="00690A26">
          <w:t xml:space="preserve">            $ref: '#/components/schemas/SupiRange'</w:t>
        </w:r>
      </w:ins>
    </w:p>
    <w:p w14:paraId="135F4842" w14:textId="77777777" w:rsidR="00831B31" w:rsidRPr="00690A26" w:rsidRDefault="00831B31" w:rsidP="00831B31">
      <w:pPr>
        <w:pStyle w:val="PL"/>
        <w:rPr>
          <w:ins w:id="95" w:author="Jesus de Gregorio" w:date="2021-09-29T13:51:00Z"/>
          <w:lang w:eastAsia="zh-CN"/>
        </w:rPr>
      </w:pPr>
      <w:ins w:id="96" w:author="Jesus de Gregorio" w:date="2021-09-29T13:51: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4963C380" w14:textId="77777777" w:rsidR="00831B31" w:rsidRPr="00690A26" w:rsidRDefault="00831B31" w:rsidP="00831B31">
      <w:pPr>
        <w:pStyle w:val="PL"/>
        <w:rPr>
          <w:ins w:id="97" w:author="Jesus de Gregorio" w:date="2021-09-29T13:51:00Z"/>
        </w:rPr>
      </w:pPr>
      <w:ins w:id="98" w:author="Jesus de Gregorio" w:date="2021-09-29T13:51:00Z">
        <w:r w:rsidRPr="00690A26">
          <w:t xml:space="preserve">        gpsiRanges:</w:t>
        </w:r>
      </w:ins>
    </w:p>
    <w:p w14:paraId="134FCFD5" w14:textId="77777777" w:rsidR="00831B31" w:rsidRPr="00690A26" w:rsidRDefault="00831B31" w:rsidP="00831B31">
      <w:pPr>
        <w:pStyle w:val="PL"/>
        <w:rPr>
          <w:ins w:id="99" w:author="Jesus de Gregorio" w:date="2021-09-29T13:51:00Z"/>
        </w:rPr>
      </w:pPr>
      <w:ins w:id="100" w:author="Jesus de Gregorio" w:date="2021-09-29T13:51:00Z">
        <w:r w:rsidRPr="00690A26">
          <w:t xml:space="preserve">          type: array</w:t>
        </w:r>
      </w:ins>
    </w:p>
    <w:p w14:paraId="77E4D90B" w14:textId="77777777" w:rsidR="00831B31" w:rsidRPr="00690A26" w:rsidRDefault="00831B31" w:rsidP="00831B31">
      <w:pPr>
        <w:pStyle w:val="PL"/>
        <w:rPr>
          <w:ins w:id="101" w:author="Jesus de Gregorio" w:date="2021-09-29T13:51:00Z"/>
        </w:rPr>
      </w:pPr>
      <w:ins w:id="102" w:author="Jesus de Gregorio" w:date="2021-09-29T13:51:00Z">
        <w:r w:rsidRPr="00690A26">
          <w:t xml:space="preserve">          items:</w:t>
        </w:r>
      </w:ins>
    </w:p>
    <w:p w14:paraId="216783D1" w14:textId="77777777" w:rsidR="00831B31" w:rsidRPr="00690A26" w:rsidRDefault="00831B31" w:rsidP="00831B31">
      <w:pPr>
        <w:pStyle w:val="PL"/>
        <w:rPr>
          <w:ins w:id="103" w:author="Jesus de Gregorio" w:date="2021-09-29T13:51:00Z"/>
        </w:rPr>
      </w:pPr>
      <w:ins w:id="104" w:author="Jesus de Gregorio" w:date="2021-09-29T13:51:00Z">
        <w:r w:rsidRPr="00690A26">
          <w:t xml:space="preserve">            $ref: '#/components/schemas/IdentityRange'</w:t>
        </w:r>
      </w:ins>
    </w:p>
    <w:p w14:paraId="1B38B67B" w14:textId="77777777" w:rsidR="00831B31" w:rsidRPr="00690A26" w:rsidRDefault="00831B31" w:rsidP="00831B31">
      <w:pPr>
        <w:pStyle w:val="PL"/>
        <w:rPr>
          <w:ins w:id="105" w:author="Jesus de Gregorio" w:date="2021-09-29T13:51:00Z"/>
        </w:rPr>
      </w:pPr>
      <w:ins w:id="106" w:author="Jesus de Gregorio" w:date="2021-09-29T13:51: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1B1BA5EF" w14:textId="77777777" w:rsidR="00831B31" w:rsidRPr="00690A26" w:rsidRDefault="00831B31" w:rsidP="00831B31">
      <w:pPr>
        <w:pStyle w:val="PL"/>
      </w:pPr>
    </w:p>
    <w:p w14:paraId="4DB38C4B" w14:textId="77777777" w:rsidR="00831B31" w:rsidRDefault="00831B31" w:rsidP="00831B31">
      <w:pPr>
        <w:pStyle w:val="PL"/>
      </w:pPr>
    </w:p>
    <w:p w14:paraId="658EB82A" w14:textId="77777777" w:rsidR="00831B31" w:rsidRPr="00F601A2" w:rsidRDefault="00831B31" w:rsidP="00831B3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3D34759" w14:textId="77777777" w:rsidR="00BD2E24" w:rsidRPr="006B5418" w:rsidRDefault="00BD2E24" w:rsidP="00F15DE3">
      <w:pPr>
        <w:rPr>
          <w:lang w:val="en-US"/>
        </w:rPr>
      </w:pPr>
    </w:p>
    <w:p w14:paraId="7D75E02C" w14:textId="511AC82D" w:rsidR="00F15DE3" w:rsidRPr="00831B31" w:rsidRDefault="00F15DE3" w:rsidP="00831B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831B3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B985B" w14:textId="77777777" w:rsidR="00125056" w:rsidRDefault="00125056">
      <w:r>
        <w:separator/>
      </w:r>
    </w:p>
  </w:endnote>
  <w:endnote w:type="continuationSeparator" w:id="0">
    <w:p w14:paraId="5158C208" w14:textId="77777777" w:rsidR="00125056" w:rsidRDefault="0012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21DF5" w14:textId="77777777" w:rsidR="00125056" w:rsidRDefault="00125056">
      <w:r>
        <w:separator/>
      </w:r>
    </w:p>
  </w:footnote>
  <w:footnote w:type="continuationSeparator" w:id="0">
    <w:p w14:paraId="1E5107FD" w14:textId="77777777" w:rsidR="00125056" w:rsidRDefault="0012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E35B3" w:rsidRDefault="00AE35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E35B3" w:rsidRDefault="00AE3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E35B3" w:rsidRDefault="00AE35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E35B3" w:rsidRDefault="00AE3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7"/>
  </w:num>
  <w:num w:numId="6">
    <w:abstractNumId w:val="14"/>
  </w:num>
  <w:num w:numId="7">
    <w:abstractNumId w:val="16"/>
  </w:num>
  <w:num w:numId="8">
    <w:abstractNumId w:val="13"/>
  </w:num>
  <w:num w:numId="9">
    <w:abstractNumId w:val="18"/>
  </w:num>
  <w:num w:numId="10">
    <w:abstractNumId w:val="12"/>
  </w:num>
  <w:num w:numId="11">
    <w:abstractNumId w:val="10"/>
  </w:num>
  <w:num w:numId="12">
    <w:abstractNumId w:val="9"/>
  </w:num>
  <w:num w:numId="13">
    <w:abstractNumId w:val="11"/>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3F17"/>
    <w:rsid w:val="000D44B3"/>
    <w:rsid w:val="00125056"/>
    <w:rsid w:val="00145D43"/>
    <w:rsid w:val="00192C46"/>
    <w:rsid w:val="001A08B3"/>
    <w:rsid w:val="001A7B60"/>
    <w:rsid w:val="001B52F0"/>
    <w:rsid w:val="001B7A65"/>
    <w:rsid w:val="001E41F3"/>
    <w:rsid w:val="001F43A4"/>
    <w:rsid w:val="002145AE"/>
    <w:rsid w:val="0026004D"/>
    <w:rsid w:val="002640DD"/>
    <w:rsid w:val="00275D12"/>
    <w:rsid w:val="00284FEB"/>
    <w:rsid w:val="002860C4"/>
    <w:rsid w:val="002A4026"/>
    <w:rsid w:val="002B5741"/>
    <w:rsid w:val="002E472E"/>
    <w:rsid w:val="002E64DC"/>
    <w:rsid w:val="00305409"/>
    <w:rsid w:val="003609EF"/>
    <w:rsid w:val="0036231A"/>
    <w:rsid w:val="00374DD4"/>
    <w:rsid w:val="003D454E"/>
    <w:rsid w:val="003E1A36"/>
    <w:rsid w:val="003F08F5"/>
    <w:rsid w:val="00410371"/>
    <w:rsid w:val="004242F1"/>
    <w:rsid w:val="004825FB"/>
    <w:rsid w:val="004B75B7"/>
    <w:rsid w:val="0051580D"/>
    <w:rsid w:val="00547111"/>
    <w:rsid w:val="00592D74"/>
    <w:rsid w:val="005E2C44"/>
    <w:rsid w:val="00621188"/>
    <w:rsid w:val="006257ED"/>
    <w:rsid w:val="00665C47"/>
    <w:rsid w:val="00695808"/>
    <w:rsid w:val="006B402A"/>
    <w:rsid w:val="006B46FB"/>
    <w:rsid w:val="006E21FB"/>
    <w:rsid w:val="00792342"/>
    <w:rsid w:val="007977A8"/>
    <w:rsid w:val="007B512A"/>
    <w:rsid w:val="007C2097"/>
    <w:rsid w:val="007D6A07"/>
    <w:rsid w:val="007F7259"/>
    <w:rsid w:val="008040A8"/>
    <w:rsid w:val="008279FA"/>
    <w:rsid w:val="00831B31"/>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311B1"/>
    <w:rsid w:val="00A47E70"/>
    <w:rsid w:val="00A50CF0"/>
    <w:rsid w:val="00A7671C"/>
    <w:rsid w:val="00AA2CBC"/>
    <w:rsid w:val="00AA774C"/>
    <w:rsid w:val="00AC5820"/>
    <w:rsid w:val="00AD1CD8"/>
    <w:rsid w:val="00AE35B3"/>
    <w:rsid w:val="00B258BB"/>
    <w:rsid w:val="00B45051"/>
    <w:rsid w:val="00B52AAE"/>
    <w:rsid w:val="00B67B97"/>
    <w:rsid w:val="00B968C8"/>
    <w:rsid w:val="00BA3EC5"/>
    <w:rsid w:val="00BA51D9"/>
    <w:rsid w:val="00BB5DFC"/>
    <w:rsid w:val="00BD279D"/>
    <w:rsid w:val="00BD2E24"/>
    <w:rsid w:val="00BD6BB8"/>
    <w:rsid w:val="00BF3996"/>
    <w:rsid w:val="00C66BA2"/>
    <w:rsid w:val="00C6739B"/>
    <w:rsid w:val="00C910D4"/>
    <w:rsid w:val="00C95985"/>
    <w:rsid w:val="00CB5EC6"/>
    <w:rsid w:val="00CC5026"/>
    <w:rsid w:val="00CC68D0"/>
    <w:rsid w:val="00CD7748"/>
    <w:rsid w:val="00CE1DA9"/>
    <w:rsid w:val="00CE33AC"/>
    <w:rsid w:val="00D03F9A"/>
    <w:rsid w:val="00D06D51"/>
    <w:rsid w:val="00D24991"/>
    <w:rsid w:val="00D50255"/>
    <w:rsid w:val="00D60EC8"/>
    <w:rsid w:val="00D66520"/>
    <w:rsid w:val="00DE34CF"/>
    <w:rsid w:val="00E13F3D"/>
    <w:rsid w:val="00E22AF6"/>
    <w:rsid w:val="00E34898"/>
    <w:rsid w:val="00E53B23"/>
    <w:rsid w:val="00EB09B7"/>
    <w:rsid w:val="00EC5544"/>
    <w:rsid w:val="00EE7D7C"/>
    <w:rsid w:val="00F15DE3"/>
    <w:rsid w:val="00F25D98"/>
    <w:rsid w:val="00F300FB"/>
    <w:rsid w:val="00F862C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35B3"/>
    <w:rPr>
      <w:rFonts w:ascii="Arial" w:hAnsi="Arial"/>
      <w:sz w:val="36"/>
      <w:lang w:val="en-GB" w:eastAsia="en-US"/>
    </w:rPr>
  </w:style>
  <w:style w:type="character" w:customStyle="1" w:styleId="Heading2Char">
    <w:name w:val="Heading 2 Char"/>
    <w:link w:val="Heading2"/>
    <w:rsid w:val="00AE35B3"/>
    <w:rPr>
      <w:rFonts w:ascii="Arial" w:hAnsi="Arial"/>
      <w:sz w:val="32"/>
      <w:lang w:val="en-GB" w:eastAsia="en-US"/>
    </w:rPr>
  </w:style>
  <w:style w:type="character" w:customStyle="1" w:styleId="Heading3Char">
    <w:name w:val="Heading 3 Char"/>
    <w:link w:val="Heading3"/>
    <w:rsid w:val="00AE35B3"/>
    <w:rPr>
      <w:rFonts w:ascii="Arial" w:hAnsi="Arial"/>
      <w:sz w:val="28"/>
      <w:lang w:val="en-GB" w:eastAsia="en-US"/>
    </w:rPr>
  </w:style>
  <w:style w:type="character" w:customStyle="1" w:styleId="Heading4Char">
    <w:name w:val="Heading 4 Char"/>
    <w:link w:val="Heading4"/>
    <w:rsid w:val="00AE35B3"/>
    <w:rPr>
      <w:rFonts w:ascii="Arial" w:hAnsi="Arial"/>
      <w:sz w:val="24"/>
      <w:lang w:val="en-GB" w:eastAsia="en-US"/>
    </w:rPr>
  </w:style>
  <w:style w:type="character" w:customStyle="1" w:styleId="Heading5Char">
    <w:name w:val="Heading 5 Char"/>
    <w:link w:val="Heading5"/>
    <w:rsid w:val="00AE35B3"/>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AE35B3"/>
    <w:rPr>
      <w:rFonts w:ascii="Arial" w:hAnsi="Arial"/>
      <w:lang w:val="en-GB" w:eastAsia="en-US"/>
    </w:rPr>
  </w:style>
  <w:style w:type="character" w:customStyle="1" w:styleId="Heading7Char">
    <w:name w:val="Heading 7 Char"/>
    <w:link w:val="Heading7"/>
    <w:rsid w:val="00AE35B3"/>
    <w:rPr>
      <w:rFonts w:ascii="Arial" w:hAnsi="Arial"/>
      <w:lang w:val="en-GB" w:eastAsia="en-US"/>
    </w:rPr>
  </w:style>
  <w:style w:type="character" w:customStyle="1" w:styleId="Heading8Char">
    <w:name w:val="Heading 8 Char"/>
    <w:link w:val="Heading8"/>
    <w:rsid w:val="00AE35B3"/>
    <w:rPr>
      <w:rFonts w:ascii="Arial" w:hAnsi="Arial"/>
      <w:sz w:val="36"/>
      <w:lang w:val="en-GB" w:eastAsia="en-US"/>
    </w:rPr>
  </w:style>
  <w:style w:type="character" w:customStyle="1" w:styleId="Heading9Char">
    <w:name w:val="Heading 9 Char"/>
    <w:link w:val="Heading9"/>
    <w:rsid w:val="00AE35B3"/>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AE35B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AE35B3"/>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C6739B"/>
    <w:rPr>
      <w:rFonts w:ascii="Arial" w:hAnsi="Arial"/>
      <w:sz w:val="18"/>
      <w:lang w:val="en-GB" w:eastAsia="en-US"/>
    </w:rPr>
  </w:style>
  <w:style w:type="character" w:customStyle="1" w:styleId="TACChar">
    <w:name w:val="TAC Char"/>
    <w:link w:val="TAC"/>
    <w:qFormat/>
    <w:rsid w:val="00C6739B"/>
    <w:rPr>
      <w:rFonts w:ascii="Arial" w:hAnsi="Arial"/>
      <w:sz w:val="18"/>
      <w:lang w:val="en-GB" w:eastAsia="en-US"/>
    </w:rPr>
  </w:style>
  <w:style w:type="character" w:customStyle="1" w:styleId="TAHChar">
    <w:name w:val="TAH Char"/>
    <w:link w:val="TAH"/>
    <w:qFormat/>
    <w:locked/>
    <w:rsid w:val="00C6739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C6739B"/>
    <w:rPr>
      <w:rFonts w:ascii="Arial" w:hAnsi="Arial"/>
      <w:b/>
      <w:lang w:val="en-GB" w:eastAsia="en-US"/>
    </w:rPr>
  </w:style>
  <w:style w:type="character" w:customStyle="1" w:styleId="TFChar">
    <w:name w:val="TF Char"/>
    <w:link w:val="TF"/>
    <w:rsid w:val="00AE35B3"/>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AE35B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AE35B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AE35B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AE35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AE35B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AE35B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AE35B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AE35B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AE35B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AE35B3"/>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AE35B3"/>
    <w:rPr>
      <w:rFonts w:ascii="Tahoma" w:hAnsi="Tahoma" w:cs="Tahoma"/>
      <w:shd w:val="clear" w:color="auto" w:fill="000080"/>
      <w:lang w:val="en-GB" w:eastAsia="en-US"/>
    </w:rPr>
  </w:style>
  <w:style w:type="paragraph" w:customStyle="1" w:styleId="TAJ">
    <w:name w:val="TAJ"/>
    <w:basedOn w:val="TH"/>
    <w:rsid w:val="00AE35B3"/>
  </w:style>
  <w:style w:type="paragraph" w:customStyle="1" w:styleId="Guidance">
    <w:name w:val="Guidance"/>
    <w:basedOn w:val="Normal"/>
    <w:rsid w:val="00AE35B3"/>
    <w:rPr>
      <w:i/>
      <w:color w:val="0000FF"/>
    </w:rPr>
  </w:style>
  <w:style w:type="paragraph" w:styleId="IndexHeading">
    <w:name w:val="index heading"/>
    <w:basedOn w:val="Normal"/>
    <w:next w:val="Normal"/>
    <w:rsid w:val="00AE35B3"/>
    <w:pPr>
      <w:pBdr>
        <w:top w:val="single" w:sz="12" w:space="0" w:color="auto"/>
      </w:pBdr>
      <w:spacing w:before="360" w:after="240"/>
    </w:pPr>
    <w:rPr>
      <w:b/>
      <w:i/>
      <w:sz w:val="26"/>
    </w:rPr>
  </w:style>
  <w:style w:type="paragraph" w:customStyle="1" w:styleId="INDENT1">
    <w:name w:val="INDENT1"/>
    <w:basedOn w:val="Normal"/>
    <w:rsid w:val="00AE35B3"/>
    <w:pPr>
      <w:ind w:left="851"/>
    </w:pPr>
  </w:style>
  <w:style w:type="paragraph" w:customStyle="1" w:styleId="INDENT2">
    <w:name w:val="INDENT2"/>
    <w:basedOn w:val="Normal"/>
    <w:rsid w:val="00AE35B3"/>
    <w:pPr>
      <w:ind w:left="1135" w:hanging="284"/>
    </w:pPr>
  </w:style>
  <w:style w:type="paragraph" w:customStyle="1" w:styleId="INDENT3">
    <w:name w:val="INDENT3"/>
    <w:basedOn w:val="Normal"/>
    <w:rsid w:val="00AE35B3"/>
    <w:pPr>
      <w:ind w:left="1701" w:hanging="567"/>
    </w:pPr>
  </w:style>
  <w:style w:type="paragraph" w:customStyle="1" w:styleId="FigureTitle">
    <w:name w:val="Figure_Title"/>
    <w:basedOn w:val="Normal"/>
    <w:next w:val="Normal"/>
    <w:rsid w:val="00AE35B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E35B3"/>
    <w:pPr>
      <w:keepNext/>
      <w:keepLines/>
    </w:pPr>
    <w:rPr>
      <w:b/>
    </w:rPr>
  </w:style>
  <w:style w:type="paragraph" w:customStyle="1" w:styleId="enumlev2">
    <w:name w:val="enumlev2"/>
    <w:basedOn w:val="Normal"/>
    <w:rsid w:val="00AE35B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E35B3"/>
    <w:pPr>
      <w:keepNext/>
      <w:keepLines/>
      <w:spacing w:before="240"/>
      <w:ind w:left="1418"/>
    </w:pPr>
    <w:rPr>
      <w:rFonts w:ascii="Arial" w:hAnsi="Arial"/>
      <w:b/>
      <w:sz w:val="36"/>
      <w:lang w:val="en-US"/>
    </w:rPr>
  </w:style>
  <w:style w:type="paragraph" w:styleId="Caption">
    <w:name w:val="caption"/>
    <w:basedOn w:val="Normal"/>
    <w:next w:val="Normal"/>
    <w:qFormat/>
    <w:rsid w:val="00AE35B3"/>
    <w:pPr>
      <w:spacing w:before="120" w:after="120"/>
    </w:pPr>
    <w:rPr>
      <w:b/>
    </w:rPr>
  </w:style>
  <w:style w:type="paragraph" w:styleId="PlainText">
    <w:name w:val="Plain Text"/>
    <w:basedOn w:val="Normal"/>
    <w:link w:val="PlainTextChar"/>
    <w:rsid w:val="00AE35B3"/>
    <w:rPr>
      <w:rFonts w:ascii="Courier New" w:hAnsi="Courier New"/>
      <w:lang w:val="nb-NO"/>
    </w:rPr>
  </w:style>
  <w:style w:type="character" w:customStyle="1" w:styleId="PlainTextChar">
    <w:name w:val="Plain Text Char"/>
    <w:basedOn w:val="DefaultParagraphFont"/>
    <w:link w:val="PlainText"/>
    <w:rsid w:val="00AE35B3"/>
    <w:rPr>
      <w:rFonts w:ascii="Courier New" w:hAnsi="Courier New"/>
      <w:lang w:val="nb-NO" w:eastAsia="en-US"/>
    </w:rPr>
  </w:style>
  <w:style w:type="paragraph" w:styleId="BodyText">
    <w:name w:val="Body Text"/>
    <w:basedOn w:val="Normal"/>
    <w:link w:val="BodyTextChar"/>
    <w:rsid w:val="00AE35B3"/>
  </w:style>
  <w:style w:type="character" w:customStyle="1" w:styleId="BodyTextChar">
    <w:name w:val="Body Text Char"/>
    <w:basedOn w:val="DefaultParagraphFont"/>
    <w:link w:val="BodyText"/>
    <w:rsid w:val="00AE35B3"/>
    <w:rPr>
      <w:rFonts w:ascii="Times New Roman" w:hAnsi="Times New Roman"/>
      <w:lang w:val="en-GB" w:eastAsia="en-US"/>
    </w:rPr>
  </w:style>
  <w:style w:type="paragraph" w:customStyle="1" w:styleId="A">
    <w:name w:val="正文 A"/>
    <w:rsid w:val="00AE35B3"/>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AE35B3"/>
  </w:style>
  <w:style w:type="character" w:customStyle="1" w:styleId="EditorsNoteCharChar">
    <w:name w:val="Editor's Note Char Char"/>
    <w:rsid w:val="00AE35B3"/>
    <w:rPr>
      <w:rFonts w:ascii="Times New Roman" w:hAnsi="Times New Roman"/>
      <w:color w:val="FF0000"/>
      <w:lang w:eastAsia="en-US"/>
    </w:rPr>
  </w:style>
  <w:style w:type="character" w:customStyle="1" w:styleId="alt-edited">
    <w:name w:val="alt-edited"/>
    <w:rsid w:val="00AE35B3"/>
  </w:style>
  <w:style w:type="character" w:styleId="HTMLCite">
    <w:name w:val="HTML Cite"/>
    <w:uiPriority w:val="99"/>
    <w:unhideWhenUsed/>
    <w:rsid w:val="00AE35B3"/>
    <w:rPr>
      <w:i/>
      <w:iCs/>
    </w:rPr>
  </w:style>
  <w:style w:type="character" w:customStyle="1" w:styleId="TALChar1">
    <w:name w:val="TAL Char1"/>
    <w:rsid w:val="00AE35B3"/>
    <w:rPr>
      <w:rFonts w:ascii="Arial" w:hAnsi="Arial"/>
      <w:sz w:val="18"/>
      <w:lang w:val="en-GB" w:eastAsia="en-US"/>
    </w:rPr>
  </w:style>
  <w:style w:type="character" w:customStyle="1" w:styleId="NOChar">
    <w:name w:val="NO Char"/>
    <w:rsid w:val="00AE35B3"/>
    <w:rPr>
      <w:rFonts w:ascii="Times New Roman" w:hAnsi="Times New Roman"/>
      <w:lang w:val="en-GB" w:eastAsia="en-US"/>
    </w:rPr>
  </w:style>
  <w:style w:type="paragraph" w:customStyle="1" w:styleId="msonormal0">
    <w:name w:val="msonormal"/>
    <w:basedOn w:val="Normal"/>
    <w:rsid w:val="00AE35B3"/>
    <w:pPr>
      <w:spacing w:before="100" w:beforeAutospacing="1" w:after="100" w:afterAutospacing="1"/>
    </w:pPr>
    <w:rPr>
      <w:sz w:val="24"/>
      <w:szCs w:val="24"/>
      <w:lang w:eastAsia="en-GB"/>
    </w:rPr>
  </w:style>
  <w:style w:type="character" w:customStyle="1" w:styleId="B1Char1">
    <w:name w:val="B1 Char1"/>
    <w:rsid w:val="00AE35B3"/>
    <w:rPr>
      <w:rFonts w:ascii="Times New Roman" w:hAnsi="Times New Roman"/>
      <w:lang w:val="en-GB" w:eastAsia="en-US"/>
    </w:rPr>
  </w:style>
  <w:style w:type="character" w:customStyle="1" w:styleId="TAHCar">
    <w:name w:val="TAH Car"/>
    <w:locked/>
    <w:rsid w:val="00AE35B3"/>
    <w:rPr>
      <w:rFonts w:ascii="Arial" w:hAnsi="Arial"/>
      <w:b/>
      <w:sz w:val="18"/>
      <w:lang w:val="en-GB" w:eastAsia="en-US"/>
    </w:rPr>
  </w:style>
  <w:style w:type="character" w:customStyle="1" w:styleId="apple-converted-space">
    <w:name w:val="apple-converted-space"/>
    <w:rsid w:val="00AE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7669</Words>
  <Characters>43714</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3</cp:revision>
  <cp:lastPrinted>1899-12-31T23:00:00Z</cp:lastPrinted>
  <dcterms:created xsi:type="dcterms:W3CDTF">2021-10-13T17:31:00Z</dcterms:created>
  <dcterms:modified xsi:type="dcterms:W3CDTF">2021-10-13T17:31:00Z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