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29FBD" w14:textId="07C07ECD" w:rsidR="00FD0C4D" w:rsidRDefault="00FD0C4D" w:rsidP="00FD0C4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#106-e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C4-215</w:t>
      </w:r>
      <w:r w:rsidR="00E37724">
        <w:rPr>
          <w:b/>
          <w:noProof/>
          <w:sz w:val="24"/>
        </w:rPr>
        <w:t>036</w:t>
      </w:r>
    </w:p>
    <w:p w14:paraId="3F06EC6D" w14:textId="77777777" w:rsidR="00FD0C4D" w:rsidRDefault="00FD0C4D" w:rsidP="00FD0C4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October 2021</w:t>
      </w: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1A2D6F4D" w14:textId="2590DB14" w:rsidR="00717124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717124">
        <w:rPr>
          <w:rFonts w:ascii="Arial" w:hAnsi="Arial" w:cs="Arial" w:hint="eastAsia"/>
          <w:b/>
          <w:bCs/>
          <w:lang w:val="en-US" w:eastAsia="zh-CN"/>
        </w:rPr>
        <w:t xml:space="preserve">China </w:t>
      </w:r>
      <w:r w:rsidR="00717124">
        <w:rPr>
          <w:rFonts w:ascii="Arial" w:hAnsi="Arial" w:cs="Arial"/>
          <w:b/>
          <w:bCs/>
          <w:lang w:val="en-US" w:eastAsia="zh-CN"/>
        </w:rPr>
        <w:t>Mobile</w:t>
      </w:r>
    </w:p>
    <w:p w14:paraId="001BF5E0" w14:textId="031DC97D" w:rsidR="006D4618" w:rsidRPr="006D46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r w:rsidR="00D679FE">
        <w:rPr>
          <w:rFonts w:ascii="Arial" w:hAnsi="Arial" w:cs="Arial"/>
          <w:b/>
          <w:bCs/>
          <w:lang w:val="en-US" w:eastAsia="zh-CN"/>
        </w:rPr>
        <w:t>API URI and Usage of HTTP</w:t>
      </w:r>
    </w:p>
    <w:p w14:paraId="4C7F6870" w14:textId="2F6410F5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 T</w:t>
      </w:r>
      <w:r w:rsidR="00E87DAE">
        <w:rPr>
          <w:rFonts w:ascii="Arial" w:hAnsi="Arial" w:cs="Arial"/>
          <w:b/>
          <w:bCs/>
          <w:lang w:val="en-US"/>
        </w:rPr>
        <w:t>S</w:t>
      </w:r>
      <w:r w:rsidRPr="006B5418">
        <w:rPr>
          <w:rFonts w:ascii="Arial" w:hAnsi="Arial" w:cs="Arial"/>
          <w:b/>
          <w:bCs/>
          <w:lang w:val="en-US"/>
        </w:rPr>
        <w:t xml:space="preserve"> </w:t>
      </w:r>
      <w:r w:rsidR="00717124">
        <w:rPr>
          <w:rFonts w:ascii="Arial" w:hAnsi="Arial" w:cs="Arial"/>
          <w:b/>
          <w:bCs/>
          <w:lang w:val="en-US"/>
        </w:rPr>
        <w:t>2</w:t>
      </w:r>
      <w:r w:rsidR="00963A18">
        <w:rPr>
          <w:rFonts w:ascii="Arial" w:hAnsi="Arial" w:cs="Arial"/>
          <w:b/>
          <w:bCs/>
          <w:lang w:val="en-US"/>
        </w:rPr>
        <w:t>9</w:t>
      </w:r>
      <w:r w:rsidR="00717124">
        <w:rPr>
          <w:rFonts w:ascii="Arial" w:hAnsi="Arial" w:cs="Arial"/>
          <w:b/>
          <w:bCs/>
          <w:lang w:val="en-US"/>
        </w:rPr>
        <w:t>.</w:t>
      </w:r>
      <w:r w:rsidR="00963A18">
        <w:rPr>
          <w:rFonts w:ascii="Arial" w:hAnsi="Arial" w:cs="Arial"/>
          <w:b/>
          <w:bCs/>
          <w:lang w:val="en-US"/>
        </w:rPr>
        <w:t>564</w:t>
      </w:r>
      <w:r w:rsidR="00717124" w:rsidRPr="00717124"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717124">
        <w:rPr>
          <w:rFonts w:ascii="Arial" w:hAnsi="Arial" w:cs="Arial" w:hint="eastAsia"/>
          <w:b/>
          <w:bCs/>
          <w:lang w:val="en-US" w:eastAsia="zh-CN"/>
        </w:rPr>
        <w:t>v0.</w:t>
      </w:r>
      <w:r w:rsidR="00963A18">
        <w:rPr>
          <w:rFonts w:ascii="Arial" w:hAnsi="Arial" w:cs="Arial"/>
          <w:b/>
          <w:bCs/>
          <w:lang w:val="en-US" w:eastAsia="zh-CN"/>
        </w:rPr>
        <w:t>1</w:t>
      </w:r>
      <w:r w:rsidR="00717124">
        <w:rPr>
          <w:rFonts w:ascii="Arial" w:hAnsi="Arial" w:cs="Arial" w:hint="eastAsia"/>
          <w:b/>
          <w:bCs/>
          <w:lang w:val="en-US" w:eastAsia="zh-CN"/>
        </w:rPr>
        <w:t>.0</w:t>
      </w:r>
    </w:p>
    <w:p w14:paraId="4ED68054" w14:textId="17DD4D2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717124">
        <w:rPr>
          <w:rFonts w:ascii="Arial" w:hAnsi="Arial" w:cs="Arial"/>
          <w:b/>
          <w:bCs/>
          <w:lang w:val="en-US"/>
        </w:rPr>
        <w:t>6.</w:t>
      </w:r>
      <w:r w:rsidR="006D4618">
        <w:rPr>
          <w:rFonts w:ascii="Arial" w:hAnsi="Arial" w:cs="Arial"/>
          <w:b/>
          <w:bCs/>
          <w:lang w:val="en-US"/>
        </w:rPr>
        <w:t>1.9</w:t>
      </w:r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23C18A31" w14:textId="62FE4D4F" w:rsidR="00BC01D3" w:rsidRPr="006B5418" w:rsidRDefault="00B506B7" w:rsidP="00CD2478">
      <w:pPr>
        <w:rPr>
          <w:lang w:val="en-US" w:eastAsia="zh-CN"/>
        </w:rPr>
      </w:pPr>
      <w:r>
        <w:rPr>
          <w:lang w:val="en-US" w:eastAsia="zh-CN"/>
        </w:rPr>
        <w:t>API definition</w:t>
      </w:r>
      <w:r w:rsidR="0043278C">
        <w:rPr>
          <w:lang w:val="en-US" w:eastAsia="zh-CN"/>
        </w:rPr>
        <w:t xml:space="preserve"> section is still missing.</w:t>
      </w: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0490062C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</w:t>
      </w:r>
      <w:r w:rsidR="00466253" w:rsidRPr="00466253">
        <w:rPr>
          <w:lang w:val="en-US"/>
        </w:rPr>
        <w:t>3GPP T</w:t>
      </w:r>
      <w:r w:rsidR="00E87DAE">
        <w:rPr>
          <w:lang w:val="en-US"/>
        </w:rPr>
        <w:t>S</w:t>
      </w:r>
      <w:r w:rsidR="00466253" w:rsidRPr="00466253">
        <w:rPr>
          <w:lang w:val="en-US"/>
        </w:rPr>
        <w:t xml:space="preserve"> 2</w:t>
      </w:r>
      <w:r w:rsidR="00E87DAE">
        <w:rPr>
          <w:lang w:val="en-US"/>
        </w:rPr>
        <w:t>9.564</w:t>
      </w:r>
      <w:r w:rsidR="00466253" w:rsidRPr="00466253">
        <w:rPr>
          <w:lang w:val="en-US"/>
        </w:rPr>
        <w:t xml:space="preserve"> v0.</w:t>
      </w:r>
      <w:r w:rsidR="00E87DAE">
        <w:rPr>
          <w:lang w:val="en-US"/>
        </w:rPr>
        <w:t>1</w:t>
      </w:r>
      <w:r w:rsidR="00466253" w:rsidRPr="00466253">
        <w:rPr>
          <w:lang w:val="en-US"/>
        </w:rPr>
        <w:t>.0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4B358F4" w14:textId="67AB63DE" w:rsidR="00723FFB" w:rsidRDefault="00723FFB" w:rsidP="00723FFB">
      <w:pPr>
        <w:pStyle w:val="2"/>
      </w:pPr>
      <w:bookmarkStart w:id="1" w:name="_Toc510696598"/>
      <w:bookmarkStart w:id="2" w:name="_Toc35971390"/>
      <w:bookmarkStart w:id="3" w:name="_Toc82676355"/>
      <w:bookmarkStart w:id="4" w:name="_Toc82676714"/>
      <w:bookmarkStart w:id="5" w:name="_Toc510696585"/>
      <w:bookmarkStart w:id="6" w:name="_Toc35971377"/>
      <w:bookmarkStart w:id="7" w:name="_Toc82676342"/>
      <w:bookmarkStart w:id="8" w:name="_Toc82676701"/>
      <w:r>
        <w:t>6.1</w:t>
      </w:r>
      <w:r>
        <w:tab/>
      </w:r>
      <w:del w:id="9" w:author="Song Yue" w:date="2021-09-23T18:15:00Z">
        <w:r w:rsidDel="00085529">
          <w:delText>&lt;</w:delText>
        </w:r>
        <w:r w:rsidRPr="00532024" w:rsidDel="00085529">
          <w:delText xml:space="preserve"> </w:delText>
        </w:r>
        <w:r w:rsidDel="00085529">
          <w:delText>Service 1&gt;</w:delText>
        </w:r>
      </w:del>
      <w:ins w:id="10" w:author="Song Yue" w:date="2021-09-23T18:15:00Z">
        <w:r w:rsidR="00085529">
          <w:t>Nupf_Event</w:t>
        </w:r>
      </w:ins>
      <w:ins w:id="11" w:author="Song Yue" w:date="2021-09-23T18:16:00Z">
        <w:r w:rsidR="00085529">
          <w:t>Exposure</w:t>
        </w:r>
      </w:ins>
      <w:r>
        <w:t xml:space="preserve"> Service API</w:t>
      </w:r>
      <w:bookmarkEnd w:id="1"/>
      <w:bookmarkEnd w:id="2"/>
      <w:bookmarkEnd w:id="3"/>
      <w:bookmarkEnd w:id="4"/>
    </w:p>
    <w:p w14:paraId="6F683C57" w14:textId="7A61BF5B" w:rsidR="00723FFB" w:rsidDel="003B33B8" w:rsidRDefault="00723FFB" w:rsidP="00723FFB">
      <w:pPr>
        <w:pStyle w:val="Guidance"/>
        <w:rPr>
          <w:del w:id="12" w:author="Song Yue" w:date="2021-09-23T18:16:00Z"/>
        </w:rPr>
      </w:pPr>
      <w:del w:id="13" w:author="Song Yue" w:date="2021-09-23T18:16:00Z">
        <w:r w:rsidDel="003B33B8">
          <w:delText>One clause per service, where &lt;service 1&gt; is to be replaced by the service name (e.g. Nsmf_PDUSession).</w:delText>
        </w:r>
      </w:del>
    </w:p>
    <w:p w14:paraId="0CDFBC30" w14:textId="62004FE6" w:rsidR="00723FFB" w:rsidRDefault="00723FFB" w:rsidP="00723FFB">
      <w:pPr>
        <w:pStyle w:val="3"/>
      </w:pPr>
      <w:bookmarkStart w:id="14" w:name="_Toc510696599"/>
      <w:bookmarkStart w:id="15" w:name="_Toc35971391"/>
      <w:bookmarkStart w:id="16" w:name="_Toc82676356"/>
      <w:bookmarkStart w:id="17" w:name="_Toc82676715"/>
      <w:r>
        <w:t>6.1.1</w:t>
      </w:r>
      <w:r>
        <w:tab/>
      </w:r>
      <w:del w:id="18" w:author="Song Yue" w:date="2021-09-23T18:16:00Z">
        <w:r w:rsidDel="003B33B8">
          <w:delText>Introduction</w:delText>
        </w:r>
      </w:del>
      <w:bookmarkEnd w:id="14"/>
      <w:bookmarkEnd w:id="15"/>
      <w:bookmarkEnd w:id="16"/>
      <w:bookmarkEnd w:id="17"/>
      <w:ins w:id="19" w:author="Song Yue" w:date="2021-09-23T18:16:00Z">
        <w:r w:rsidR="003B33B8">
          <w:t>API URI</w:t>
        </w:r>
      </w:ins>
    </w:p>
    <w:p w14:paraId="7E43242C" w14:textId="1F11664C" w:rsidR="00723FFB" w:rsidDel="003B33B8" w:rsidRDefault="00723FFB" w:rsidP="00723FFB">
      <w:pPr>
        <w:pStyle w:val="Guidance"/>
        <w:rPr>
          <w:del w:id="20" w:author="Song Yue" w:date="2021-09-23T18:16:00Z"/>
        </w:rPr>
      </w:pPr>
      <w:del w:id="21" w:author="Song Yue" w:date="2021-09-23T18:16:00Z">
        <w:r w:rsidDel="003B33B8">
          <w:delText>This clause specifies the API Name and Version.</w:delText>
        </w:r>
      </w:del>
    </w:p>
    <w:p w14:paraId="70CFA8AA" w14:textId="316AB7D6" w:rsidR="00723FFB" w:rsidRDefault="00723FFB" w:rsidP="00723FFB">
      <w:pPr>
        <w:rPr>
          <w:noProof/>
          <w:lang w:eastAsia="zh-CN"/>
        </w:rPr>
      </w:pPr>
      <w:r w:rsidRPr="00E23840">
        <w:rPr>
          <w:noProof/>
        </w:rPr>
        <w:t>The</w:t>
      </w:r>
      <w:r>
        <w:rPr>
          <w:noProof/>
        </w:rPr>
        <w:t xml:space="preserve"> </w:t>
      </w:r>
      <w:ins w:id="22" w:author="Song Yue" w:date="2021-09-23T18:17:00Z">
        <w:r w:rsidR="00847C7F">
          <w:t>Nupf_EventExposure</w:t>
        </w:r>
      </w:ins>
      <w:del w:id="23" w:author="Song Yue" w:date="2021-09-23T18:17:00Z">
        <w:r w:rsidDel="00847C7F">
          <w:rPr>
            <w:noProof/>
          </w:rPr>
          <w:delText>&lt;</w:delText>
        </w:r>
        <w:r w:rsidRPr="00E23840" w:rsidDel="00847C7F">
          <w:rPr>
            <w:noProof/>
          </w:rPr>
          <w:delText>Service</w:delText>
        </w:r>
        <w:r w:rsidDel="00847C7F">
          <w:rPr>
            <w:noProof/>
          </w:rPr>
          <w:delText xml:space="preserve"> 1&gt;</w:delText>
        </w:r>
      </w:del>
      <w:r w:rsidRPr="00E23840">
        <w:rPr>
          <w:noProof/>
        </w:rPr>
        <w:t xml:space="preserve"> shall use the </w:t>
      </w:r>
      <w:ins w:id="24" w:author="Song Yue" w:date="2021-09-23T18:17:00Z">
        <w:r w:rsidR="00847C7F">
          <w:t>Nupf_EventExposure</w:t>
        </w:r>
      </w:ins>
      <w:del w:id="25" w:author="Song Yue" w:date="2021-09-23T18:17:00Z">
        <w:r w:rsidDel="00847C7F">
          <w:rPr>
            <w:noProof/>
          </w:rPr>
          <w:delText>&lt;Service 1&gt;</w:delText>
        </w:r>
      </w:del>
      <w:r w:rsidRPr="00E23840">
        <w:rPr>
          <w:noProof/>
        </w:rPr>
        <w:t xml:space="preserve"> </w:t>
      </w:r>
      <w:r w:rsidRPr="00E23840">
        <w:rPr>
          <w:noProof/>
          <w:lang w:eastAsia="zh-CN"/>
        </w:rPr>
        <w:t>API.</w:t>
      </w:r>
    </w:p>
    <w:p w14:paraId="6986652F" w14:textId="448030B2" w:rsidR="00723FFB" w:rsidRDefault="00723FFB" w:rsidP="00723FFB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 xml:space="preserve">The API URI of the </w:t>
      </w:r>
      <w:ins w:id="26" w:author="Song Yue" w:date="2021-09-23T18:18:00Z">
        <w:r w:rsidR="00847C7F">
          <w:t>Nupf_EventExposure</w:t>
        </w:r>
      </w:ins>
      <w:del w:id="27" w:author="Song Yue" w:date="2021-09-23T18:18:00Z">
        <w:r w:rsidDel="00847C7F">
          <w:rPr>
            <w:noProof/>
          </w:rPr>
          <w:delText>&lt;Service 1&gt;</w:delText>
        </w:r>
      </w:del>
      <w:r w:rsidRPr="00E23840">
        <w:rPr>
          <w:noProof/>
        </w:rPr>
        <w:t xml:space="preserve"> </w:t>
      </w:r>
      <w:r w:rsidRPr="00E23840">
        <w:rPr>
          <w:noProof/>
          <w:lang w:eastAsia="zh-CN"/>
        </w:rPr>
        <w:t>API</w:t>
      </w:r>
      <w:r>
        <w:rPr>
          <w:rFonts w:hint="eastAsia"/>
          <w:noProof/>
          <w:lang w:eastAsia="zh-CN"/>
        </w:rPr>
        <w:t xml:space="preserve"> shall be:</w:t>
      </w:r>
    </w:p>
    <w:p w14:paraId="63E4BDC6" w14:textId="77777777" w:rsidR="00723FFB" w:rsidRPr="00E23840" w:rsidRDefault="00723FFB" w:rsidP="00723FFB">
      <w:pPr>
        <w:rPr>
          <w:noProof/>
          <w:lang w:eastAsia="zh-CN"/>
        </w:rPr>
      </w:pPr>
      <w:r w:rsidRPr="00E23840">
        <w:rPr>
          <w:b/>
          <w:noProof/>
        </w:rPr>
        <w:t>{apiRoot}/</w:t>
      </w:r>
      <w:r>
        <w:rPr>
          <w:b/>
          <w:noProof/>
        </w:rPr>
        <w:t>&lt;</w:t>
      </w:r>
      <w:r w:rsidRPr="00E23840">
        <w:rPr>
          <w:b/>
          <w:noProof/>
        </w:rPr>
        <w:t>apiName</w:t>
      </w:r>
      <w:r>
        <w:rPr>
          <w:b/>
          <w:noProof/>
        </w:rPr>
        <w:t>&gt;</w:t>
      </w:r>
      <w:r w:rsidRPr="00E23840">
        <w:rPr>
          <w:b/>
          <w:noProof/>
        </w:rPr>
        <w:t>/</w:t>
      </w:r>
      <w:r>
        <w:rPr>
          <w:b/>
          <w:noProof/>
        </w:rPr>
        <w:t>&lt;</w:t>
      </w:r>
      <w:r w:rsidRPr="00E23840">
        <w:rPr>
          <w:b/>
          <w:noProof/>
        </w:rPr>
        <w:t>apiVersion</w:t>
      </w:r>
      <w:r>
        <w:rPr>
          <w:b/>
          <w:noProof/>
        </w:rPr>
        <w:t>&gt;</w:t>
      </w:r>
      <w:del w:id="28" w:author="Song Yue1" w:date="2021-10-13T23:11:00Z">
        <w:r w:rsidDel="009545F6">
          <w:rPr>
            <w:b/>
            <w:noProof/>
          </w:rPr>
          <w:delText>/</w:delText>
        </w:r>
      </w:del>
    </w:p>
    <w:p w14:paraId="59513EE1" w14:textId="77777777" w:rsidR="00723FFB" w:rsidRPr="00E23840" w:rsidRDefault="00723FFB" w:rsidP="00723FFB">
      <w:pPr>
        <w:rPr>
          <w:noProof/>
          <w:lang w:eastAsia="zh-CN"/>
        </w:rPr>
      </w:pPr>
      <w:r w:rsidRPr="00E23840">
        <w:rPr>
          <w:noProof/>
          <w:lang w:eastAsia="zh-CN"/>
        </w:rPr>
        <w:t>The request URI</w:t>
      </w:r>
      <w:r>
        <w:rPr>
          <w:rFonts w:hint="eastAsia"/>
          <w:noProof/>
          <w:lang w:eastAsia="zh-CN"/>
        </w:rPr>
        <w:t>s</w:t>
      </w:r>
      <w:r w:rsidRPr="00E23840">
        <w:rPr>
          <w:noProof/>
          <w:lang w:eastAsia="zh-CN"/>
        </w:rPr>
        <w:t xml:space="preserve"> used in HTTP request</w:t>
      </w:r>
      <w:r>
        <w:rPr>
          <w:rFonts w:hint="eastAsia"/>
          <w:noProof/>
          <w:lang w:eastAsia="zh-CN"/>
        </w:rPr>
        <w:t>s</w:t>
      </w:r>
      <w:r w:rsidRPr="00E23840">
        <w:rPr>
          <w:noProof/>
          <w:lang w:eastAsia="zh-CN"/>
        </w:rPr>
        <w:t xml:space="preserve"> from the NF service consumer towards the </w:t>
      </w:r>
      <w:r>
        <w:rPr>
          <w:noProof/>
          <w:lang w:eastAsia="zh-CN"/>
        </w:rPr>
        <w:t>NF service producer</w:t>
      </w:r>
      <w:r w:rsidRPr="00E23840">
        <w:rPr>
          <w:noProof/>
          <w:lang w:eastAsia="zh-CN"/>
        </w:rPr>
        <w:t xml:space="preserve"> shall have the </w:t>
      </w:r>
      <w:r>
        <w:rPr>
          <w:rFonts w:hint="eastAsia"/>
          <w:noProof/>
          <w:lang w:eastAsia="zh-CN"/>
        </w:rPr>
        <w:t xml:space="preserve">Resource URI </w:t>
      </w:r>
      <w:r w:rsidRPr="00E23840">
        <w:rPr>
          <w:noProof/>
          <w:lang w:eastAsia="zh-CN"/>
        </w:rPr>
        <w:t xml:space="preserve">structure defined in </w:t>
      </w:r>
      <w:r>
        <w:rPr>
          <w:noProof/>
          <w:lang w:eastAsia="zh-CN"/>
        </w:rPr>
        <w:t>clause</w:t>
      </w:r>
      <w:r w:rsidRPr="00E23840">
        <w:rPr>
          <w:noProof/>
          <w:lang w:eastAsia="zh-CN"/>
        </w:rPr>
        <w:t> 4.4.1 of 3GPP TS 29.501 [</w:t>
      </w:r>
      <w:r>
        <w:rPr>
          <w:noProof/>
          <w:lang w:eastAsia="zh-CN"/>
        </w:rPr>
        <w:t>5</w:t>
      </w:r>
      <w:r w:rsidRPr="00E23840">
        <w:rPr>
          <w:noProof/>
          <w:lang w:eastAsia="zh-CN"/>
        </w:rPr>
        <w:t>], i.e.:</w:t>
      </w:r>
    </w:p>
    <w:p w14:paraId="1CE61170" w14:textId="77777777" w:rsidR="00723FFB" w:rsidRPr="00E23840" w:rsidRDefault="00723FFB" w:rsidP="00723FFB">
      <w:pPr>
        <w:pStyle w:val="B1"/>
        <w:rPr>
          <w:b/>
          <w:noProof/>
        </w:rPr>
      </w:pPr>
      <w:r w:rsidRPr="00E23840">
        <w:rPr>
          <w:b/>
          <w:noProof/>
        </w:rPr>
        <w:t>{apiRoot}/</w:t>
      </w:r>
      <w:r>
        <w:rPr>
          <w:b/>
          <w:noProof/>
        </w:rPr>
        <w:t>&lt;</w:t>
      </w:r>
      <w:r w:rsidRPr="00E23840">
        <w:rPr>
          <w:b/>
          <w:noProof/>
        </w:rPr>
        <w:t>apiName</w:t>
      </w:r>
      <w:r>
        <w:rPr>
          <w:b/>
          <w:noProof/>
        </w:rPr>
        <w:t>&gt;</w:t>
      </w:r>
      <w:r w:rsidRPr="00E23840">
        <w:rPr>
          <w:b/>
          <w:noProof/>
        </w:rPr>
        <w:t>/</w:t>
      </w:r>
      <w:r>
        <w:rPr>
          <w:b/>
          <w:noProof/>
        </w:rPr>
        <w:t>&lt;apiVersion&gt;</w:t>
      </w:r>
      <w:r w:rsidRPr="00E23840">
        <w:rPr>
          <w:b/>
          <w:noProof/>
        </w:rPr>
        <w:t>/</w:t>
      </w:r>
      <w:r>
        <w:rPr>
          <w:b/>
          <w:noProof/>
        </w:rPr>
        <w:t>&lt;</w:t>
      </w:r>
      <w:r w:rsidRPr="00E23840">
        <w:rPr>
          <w:b/>
          <w:noProof/>
        </w:rPr>
        <w:t>apiSpecificResourceUriPart</w:t>
      </w:r>
      <w:r>
        <w:rPr>
          <w:b/>
          <w:noProof/>
        </w:rPr>
        <w:t>&gt;</w:t>
      </w:r>
    </w:p>
    <w:p w14:paraId="4137A50B" w14:textId="77777777" w:rsidR="00723FFB" w:rsidRPr="00E23840" w:rsidRDefault="00723FFB" w:rsidP="00723FFB">
      <w:pPr>
        <w:rPr>
          <w:noProof/>
          <w:lang w:eastAsia="zh-CN"/>
        </w:rPr>
      </w:pPr>
      <w:r w:rsidRPr="00E23840">
        <w:rPr>
          <w:noProof/>
          <w:lang w:eastAsia="zh-CN"/>
        </w:rPr>
        <w:t>with the following components:</w:t>
      </w:r>
    </w:p>
    <w:p w14:paraId="0EC3690C" w14:textId="77777777" w:rsidR="00723FFB" w:rsidRPr="00E23840" w:rsidRDefault="00723FFB" w:rsidP="00723FFB">
      <w:pPr>
        <w:pStyle w:val="B1"/>
        <w:rPr>
          <w:noProof/>
          <w:lang w:eastAsia="zh-CN"/>
        </w:rPr>
      </w:pPr>
      <w:r w:rsidRPr="00E23840">
        <w:rPr>
          <w:noProof/>
          <w:lang w:eastAsia="zh-CN"/>
        </w:rPr>
        <w:t>-</w:t>
      </w:r>
      <w:r w:rsidRPr="00E23840">
        <w:rPr>
          <w:noProof/>
          <w:lang w:eastAsia="zh-CN"/>
        </w:rPr>
        <w:tab/>
        <w:t xml:space="preserve">The </w:t>
      </w:r>
      <w:r w:rsidRPr="00E23840">
        <w:rPr>
          <w:noProof/>
        </w:rPr>
        <w:t xml:space="preserve">{apiRoot} shall be set as described in </w:t>
      </w:r>
      <w:r w:rsidRPr="00E23840">
        <w:rPr>
          <w:noProof/>
          <w:lang w:eastAsia="zh-CN"/>
        </w:rPr>
        <w:t>3GPP TS 29.501 [</w:t>
      </w:r>
      <w:r>
        <w:rPr>
          <w:noProof/>
          <w:lang w:eastAsia="zh-CN"/>
        </w:rPr>
        <w:t>5</w:t>
      </w:r>
      <w:r w:rsidRPr="00E23840">
        <w:rPr>
          <w:noProof/>
          <w:lang w:eastAsia="zh-CN"/>
        </w:rPr>
        <w:t>].</w:t>
      </w:r>
    </w:p>
    <w:p w14:paraId="79A1A0DC" w14:textId="327A7614" w:rsidR="00723FFB" w:rsidRPr="00E23840" w:rsidRDefault="00723FFB" w:rsidP="00723FFB">
      <w:pPr>
        <w:pStyle w:val="B1"/>
        <w:rPr>
          <w:noProof/>
        </w:rPr>
      </w:pPr>
      <w:r w:rsidRPr="00E23840">
        <w:rPr>
          <w:noProof/>
          <w:lang w:eastAsia="zh-CN"/>
        </w:rPr>
        <w:t>-</w:t>
      </w:r>
      <w:r w:rsidRPr="00E23840">
        <w:rPr>
          <w:noProof/>
          <w:lang w:eastAsia="zh-CN"/>
        </w:rPr>
        <w:tab/>
        <w:t xml:space="preserve">The </w:t>
      </w:r>
      <w:r>
        <w:rPr>
          <w:noProof/>
        </w:rPr>
        <w:t>&lt;</w:t>
      </w:r>
      <w:r w:rsidRPr="00E23840">
        <w:rPr>
          <w:noProof/>
        </w:rPr>
        <w:t>apiName</w:t>
      </w:r>
      <w:r>
        <w:rPr>
          <w:noProof/>
        </w:rPr>
        <w:t>&gt;</w:t>
      </w:r>
      <w:r w:rsidRPr="00E23840">
        <w:rPr>
          <w:b/>
          <w:noProof/>
        </w:rPr>
        <w:t xml:space="preserve"> </w:t>
      </w:r>
      <w:r w:rsidRPr="00E23840">
        <w:rPr>
          <w:noProof/>
        </w:rPr>
        <w:t xml:space="preserve">shall be </w:t>
      </w:r>
      <w:r>
        <w:rPr>
          <w:noProof/>
        </w:rPr>
        <w:t>"</w:t>
      </w:r>
      <w:ins w:id="29" w:author="Song Yue1" w:date="2021-10-13T23:11:00Z">
        <w:r w:rsidR="009545F6">
          <w:t>Nupf_EventExposure</w:t>
        </w:r>
      </w:ins>
      <w:del w:id="30" w:author="Song Yue1" w:date="2021-10-13T23:11:00Z">
        <w:r w:rsidDel="009545F6">
          <w:rPr>
            <w:noProof/>
          </w:rPr>
          <w:delText>&lt;service 1 API name&gt;</w:delText>
        </w:r>
      </w:del>
      <w:r>
        <w:rPr>
          <w:noProof/>
        </w:rPr>
        <w:t>"</w:t>
      </w:r>
      <w:r w:rsidRPr="00E23840">
        <w:rPr>
          <w:noProof/>
        </w:rPr>
        <w:t>.</w:t>
      </w:r>
    </w:p>
    <w:p w14:paraId="48A51E45" w14:textId="77777777" w:rsidR="00723FFB" w:rsidRPr="00E23840" w:rsidRDefault="00723FFB" w:rsidP="00723FFB">
      <w:pPr>
        <w:pStyle w:val="B1"/>
        <w:rPr>
          <w:noProof/>
        </w:rPr>
      </w:pPr>
      <w:r w:rsidRPr="00E23840">
        <w:rPr>
          <w:noProof/>
        </w:rPr>
        <w:t>-</w:t>
      </w:r>
      <w:r w:rsidRPr="00E23840">
        <w:rPr>
          <w:noProof/>
        </w:rPr>
        <w:tab/>
        <w:t xml:space="preserve">The </w:t>
      </w:r>
      <w:r>
        <w:rPr>
          <w:noProof/>
        </w:rPr>
        <w:t>&lt;apiVersion&gt;</w:t>
      </w:r>
      <w:r w:rsidRPr="00E23840">
        <w:rPr>
          <w:noProof/>
        </w:rPr>
        <w:t xml:space="preserve"> shall be "v1".</w:t>
      </w:r>
    </w:p>
    <w:p w14:paraId="01870AC5" w14:textId="77777777" w:rsidR="00723FFB" w:rsidRPr="00E23840" w:rsidRDefault="00723FFB" w:rsidP="00723FFB">
      <w:pPr>
        <w:pStyle w:val="B1"/>
        <w:rPr>
          <w:noProof/>
          <w:lang w:eastAsia="zh-CN"/>
        </w:rPr>
      </w:pPr>
      <w:r w:rsidRPr="00E23840">
        <w:rPr>
          <w:noProof/>
        </w:rPr>
        <w:t>-</w:t>
      </w:r>
      <w:r w:rsidRPr="00E23840">
        <w:rPr>
          <w:noProof/>
        </w:rPr>
        <w:tab/>
        <w:t xml:space="preserve">The </w:t>
      </w:r>
      <w:r>
        <w:rPr>
          <w:noProof/>
        </w:rPr>
        <w:t>&lt;</w:t>
      </w:r>
      <w:r w:rsidRPr="00E23840">
        <w:rPr>
          <w:noProof/>
        </w:rPr>
        <w:t>apiSpecificResourceUriPart</w:t>
      </w:r>
      <w:r>
        <w:rPr>
          <w:noProof/>
        </w:rPr>
        <w:t>&gt;</w:t>
      </w:r>
      <w:r w:rsidRPr="00E23840">
        <w:rPr>
          <w:noProof/>
        </w:rPr>
        <w:t xml:space="preserve"> shall be set as described in </w:t>
      </w:r>
      <w:r>
        <w:rPr>
          <w:noProof/>
        </w:rPr>
        <w:t>clause</w:t>
      </w:r>
      <w:r w:rsidRPr="00E23840">
        <w:rPr>
          <w:noProof/>
          <w:lang w:eastAsia="zh-CN"/>
        </w:rPr>
        <w:t> </w:t>
      </w:r>
      <w:r w:rsidRPr="00E23840">
        <w:rPr>
          <w:noProof/>
        </w:rPr>
        <w:t>5.3.</w:t>
      </w:r>
    </w:p>
    <w:p w14:paraId="58BDE664" w14:textId="28D32143" w:rsidR="00E57F24" w:rsidRPr="00723FFB" w:rsidRDefault="00E57F24" w:rsidP="00E57F24"/>
    <w:p w14:paraId="1AE636A9" w14:textId="0AF8E42D" w:rsidR="00E57F24" w:rsidRPr="006B5418" w:rsidRDefault="00E57F24" w:rsidP="00E57F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</w:t>
      </w:r>
      <w:r w:rsidR="006C4BC2">
        <w:rPr>
          <w:rFonts w:ascii="Arial" w:hAnsi="Arial" w:cs="Arial"/>
          <w:color w:val="0000FF"/>
          <w:sz w:val="28"/>
          <w:szCs w:val="28"/>
          <w:lang w:val="en-US"/>
        </w:rPr>
        <w:t>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AC01CFB" w14:textId="77777777" w:rsidR="00723FFB" w:rsidRDefault="00723FFB" w:rsidP="00723FFB">
      <w:pPr>
        <w:pStyle w:val="3"/>
      </w:pPr>
      <w:bookmarkStart w:id="31" w:name="_Toc35971392"/>
      <w:bookmarkStart w:id="32" w:name="_Toc82676357"/>
      <w:bookmarkStart w:id="33" w:name="_Toc82676716"/>
      <w:bookmarkEnd w:id="5"/>
      <w:bookmarkEnd w:id="6"/>
      <w:bookmarkEnd w:id="7"/>
      <w:bookmarkEnd w:id="8"/>
      <w:r>
        <w:t>6.1.2</w:t>
      </w:r>
      <w:r>
        <w:tab/>
        <w:t>Usage of HTTP</w:t>
      </w:r>
      <w:bookmarkEnd w:id="31"/>
      <w:bookmarkEnd w:id="32"/>
      <w:bookmarkEnd w:id="33"/>
    </w:p>
    <w:p w14:paraId="07247E89" w14:textId="77777777" w:rsidR="00723FFB" w:rsidRPr="000C5200" w:rsidRDefault="00723FFB" w:rsidP="00723FFB">
      <w:pPr>
        <w:pStyle w:val="4"/>
      </w:pPr>
      <w:bookmarkStart w:id="34" w:name="_Toc510696601"/>
      <w:bookmarkStart w:id="35" w:name="_Toc35971393"/>
      <w:bookmarkStart w:id="36" w:name="_Toc82676358"/>
      <w:bookmarkStart w:id="37" w:name="_Toc82676717"/>
      <w:r>
        <w:t>6.1.2.1</w:t>
      </w:r>
      <w:r>
        <w:tab/>
        <w:t>General</w:t>
      </w:r>
      <w:bookmarkEnd w:id="34"/>
      <w:bookmarkEnd w:id="35"/>
      <w:bookmarkEnd w:id="36"/>
      <w:bookmarkEnd w:id="37"/>
    </w:p>
    <w:p w14:paraId="1E170DD6" w14:textId="2230FDEF" w:rsidR="00723FFB" w:rsidDel="00953D7C" w:rsidRDefault="00723FFB" w:rsidP="00723FFB">
      <w:pPr>
        <w:pStyle w:val="Guidance"/>
        <w:rPr>
          <w:del w:id="38" w:author="Song Yue" w:date="2021-09-23T18:18:00Z"/>
        </w:rPr>
      </w:pPr>
      <w:del w:id="39" w:author="Song Yue" w:date="2021-09-23T18:18:00Z">
        <w:r w:rsidDel="00953D7C">
          <w:delText>This clause will include a reference to TS 29.500 for the description of the Transport and HTTP/2.0 protocol requirements and for the security requirements.</w:delText>
        </w:r>
      </w:del>
    </w:p>
    <w:p w14:paraId="757A89D4" w14:textId="77777777" w:rsidR="00723FFB" w:rsidRPr="00986E88" w:rsidRDefault="00723FFB" w:rsidP="00723FFB">
      <w:pPr>
        <w:rPr>
          <w:noProof/>
        </w:rPr>
      </w:pPr>
      <w:bookmarkStart w:id="40" w:name="_Toc510696602"/>
      <w:r w:rsidRPr="00986E88">
        <w:rPr>
          <w:noProof/>
        </w:rPr>
        <w:t>HTTP</w:t>
      </w:r>
      <w:r w:rsidRPr="00986E88">
        <w:rPr>
          <w:noProof/>
          <w:lang w:eastAsia="zh-CN"/>
        </w:rPr>
        <w:t>/2, IETF RFC 7540 [</w:t>
      </w:r>
      <w:r>
        <w:rPr>
          <w:noProof/>
          <w:lang w:eastAsia="zh-CN"/>
        </w:rPr>
        <w:t>11</w:t>
      </w:r>
      <w:r w:rsidRPr="00986E88">
        <w:rPr>
          <w:noProof/>
          <w:lang w:eastAsia="zh-CN"/>
        </w:rPr>
        <w:t xml:space="preserve">], </w:t>
      </w:r>
      <w:r w:rsidRPr="00986E88">
        <w:rPr>
          <w:noProof/>
        </w:rPr>
        <w:t>shall be used as specified in clause 5 of 3GPP TS 29.500 [4].</w:t>
      </w:r>
    </w:p>
    <w:p w14:paraId="790687F8" w14:textId="77777777" w:rsidR="00723FFB" w:rsidRPr="00986E88" w:rsidRDefault="00723FFB" w:rsidP="00723FFB">
      <w:pPr>
        <w:rPr>
          <w:noProof/>
        </w:rPr>
      </w:pPr>
      <w:r w:rsidRPr="00986E88">
        <w:rPr>
          <w:noProof/>
        </w:rPr>
        <w:t>HTTP</w:t>
      </w:r>
      <w:r w:rsidRPr="00986E88">
        <w:rPr>
          <w:noProof/>
          <w:lang w:eastAsia="zh-CN"/>
        </w:rPr>
        <w:t xml:space="preserve">/2 </w:t>
      </w:r>
      <w:r w:rsidRPr="00986E88">
        <w:rPr>
          <w:noProof/>
        </w:rPr>
        <w:t xml:space="preserve">shall be transported as specified in </w:t>
      </w:r>
      <w:r>
        <w:rPr>
          <w:noProof/>
        </w:rPr>
        <w:t>clause</w:t>
      </w:r>
      <w:r w:rsidRPr="00986E88">
        <w:rPr>
          <w:noProof/>
        </w:rPr>
        <w:t> 5.3 of 3GPP TS 29.500 [4].</w:t>
      </w:r>
    </w:p>
    <w:p w14:paraId="0A9B1BF9" w14:textId="27569622" w:rsidR="00723FFB" w:rsidRPr="00986E88" w:rsidRDefault="00723FFB" w:rsidP="00723FFB">
      <w:pPr>
        <w:rPr>
          <w:noProof/>
        </w:rPr>
      </w:pPr>
      <w:r w:rsidRPr="00986E88">
        <w:rPr>
          <w:noProof/>
        </w:rPr>
        <w:t>The OpenAPI [</w:t>
      </w:r>
      <w:r>
        <w:rPr>
          <w:noProof/>
        </w:rPr>
        <w:t>6</w:t>
      </w:r>
      <w:r w:rsidRPr="00986E88">
        <w:rPr>
          <w:noProof/>
        </w:rPr>
        <w:t xml:space="preserve">] specification of HTTP messages and content bodies for the </w:t>
      </w:r>
      <w:ins w:id="41" w:author="Song Yue1" w:date="2021-10-13T23:12:00Z">
        <w:r w:rsidR="00A43CAB">
          <w:t>Nupf_EventExposure</w:t>
        </w:r>
      </w:ins>
      <w:del w:id="42" w:author="Song Yue1" w:date="2021-10-13T23:12:00Z">
        <w:r w:rsidDel="00A43CAB">
          <w:rPr>
            <w:noProof/>
          </w:rPr>
          <w:delText>&lt;API Name&gt;</w:delText>
        </w:r>
      </w:del>
      <w:r>
        <w:rPr>
          <w:noProof/>
        </w:rPr>
        <w:t xml:space="preserve"> API</w:t>
      </w:r>
      <w:r w:rsidRPr="00986E88">
        <w:rPr>
          <w:noProof/>
        </w:rPr>
        <w:t xml:space="preserve"> is contained in Annex A.</w:t>
      </w:r>
    </w:p>
    <w:p w14:paraId="7B8CE211" w14:textId="77777777" w:rsidR="00723FFB" w:rsidRPr="000C5200" w:rsidRDefault="00723FFB" w:rsidP="00723FFB">
      <w:pPr>
        <w:pStyle w:val="4"/>
      </w:pPr>
      <w:bookmarkStart w:id="43" w:name="_Toc35971394"/>
      <w:bookmarkStart w:id="44" w:name="_Toc82676359"/>
      <w:bookmarkStart w:id="45" w:name="_Toc82676718"/>
      <w:r>
        <w:t>6.1.2.2</w:t>
      </w:r>
      <w:r>
        <w:tab/>
        <w:t>HTTP standard headers</w:t>
      </w:r>
      <w:bookmarkEnd w:id="40"/>
      <w:bookmarkEnd w:id="43"/>
      <w:bookmarkEnd w:id="44"/>
      <w:bookmarkEnd w:id="45"/>
    </w:p>
    <w:p w14:paraId="66C9925F" w14:textId="77777777" w:rsidR="00723FFB" w:rsidRDefault="00723FFB" w:rsidP="00723FFB">
      <w:pPr>
        <w:pStyle w:val="5"/>
        <w:rPr>
          <w:lang w:eastAsia="zh-CN"/>
        </w:rPr>
      </w:pPr>
      <w:bookmarkStart w:id="46" w:name="_Toc510696603"/>
      <w:bookmarkStart w:id="47" w:name="_Toc35971395"/>
      <w:bookmarkStart w:id="48" w:name="_Toc82676360"/>
      <w:bookmarkStart w:id="49" w:name="_Toc82676719"/>
      <w:r>
        <w:t>6.1.2.2.1</w:t>
      </w:r>
      <w:r>
        <w:rPr>
          <w:rFonts w:hint="eastAsia"/>
          <w:lang w:eastAsia="zh-CN"/>
        </w:rPr>
        <w:tab/>
      </w:r>
      <w:r>
        <w:rPr>
          <w:lang w:eastAsia="zh-CN"/>
        </w:rPr>
        <w:t>General</w:t>
      </w:r>
      <w:bookmarkEnd w:id="46"/>
      <w:bookmarkEnd w:id="47"/>
      <w:bookmarkEnd w:id="48"/>
      <w:bookmarkEnd w:id="49"/>
    </w:p>
    <w:p w14:paraId="5E012B70" w14:textId="77777777" w:rsidR="00723FFB" w:rsidRPr="00986E88" w:rsidRDefault="00723FFB" w:rsidP="00723FFB">
      <w:pPr>
        <w:rPr>
          <w:noProof/>
        </w:rPr>
      </w:pPr>
      <w:bookmarkStart w:id="50" w:name="_Toc510696604"/>
      <w:r w:rsidRPr="00986E88">
        <w:rPr>
          <w:noProof/>
        </w:rPr>
        <w:t xml:space="preserve">See </w:t>
      </w:r>
      <w:r>
        <w:rPr>
          <w:noProof/>
        </w:rPr>
        <w:t>clause</w:t>
      </w:r>
      <w:r w:rsidRPr="00986E88">
        <w:rPr>
          <w:noProof/>
        </w:rPr>
        <w:t> 5.2.2 of 3GPP TS 29.500 [4] for the usage of HTTP standard headers.</w:t>
      </w:r>
    </w:p>
    <w:p w14:paraId="6DEC5B39" w14:textId="4F46D273" w:rsidR="00723FFB" w:rsidDel="00953D7C" w:rsidRDefault="00723FFB" w:rsidP="00723FFB">
      <w:pPr>
        <w:pStyle w:val="Guidance"/>
        <w:rPr>
          <w:del w:id="51" w:author="Song Yue" w:date="2021-09-23T18:18:00Z"/>
        </w:rPr>
      </w:pPr>
      <w:del w:id="52" w:author="Song Yue" w:date="2021-09-23T18:18:00Z">
        <w:r w:rsidDel="00953D7C">
          <w:delText>Add specific information for the API if applicable.</w:delText>
        </w:r>
      </w:del>
    </w:p>
    <w:p w14:paraId="1F749D5C" w14:textId="77777777" w:rsidR="00723FFB" w:rsidRDefault="00723FFB" w:rsidP="00723FFB">
      <w:pPr>
        <w:pStyle w:val="5"/>
      </w:pPr>
      <w:bookmarkStart w:id="53" w:name="_Toc35971396"/>
      <w:bookmarkStart w:id="54" w:name="_Toc82676361"/>
      <w:bookmarkStart w:id="55" w:name="_Toc82676720"/>
      <w:r>
        <w:t>6.1.2.2.2</w:t>
      </w:r>
      <w:r>
        <w:tab/>
        <w:t>Content type</w:t>
      </w:r>
      <w:bookmarkEnd w:id="50"/>
      <w:bookmarkEnd w:id="53"/>
      <w:bookmarkEnd w:id="54"/>
      <w:bookmarkEnd w:id="55"/>
    </w:p>
    <w:p w14:paraId="57C58B71" w14:textId="61EE7088" w:rsidR="00723FFB" w:rsidDel="00953D7C" w:rsidRDefault="00723FFB" w:rsidP="00723FFB">
      <w:pPr>
        <w:pStyle w:val="Guidance"/>
        <w:rPr>
          <w:del w:id="56" w:author="Song Yue" w:date="2021-09-23T18:18:00Z"/>
        </w:rPr>
      </w:pPr>
      <w:del w:id="57" w:author="Song Yue" w:date="2021-09-23T18:18:00Z">
        <w:r w:rsidDel="00953D7C">
          <w:delText>This clause will indicate the encoding of HTTP requests/responses and the applicable MIME media type for the related Content-Type header. Adjust the text below if additional payload types are used e.g. for HATEOAS..</w:delText>
        </w:r>
      </w:del>
    </w:p>
    <w:p w14:paraId="508350A8" w14:textId="77777777" w:rsidR="00723FFB" w:rsidRDefault="00723FFB" w:rsidP="00723FFB">
      <w:bookmarkStart w:id="58" w:name="_Toc510696605"/>
      <w:r w:rsidRPr="00986E88">
        <w:rPr>
          <w:noProof/>
        </w:rPr>
        <w:t xml:space="preserve">JSON, </w:t>
      </w:r>
      <w:r w:rsidRPr="00986E88">
        <w:rPr>
          <w:noProof/>
          <w:lang w:eastAsia="zh-CN"/>
        </w:rPr>
        <w:t>IETF RFC 8259 [</w:t>
      </w:r>
      <w:r>
        <w:rPr>
          <w:noProof/>
          <w:lang w:eastAsia="zh-CN"/>
        </w:rPr>
        <w:t>12</w:t>
      </w:r>
      <w:r w:rsidRPr="00986E88">
        <w:rPr>
          <w:noProof/>
          <w:lang w:eastAsia="zh-CN"/>
        </w:rPr>
        <w:t>], shall be used as content type of the HTTP bodies specified in the present specification</w:t>
      </w:r>
      <w:r w:rsidRPr="00986E88">
        <w:rPr>
          <w:noProof/>
        </w:rPr>
        <w:t xml:space="preserve"> as specified in </w:t>
      </w:r>
      <w:r>
        <w:rPr>
          <w:noProof/>
        </w:rPr>
        <w:t>clause</w:t>
      </w:r>
      <w:r w:rsidRPr="00986E88">
        <w:rPr>
          <w:noProof/>
        </w:rPr>
        <w:t> 5.4 of 3GPP TS 29.500 [4].</w:t>
      </w:r>
      <w:r w:rsidRPr="00F00EFD">
        <w:t xml:space="preserve"> </w:t>
      </w:r>
      <w:r>
        <w:t>The use of the JSON format shall be signalled by the content type "application/json".</w:t>
      </w:r>
    </w:p>
    <w:p w14:paraId="58BA185E" w14:textId="77777777" w:rsidR="00723FFB" w:rsidRPr="00986E88" w:rsidRDefault="00723FFB" w:rsidP="00723FFB">
      <w:pPr>
        <w:rPr>
          <w:noProof/>
        </w:rPr>
      </w:pPr>
      <w:bookmarkStart w:id="59" w:name="_Hlk525213471"/>
      <w:bookmarkStart w:id="60" w:name="_Hlk525213025"/>
      <w:r>
        <w:t xml:space="preserve">"Problem Details" JSON object shall be used to indicate </w:t>
      </w:r>
      <w:r>
        <w:rPr>
          <w:lang w:eastAsia="fr-FR"/>
        </w:rPr>
        <w:t xml:space="preserve">additional details of the error </w:t>
      </w:r>
      <w:r>
        <w:t xml:space="preserve">in a HTTP response body and </w:t>
      </w:r>
      <w:bookmarkEnd w:id="59"/>
      <w:r>
        <w:t>shall be signalled by the content type "application/problem+json", as defined in IETF RFC 7807 [13].</w:t>
      </w:r>
      <w:bookmarkEnd w:id="60"/>
    </w:p>
    <w:p w14:paraId="7645B818" w14:textId="77777777" w:rsidR="00723FFB" w:rsidRPr="000C5200" w:rsidRDefault="00723FFB" w:rsidP="00723FFB">
      <w:pPr>
        <w:pStyle w:val="4"/>
      </w:pPr>
      <w:bookmarkStart w:id="61" w:name="_Toc35971397"/>
      <w:bookmarkStart w:id="62" w:name="_Toc82676362"/>
      <w:bookmarkStart w:id="63" w:name="_Toc82676721"/>
      <w:r>
        <w:t>6.1.2.3</w:t>
      </w:r>
      <w:r>
        <w:tab/>
        <w:t>HTTP custom headers</w:t>
      </w:r>
      <w:bookmarkEnd w:id="58"/>
      <w:bookmarkEnd w:id="61"/>
      <w:bookmarkEnd w:id="62"/>
      <w:bookmarkEnd w:id="63"/>
    </w:p>
    <w:p w14:paraId="6BB46AC6" w14:textId="4648A52C" w:rsidR="00723FFB" w:rsidRDefault="00723FFB" w:rsidP="00723FFB">
      <w:pPr>
        <w:rPr>
          <w:ins w:id="64" w:author="Song Yue1" w:date="2021-10-13T23:13:00Z"/>
          <w:noProof/>
        </w:rPr>
      </w:pPr>
      <w:bookmarkStart w:id="65" w:name="_Toc489605322"/>
      <w:bookmarkStart w:id="66" w:name="_Toc492899753"/>
      <w:bookmarkStart w:id="67" w:name="_Toc492900032"/>
      <w:bookmarkStart w:id="68" w:name="_Toc492967834"/>
      <w:bookmarkStart w:id="69" w:name="_Toc492972922"/>
      <w:bookmarkStart w:id="70" w:name="_Toc492973142"/>
      <w:bookmarkStart w:id="71" w:name="_Toc492974840"/>
      <w:bookmarkStart w:id="72" w:name="_Toc510696606"/>
      <w:r>
        <w:rPr>
          <w:noProof/>
        </w:rPr>
        <w:t xml:space="preserve">The mandatory </w:t>
      </w:r>
      <w:r w:rsidRPr="00F55C40">
        <w:rPr>
          <w:noProof/>
        </w:rPr>
        <w:t>HTTP custom heade</w:t>
      </w:r>
      <w:r>
        <w:rPr>
          <w:noProof/>
        </w:rPr>
        <w:t>r fields specified in clause </w:t>
      </w:r>
      <w:r w:rsidRPr="00F55C40">
        <w:rPr>
          <w:noProof/>
        </w:rPr>
        <w:t xml:space="preserve">5.2.3.2 of </w:t>
      </w:r>
      <w:r>
        <w:rPr>
          <w:noProof/>
        </w:rPr>
        <w:t>3GPP TS </w:t>
      </w:r>
      <w:r w:rsidRPr="00F55C40">
        <w:rPr>
          <w:noProof/>
        </w:rPr>
        <w:t>29.500</w:t>
      </w:r>
      <w:r>
        <w:rPr>
          <w:noProof/>
        </w:rPr>
        <w:t xml:space="preserve"> [4] shall be supported, </w:t>
      </w:r>
      <w:r w:rsidRPr="00810C4F">
        <w:rPr>
          <w:noProof/>
        </w:rPr>
        <w:t xml:space="preserve">and </w:t>
      </w:r>
      <w:r>
        <w:rPr>
          <w:noProof/>
        </w:rPr>
        <w:t>the optional</w:t>
      </w:r>
      <w:r w:rsidRPr="00810C4F">
        <w:rPr>
          <w:noProof/>
        </w:rPr>
        <w:t xml:space="preserve"> HTTP custom header fields specified in clause</w:t>
      </w:r>
      <w:r>
        <w:rPr>
          <w:noProof/>
        </w:rPr>
        <w:t> </w:t>
      </w:r>
      <w:r w:rsidRPr="00810C4F">
        <w:rPr>
          <w:noProof/>
        </w:rPr>
        <w:t>5.2.3.3 of 3GPP</w:t>
      </w:r>
      <w:r>
        <w:rPr>
          <w:noProof/>
        </w:rPr>
        <w:t> </w:t>
      </w:r>
      <w:r w:rsidRPr="00810C4F">
        <w:rPr>
          <w:noProof/>
        </w:rPr>
        <w:t>TS</w:t>
      </w:r>
      <w:r>
        <w:rPr>
          <w:noProof/>
        </w:rPr>
        <w:t> </w:t>
      </w:r>
      <w:r w:rsidRPr="00810C4F">
        <w:rPr>
          <w:noProof/>
        </w:rPr>
        <w:t>29.500</w:t>
      </w:r>
      <w:r>
        <w:rPr>
          <w:noProof/>
        </w:rPr>
        <w:t> </w:t>
      </w:r>
      <w:r w:rsidRPr="00810C4F">
        <w:rPr>
          <w:noProof/>
        </w:rPr>
        <w:t>[4]</w:t>
      </w:r>
      <w:r>
        <w:rPr>
          <w:noProof/>
        </w:rPr>
        <w:t xml:space="preserve"> may be supported.</w:t>
      </w:r>
    </w:p>
    <w:p w14:paraId="6BF56538" w14:textId="6242ED94" w:rsidR="001C01B8" w:rsidRDefault="001C01B8" w:rsidP="00723FFB">
      <w:pPr>
        <w:rPr>
          <w:noProof/>
        </w:rPr>
      </w:pPr>
      <w:ins w:id="73" w:author="Song Yue1" w:date="2021-10-13T23:13:00Z">
        <w:r w:rsidRPr="001C01B8">
          <w:rPr>
            <w:noProof/>
          </w:rPr>
          <w:t>In this release of this specification, no custom headers specific to the Nupf_</w:t>
        </w:r>
        <w:r>
          <w:rPr>
            <w:noProof/>
          </w:rPr>
          <w:t>E</w:t>
        </w:r>
        <w:r w:rsidRPr="001C01B8">
          <w:rPr>
            <w:noProof/>
          </w:rPr>
          <w:t>ventExposure service are defined.</w:t>
        </w:r>
      </w:ins>
    </w:p>
    <w:p w14:paraId="03712A17" w14:textId="6015F60E" w:rsidR="00723FFB" w:rsidDel="00953D7C" w:rsidRDefault="00723FFB" w:rsidP="00723FFB">
      <w:pPr>
        <w:pStyle w:val="Guidance"/>
        <w:rPr>
          <w:del w:id="74" w:author="Song Yue" w:date="2021-09-23T18:18:00Z"/>
        </w:rPr>
      </w:pPr>
      <w:del w:id="75" w:author="Song Yue" w:date="2021-09-23T18:18:00Z">
        <w:r w:rsidDel="00953D7C">
          <w:delText>Add specific information for the API if applicable.</w:delText>
        </w:r>
      </w:del>
    </w:p>
    <w:bookmarkEnd w:id="65"/>
    <w:bookmarkEnd w:id="66"/>
    <w:bookmarkEnd w:id="67"/>
    <w:bookmarkEnd w:id="68"/>
    <w:bookmarkEnd w:id="69"/>
    <w:bookmarkEnd w:id="70"/>
    <w:bookmarkEnd w:id="71"/>
    <w:bookmarkEnd w:id="72"/>
    <w:p w14:paraId="7BECAEB0" w14:textId="77777777" w:rsidR="00A32441" w:rsidRPr="00085529" w:rsidRDefault="00A32441" w:rsidP="00A32441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A7C9B" w14:textId="77777777" w:rsidR="00064481" w:rsidRDefault="00064481">
      <w:r>
        <w:separator/>
      </w:r>
    </w:p>
  </w:endnote>
  <w:endnote w:type="continuationSeparator" w:id="0">
    <w:p w14:paraId="763BAE56" w14:textId="77777777" w:rsidR="00064481" w:rsidRDefault="0006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CCB76" w14:textId="77777777" w:rsidR="00064481" w:rsidRDefault="00064481">
      <w:r>
        <w:separator/>
      </w:r>
    </w:p>
  </w:footnote>
  <w:footnote w:type="continuationSeparator" w:id="0">
    <w:p w14:paraId="5D58EF2D" w14:textId="77777777" w:rsidR="00064481" w:rsidRDefault="00064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ng Yue">
    <w15:presenceInfo w15:providerId="None" w15:userId="Song Yue"/>
  </w15:person>
  <w15:person w15:author="Song Yue1">
    <w15:presenceInfo w15:providerId="None" w15:userId="Song Yu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79"/>
    <w:rsid w:val="00015576"/>
    <w:rsid w:val="00015AFD"/>
    <w:rsid w:val="00022E4A"/>
    <w:rsid w:val="00023463"/>
    <w:rsid w:val="00032D56"/>
    <w:rsid w:val="0003711D"/>
    <w:rsid w:val="00043E25"/>
    <w:rsid w:val="0004575F"/>
    <w:rsid w:val="00062124"/>
    <w:rsid w:val="00064481"/>
    <w:rsid w:val="000651DC"/>
    <w:rsid w:val="00066856"/>
    <w:rsid w:val="00070F86"/>
    <w:rsid w:val="00072AAF"/>
    <w:rsid w:val="00072DD2"/>
    <w:rsid w:val="00085529"/>
    <w:rsid w:val="000A5A04"/>
    <w:rsid w:val="000B1216"/>
    <w:rsid w:val="000B14A6"/>
    <w:rsid w:val="000C6598"/>
    <w:rsid w:val="000D21C2"/>
    <w:rsid w:val="000D759A"/>
    <w:rsid w:val="000F2C43"/>
    <w:rsid w:val="00116BDF"/>
    <w:rsid w:val="00130F69"/>
    <w:rsid w:val="0013241F"/>
    <w:rsid w:val="00142F65"/>
    <w:rsid w:val="00143552"/>
    <w:rsid w:val="00183134"/>
    <w:rsid w:val="00191E6B"/>
    <w:rsid w:val="001A4B37"/>
    <w:rsid w:val="001B5C2B"/>
    <w:rsid w:val="001B77E2"/>
    <w:rsid w:val="001C01B8"/>
    <w:rsid w:val="001D25E6"/>
    <w:rsid w:val="001D4C82"/>
    <w:rsid w:val="001E2EB5"/>
    <w:rsid w:val="001E41F3"/>
    <w:rsid w:val="001F151F"/>
    <w:rsid w:val="001F3B42"/>
    <w:rsid w:val="001F56DC"/>
    <w:rsid w:val="00201F13"/>
    <w:rsid w:val="00212096"/>
    <w:rsid w:val="002153AE"/>
    <w:rsid w:val="00216490"/>
    <w:rsid w:val="00231568"/>
    <w:rsid w:val="00232FD1"/>
    <w:rsid w:val="00241597"/>
    <w:rsid w:val="0024668B"/>
    <w:rsid w:val="00247868"/>
    <w:rsid w:val="00275D12"/>
    <w:rsid w:val="0027780F"/>
    <w:rsid w:val="0028470C"/>
    <w:rsid w:val="0029105D"/>
    <w:rsid w:val="002A6BBA"/>
    <w:rsid w:val="002B1A87"/>
    <w:rsid w:val="002E48BE"/>
    <w:rsid w:val="002E6115"/>
    <w:rsid w:val="002F288C"/>
    <w:rsid w:val="002F4FF2"/>
    <w:rsid w:val="002F6340"/>
    <w:rsid w:val="00300837"/>
    <w:rsid w:val="00305C60"/>
    <w:rsid w:val="00315BD4"/>
    <w:rsid w:val="00324E79"/>
    <w:rsid w:val="00330643"/>
    <w:rsid w:val="00342C5D"/>
    <w:rsid w:val="00350012"/>
    <w:rsid w:val="003509FF"/>
    <w:rsid w:val="003554E8"/>
    <w:rsid w:val="003617F4"/>
    <w:rsid w:val="003658C8"/>
    <w:rsid w:val="00370766"/>
    <w:rsid w:val="00371954"/>
    <w:rsid w:val="00382B4A"/>
    <w:rsid w:val="0039050F"/>
    <w:rsid w:val="00394E81"/>
    <w:rsid w:val="003A48C4"/>
    <w:rsid w:val="003A59CB"/>
    <w:rsid w:val="003B2CE5"/>
    <w:rsid w:val="003B33B8"/>
    <w:rsid w:val="003B79F5"/>
    <w:rsid w:val="003E29EF"/>
    <w:rsid w:val="003E4255"/>
    <w:rsid w:val="00402933"/>
    <w:rsid w:val="00411094"/>
    <w:rsid w:val="00413493"/>
    <w:rsid w:val="0043278C"/>
    <w:rsid w:val="00435765"/>
    <w:rsid w:val="00435799"/>
    <w:rsid w:val="00436BAB"/>
    <w:rsid w:val="00440825"/>
    <w:rsid w:val="00443403"/>
    <w:rsid w:val="00466253"/>
    <w:rsid w:val="00471B9D"/>
    <w:rsid w:val="00497F14"/>
    <w:rsid w:val="004A44D4"/>
    <w:rsid w:val="004A4BEC"/>
    <w:rsid w:val="004B45A4"/>
    <w:rsid w:val="004D077E"/>
    <w:rsid w:val="004E6534"/>
    <w:rsid w:val="00506E30"/>
    <w:rsid w:val="0050780D"/>
    <w:rsid w:val="00511527"/>
    <w:rsid w:val="005122F5"/>
    <w:rsid w:val="0051277C"/>
    <w:rsid w:val="00514B93"/>
    <w:rsid w:val="005275CB"/>
    <w:rsid w:val="00536C05"/>
    <w:rsid w:val="0054453D"/>
    <w:rsid w:val="005651FD"/>
    <w:rsid w:val="005900B8"/>
    <w:rsid w:val="00592829"/>
    <w:rsid w:val="0059653F"/>
    <w:rsid w:val="00597BF4"/>
    <w:rsid w:val="005A3F12"/>
    <w:rsid w:val="005A6150"/>
    <w:rsid w:val="005A634D"/>
    <w:rsid w:val="005B25F0"/>
    <w:rsid w:val="005C11F0"/>
    <w:rsid w:val="005D1797"/>
    <w:rsid w:val="005D7121"/>
    <w:rsid w:val="005E211B"/>
    <w:rsid w:val="005E2C44"/>
    <w:rsid w:val="005F11EB"/>
    <w:rsid w:val="005F1ECF"/>
    <w:rsid w:val="0060287A"/>
    <w:rsid w:val="0060381B"/>
    <w:rsid w:val="00604E99"/>
    <w:rsid w:val="00606094"/>
    <w:rsid w:val="0061048B"/>
    <w:rsid w:val="00643317"/>
    <w:rsid w:val="00651045"/>
    <w:rsid w:val="00661116"/>
    <w:rsid w:val="00683477"/>
    <w:rsid w:val="00687D10"/>
    <w:rsid w:val="006A2C53"/>
    <w:rsid w:val="006B5418"/>
    <w:rsid w:val="006C4BC2"/>
    <w:rsid w:val="006D4618"/>
    <w:rsid w:val="006E21FB"/>
    <w:rsid w:val="006E292A"/>
    <w:rsid w:val="007067CC"/>
    <w:rsid w:val="00710497"/>
    <w:rsid w:val="00712563"/>
    <w:rsid w:val="00714B2E"/>
    <w:rsid w:val="00717124"/>
    <w:rsid w:val="00723FFB"/>
    <w:rsid w:val="00727AC1"/>
    <w:rsid w:val="0074184E"/>
    <w:rsid w:val="007439B9"/>
    <w:rsid w:val="007760E6"/>
    <w:rsid w:val="00776A7B"/>
    <w:rsid w:val="007938F2"/>
    <w:rsid w:val="007A76D7"/>
    <w:rsid w:val="007B4183"/>
    <w:rsid w:val="007B512A"/>
    <w:rsid w:val="007C2097"/>
    <w:rsid w:val="007C2F14"/>
    <w:rsid w:val="007C7597"/>
    <w:rsid w:val="007D3A76"/>
    <w:rsid w:val="007D6938"/>
    <w:rsid w:val="007E6510"/>
    <w:rsid w:val="00815231"/>
    <w:rsid w:val="0081554E"/>
    <w:rsid w:val="008302F3"/>
    <w:rsid w:val="008353BD"/>
    <w:rsid w:val="00844BE1"/>
    <w:rsid w:val="008472CD"/>
    <w:rsid w:val="00847C7F"/>
    <w:rsid w:val="00852011"/>
    <w:rsid w:val="00856A30"/>
    <w:rsid w:val="008669D9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659"/>
    <w:rsid w:val="008E7FB6"/>
    <w:rsid w:val="008F686C"/>
    <w:rsid w:val="0091507B"/>
    <w:rsid w:val="00915A10"/>
    <w:rsid w:val="00917C15"/>
    <w:rsid w:val="00920903"/>
    <w:rsid w:val="0093578B"/>
    <w:rsid w:val="00943DC1"/>
    <w:rsid w:val="00945CB4"/>
    <w:rsid w:val="009516F6"/>
    <w:rsid w:val="009526F2"/>
    <w:rsid w:val="009533F4"/>
    <w:rsid w:val="00953D7C"/>
    <w:rsid w:val="009545F6"/>
    <w:rsid w:val="00955E15"/>
    <w:rsid w:val="0095732C"/>
    <w:rsid w:val="009629FD"/>
    <w:rsid w:val="0096342C"/>
    <w:rsid w:val="00963A18"/>
    <w:rsid w:val="00974B69"/>
    <w:rsid w:val="00977935"/>
    <w:rsid w:val="00986D55"/>
    <w:rsid w:val="009B3291"/>
    <w:rsid w:val="009C3649"/>
    <w:rsid w:val="009C61B9"/>
    <w:rsid w:val="009E3297"/>
    <w:rsid w:val="009E617D"/>
    <w:rsid w:val="009F7C5D"/>
    <w:rsid w:val="00A055C2"/>
    <w:rsid w:val="00A07584"/>
    <w:rsid w:val="00A122CA"/>
    <w:rsid w:val="00A140DD"/>
    <w:rsid w:val="00A17BA1"/>
    <w:rsid w:val="00A2600A"/>
    <w:rsid w:val="00A2613B"/>
    <w:rsid w:val="00A27E2C"/>
    <w:rsid w:val="00A32441"/>
    <w:rsid w:val="00A34D00"/>
    <w:rsid w:val="00A3669C"/>
    <w:rsid w:val="00A37A33"/>
    <w:rsid w:val="00A43CAB"/>
    <w:rsid w:val="00A44971"/>
    <w:rsid w:val="00A47E70"/>
    <w:rsid w:val="00A70865"/>
    <w:rsid w:val="00A72DCE"/>
    <w:rsid w:val="00A752C5"/>
    <w:rsid w:val="00A83ECE"/>
    <w:rsid w:val="00A84816"/>
    <w:rsid w:val="00A9104D"/>
    <w:rsid w:val="00A97B07"/>
    <w:rsid w:val="00AA0137"/>
    <w:rsid w:val="00AA12E8"/>
    <w:rsid w:val="00AA3618"/>
    <w:rsid w:val="00AD7C25"/>
    <w:rsid w:val="00AE4D95"/>
    <w:rsid w:val="00AF16FA"/>
    <w:rsid w:val="00AF6B24"/>
    <w:rsid w:val="00B01404"/>
    <w:rsid w:val="00B03597"/>
    <w:rsid w:val="00B06704"/>
    <w:rsid w:val="00B076C6"/>
    <w:rsid w:val="00B10538"/>
    <w:rsid w:val="00B258BB"/>
    <w:rsid w:val="00B3369D"/>
    <w:rsid w:val="00B357DE"/>
    <w:rsid w:val="00B43444"/>
    <w:rsid w:val="00B47938"/>
    <w:rsid w:val="00B506B7"/>
    <w:rsid w:val="00B57359"/>
    <w:rsid w:val="00B66361"/>
    <w:rsid w:val="00B66D06"/>
    <w:rsid w:val="00B70D58"/>
    <w:rsid w:val="00B72AC8"/>
    <w:rsid w:val="00B91267"/>
    <w:rsid w:val="00B917AC"/>
    <w:rsid w:val="00B9268B"/>
    <w:rsid w:val="00B92835"/>
    <w:rsid w:val="00B94A25"/>
    <w:rsid w:val="00B956C3"/>
    <w:rsid w:val="00BA3ACC"/>
    <w:rsid w:val="00BB3D63"/>
    <w:rsid w:val="00BB55D8"/>
    <w:rsid w:val="00BB5DFC"/>
    <w:rsid w:val="00BC01D3"/>
    <w:rsid w:val="00BC0575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7922"/>
    <w:rsid w:val="00C40713"/>
    <w:rsid w:val="00C40EB1"/>
    <w:rsid w:val="00C415C3"/>
    <w:rsid w:val="00C51257"/>
    <w:rsid w:val="00C713E0"/>
    <w:rsid w:val="00C77010"/>
    <w:rsid w:val="00C83E4E"/>
    <w:rsid w:val="00C84595"/>
    <w:rsid w:val="00C85AD4"/>
    <w:rsid w:val="00C95985"/>
    <w:rsid w:val="00C95F1D"/>
    <w:rsid w:val="00C96EAE"/>
    <w:rsid w:val="00C9780B"/>
    <w:rsid w:val="00CA2EA4"/>
    <w:rsid w:val="00CA7D10"/>
    <w:rsid w:val="00CB1493"/>
    <w:rsid w:val="00CC0BC5"/>
    <w:rsid w:val="00CC11FD"/>
    <w:rsid w:val="00CC1661"/>
    <w:rsid w:val="00CC5026"/>
    <w:rsid w:val="00CD2478"/>
    <w:rsid w:val="00CD3920"/>
    <w:rsid w:val="00CD541D"/>
    <w:rsid w:val="00CE16A9"/>
    <w:rsid w:val="00CE22D1"/>
    <w:rsid w:val="00CE4346"/>
    <w:rsid w:val="00CF0EE8"/>
    <w:rsid w:val="00CF282A"/>
    <w:rsid w:val="00CF39F5"/>
    <w:rsid w:val="00D0589C"/>
    <w:rsid w:val="00D07F6F"/>
    <w:rsid w:val="00D11584"/>
    <w:rsid w:val="00D11FC0"/>
    <w:rsid w:val="00D12FF1"/>
    <w:rsid w:val="00D13E54"/>
    <w:rsid w:val="00D3475B"/>
    <w:rsid w:val="00D51C49"/>
    <w:rsid w:val="00D53BE5"/>
    <w:rsid w:val="00D559BD"/>
    <w:rsid w:val="00D641A9"/>
    <w:rsid w:val="00D679FE"/>
    <w:rsid w:val="00D86DA4"/>
    <w:rsid w:val="00D90669"/>
    <w:rsid w:val="00D908E8"/>
    <w:rsid w:val="00DB72BB"/>
    <w:rsid w:val="00DC2EEA"/>
    <w:rsid w:val="00DE0E57"/>
    <w:rsid w:val="00E00557"/>
    <w:rsid w:val="00E015DE"/>
    <w:rsid w:val="00E159F8"/>
    <w:rsid w:val="00E15F3C"/>
    <w:rsid w:val="00E23A56"/>
    <w:rsid w:val="00E24619"/>
    <w:rsid w:val="00E37724"/>
    <w:rsid w:val="00E4306D"/>
    <w:rsid w:val="00E57F24"/>
    <w:rsid w:val="00E65E8A"/>
    <w:rsid w:val="00E87702"/>
    <w:rsid w:val="00E87DAE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3A0C"/>
    <w:rsid w:val="00EE6A83"/>
    <w:rsid w:val="00EE7D7C"/>
    <w:rsid w:val="00EE7FCF"/>
    <w:rsid w:val="00EF41BF"/>
    <w:rsid w:val="00EF44FB"/>
    <w:rsid w:val="00F02E5B"/>
    <w:rsid w:val="00F1278B"/>
    <w:rsid w:val="00F202EE"/>
    <w:rsid w:val="00F21CC1"/>
    <w:rsid w:val="00F25D98"/>
    <w:rsid w:val="00F26950"/>
    <w:rsid w:val="00F300FB"/>
    <w:rsid w:val="00F34816"/>
    <w:rsid w:val="00F432E2"/>
    <w:rsid w:val="00F63C1A"/>
    <w:rsid w:val="00F71A8C"/>
    <w:rsid w:val="00F7680F"/>
    <w:rsid w:val="00F831EE"/>
    <w:rsid w:val="00F86788"/>
    <w:rsid w:val="00FB6386"/>
    <w:rsid w:val="00FC4B4B"/>
    <w:rsid w:val="00FC6BF7"/>
    <w:rsid w:val="00FD0C4D"/>
    <w:rsid w:val="00FD16D2"/>
    <w:rsid w:val="00FD7944"/>
    <w:rsid w:val="00FE1C07"/>
    <w:rsid w:val="00FE6C48"/>
    <w:rsid w:val="00FF6434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sid w:val="00506E30"/>
    <w:rPr>
      <w:rFonts w:ascii="Times New Roman" w:hAnsi="Times New Roman"/>
      <w:lang w:eastAsia="en-US"/>
    </w:rPr>
  </w:style>
  <w:style w:type="paragraph" w:customStyle="1" w:styleId="Guidance">
    <w:name w:val="Guidance"/>
    <w:basedOn w:val="a"/>
    <w:rsid w:val="00B01404"/>
    <w:rPr>
      <w:i/>
      <w:color w:val="0000FF"/>
    </w:rPr>
  </w:style>
  <w:style w:type="character" w:customStyle="1" w:styleId="EXCar">
    <w:name w:val="EX Car"/>
    <w:link w:val="EX"/>
    <w:rsid w:val="00604E99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300837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235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Song Yue1</cp:lastModifiedBy>
  <cp:revision>145</cp:revision>
  <cp:lastPrinted>1899-12-31T23:00:00Z</cp:lastPrinted>
  <dcterms:created xsi:type="dcterms:W3CDTF">2021-09-22T02:18:00Z</dcterms:created>
  <dcterms:modified xsi:type="dcterms:W3CDTF">2021-10-13T15:13:00Z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