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7F9E4BC7" w:rsidR="000628F9" w:rsidRDefault="000628F9" w:rsidP="000628F9">
      <w:pPr>
        <w:pStyle w:val="CRCoverPage"/>
        <w:tabs>
          <w:tab w:val="right" w:pos="9639"/>
        </w:tabs>
        <w:spacing w:after="0"/>
        <w:rPr>
          <w:b/>
          <w:i/>
          <w:noProof/>
          <w:sz w:val="28"/>
        </w:rPr>
      </w:pPr>
      <w:r>
        <w:rPr>
          <w:b/>
          <w:noProof/>
          <w:sz w:val="24"/>
        </w:rPr>
        <w:t>3GPP TSG-CT WG4 Meeting #10</w:t>
      </w:r>
      <w:r w:rsidR="00D60EC8">
        <w:rPr>
          <w:b/>
          <w:noProof/>
          <w:sz w:val="24"/>
        </w:rPr>
        <w:t>6</w:t>
      </w:r>
      <w:r w:rsidR="00CB5EC6">
        <w:rPr>
          <w:b/>
          <w:noProof/>
          <w:sz w:val="24"/>
        </w:rPr>
        <w:t>-e</w:t>
      </w:r>
      <w:r>
        <w:rPr>
          <w:b/>
          <w:i/>
          <w:noProof/>
          <w:sz w:val="28"/>
        </w:rPr>
        <w:tab/>
      </w:r>
      <w:r>
        <w:rPr>
          <w:b/>
          <w:noProof/>
          <w:sz w:val="24"/>
        </w:rPr>
        <w:t>C4-2</w:t>
      </w:r>
      <w:r w:rsidR="00CB5EC6">
        <w:rPr>
          <w:b/>
          <w:noProof/>
          <w:sz w:val="24"/>
        </w:rPr>
        <w:t>1</w:t>
      </w:r>
      <w:r w:rsidR="00D60EC8">
        <w:rPr>
          <w:b/>
          <w:noProof/>
          <w:sz w:val="24"/>
        </w:rPr>
        <w:t>5</w:t>
      </w:r>
    </w:p>
    <w:p w14:paraId="0E874A83" w14:textId="6A5FC311" w:rsidR="000628F9" w:rsidRDefault="000628F9" w:rsidP="000628F9">
      <w:pPr>
        <w:pStyle w:val="CRCoverPage"/>
        <w:outlineLvl w:val="0"/>
        <w:rPr>
          <w:b/>
          <w:noProof/>
          <w:sz w:val="24"/>
        </w:rPr>
      </w:pPr>
      <w:r>
        <w:rPr>
          <w:b/>
          <w:noProof/>
          <w:sz w:val="24"/>
        </w:rPr>
        <w:t xml:space="preserve">E-Meeting, </w:t>
      </w:r>
      <w:r w:rsidR="00D60EC8">
        <w:rPr>
          <w:b/>
          <w:noProof/>
          <w:sz w:val="24"/>
        </w:rPr>
        <w:t>11</w:t>
      </w:r>
      <w:r w:rsidR="0091443E">
        <w:rPr>
          <w:b/>
          <w:noProof/>
          <w:sz w:val="24"/>
          <w:vertAlign w:val="superscript"/>
        </w:rPr>
        <w:t>th</w:t>
      </w:r>
      <w:r w:rsidR="002E64DC">
        <w:rPr>
          <w:b/>
          <w:noProof/>
          <w:sz w:val="24"/>
        </w:rPr>
        <w:t xml:space="preserve"> </w:t>
      </w:r>
      <w:r>
        <w:rPr>
          <w:b/>
          <w:noProof/>
          <w:sz w:val="24"/>
        </w:rPr>
        <w:t xml:space="preserve">– </w:t>
      </w:r>
      <w:r w:rsidR="00D60EC8">
        <w:rPr>
          <w:b/>
          <w:noProof/>
          <w:sz w:val="24"/>
        </w:rPr>
        <w:t>15</w:t>
      </w:r>
      <w:r>
        <w:rPr>
          <w:b/>
          <w:noProof/>
          <w:sz w:val="24"/>
          <w:vertAlign w:val="superscript"/>
        </w:rPr>
        <w:t>th</w:t>
      </w:r>
      <w:r>
        <w:rPr>
          <w:b/>
          <w:noProof/>
          <w:sz w:val="24"/>
        </w:rPr>
        <w:t xml:space="preserve"> </w:t>
      </w:r>
      <w:r w:rsidR="00D60EC8">
        <w:rPr>
          <w:b/>
          <w:noProof/>
          <w:sz w:val="24"/>
        </w:rPr>
        <w:t>October</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21BCBA" w:rsidR="001E41F3" w:rsidRPr="00410371" w:rsidRDefault="00D2105B" w:rsidP="00E13F3D">
            <w:pPr>
              <w:pStyle w:val="CRCoverPage"/>
              <w:spacing w:after="0"/>
              <w:jc w:val="right"/>
              <w:rPr>
                <w:b/>
                <w:noProof/>
                <w:sz w:val="28"/>
              </w:rPr>
            </w:pPr>
            <w:r>
              <w:fldChar w:fldCharType="begin"/>
            </w:r>
            <w:r>
              <w:instrText xml:space="preserve"> DOCPROPERTY  Spec#  \* MERGEFORMAT </w:instrText>
            </w:r>
            <w:r>
              <w:fldChar w:fldCharType="separate"/>
            </w:r>
            <w:r w:rsidR="006B567D">
              <w:rPr>
                <w:b/>
                <w:noProof/>
                <w:sz w:val="28"/>
              </w:rPr>
              <w:t>29.244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F33434" w:rsidR="001E41F3" w:rsidRPr="00410371" w:rsidRDefault="00D2105B" w:rsidP="00547111">
            <w:pPr>
              <w:pStyle w:val="CRCoverPage"/>
              <w:spacing w:after="0"/>
              <w:rPr>
                <w:noProof/>
              </w:rPr>
            </w:pPr>
            <w:r>
              <w:fldChar w:fldCharType="begin"/>
            </w:r>
            <w:r>
              <w:instrText xml:space="preserve"> DOCPROPERTY  Cr#  \* MERGEFORMAT </w:instrText>
            </w:r>
            <w:r>
              <w:fldChar w:fldCharType="separate"/>
            </w:r>
            <w:r w:rsidR="006B567D">
              <w:rPr>
                <w:b/>
                <w:noProof/>
                <w:sz w:val="28"/>
              </w:rPr>
              <w:t>0</w:t>
            </w:r>
            <w:r>
              <w:rPr>
                <w:b/>
                <w:noProof/>
                <w:sz w:val="28"/>
              </w:rPr>
              <w:fldChar w:fldCharType="end"/>
            </w:r>
            <w:r w:rsidR="00F97A3F">
              <w:rPr>
                <w:b/>
                <w:noProof/>
                <w:sz w:val="28"/>
              </w:rPr>
              <w:t>578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93ECC6" w:rsidR="001E41F3" w:rsidRPr="00410371" w:rsidRDefault="00706C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8BE0B2" w:rsidR="001E41F3" w:rsidRPr="00410371" w:rsidRDefault="00D2105B">
            <w:pPr>
              <w:pStyle w:val="CRCoverPage"/>
              <w:spacing w:after="0"/>
              <w:jc w:val="center"/>
              <w:rPr>
                <w:noProof/>
                <w:sz w:val="28"/>
              </w:rPr>
            </w:pPr>
            <w:r>
              <w:fldChar w:fldCharType="begin"/>
            </w:r>
            <w:r>
              <w:instrText xml:space="preserve"> DOCPROPERTY  Version  \* MERGEFORMAT </w:instrText>
            </w:r>
            <w:r>
              <w:fldChar w:fldCharType="separate"/>
            </w:r>
            <w:r w:rsidR="006B567D">
              <w:rPr>
                <w:b/>
                <w:noProof/>
                <w:sz w:val="28"/>
              </w:rPr>
              <w:t>17.2.</w:t>
            </w:r>
            <w:r w:rsidR="008853A7">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4CA380" w:rsidR="001E41F3" w:rsidRDefault="00E872AB">
            <w:pPr>
              <w:pStyle w:val="CRCoverPage"/>
              <w:spacing w:after="0"/>
              <w:ind w:left="100"/>
              <w:rPr>
                <w:noProof/>
              </w:rPr>
            </w:pPr>
            <w:r>
              <w:t>Reference to UPF service specification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90E135" w:rsidR="001E41F3" w:rsidRDefault="00E872AB">
            <w:pPr>
              <w:pStyle w:val="CRCoverPage"/>
              <w:spacing w:after="0"/>
              <w:ind w:left="100"/>
              <w:rPr>
                <w:noProof/>
              </w:rPr>
            </w:pPr>
            <w: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D9C84D" w:rsidR="001E41F3" w:rsidRDefault="00626A9C">
            <w:pPr>
              <w:pStyle w:val="CRCoverPage"/>
              <w:spacing w:after="0"/>
              <w:ind w:left="100"/>
              <w:rPr>
                <w:noProof/>
              </w:rPr>
            </w:pPr>
            <w:r>
              <w:t>eEDGE_5GC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E0BA0A" w:rsidR="001E41F3" w:rsidRDefault="00626A9C">
            <w:pPr>
              <w:pStyle w:val="CRCoverPage"/>
              <w:spacing w:after="0"/>
              <w:ind w:left="100"/>
              <w:rPr>
                <w:noProof/>
              </w:rPr>
            </w:pPr>
            <w:r>
              <w:t>2021-10-11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334FC5" w:rsidR="001E41F3" w:rsidRDefault="00626A9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7A8E96" w:rsidR="001E41F3" w:rsidRDefault="00626A9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DE2BAC" w:rsidR="001E41F3" w:rsidRDefault="00007501">
            <w:pPr>
              <w:pStyle w:val="CRCoverPage"/>
              <w:spacing w:after="0"/>
              <w:ind w:left="100"/>
              <w:rPr>
                <w:noProof/>
                <w:lang w:eastAsia="zh-CN"/>
              </w:rPr>
            </w:pPr>
            <w:r>
              <w:rPr>
                <w:rFonts w:hint="eastAsia"/>
                <w:noProof/>
                <w:lang w:eastAsia="zh-CN"/>
              </w:rPr>
              <w:t>T</w:t>
            </w:r>
            <w:r>
              <w:rPr>
                <w:noProof/>
                <w:lang w:eastAsia="zh-CN"/>
              </w:rPr>
              <w:t>he TS number for UPF service specification has been allocated, i.e. TS</w:t>
            </w:r>
            <w:r>
              <w:rPr>
                <w:noProof/>
                <w:lang w:val="en-US" w:eastAsia="zh-CN"/>
              </w:rPr>
              <w:t> </w:t>
            </w:r>
            <w:r>
              <w:rPr>
                <w:noProof/>
                <w:lang w:eastAsia="zh-CN"/>
              </w:rPr>
              <w:t>29.564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46C786" w:rsidR="001E41F3" w:rsidRDefault="00007501">
            <w:pPr>
              <w:pStyle w:val="CRCoverPage"/>
              <w:spacing w:after="0"/>
              <w:ind w:left="100"/>
              <w:rPr>
                <w:noProof/>
                <w:lang w:eastAsia="zh-CN"/>
              </w:rPr>
            </w:pPr>
            <w:r>
              <w:rPr>
                <w:rFonts w:hint="eastAsia"/>
                <w:noProof/>
                <w:lang w:eastAsia="zh-CN"/>
              </w:rPr>
              <w:t>U</w:t>
            </w:r>
            <w:r>
              <w:rPr>
                <w:noProof/>
                <w:lang w:eastAsia="zh-CN"/>
              </w:rPr>
              <w:t>pdate corresponding reference in the spec.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7A6CC6" w:rsidR="001E41F3" w:rsidRDefault="00007501">
            <w:pPr>
              <w:pStyle w:val="CRCoverPage"/>
              <w:spacing w:after="0"/>
              <w:ind w:left="100"/>
              <w:rPr>
                <w:noProof/>
                <w:lang w:eastAsia="zh-CN"/>
              </w:rPr>
            </w:pPr>
            <w:r>
              <w:rPr>
                <w:rFonts w:hint="eastAsia"/>
                <w:noProof/>
                <w:lang w:eastAsia="zh-CN"/>
              </w:rPr>
              <w:t>W</w:t>
            </w:r>
            <w:r>
              <w:rPr>
                <w:noProof/>
                <w:lang w:eastAsia="zh-CN"/>
              </w:rPr>
              <w:t>rong reference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2BD4E5" w:rsidR="001E41F3" w:rsidRDefault="00007501">
            <w:pPr>
              <w:pStyle w:val="CRCoverPage"/>
              <w:spacing w:after="0"/>
              <w:ind w:left="100"/>
              <w:rPr>
                <w:noProof/>
                <w:lang w:eastAsia="zh-CN"/>
              </w:rPr>
            </w:pPr>
            <w:r>
              <w:rPr>
                <w:rFonts w:hint="eastAsia"/>
                <w:noProof/>
                <w:lang w:eastAsia="zh-CN"/>
              </w:rPr>
              <w:t>2</w:t>
            </w:r>
            <w:r>
              <w:rPr>
                <w:noProof/>
                <w:lang w:eastAsia="zh-CN"/>
              </w:rPr>
              <w:t>, 5.33.5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96BC1D0" w14:textId="77777777" w:rsidR="00007501" w:rsidRPr="00441CD0" w:rsidRDefault="00007501" w:rsidP="00007501">
      <w:pPr>
        <w:pStyle w:val="1"/>
      </w:pPr>
      <w:bookmarkStart w:id="1" w:name="_Toc82539715"/>
      <w:r w:rsidRPr="00441CD0">
        <w:t>2</w:t>
      </w:r>
      <w:r w:rsidRPr="00441CD0">
        <w:tab/>
        <w:t>References</w:t>
      </w:r>
      <w:bookmarkEnd w:id="1"/>
    </w:p>
    <w:p w14:paraId="75F716EF" w14:textId="77777777" w:rsidR="00007501" w:rsidRPr="00441CD0" w:rsidRDefault="00007501" w:rsidP="00007501">
      <w:r w:rsidRPr="00441CD0">
        <w:t>The following documents contain provisions which, through reference in this text, constitute provisions of the present document.</w:t>
      </w:r>
    </w:p>
    <w:p w14:paraId="2337CEE1" w14:textId="77777777" w:rsidR="00007501" w:rsidRPr="00441CD0" w:rsidRDefault="00007501" w:rsidP="00007501">
      <w:pPr>
        <w:pStyle w:val="B1"/>
      </w:pPr>
      <w:r w:rsidRPr="00441CD0">
        <w:t>-</w:t>
      </w:r>
      <w:r w:rsidRPr="00441CD0">
        <w:tab/>
        <w:t>References are either specific (identified by date of publication, edition number, version number, etc.) or non</w:t>
      </w:r>
      <w:r w:rsidRPr="00441CD0">
        <w:noBreakHyphen/>
        <w:t>specific.</w:t>
      </w:r>
    </w:p>
    <w:p w14:paraId="2F08518D" w14:textId="77777777" w:rsidR="00007501" w:rsidRPr="00441CD0" w:rsidRDefault="00007501" w:rsidP="00007501">
      <w:pPr>
        <w:pStyle w:val="B1"/>
      </w:pPr>
      <w:r w:rsidRPr="00441CD0">
        <w:t>-</w:t>
      </w:r>
      <w:r w:rsidRPr="00441CD0">
        <w:tab/>
        <w:t>For a specific reference, subsequent revisions do not apply.</w:t>
      </w:r>
    </w:p>
    <w:p w14:paraId="6D2D5075" w14:textId="77777777" w:rsidR="00007501" w:rsidRPr="00441CD0" w:rsidRDefault="00007501" w:rsidP="00007501">
      <w:pPr>
        <w:pStyle w:val="B1"/>
      </w:pPr>
      <w:r w:rsidRPr="00441CD0">
        <w:t>-</w:t>
      </w:r>
      <w:r w:rsidRPr="00441CD0">
        <w:tab/>
        <w:t>For a non-specific reference, the latest version applies. In the case of a reference to a 3GPP document (including a GSM document), a non-specific reference implicitly refers to the latest version of that document</w:t>
      </w:r>
      <w:r w:rsidRPr="00441CD0">
        <w:rPr>
          <w:i/>
        </w:rPr>
        <w:t xml:space="preserve"> in the same Release as the present document</w:t>
      </w:r>
      <w:r w:rsidRPr="00441CD0">
        <w:t>.</w:t>
      </w:r>
    </w:p>
    <w:p w14:paraId="7E748838" w14:textId="77777777" w:rsidR="00007501" w:rsidRPr="00441CD0" w:rsidRDefault="00007501" w:rsidP="00007501">
      <w:pPr>
        <w:pStyle w:val="EX"/>
      </w:pPr>
      <w:r w:rsidRPr="00441CD0">
        <w:t>[1]</w:t>
      </w:r>
      <w:r w:rsidRPr="00441CD0">
        <w:tab/>
        <w:t>3GPP TR 21.905: "Vocabulary for 3GPP Specifications".</w:t>
      </w:r>
    </w:p>
    <w:p w14:paraId="579AC5F4" w14:textId="77777777" w:rsidR="00007501" w:rsidRPr="00441CD0" w:rsidRDefault="00007501" w:rsidP="00007501">
      <w:pPr>
        <w:pStyle w:val="EX"/>
      </w:pPr>
      <w:r w:rsidRPr="00441CD0">
        <w:t>[</w:t>
      </w:r>
      <w:r w:rsidRPr="00441CD0">
        <w:rPr>
          <w:lang w:val="en-US"/>
        </w:rPr>
        <w:t>2</w:t>
      </w:r>
      <w:r w:rsidRPr="00441CD0">
        <w:t>]</w:t>
      </w:r>
      <w:r w:rsidRPr="00441CD0">
        <w:tab/>
        <w:t>3GPP TS 23.214: "Architecture enhancements for control and user plane separation of EPC nodes; Stage 2".</w:t>
      </w:r>
    </w:p>
    <w:p w14:paraId="67A8F3FC" w14:textId="77777777" w:rsidR="00007501" w:rsidRPr="00441CD0" w:rsidRDefault="00007501" w:rsidP="00007501">
      <w:pPr>
        <w:pStyle w:val="EX"/>
        <w:rPr>
          <w:snapToGrid w:val="0"/>
        </w:rPr>
      </w:pPr>
      <w:r w:rsidRPr="00441CD0">
        <w:t>[</w:t>
      </w:r>
      <w:r w:rsidRPr="00441CD0">
        <w:rPr>
          <w:lang w:val="sv-SE"/>
        </w:rPr>
        <w:t>3</w:t>
      </w:r>
      <w:r w:rsidRPr="00441CD0">
        <w:t>]</w:t>
      </w:r>
      <w:r w:rsidRPr="00441CD0">
        <w:tab/>
        <w:t>3GPP TS </w:t>
      </w:r>
      <w:r w:rsidRPr="00441CD0">
        <w:rPr>
          <w:lang w:eastAsia="zh-CN"/>
        </w:rPr>
        <w:t>29</w:t>
      </w:r>
      <w:r w:rsidRPr="00441CD0">
        <w:rPr>
          <w:snapToGrid w:val="0"/>
        </w:rPr>
        <w:t>.281: "General Packet Radio System (GPRS</w:t>
      </w:r>
      <w:r w:rsidRPr="00441CD0">
        <w:rPr>
          <w:snapToGrid w:val="0"/>
          <w:lang w:eastAsia="zh-CN"/>
        </w:rPr>
        <w:t>)</w:t>
      </w:r>
      <w:r w:rsidRPr="00441CD0">
        <w:rPr>
          <w:snapToGrid w:val="0"/>
        </w:rPr>
        <w:t xml:space="preserve"> Tunnelling Protocol User Plane (GTPv1-U)".</w:t>
      </w:r>
    </w:p>
    <w:p w14:paraId="57A4FC49" w14:textId="77777777" w:rsidR="00007501" w:rsidRPr="00441CD0" w:rsidRDefault="00007501" w:rsidP="00007501">
      <w:pPr>
        <w:pStyle w:val="EX"/>
        <w:rPr>
          <w:lang w:val="en-US"/>
        </w:rPr>
      </w:pPr>
      <w:r w:rsidRPr="00441CD0">
        <w:rPr>
          <w:lang w:val="en-US"/>
        </w:rPr>
        <w:t>[4]</w:t>
      </w:r>
      <w:r w:rsidRPr="00441CD0">
        <w:rPr>
          <w:lang w:val="en-US"/>
        </w:rPr>
        <w:tab/>
        <w:t>IETF RFC 768: "User Datagram Protocol".</w:t>
      </w:r>
    </w:p>
    <w:p w14:paraId="6F6F7261" w14:textId="77777777" w:rsidR="00007501" w:rsidRPr="00441CD0" w:rsidRDefault="00007501" w:rsidP="00007501">
      <w:pPr>
        <w:pStyle w:val="EX"/>
      </w:pPr>
      <w:r w:rsidRPr="00441CD0">
        <w:t>[5]</w:t>
      </w:r>
      <w:r w:rsidRPr="00441CD0">
        <w:tab/>
        <w:t>IETF RFC 791: "Internet Protocol".</w:t>
      </w:r>
    </w:p>
    <w:p w14:paraId="2183E8BA" w14:textId="77777777" w:rsidR="00007501" w:rsidRPr="00441CD0" w:rsidRDefault="00007501" w:rsidP="00007501">
      <w:pPr>
        <w:pStyle w:val="EX"/>
      </w:pPr>
      <w:r w:rsidRPr="00441CD0">
        <w:t>[6]</w:t>
      </w:r>
      <w:r w:rsidRPr="00441CD0">
        <w:tab/>
        <w:t>IETF RFC 2460: "Internet Protocol, Version 6 (IPv6) Specification".</w:t>
      </w:r>
    </w:p>
    <w:p w14:paraId="5C83FA37" w14:textId="77777777" w:rsidR="00007501" w:rsidRPr="00441CD0" w:rsidRDefault="00007501" w:rsidP="00007501">
      <w:pPr>
        <w:pStyle w:val="EX"/>
        <w:rPr>
          <w:lang w:val="x-none"/>
        </w:rPr>
      </w:pPr>
      <w:r w:rsidRPr="00441CD0">
        <w:rPr>
          <w:lang w:val="en-US"/>
        </w:rPr>
        <w:t>[</w:t>
      </w:r>
      <w:r w:rsidRPr="00441CD0">
        <w:rPr>
          <w:lang w:val="en-US" w:eastAsia="zh-CN"/>
        </w:rPr>
        <w:t>7</w:t>
      </w:r>
      <w:r w:rsidRPr="00441CD0">
        <w:rPr>
          <w:lang w:val="en-US"/>
        </w:rPr>
        <w:t>]</w:t>
      </w:r>
      <w:r w:rsidRPr="00441CD0">
        <w:rPr>
          <w:lang w:val="en-US"/>
        </w:rPr>
        <w:tab/>
      </w:r>
      <w:r w:rsidRPr="00441CD0">
        <w:t>3GPP</w:t>
      </w:r>
      <w:r w:rsidRPr="00441CD0">
        <w:rPr>
          <w:lang w:val="en-US"/>
        </w:rPr>
        <w:t> </w:t>
      </w:r>
      <w:r w:rsidRPr="00441CD0">
        <w:t>TS</w:t>
      </w:r>
      <w:r w:rsidRPr="00441CD0">
        <w:rPr>
          <w:lang w:val="en-US"/>
        </w:rPr>
        <w:t> </w:t>
      </w:r>
      <w:r w:rsidRPr="00441CD0">
        <w:t>23.203: "Policy and charging control architecture; Stage 2".</w:t>
      </w:r>
    </w:p>
    <w:p w14:paraId="4E22F73B" w14:textId="77777777" w:rsidR="00007501" w:rsidRPr="00441CD0" w:rsidRDefault="00007501" w:rsidP="00007501">
      <w:pPr>
        <w:pStyle w:val="EX"/>
        <w:rPr>
          <w:rFonts w:eastAsia="Batang"/>
        </w:rPr>
      </w:pPr>
      <w:r w:rsidRPr="00441CD0">
        <w:rPr>
          <w:rFonts w:eastAsia="Batang"/>
        </w:rPr>
        <w:t>[8]</w:t>
      </w:r>
      <w:r w:rsidRPr="00441CD0">
        <w:rPr>
          <w:rFonts w:eastAsia="Batang"/>
        </w:rPr>
        <w:tab/>
        <w:t>3GPP TS 29.212: "Policy and Charging Control (PCC)</w:t>
      </w:r>
      <w:r w:rsidRPr="00441CD0">
        <w:rPr>
          <w:rFonts w:eastAsia="Batang"/>
          <w:lang w:eastAsia="ko-KR"/>
        </w:rPr>
        <w:t>;</w:t>
      </w:r>
      <w:r w:rsidRPr="00441CD0">
        <w:rPr>
          <w:rFonts w:eastAsia="Batang"/>
        </w:rPr>
        <w:t xml:space="preserve"> Reference points".</w:t>
      </w:r>
    </w:p>
    <w:p w14:paraId="2E7377D0" w14:textId="77777777" w:rsidR="00007501" w:rsidRPr="00441CD0" w:rsidRDefault="00007501" w:rsidP="00007501">
      <w:pPr>
        <w:pStyle w:val="EX"/>
        <w:rPr>
          <w:rFonts w:eastAsia="Batang"/>
          <w:lang w:eastAsia="ko-KR"/>
        </w:rPr>
      </w:pPr>
      <w:r w:rsidRPr="00441CD0">
        <w:t>[</w:t>
      </w:r>
      <w:r w:rsidRPr="00441CD0">
        <w:rPr>
          <w:lang w:val="en-US"/>
        </w:rPr>
        <w:t>9</w:t>
      </w:r>
      <w:r w:rsidRPr="00441CD0">
        <w:t>]</w:t>
      </w:r>
      <w:r w:rsidRPr="00441CD0">
        <w:tab/>
        <w:t>3GPP TS 29.274: "3GPP Evolved Packet System. Evolved GPRS Tunnelling Protocol for EPS (GTPv2)".</w:t>
      </w:r>
    </w:p>
    <w:p w14:paraId="1EC83730" w14:textId="77777777" w:rsidR="00007501" w:rsidRPr="00441CD0" w:rsidRDefault="00007501" w:rsidP="00007501">
      <w:pPr>
        <w:pStyle w:val="EX"/>
        <w:rPr>
          <w:lang w:val="en-US"/>
        </w:rPr>
      </w:pPr>
      <w:r w:rsidRPr="00441CD0">
        <w:t>[</w:t>
      </w:r>
      <w:r w:rsidRPr="00441CD0">
        <w:rPr>
          <w:lang w:val="en-US"/>
        </w:rPr>
        <w:t>10</w:t>
      </w:r>
      <w:r w:rsidRPr="00441CD0">
        <w:t>]</w:t>
      </w:r>
      <w:r w:rsidRPr="00441CD0">
        <w:tab/>
        <w:t>3GPP</w:t>
      </w:r>
      <w:r w:rsidRPr="00441CD0">
        <w:rPr>
          <w:lang w:val="en-US"/>
        </w:rPr>
        <w:t> </w:t>
      </w:r>
      <w:r w:rsidRPr="00441CD0">
        <w:t>TS</w:t>
      </w:r>
      <w:r w:rsidRPr="00441CD0">
        <w:rPr>
          <w:lang w:val="en-US"/>
        </w:rPr>
        <w:t> </w:t>
      </w:r>
      <w:r w:rsidRPr="00441CD0">
        <w:t>36.413: "Evolved Universal Terrestrial Radio Access Network (E-UTRAN); S1 Application Protocol (S1AP)".</w:t>
      </w:r>
    </w:p>
    <w:p w14:paraId="01F9F100" w14:textId="77777777" w:rsidR="00007501" w:rsidRPr="00441CD0" w:rsidRDefault="00007501" w:rsidP="00007501">
      <w:pPr>
        <w:pStyle w:val="EX"/>
        <w:rPr>
          <w:lang w:val="en-US"/>
        </w:rPr>
      </w:pPr>
      <w:r w:rsidRPr="00441CD0">
        <w:t>[</w:t>
      </w:r>
      <w:r w:rsidRPr="00441CD0">
        <w:rPr>
          <w:lang w:val="en-US"/>
        </w:rPr>
        <w:t>11</w:t>
      </w:r>
      <w:r w:rsidRPr="00441CD0">
        <w:t>]</w:t>
      </w:r>
      <w:r w:rsidRPr="00441CD0">
        <w:tab/>
        <w:t>3GPP TS </w:t>
      </w:r>
      <w:r w:rsidRPr="00441CD0">
        <w:rPr>
          <w:lang w:eastAsia="zh-CN"/>
        </w:rPr>
        <w:t>29</w:t>
      </w:r>
      <w:r w:rsidRPr="00441CD0">
        <w:rPr>
          <w:snapToGrid w:val="0"/>
        </w:rPr>
        <w:t>.2</w:t>
      </w:r>
      <w:r w:rsidRPr="00441CD0">
        <w:rPr>
          <w:snapToGrid w:val="0"/>
          <w:lang w:val="en-US"/>
        </w:rPr>
        <w:t>13</w:t>
      </w:r>
      <w:r w:rsidRPr="00441CD0">
        <w:rPr>
          <w:snapToGrid w:val="0"/>
        </w:rPr>
        <w:t xml:space="preserve">: </w:t>
      </w:r>
      <w:r w:rsidRPr="00441CD0">
        <w:t>"Policy and Charging Control signalling flows and Quality of Service (QoS) parameter mapping</w:t>
      </w:r>
      <w:r w:rsidRPr="00441CD0">
        <w:rPr>
          <w:lang w:val="en-US"/>
        </w:rPr>
        <w:t>".</w:t>
      </w:r>
    </w:p>
    <w:p w14:paraId="6C9F4831" w14:textId="77777777" w:rsidR="00007501" w:rsidRPr="00441CD0" w:rsidRDefault="00007501" w:rsidP="00007501">
      <w:pPr>
        <w:pStyle w:val="EX"/>
        <w:rPr>
          <w:lang w:val="en-US"/>
        </w:rPr>
      </w:pPr>
      <w:r w:rsidRPr="00441CD0">
        <w:rPr>
          <w:lang w:eastAsia="zh-CN"/>
        </w:rPr>
        <w:t>[12]</w:t>
      </w:r>
      <w:r w:rsidRPr="00441CD0">
        <w:rPr>
          <w:lang w:eastAsia="zh-CN"/>
        </w:rPr>
        <w:tab/>
      </w:r>
      <w:r w:rsidRPr="00441CD0">
        <w:rPr>
          <w:lang w:val="en-US"/>
        </w:rPr>
        <w:t>IETF RFC </w:t>
      </w:r>
      <w:r w:rsidRPr="00441CD0">
        <w:rPr>
          <w:lang w:val="en-US" w:eastAsia="zh-CN"/>
        </w:rPr>
        <w:t>5905</w:t>
      </w:r>
      <w:r w:rsidRPr="00441CD0">
        <w:rPr>
          <w:lang w:val="en-US"/>
        </w:rPr>
        <w:t>: "Network Time Protocol Version 4: Protocol and Algorithms Specification".</w:t>
      </w:r>
    </w:p>
    <w:p w14:paraId="35A16CAD" w14:textId="77777777" w:rsidR="00007501" w:rsidRPr="00441CD0" w:rsidRDefault="00007501" w:rsidP="00007501">
      <w:pPr>
        <w:pStyle w:val="EX"/>
        <w:rPr>
          <w:lang w:val="x-none"/>
        </w:rPr>
      </w:pPr>
      <w:r w:rsidRPr="00441CD0">
        <w:rPr>
          <w:lang w:eastAsia="zh-CN"/>
        </w:rPr>
        <w:t>[13]</w:t>
      </w:r>
      <w:r w:rsidRPr="00441CD0">
        <w:rPr>
          <w:lang w:eastAsia="zh-CN"/>
        </w:rPr>
        <w:tab/>
        <w:t>IETF RFC 2474:</w:t>
      </w:r>
      <w:r w:rsidRPr="00441CD0">
        <w:t xml:space="preserve"> "Definition of the Differentiated Services Field (DS Field) in the IPv4 and IPv6 Headers".</w:t>
      </w:r>
    </w:p>
    <w:p w14:paraId="0CD2F068" w14:textId="77777777" w:rsidR="00007501" w:rsidRPr="00441CD0" w:rsidRDefault="00007501" w:rsidP="00007501">
      <w:pPr>
        <w:pStyle w:val="EX"/>
      </w:pPr>
      <w:r w:rsidRPr="00441CD0">
        <w:t>[14]</w:t>
      </w:r>
      <w:r w:rsidRPr="00441CD0">
        <w:tab/>
        <w:t>3GPP TS 23.401: "General Packet Radio Service (GPRS) enhancements for Evolved Universal Terrestrial Radio Access Network (E-UTRAN) access".</w:t>
      </w:r>
    </w:p>
    <w:p w14:paraId="135D8B2B" w14:textId="77777777" w:rsidR="00007501" w:rsidRPr="00441CD0" w:rsidRDefault="00007501" w:rsidP="00007501">
      <w:pPr>
        <w:pStyle w:val="EX"/>
        <w:rPr>
          <w:lang w:val="en-CA"/>
        </w:rPr>
      </w:pPr>
      <w:r w:rsidRPr="00441CD0">
        <w:rPr>
          <w:lang w:val="en-CA"/>
        </w:rPr>
        <w:t>[15]</w:t>
      </w:r>
      <w:r w:rsidRPr="00441CD0">
        <w:rPr>
          <w:lang w:val="en-CA"/>
        </w:rPr>
        <w:tab/>
        <w:t>3GPP TS 22.153: "Multimedia Priority Service".</w:t>
      </w:r>
    </w:p>
    <w:p w14:paraId="06B0ABBE" w14:textId="77777777" w:rsidR="00007501" w:rsidRPr="00441CD0" w:rsidRDefault="00007501" w:rsidP="00007501">
      <w:pPr>
        <w:pStyle w:val="EX"/>
        <w:rPr>
          <w:lang w:val="x-none"/>
        </w:rPr>
      </w:pPr>
      <w:r w:rsidRPr="00441CD0">
        <w:t>[16]</w:t>
      </w:r>
      <w:r w:rsidRPr="00441CD0">
        <w:tab/>
        <w:t>IETF RFC 4006: "Diameter Credit Control Application".</w:t>
      </w:r>
    </w:p>
    <w:p w14:paraId="42B95790" w14:textId="77777777" w:rsidR="00007501" w:rsidRPr="00441CD0" w:rsidRDefault="00007501" w:rsidP="00007501">
      <w:pPr>
        <w:pStyle w:val="EX"/>
        <w:rPr>
          <w:lang w:val="en-US"/>
        </w:rPr>
      </w:pPr>
      <w:r w:rsidRPr="00441CD0">
        <w:t>[</w:t>
      </w:r>
      <w:r w:rsidRPr="00441CD0">
        <w:rPr>
          <w:lang w:val="en-US"/>
        </w:rPr>
        <w:t>17</w:t>
      </w:r>
      <w:r w:rsidRPr="00441CD0">
        <w:t>]</w:t>
      </w:r>
      <w:r w:rsidRPr="00441CD0">
        <w:tab/>
        <w:t>3GPP TS 32.251: "Telecommunication management; Charging management; Packet Switched (PS) domain charging".</w:t>
      </w:r>
    </w:p>
    <w:p w14:paraId="5B610A59" w14:textId="77777777" w:rsidR="00007501" w:rsidRPr="00441CD0" w:rsidRDefault="00007501" w:rsidP="00007501">
      <w:pPr>
        <w:pStyle w:val="EX"/>
        <w:rPr>
          <w:lang w:val="x-none"/>
        </w:rPr>
      </w:pPr>
      <w:r w:rsidRPr="00441CD0">
        <w:t>[18]</w:t>
      </w:r>
      <w:r w:rsidRPr="00441CD0">
        <w:tab/>
        <w:t>3GPP TS 32.299: "Telecommunication management; Charging management; Diameter charging application".</w:t>
      </w:r>
    </w:p>
    <w:p w14:paraId="34D6ECC6" w14:textId="77777777" w:rsidR="00007501" w:rsidRPr="00441CD0" w:rsidRDefault="00007501" w:rsidP="00007501">
      <w:pPr>
        <w:pStyle w:val="EX"/>
      </w:pPr>
      <w:r w:rsidRPr="00441CD0">
        <w:t>[19]</w:t>
      </w:r>
      <w:r w:rsidRPr="00441CD0">
        <w:tab/>
        <w:t>3GPP TS 23.060: "General Packet Radio Service (GPRS); Service description; Stage 2".</w:t>
      </w:r>
    </w:p>
    <w:p w14:paraId="344625BF" w14:textId="77777777" w:rsidR="00007501" w:rsidRPr="00441CD0" w:rsidRDefault="00007501" w:rsidP="00007501">
      <w:pPr>
        <w:pStyle w:val="EX"/>
      </w:pPr>
      <w:r w:rsidRPr="00441CD0">
        <w:lastRenderedPageBreak/>
        <w:t>[20]</w:t>
      </w:r>
      <w:r w:rsidRPr="00441CD0">
        <w:tab/>
        <w:t>3GPP TS 33.107: "3G security; Lawful interception architecture and functions".</w:t>
      </w:r>
    </w:p>
    <w:p w14:paraId="0222E49C" w14:textId="77777777" w:rsidR="00007501" w:rsidRPr="00441CD0" w:rsidRDefault="00007501" w:rsidP="00007501">
      <w:pPr>
        <w:pStyle w:val="EX"/>
      </w:pPr>
      <w:r w:rsidRPr="00441CD0">
        <w:t>[21]</w:t>
      </w:r>
      <w:r w:rsidRPr="00441CD0">
        <w:tab/>
      </w:r>
      <w:r w:rsidRPr="00441CD0">
        <w:rPr>
          <w:rFonts w:eastAsia="Batang"/>
        </w:rPr>
        <w:t>3GPP TS 29.251: "</w:t>
      </w:r>
      <w:proofErr w:type="spellStart"/>
      <w:r w:rsidRPr="00441CD0">
        <w:rPr>
          <w:rFonts w:eastAsia="Batang"/>
        </w:rPr>
        <w:t>Gw</w:t>
      </w:r>
      <w:proofErr w:type="spellEnd"/>
      <w:r w:rsidRPr="00441CD0">
        <w:rPr>
          <w:rFonts w:eastAsia="Batang"/>
        </w:rPr>
        <w:t xml:space="preserve"> and </w:t>
      </w:r>
      <w:proofErr w:type="spellStart"/>
      <w:r w:rsidRPr="00441CD0">
        <w:rPr>
          <w:rFonts w:eastAsia="Batang"/>
        </w:rPr>
        <w:t>Gwn</w:t>
      </w:r>
      <w:proofErr w:type="spellEnd"/>
      <w:r w:rsidRPr="00441CD0">
        <w:rPr>
          <w:rFonts w:eastAsia="Batang"/>
        </w:rPr>
        <w:t xml:space="preserve"> reference points for sponsored data connectivity".</w:t>
      </w:r>
    </w:p>
    <w:p w14:paraId="0FA8EE72" w14:textId="77777777" w:rsidR="00007501" w:rsidRPr="00441CD0" w:rsidRDefault="00007501" w:rsidP="00007501">
      <w:pPr>
        <w:pStyle w:val="EX"/>
      </w:pPr>
      <w:r w:rsidRPr="00441CD0">
        <w:t>[22]</w:t>
      </w:r>
      <w:r w:rsidRPr="00441CD0">
        <w:tab/>
        <w:t>IETF RFC 2474, "Definition of the Differentiated Services Field (DS Field) in the IPv4 and IPv6 Headers".</w:t>
      </w:r>
    </w:p>
    <w:p w14:paraId="5ED0409D" w14:textId="77777777" w:rsidR="00007501" w:rsidRPr="00441CD0" w:rsidRDefault="00007501" w:rsidP="00007501">
      <w:pPr>
        <w:pStyle w:val="EX"/>
      </w:pPr>
      <w:r w:rsidRPr="00441CD0">
        <w:t>[23]</w:t>
      </w:r>
      <w:r w:rsidRPr="00441CD0">
        <w:tab/>
        <w:t>IETF RFC 7230: "Hypertext Transfer Protocol (HTTP/1.1): Message Syntax and Routing".</w:t>
      </w:r>
    </w:p>
    <w:p w14:paraId="764BB687" w14:textId="77777777" w:rsidR="00007501" w:rsidRPr="00441CD0" w:rsidRDefault="00007501" w:rsidP="00007501">
      <w:pPr>
        <w:pStyle w:val="EX"/>
      </w:pPr>
      <w:r w:rsidRPr="00441CD0">
        <w:t>[24]</w:t>
      </w:r>
      <w:r w:rsidRPr="00441CD0">
        <w:tab/>
        <w:t>3GPP TS 23.007: "Restoration procedures".</w:t>
      </w:r>
    </w:p>
    <w:p w14:paraId="51A63DAC" w14:textId="77777777" w:rsidR="00007501" w:rsidRPr="00441CD0" w:rsidRDefault="00007501" w:rsidP="00007501">
      <w:pPr>
        <w:pStyle w:val="EX"/>
        <w:rPr>
          <w:lang w:val="en-US"/>
        </w:rPr>
      </w:pPr>
      <w:r w:rsidRPr="00441CD0">
        <w:rPr>
          <w:lang w:val="en-US"/>
        </w:rPr>
        <w:t>[25]</w:t>
      </w:r>
      <w:r w:rsidRPr="00441CD0">
        <w:rPr>
          <w:lang w:val="en-US"/>
        </w:rPr>
        <w:tab/>
        <w:t>3GPP TS 29.303: "Domain Name System Procedures; Stage 3"</w:t>
      </w:r>
    </w:p>
    <w:p w14:paraId="7198C739" w14:textId="77777777" w:rsidR="00007501" w:rsidRPr="00441CD0" w:rsidRDefault="00007501" w:rsidP="00007501">
      <w:pPr>
        <w:pStyle w:val="EX"/>
        <w:rPr>
          <w:lang w:val="en-US"/>
        </w:rPr>
      </w:pPr>
      <w:r w:rsidRPr="00441CD0">
        <w:t>[26]</w:t>
      </w:r>
      <w:r w:rsidRPr="00441CD0">
        <w:tab/>
        <w:t>IETF RFC 5905: "Network Time Protocol Version 4: Protocol and Algorithms Specification".</w:t>
      </w:r>
    </w:p>
    <w:p w14:paraId="0D1FCA73" w14:textId="77777777" w:rsidR="00007501" w:rsidRPr="00441CD0" w:rsidRDefault="00007501" w:rsidP="00007501">
      <w:pPr>
        <w:pStyle w:val="EX"/>
        <w:rPr>
          <w:lang w:val="x-none"/>
        </w:rPr>
      </w:pPr>
      <w:r w:rsidRPr="00441CD0">
        <w:t>[27]</w:t>
      </w:r>
      <w:r w:rsidRPr="00441CD0">
        <w:tab/>
        <w:t>IETF RFC 1035:</w:t>
      </w:r>
      <w:r w:rsidRPr="00441CD0">
        <w:rPr>
          <w:lang w:eastAsia="zh-CN"/>
        </w:rPr>
        <w:t xml:space="preserve"> </w:t>
      </w:r>
      <w:r w:rsidRPr="00441CD0">
        <w:t>"Domain Names - Implementation and Specification".</w:t>
      </w:r>
    </w:p>
    <w:p w14:paraId="17A65142" w14:textId="77777777" w:rsidR="00007501" w:rsidRPr="00441CD0" w:rsidRDefault="00007501" w:rsidP="00007501">
      <w:pPr>
        <w:pStyle w:val="EX"/>
      </w:pPr>
      <w:r w:rsidRPr="00441CD0">
        <w:t>[28]</w:t>
      </w:r>
      <w:r w:rsidRPr="00441CD0">
        <w:tab/>
        <w:t>3GPP TS 23.501:"System Architecture for the 5G System"</w:t>
      </w:r>
    </w:p>
    <w:p w14:paraId="6287FC49" w14:textId="77777777" w:rsidR="00007501" w:rsidRPr="00441CD0" w:rsidRDefault="00007501" w:rsidP="00007501">
      <w:pPr>
        <w:pStyle w:val="EX"/>
      </w:pPr>
      <w:r w:rsidRPr="00441CD0">
        <w:t>[29]</w:t>
      </w:r>
      <w:r w:rsidRPr="00441CD0">
        <w:tab/>
        <w:t>3GPP TS 23.502:"Procedures for the 5G System"</w:t>
      </w:r>
    </w:p>
    <w:p w14:paraId="15E655E9" w14:textId="77777777" w:rsidR="00007501" w:rsidRPr="00441CD0" w:rsidRDefault="00007501" w:rsidP="00007501">
      <w:pPr>
        <w:pStyle w:val="EX"/>
      </w:pPr>
      <w:r w:rsidRPr="00441CD0">
        <w:rPr>
          <w:lang w:val="en-US"/>
        </w:rPr>
        <w:t>[30]</w:t>
      </w:r>
      <w:r w:rsidRPr="00441CD0">
        <w:rPr>
          <w:lang w:val="en-US"/>
        </w:rPr>
        <w:tab/>
      </w:r>
      <w:r w:rsidRPr="00441CD0">
        <w:t>IEEE 802.1Q: "Virtual Bridged Local Area Networks"</w:t>
      </w:r>
    </w:p>
    <w:p w14:paraId="407A99DF" w14:textId="77777777" w:rsidR="00007501" w:rsidRPr="00441CD0" w:rsidRDefault="00007501" w:rsidP="00007501">
      <w:pPr>
        <w:pStyle w:val="EX"/>
      </w:pPr>
      <w:r w:rsidRPr="00441CD0">
        <w:t>[31]</w:t>
      </w:r>
      <w:r w:rsidRPr="00441CD0">
        <w:tab/>
        <w:t>IEEE 802.3: "IEEE Standard for Ethernet"</w:t>
      </w:r>
    </w:p>
    <w:p w14:paraId="3A6DCBC4" w14:textId="77777777" w:rsidR="00007501" w:rsidRPr="00441CD0" w:rsidRDefault="00007501" w:rsidP="00007501">
      <w:pPr>
        <w:pStyle w:val="EX"/>
        <w:rPr>
          <w:lang w:val="x-none"/>
        </w:rPr>
      </w:pPr>
      <w:r w:rsidRPr="00441CD0">
        <w:t>[32]</w:t>
      </w:r>
      <w:r w:rsidRPr="00441CD0">
        <w:tab/>
        <w:t>IETF RFC 826: "An Ethernet Address Resolution Protocol or Converting Network Protocol Addresses".</w:t>
      </w:r>
    </w:p>
    <w:p w14:paraId="212EEA2F" w14:textId="77777777" w:rsidR="00007501" w:rsidRPr="00441CD0" w:rsidRDefault="00007501" w:rsidP="00007501">
      <w:pPr>
        <w:pStyle w:val="EX"/>
      </w:pPr>
      <w:r w:rsidRPr="00441CD0">
        <w:t>[33]</w:t>
      </w:r>
      <w:r w:rsidRPr="00441CD0">
        <w:tab/>
        <w:t>IETF RFC 4861: "</w:t>
      </w:r>
      <w:proofErr w:type="spellStart"/>
      <w:r w:rsidRPr="00441CD0">
        <w:t>Neighbor</w:t>
      </w:r>
      <w:proofErr w:type="spellEnd"/>
      <w:r w:rsidRPr="00441CD0">
        <w:t xml:space="preserve"> Discovery for IP version 6 (IPv6)". .</w:t>
      </w:r>
    </w:p>
    <w:p w14:paraId="1FDAC798" w14:textId="77777777" w:rsidR="00007501" w:rsidRPr="00441CD0" w:rsidRDefault="00007501" w:rsidP="00007501">
      <w:pPr>
        <w:pStyle w:val="EX"/>
        <w:rPr>
          <w:lang w:val="en-US"/>
        </w:rPr>
      </w:pPr>
      <w:r w:rsidRPr="00441CD0">
        <w:t>[34]</w:t>
      </w:r>
      <w:r w:rsidRPr="00441CD0">
        <w:tab/>
      </w:r>
      <w:r w:rsidRPr="00441CD0">
        <w:rPr>
          <w:lang w:val="en-US"/>
        </w:rPr>
        <w:t>3GPP TS 38.415: "</w:t>
      </w:r>
      <w:r w:rsidRPr="00441CD0">
        <w:t>NG-RAN; PDU Session User Plane Protocol</w:t>
      </w:r>
      <w:r w:rsidRPr="00441CD0">
        <w:rPr>
          <w:lang w:val="en-US"/>
        </w:rPr>
        <w:t>".</w:t>
      </w:r>
    </w:p>
    <w:p w14:paraId="2727E6BD" w14:textId="77777777" w:rsidR="00007501" w:rsidRPr="00441CD0" w:rsidRDefault="00007501" w:rsidP="00007501">
      <w:pPr>
        <w:pStyle w:val="EX"/>
        <w:rPr>
          <w:lang w:val="x-none"/>
        </w:rPr>
      </w:pPr>
      <w:r w:rsidRPr="00441CD0">
        <w:t>[35]</w:t>
      </w:r>
      <w:r w:rsidRPr="00441CD0">
        <w:tab/>
        <w:t>3GPP TS</w:t>
      </w:r>
      <w:r>
        <w:t> </w:t>
      </w:r>
      <w:r w:rsidRPr="00441CD0">
        <w:t>32.422: "Telecommunication management; Subscriber and equipment trace; Trace control and configuration management".</w:t>
      </w:r>
    </w:p>
    <w:p w14:paraId="40CBB64E" w14:textId="77777777" w:rsidR="00007501" w:rsidRPr="00441CD0" w:rsidRDefault="00007501" w:rsidP="00007501">
      <w:pPr>
        <w:pStyle w:val="EX"/>
      </w:pPr>
      <w:r w:rsidRPr="00441CD0">
        <w:t>[36]</w:t>
      </w:r>
      <w:r w:rsidRPr="00441CD0">
        <w:tab/>
        <w:t>IETF RFC 4282: "The Network Access Identifier".</w:t>
      </w:r>
    </w:p>
    <w:p w14:paraId="621D996A" w14:textId="77777777" w:rsidR="00007501" w:rsidRPr="00441CD0" w:rsidRDefault="00007501" w:rsidP="00007501">
      <w:pPr>
        <w:pStyle w:val="EX"/>
      </w:pPr>
      <w:r w:rsidRPr="00441CD0">
        <w:t>[37]</w:t>
      </w:r>
      <w:r w:rsidRPr="00441CD0">
        <w:tab/>
        <w:t>IETF RFC 2865: "Remote Authentication Dial In User Service (RADIUS)".</w:t>
      </w:r>
    </w:p>
    <w:p w14:paraId="24935180" w14:textId="77777777" w:rsidR="00007501" w:rsidRPr="00441CD0" w:rsidRDefault="00007501" w:rsidP="00007501">
      <w:pPr>
        <w:pStyle w:val="EX"/>
        <w:rPr>
          <w:lang w:val="x-none"/>
        </w:rPr>
      </w:pPr>
      <w:r w:rsidRPr="00441CD0">
        <w:t>[38]</w:t>
      </w:r>
      <w:r w:rsidRPr="00441CD0">
        <w:tab/>
        <w:t>IETF RFC 3162: "RADIUS and IPv6".</w:t>
      </w:r>
    </w:p>
    <w:p w14:paraId="42AA54BF" w14:textId="77777777" w:rsidR="00007501" w:rsidRPr="00441CD0" w:rsidRDefault="00007501" w:rsidP="00007501">
      <w:pPr>
        <w:pStyle w:val="EX"/>
      </w:pPr>
      <w:r w:rsidRPr="00441CD0">
        <w:t>[39]</w:t>
      </w:r>
      <w:r w:rsidRPr="00441CD0">
        <w:tab/>
        <w:t>3GPP TS 29.061: "Interworking between the Public Land Mobile Network (PLMN) supporting packet based services and Packet Data Networks (PDN)".</w:t>
      </w:r>
    </w:p>
    <w:p w14:paraId="1B81F489" w14:textId="77777777" w:rsidR="00007501" w:rsidRPr="00441CD0" w:rsidRDefault="00007501" w:rsidP="00007501">
      <w:pPr>
        <w:pStyle w:val="EX"/>
      </w:pPr>
      <w:r w:rsidRPr="00441CD0">
        <w:t>[40]</w:t>
      </w:r>
      <w:r w:rsidRPr="00441CD0">
        <w:tab/>
        <w:t>3GPP TS 23.527: "5G System; Restoration procedures".</w:t>
      </w:r>
    </w:p>
    <w:p w14:paraId="638EFABE" w14:textId="77777777" w:rsidR="00007501" w:rsidRPr="00441CD0" w:rsidRDefault="00007501" w:rsidP="00007501">
      <w:pPr>
        <w:pStyle w:val="EX"/>
      </w:pPr>
      <w:r w:rsidRPr="00441CD0">
        <w:rPr>
          <w:lang w:val="en-US"/>
        </w:rPr>
        <w:t>[41]</w:t>
      </w:r>
      <w:r w:rsidRPr="00441CD0">
        <w:rPr>
          <w:lang w:val="en-US"/>
        </w:rPr>
        <w:tab/>
        <w:t>3GPP TS 29.512: "</w:t>
      </w:r>
      <w:r w:rsidRPr="00441CD0">
        <w:t>5G System; Session Management Policy Control Service; Stage 3".</w:t>
      </w:r>
    </w:p>
    <w:p w14:paraId="7F363618" w14:textId="77777777" w:rsidR="00007501" w:rsidRPr="00441CD0" w:rsidRDefault="00007501" w:rsidP="00007501">
      <w:pPr>
        <w:pStyle w:val="EX"/>
      </w:pPr>
      <w:bookmarkStart w:id="2" w:name="_Hlk533193721"/>
      <w:r w:rsidRPr="00441CD0">
        <w:rPr>
          <w:lang w:val="en-US"/>
        </w:rPr>
        <w:t>[42]</w:t>
      </w:r>
      <w:r w:rsidRPr="00441CD0">
        <w:rPr>
          <w:lang w:val="en-US"/>
        </w:rPr>
        <w:tab/>
        <w:t>3GPP TS 38.300: "</w:t>
      </w:r>
      <w:r w:rsidRPr="00441CD0">
        <w:t>NR; NR and NG-RAN Overall Description; Stage 2".</w:t>
      </w:r>
      <w:bookmarkEnd w:id="2"/>
    </w:p>
    <w:p w14:paraId="5DC62636" w14:textId="77777777" w:rsidR="00007501" w:rsidRPr="00441CD0" w:rsidRDefault="00007501" w:rsidP="00007501">
      <w:pPr>
        <w:pStyle w:val="EX"/>
      </w:pPr>
      <w:r w:rsidRPr="00441CD0">
        <w:t>[43]</w:t>
      </w:r>
      <w:r w:rsidRPr="00441CD0">
        <w:tab/>
        <w:t>3GPP TS 29.510: "5G System; Network Function Repository Services; Stage 3".</w:t>
      </w:r>
    </w:p>
    <w:p w14:paraId="15B4CA40" w14:textId="77777777" w:rsidR="00007501" w:rsidRPr="00441CD0" w:rsidRDefault="00007501" w:rsidP="00007501">
      <w:pPr>
        <w:pStyle w:val="EX"/>
      </w:pPr>
      <w:r w:rsidRPr="00441CD0">
        <w:t>[44]</w:t>
      </w:r>
      <w:r w:rsidRPr="00441CD0">
        <w:tab/>
        <w:t>3GPP TS 23.503:"Policy and Charging Control Framework for the 5G System".</w:t>
      </w:r>
    </w:p>
    <w:p w14:paraId="53BFAA8D" w14:textId="77777777" w:rsidR="00007501" w:rsidRPr="00441CD0" w:rsidRDefault="00007501" w:rsidP="00007501">
      <w:pPr>
        <w:pStyle w:val="EX"/>
        <w:rPr>
          <w:lang w:val="x-none"/>
        </w:rPr>
      </w:pPr>
      <w:r w:rsidRPr="00441CD0">
        <w:t>[45]</w:t>
      </w:r>
      <w:r w:rsidRPr="00441CD0">
        <w:tab/>
        <w:t>3GPP TS 32.255: "Telecommunication management; Charging management; 5G data connectivity domain charging; Stage 2".</w:t>
      </w:r>
    </w:p>
    <w:p w14:paraId="7AFED0FD" w14:textId="77777777" w:rsidR="00007501" w:rsidRPr="00441CD0" w:rsidRDefault="00007501" w:rsidP="00007501">
      <w:pPr>
        <w:pStyle w:val="EX"/>
      </w:pPr>
      <w:r w:rsidRPr="00441CD0">
        <w:t>[46]</w:t>
      </w:r>
      <w:r w:rsidRPr="00441CD0">
        <w:tab/>
        <w:t>3GPP TS 29.512: "Session Management Policy Control Service, Stage 3".</w:t>
      </w:r>
    </w:p>
    <w:p w14:paraId="1CA47E16" w14:textId="77777777" w:rsidR="00007501" w:rsidRPr="00441CD0" w:rsidRDefault="00007501" w:rsidP="00007501">
      <w:pPr>
        <w:pStyle w:val="EX"/>
        <w:rPr>
          <w:lang w:val="x-none"/>
        </w:rPr>
      </w:pPr>
      <w:r w:rsidRPr="00441CD0">
        <w:t>[47]</w:t>
      </w:r>
      <w:r w:rsidRPr="00441CD0">
        <w:tab/>
        <w:t>3GPP TS 33.127: "Security; Lawful Interception (LI) architecture and functions".</w:t>
      </w:r>
    </w:p>
    <w:p w14:paraId="6D85D55A" w14:textId="77777777" w:rsidR="00007501" w:rsidRPr="00441CD0" w:rsidRDefault="00007501" w:rsidP="00007501">
      <w:pPr>
        <w:pStyle w:val="EX"/>
      </w:pPr>
      <w:r w:rsidRPr="00441CD0">
        <w:t>[48]</w:t>
      </w:r>
      <w:r w:rsidRPr="00441CD0">
        <w:tab/>
        <w:t>3GPP TS 23.003: "Numbering, addressing and identification".</w:t>
      </w:r>
    </w:p>
    <w:p w14:paraId="4256C2D9" w14:textId="77777777" w:rsidR="00007501" w:rsidRPr="00441CD0" w:rsidRDefault="00007501" w:rsidP="00007501">
      <w:pPr>
        <w:pStyle w:val="EX"/>
      </w:pPr>
      <w:r w:rsidRPr="00441CD0">
        <w:t>[49]</w:t>
      </w:r>
      <w:r w:rsidRPr="00441CD0">
        <w:tab/>
        <w:t>3GPP TS 29.561: "5G System; Interworking between 5G Network and external Data Networks; Stage 3".</w:t>
      </w:r>
    </w:p>
    <w:p w14:paraId="157DE111" w14:textId="77777777" w:rsidR="00007501" w:rsidRPr="00441CD0" w:rsidRDefault="00007501" w:rsidP="00007501">
      <w:pPr>
        <w:pStyle w:val="EX"/>
      </w:pPr>
      <w:r w:rsidRPr="00441CD0">
        <w:t>[50]</w:t>
      </w:r>
      <w:r w:rsidRPr="00441CD0">
        <w:tab/>
        <w:t>3GPP TS 29.502: "5G System, Session Management Services; Stage 3".</w:t>
      </w:r>
    </w:p>
    <w:p w14:paraId="193001AD" w14:textId="77777777" w:rsidR="00007501" w:rsidRPr="00441CD0" w:rsidRDefault="00007501" w:rsidP="00007501">
      <w:pPr>
        <w:pStyle w:val="EX"/>
      </w:pPr>
      <w:r w:rsidRPr="00441CD0">
        <w:lastRenderedPageBreak/>
        <w:t>[51]</w:t>
      </w:r>
      <w:r w:rsidRPr="00441CD0">
        <w:tab/>
        <w:t>3GPP TS 23.316: "Wireless and wireline convergence access support for the 5G System (5GS)".</w:t>
      </w:r>
    </w:p>
    <w:p w14:paraId="61BCFBAC" w14:textId="77777777" w:rsidR="00007501" w:rsidRPr="00441CD0" w:rsidRDefault="00007501" w:rsidP="00007501">
      <w:pPr>
        <w:pStyle w:val="EX"/>
      </w:pPr>
      <w:r w:rsidRPr="00441CD0">
        <w:t>[52]</w:t>
      </w:r>
      <w:r w:rsidRPr="00441CD0">
        <w:tab/>
        <w:t>IETF RFC 2236: "Internet Group Management Protocol, Version 2".</w:t>
      </w:r>
    </w:p>
    <w:p w14:paraId="2A0FEDAC" w14:textId="77777777" w:rsidR="00007501" w:rsidRPr="00441CD0" w:rsidRDefault="00007501" w:rsidP="00007501">
      <w:pPr>
        <w:pStyle w:val="EX"/>
      </w:pPr>
      <w:r w:rsidRPr="00441CD0">
        <w:t>[53]</w:t>
      </w:r>
      <w:r w:rsidRPr="00441CD0">
        <w:tab/>
        <w:t>IETF RFC 3376: "Internet Group Management Protocol, Version 3".</w:t>
      </w:r>
    </w:p>
    <w:p w14:paraId="401DA073" w14:textId="77777777" w:rsidR="00007501" w:rsidRPr="00441CD0" w:rsidRDefault="00007501" w:rsidP="00007501">
      <w:pPr>
        <w:pStyle w:val="EX"/>
      </w:pPr>
      <w:r w:rsidRPr="00441CD0">
        <w:t>[54]</w:t>
      </w:r>
      <w:r w:rsidRPr="00441CD0">
        <w:tab/>
        <w:t>IETF RFC 4604: "Using Internet Group Management Protocol Version 3 (IGMPv3) and Multicast Listener Discovery Protocol Version 2 (MLDv2) for Source-Specific Multicast".</w:t>
      </w:r>
    </w:p>
    <w:p w14:paraId="4BA121C3" w14:textId="77777777" w:rsidR="00007501" w:rsidRPr="00441CD0" w:rsidRDefault="00007501" w:rsidP="00007501">
      <w:pPr>
        <w:pStyle w:val="EX"/>
      </w:pPr>
      <w:r w:rsidRPr="00441CD0">
        <w:t>[55]</w:t>
      </w:r>
      <w:r w:rsidRPr="00441CD0">
        <w:tab/>
        <w:t>IETF RFC 2710: "Multicast Listener Discovery (MLD) for IPv6".</w:t>
      </w:r>
    </w:p>
    <w:p w14:paraId="7F990257" w14:textId="77777777" w:rsidR="00007501" w:rsidRPr="00441CD0" w:rsidRDefault="00007501" w:rsidP="00007501">
      <w:pPr>
        <w:pStyle w:val="EX"/>
      </w:pPr>
      <w:r w:rsidRPr="00441CD0">
        <w:t>[56]</w:t>
      </w:r>
      <w:r w:rsidRPr="00441CD0">
        <w:tab/>
        <w:t>Void</w:t>
      </w:r>
    </w:p>
    <w:p w14:paraId="2BFBAEE8" w14:textId="77777777" w:rsidR="00007501" w:rsidRPr="00441CD0" w:rsidRDefault="00007501" w:rsidP="00007501">
      <w:pPr>
        <w:pStyle w:val="EX"/>
      </w:pPr>
      <w:r w:rsidRPr="00441CD0">
        <w:t>[57]</w:t>
      </w:r>
      <w:r w:rsidRPr="00441CD0">
        <w:tab/>
        <w:t>3GPP TS 23.316: "Wireless and wireline convergence access support for the 5G System (5GS)".</w:t>
      </w:r>
    </w:p>
    <w:p w14:paraId="7171B1F3" w14:textId="77777777" w:rsidR="00007501" w:rsidRPr="00441CD0" w:rsidRDefault="00007501" w:rsidP="00007501">
      <w:pPr>
        <w:pStyle w:val="EX"/>
      </w:pPr>
      <w:r w:rsidRPr="00441CD0">
        <w:t>[58]</w:t>
      </w:r>
      <w:r w:rsidRPr="00441CD0">
        <w:tab/>
        <w:t>IEEE Std 802.1AS-</w:t>
      </w:r>
      <w:r>
        <w:t>2020</w:t>
      </w:r>
      <w:r w:rsidRPr="00441CD0">
        <w:t>: "IEEE Standard for Local and metropolitan area networks--Timing and Synchronization for Time-Sensitive Applications".</w:t>
      </w:r>
    </w:p>
    <w:p w14:paraId="31C4B5E8" w14:textId="77777777" w:rsidR="00007501" w:rsidRPr="00441CD0" w:rsidRDefault="00007501" w:rsidP="00007501">
      <w:pPr>
        <w:pStyle w:val="EX"/>
      </w:pPr>
      <w:r w:rsidRPr="00441CD0">
        <w:t>[59]</w:t>
      </w:r>
      <w:r w:rsidRPr="00441CD0">
        <w:tab/>
        <w:t>3GPP TS 24.193: "Access Traffic Steering, Switching and Splitting; Stage 3".</w:t>
      </w:r>
    </w:p>
    <w:p w14:paraId="62835E38" w14:textId="77777777" w:rsidR="00007501" w:rsidRPr="00441CD0" w:rsidRDefault="00007501" w:rsidP="00007501">
      <w:pPr>
        <w:pStyle w:val="EX"/>
      </w:pPr>
      <w:r w:rsidRPr="00441CD0">
        <w:t>[60]</w:t>
      </w:r>
      <w:r w:rsidRPr="00441CD0">
        <w:tab/>
        <w:t>IETF RFC </w:t>
      </w:r>
      <w:r>
        <w:t>8803</w:t>
      </w:r>
      <w:r w:rsidRPr="00441CD0">
        <w:t>: "0-RTT TCP Convert Protocol".</w:t>
      </w:r>
    </w:p>
    <w:p w14:paraId="64C27B7C" w14:textId="77777777" w:rsidR="00007501" w:rsidRPr="00441CD0" w:rsidRDefault="00007501" w:rsidP="00007501">
      <w:pPr>
        <w:pStyle w:val="EX"/>
      </w:pPr>
      <w:r w:rsidRPr="00441CD0">
        <w:t>[61]</w:t>
      </w:r>
      <w:r w:rsidRPr="00441CD0">
        <w:tab/>
        <w:t>3GPP TS 29.571: "5G System; Common Data Types for Service Based Interfaces; Stage 3".</w:t>
      </w:r>
    </w:p>
    <w:p w14:paraId="14082887" w14:textId="77777777" w:rsidR="00007501" w:rsidRPr="00441CD0" w:rsidRDefault="00007501" w:rsidP="00007501">
      <w:pPr>
        <w:pStyle w:val="EX"/>
      </w:pPr>
      <w:r w:rsidRPr="00441CD0">
        <w:t>[62]</w:t>
      </w:r>
      <w:r w:rsidRPr="00441CD0">
        <w:tab/>
        <w:t>IETF RFC </w:t>
      </w:r>
      <w:r>
        <w:t>8684</w:t>
      </w:r>
      <w:r w:rsidRPr="00441CD0">
        <w:t>: "TCP Extensions for Multipath Operation with Multiple Addresses".</w:t>
      </w:r>
    </w:p>
    <w:p w14:paraId="18078CC6" w14:textId="77777777" w:rsidR="00007501" w:rsidRDefault="00007501" w:rsidP="00007501">
      <w:pPr>
        <w:pStyle w:val="EX"/>
      </w:pPr>
      <w:r w:rsidRPr="00441CD0">
        <w:t>[63]</w:t>
      </w:r>
      <w:r w:rsidRPr="00441CD0">
        <w:tab/>
        <w:t>3GPP TS</w:t>
      </w:r>
      <w:r>
        <w:t> </w:t>
      </w:r>
      <w:r w:rsidRPr="00441CD0">
        <w:t>24.</w:t>
      </w:r>
      <w:r w:rsidRPr="00330976">
        <w:t>539</w:t>
      </w:r>
      <w:r w:rsidRPr="00441CD0">
        <w:t>: "</w:t>
      </w:r>
      <w:r w:rsidRPr="00330976">
        <w:t xml:space="preserve">5G System (5GS); Network to TSN translator (TT) </w:t>
      </w:r>
      <w:r w:rsidRPr="00441CD0">
        <w:t>protocol aspects; Stage 3".</w:t>
      </w:r>
    </w:p>
    <w:p w14:paraId="74B05793" w14:textId="77777777" w:rsidR="00007501" w:rsidRDefault="00007501" w:rsidP="00007501">
      <w:pPr>
        <w:pStyle w:val="EX"/>
      </w:pPr>
      <w:r>
        <w:t>[64]</w:t>
      </w:r>
      <w:r>
        <w:tab/>
        <w:t>3GPP TS 33.501: "</w:t>
      </w:r>
      <w:r w:rsidRPr="005D197E">
        <w:t>Security architecture and procedures for 5G system</w:t>
      </w:r>
      <w:r>
        <w:t>".</w:t>
      </w:r>
    </w:p>
    <w:p w14:paraId="2C1CA5D4" w14:textId="77777777" w:rsidR="00007501" w:rsidRDefault="00007501" w:rsidP="00007501">
      <w:pPr>
        <w:pStyle w:val="EX"/>
        <w:rPr>
          <w:lang w:eastAsia="zh-CN"/>
        </w:rPr>
      </w:pPr>
      <w:r>
        <w:t>[65]</w:t>
      </w:r>
      <w:r w:rsidRPr="00441CD0">
        <w:tab/>
        <w:t>3GPP TS</w:t>
      </w:r>
      <w:r>
        <w:t> </w:t>
      </w:r>
      <w:r w:rsidRPr="00441CD0">
        <w:t>24.</w:t>
      </w:r>
      <w:r>
        <w:rPr>
          <w:rFonts w:hint="eastAsia"/>
          <w:lang w:eastAsia="zh-CN"/>
        </w:rPr>
        <w:t>250</w:t>
      </w:r>
      <w:r w:rsidRPr="00441CD0">
        <w:t>: "</w:t>
      </w:r>
      <w:r w:rsidRPr="004A442C">
        <w:t>Protocol for Reliable Data Service; Stage 3</w:t>
      </w:r>
      <w:r w:rsidRPr="00441CD0">
        <w:t>".</w:t>
      </w:r>
    </w:p>
    <w:p w14:paraId="62128091" w14:textId="77777777" w:rsidR="00007501" w:rsidRDefault="00007501" w:rsidP="00007501">
      <w:pPr>
        <w:pStyle w:val="EX"/>
      </w:pPr>
      <w:r>
        <w:t>[66]</w:t>
      </w:r>
      <w:r w:rsidRPr="00441CD0">
        <w:tab/>
        <w:t>3GPP TS</w:t>
      </w:r>
      <w:r>
        <w:t> </w:t>
      </w:r>
      <w:r w:rsidRPr="00441CD0">
        <w:t>2</w:t>
      </w:r>
      <w:r>
        <w:rPr>
          <w:rFonts w:hint="eastAsia"/>
          <w:lang w:eastAsia="zh-CN"/>
        </w:rPr>
        <w:t>3.682</w:t>
      </w:r>
      <w:r w:rsidRPr="00441CD0">
        <w:t>: "</w:t>
      </w:r>
      <w:r w:rsidRPr="00FA628E">
        <w:t>Architecture enhancements to facilitate communications with packet data networks and applications</w:t>
      </w:r>
      <w:r w:rsidRPr="00441CD0">
        <w:t>".</w:t>
      </w:r>
    </w:p>
    <w:p w14:paraId="7ADB309C" w14:textId="77777777" w:rsidR="00007501" w:rsidRDefault="00007501" w:rsidP="00007501">
      <w:pPr>
        <w:pStyle w:val="EX"/>
      </w:pPr>
      <w:r>
        <w:t>[67]</w:t>
      </w:r>
      <w:r>
        <w:tab/>
        <w:t xml:space="preserve">IETF RFC 2661: Layer Two </w:t>
      </w:r>
      <w:proofErr w:type="spellStart"/>
      <w:r>
        <w:t>Tunneling</w:t>
      </w:r>
      <w:proofErr w:type="spellEnd"/>
      <w:r>
        <w:t xml:space="preserve"> Protocol "L2TP"</w:t>
      </w:r>
    </w:p>
    <w:p w14:paraId="45E4CD21" w14:textId="77777777" w:rsidR="00007501" w:rsidRDefault="00007501" w:rsidP="00007501">
      <w:pPr>
        <w:pStyle w:val="EX"/>
      </w:pPr>
      <w:r>
        <w:t>[68]</w:t>
      </w:r>
      <w:r>
        <w:tab/>
        <w:t xml:space="preserve">IETF RFC 2868: </w:t>
      </w:r>
      <w:r w:rsidRPr="009F6602">
        <w:t>RADIUS Attributes for Tunnel Protocol Support</w:t>
      </w:r>
    </w:p>
    <w:p w14:paraId="759E3996" w14:textId="77777777" w:rsidR="00007501" w:rsidRDefault="00007501" w:rsidP="00007501">
      <w:pPr>
        <w:pStyle w:val="EX"/>
      </w:pPr>
      <w:r>
        <w:t>[69]</w:t>
      </w:r>
      <w:r>
        <w:tab/>
      </w:r>
      <w:r w:rsidRPr="005E4D39">
        <w:t>3GPP TS 23.5</w:t>
      </w:r>
      <w:r>
        <w:t>48</w:t>
      </w:r>
      <w:r w:rsidRPr="005E4D39">
        <w:t>: "</w:t>
      </w:r>
      <w:r w:rsidRPr="00C70D9E">
        <w:t>5G System Enhancements for Edge Computing</w:t>
      </w:r>
      <w:r w:rsidRPr="005E4D39">
        <w:t>; Stage 2".</w:t>
      </w:r>
    </w:p>
    <w:p w14:paraId="52141E16" w14:textId="77777777" w:rsidR="00007501" w:rsidRDefault="00007501" w:rsidP="00007501">
      <w:pPr>
        <w:pStyle w:val="EX"/>
      </w:pPr>
      <w:r>
        <w:t>[70]</w:t>
      </w:r>
      <w:r w:rsidRPr="00690A26">
        <w:tab/>
        <w:t xml:space="preserve">ECMA-262: "ECMAScript® Language Specification", </w:t>
      </w:r>
      <w:hyperlink r:id="rId12" w:history="1">
        <w:r w:rsidRPr="00690A26">
          <w:rPr>
            <w:rStyle w:val="aa"/>
          </w:rPr>
          <w:t>https://www.ecma-international.org/ecma-262/5.1/</w:t>
        </w:r>
      </w:hyperlink>
      <w:r w:rsidRPr="00690A26">
        <w:t>.</w:t>
      </w:r>
    </w:p>
    <w:p w14:paraId="68D30FBA" w14:textId="77777777" w:rsidR="00007501" w:rsidRDefault="00007501" w:rsidP="00007501">
      <w:pPr>
        <w:pStyle w:val="EX"/>
      </w:pPr>
      <w:r>
        <w:t>[71]</w:t>
      </w:r>
      <w:r w:rsidRPr="001D2CEF">
        <w:tab/>
        <w:t>IETF RFC 3986: "Uniform Resource Identifier (URI): Generic Syntax".</w:t>
      </w:r>
    </w:p>
    <w:p w14:paraId="040F3554" w14:textId="567D9A6D" w:rsidR="00007501" w:rsidRDefault="00007501" w:rsidP="00007501">
      <w:pPr>
        <w:pStyle w:val="EX"/>
        <w:rPr>
          <w:ins w:id="3" w:author="Rapporteur" w:date="2021-09-22T15:40:00Z"/>
        </w:rPr>
      </w:pPr>
      <w:r>
        <w:t>[72]</w:t>
      </w:r>
      <w:r>
        <w:tab/>
        <w:t>3GPP TS 23.247:"</w:t>
      </w:r>
      <w:r w:rsidRPr="00AB277B">
        <w:t xml:space="preserve"> Architectural enhancements for 5G multicast-broadcast services</w:t>
      </w:r>
      <w:r>
        <w:t>; Stage 2".</w:t>
      </w:r>
    </w:p>
    <w:p w14:paraId="2B9A294E" w14:textId="66392BE5" w:rsidR="00007501" w:rsidRPr="00007501" w:rsidRDefault="00007501" w:rsidP="00007501">
      <w:pPr>
        <w:pStyle w:val="EX"/>
        <w:rPr>
          <w:lang w:val="en-US" w:eastAsia="zh-CN"/>
          <w:rPrChange w:id="4" w:author="Rapporteur" w:date="2021-09-22T15:40:00Z">
            <w:rPr>
              <w:lang w:eastAsia="zh-CN"/>
            </w:rPr>
          </w:rPrChange>
        </w:rPr>
      </w:pPr>
      <w:ins w:id="5" w:author="Rapporteur" w:date="2021-09-22T15:40:00Z">
        <w:r>
          <w:rPr>
            <w:rFonts w:hint="eastAsia"/>
            <w:lang w:eastAsia="zh-CN"/>
          </w:rPr>
          <w:t>[</w:t>
        </w:r>
        <w:r>
          <w:rPr>
            <w:lang w:eastAsia="zh-CN"/>
          </w:rPr>
          <w:t>R29564]</w:t>
        </w:r>
        <w:r>
          <w:rPr>
            <w:lang w:eastAsia="zh-CN"/>
          </w:rPr>
          <w:tab/>
          <w:t>3</w:t>
        </w:r>
        <w:r>
          <w:rPr>
            <w:lang w:val="en-US" w:eastAsia="zh-CN"/>
          </w:rPr>
          <w:t>GPP TS 29.564: "</w:t>
        </w:r>
      </w:ins>
      <w:ins w:id="6" w:author="Rapporteur" w:date="2021-09-22T15:41:00Z">
        <w:r w:rsidRPr="0016361A">
          <w:t xml:space="preserve">5G System; </w:t>
        </w:r>
        <w:r>
          <w:t>User Plane Function</w:t>
        </w:r>
        <w:r w:rsidRPr="0016361A">
          <w:t xml:space="preserve"> Services</w:t>
        </w:r>
      </w:ins>
      <w:ins w:id="7" w:author="Song Yue" w:date="2021-09-30T10:03:00Z">
        <w:r w:rsidR="00B77C7A">
          <w:rPr>
            <w:lang w:eastAsia="zh-CN"/>
          </w:rPr>
          <w:t xml:space="preserve">; </w:t>
        </w:r>
        <w:r w:rsidR="00B77C7A">
          <w:rPr>
            <w:rFonts w:hint="eastAsia"/>
            <w:lang w:eastAsia="zh-CN"/>
          </w:rPr>
          <w:t>S</w:t>
        </w:r>
        <w:r w:rsidR="00B77C7A">
          <w:rPr>
            <w:lang w:eastAsia="zh-CN"/>
          </w:rPr>
          <w:t>tage 3</w:t>
        </w:r>
      </w:ins>
      <w:ins w:id="8" w:author="Rapporteur" w:date="2021-09-22T15:41:00Z">
        <w:r>
          <w:rPr>
            <w:lang w:val="en-US" w:eastAsia="zh-CN"/>
          </w:rPr>
          <w:t>".</w:t>
        </w:r>
      </w:ins>
    </w:p>
    <w:p w14:paraId="1A6218E3" w14:textId="77777777" w:rsidR="00F15DE3" w:rsidRPr="00007501"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754903E" w14:textId="77777777" w:rsidR="00007501" w:rsidRDefault="00007501" w:rsidP="00007501">
      <w:pPr>
        <w:pStyle w:val="3"/>
      </w:pPr>
      <w:bookmarkStart w:id="9" w:name="_Toc82539914"/>
      <w:r>
        <w:t>5.33.5</w:t>
      </w:r>
      <w:r>
        <w:tab/>
        <w:t>Direct Reporting of QoS monitoring events to Local NEF or AF</w:t>
      </w:r>
      <w:bookmarkEnd w:id="9"/>
      <w:r>
        <w:t xml:space="preserve"> </w:t>
      </w:r>
    </w:p>
    <w:p w14:paraId="722E68E5" w14:textId="77777777" w:rsidR="00007501" w:rsidRDefault="00007501" w:rsidP="00007501">
      <w:pPr>
        <w:rPr>
          <w:rFonts w:eastAsia="等线"/>
          <w:lang w:val="en-US"/>
        </w:rPr>
      </w:pPr>
      <w:r>
        <w:t xml:space="preserve">A UPF may be instructed to report QoS monitoring events directly to a local NEF or AF as specified in clause 6.4 of </w:t>
      </w:r>
      <w:r w:rsidRPr="00441CD0">
        <w:rPr>
          <w:rFonts w:eastAsia="等线"/>
          <w:lang w:val="en-US"/>
        </w:rPr>
        <w:t>3GPP TS 23.5</w:t>
      </w:r>
      <w:r>
        <w:rPr>
          <w:rFonts w:eastAsia="等线"/>
          <w:lang w:val="en-US"/>
        </w:rPr>
        <w:t>48 [69].</w:t>
      </w:r>
    </w:p>
    <w:p w14:paraId="797B193E" w14:textId="77777777" w:rsidR="00007501" w:rsidRDefault="00007501" w:rsidP="00007501">
      <w:pPr>
        <w:rPr>
          <w:rFonts w:eastAsia="等线"/>
          <w:lang w:val="en-US"/>
        </w:rPr>
      </w:pPr>
      <w:r>
        <w:rPr>
          <w:rFonts w:eastAsia="等线"/>
          <w:lang w:val="en-US"/>
        </w:rPr>
        <w:t>A UPF that supports this feature shall set the DRQOS (Direct Reporting of QoS monitoring events) flag in the UP Function Feature IE (see clause 8.2.25).</w:t>
      </w:r>
    </w:p>
    <w:p w14:paraId="028449B3" w14:textId="77777777" w:rsidR="00007501" w:rsidRDefault="00007501" w:rsidP="00007501">
      <w:pPr>
        <w:rPr>
          <w:rFonts w:eastAsia="等线"/>
          <w:lang w:val="en-US"/>
        </w:rPr>
      </w:pPr>
      <w:r>
        <w:rPr>
          <w:rFonts w:eastAsia="等线"/>
          <w:lang w:val="en-US"/>
        </w:rPr>
        <w:t xml:space="preserve">An SMF shall instruct an UPF that supports the DRQOS feature to report </w:t>
      </w:r>
      <w:r w:rsidRPr="00441CD0">
        <w:t>Per QoS Flow Per UE QoS Monitoring</w:t>
      </w:r>
      <w:r>
        <w:rPr>
          <w:rFonts w:eastAsia="等线"/>
          <w:lang w:val="en-US"/>
        </w:rPr>
        <w:t xml:space="preserve"> events directly to a local NEF or AF by applying the requirements specified in clauses 5.24.4 or 5.24.5.3, and by additionally including a Direct Reporting Information IE in the SRR as specified in clause </w:t>
      </w:r>
      <w:r w:rsidRPr="00441CD0">
        <w:rPr>
          <w:lang w:val="en-US"/>
        </w:rPr>
        <w:t>5.2.8.2</w:t>
      </w:r>
      <w:r>
        <w:rPr>
          <w:lang w:val="en-US"/>
        </w:rPr>
        <w:t>.</w:t>
      </w:r>
      <w:r>
        <w:rPr>
          <w:rFonts w:eastAsia="等线"/>
          <w:lang w:val="en-US"/>
        </w:rPr>
        <w:t xml:space="preserve"> </w:t>
      </w:r>
    </w:p>
    <w:p w14:paraId="280C1A57" w14:textId="77777777" w:rsidR="00007501" w:rsidRDefault="00007501" w:rsidP="00007501">
      <w:pPr>
        <w:rPr>
          <w:rFonts w:eastAsia="等线"/>
          <w:lang w:val="en-US"/>
        </w:rPr>
      </w:pPr>
      <w:r>
        <w:rPr>
          <w:rFonts w:eastAsia="等线"/>
          <w:lang w:val="en-US"/>
        </w:rPr>
        <w:lastRenderedPageBreak/>
        <w:t xml:space="preserve">The Direct Reporting Information shall include the Event Notification URI towards which events shall be sent, and if available, the Notification Correlation ID to be included in these events. If the events need to be sent both directly to the local NEF or AF and to the SMF, the Direct Reporting Information IE shall also include the </w:t>
      </w:r>
      <w:r>
        <w:t xml:space="preserve">Reporting Flags IE with the DUPL flag set to "1". </w:t>
      </w:r>
    </w:p>
    <w:p w14:paraId="735B4BEE" w14:textId="77777777" w:rsidR="00007501" w:rsidRDefault="00007501" w:rsidP="00007501">
      <w:pPr>
        <w:rPr>
          <w:rFonts w:eastAsia="等线"/>
          <w:lang w:val="en-US"/>
        </w:rPr>
      </w:pPr>
      <w:r>
        <w:rPr>
          <w:rFonts w:eastAsia="等线"/>
          <w:lang w:val="en-US"/>
        </w:rPr>
        <w:t xml:space="preserve">An UPF that supports this feature shall send the </w:t>
      </w:r>
      <w:r w:rsidRPr="00441CD0">
        <w:t>Per QoS Flow Per UE QoS Monitoring</w:t>
      </w:r>
      <w:r>
        <w:rPr>
          <w:rFonts w:eastAsia="等线"/>
          <w:lang w:val="en-US"/>
        </w:rPr>
        <w:t xml:space="preserve"> events to the SMF if the SRR does not contain the Direct Reporting Information IE, or </w:t>
      </w:r>
      <w:proofErr w:type="spellStart"/>
      <w:r>
        <w:rPr>
          <w:rFonts w:eastAsia="等线"/>
          <w:lang w:val="en-US"/>
        </w:rPr>
        <w:t>directy</w:t>
      </w:r>
      <w:proofErr w:type="spellEnd"/>
      <w:r>
        <w:rPr>
          <w:rFonts w:eastAsia="等线"/>
          <w:lang w:val="en-US"/>
        </w:rPr>
        <w:t xml:space="preserve"> to the Local NEF or AF using the notification URI received in the Direct Reporting Information IE, or both if the Direct Reporting Information IE is provided with the DUPL flag set to "1", as specified in clause 5.24.4.3.</w:t>
      </w:r>
    </w:p>
    <w:p w14:paraId="107CCF84" w14:textId="1998CF91" w:rsidR="00007501" w:rsidRDefault="00007501" w:rsidP="00007501">
      <w:pPr>
        <w:rPr>
          <w:rFonts w:eastAsia="等线"/>
          <w:lang w:val="en-US"/>
        </w:rPr>
      </w:pPr>
      <w:r>
        <w:rPr>
          <w:rFonts w:eastAsia="等线"/>
          <w:lang w:val="en-US"/>
        </w:rPr>
        <w:t>The UPF shall report QoS monitoring events directly to the Local NEF or AF using the UPF Event Exposure service specified in 3GPP TS 29.</w:t>
      </w:r>
      <w:ins w:id="10" w:author="Rapporteur" w:date="2021-09-22T15:41:00Z">
        <w:r w:rsidR="00D224C4">
          <w:rPr>
            <w:rFonts w:eastAsia="等线"/>
            <w:lang w:val="en-US"/>
          </w:rPr>
          <w:t>564</w:t>
        </w:r>
      </w:ins>
      <w:del w:id="11" w:author="Rapporteur" w:date="2021-09-22T15:41:00Z">
        <w:r w:rsidDel="00D224C4">
          <w:rPr>
            <w:rFonts w:eastAsia="等线"/>
            <w:lang w:val="en-US"/>
          </w:rPr>
          <w:delText>xyz</w:delText>
        </w:r>
      </w:del>
      <w:del w:id="12" w:author="Rapporteur" w:date="2021-09-22T15:42:00Z">
        <w:r w:rsidDel="00236E0C">
          <w:rPr>
            <w:rFonts w:eastAsia="等线"/>
            <w:lang w:val="en-US"/>
          </w:rPr>
          <w:delText xml:space="preserve"> </w:delText>
        </w:r>
      </w:del>
      <w:ins w:id="13" w:author="Rapporteur" w:date="2021-09-22T15:42:00Z">
        <w:r w:rsidR="00236E0C">
          <w:rPr>
            <w:rFonts w:eastAsia="等线"/>
            <w:lang w:val="en-US"/>
          </w:rPr>
          <w:t> </w:t>
        </w:r>
      </w:ins>
      <w:r>
        <w:rPr>
          <w:rFonts w:eastAsia="等线"/>
          <w:lang w:val="en-US"/>
        </w:rPr>
        <w:t>[</w:t>
      </w:r>
      <w:ins w:id="14" w:author="Rapporteur" w:date="2021-09-22T15:41:00Z">
        <w:r w:rsidR="00D224C4">
          <w:rPr>
            <w:rFonts w:eastAsia="等线"/>
            <w:lang w:val="en-US"/>
          </w:rPr>
          <w:t>R29564</w:t>
        </w:r>
      </w:ins>
      <w:del w:id="15" w:author="Rapporteur" w:date="2021-09-22T15:41:00Z">
        <w:r w:rsidDel="00D224C4">
          <w:rPr>
            <w:rFonts w:eastAsia="等线"/>
            <w:lang w:val="en-US"/>
          </w:rPr>
          <w:delText>x</w:delText>
        </w:r>
      </w:del>
      <w:r>
        <w:rPr>
          <w:rFonts w:eastAsia="等线"/>
          <w:lang w:val="en-US"/>
        </w:rPr>
        <w:t xml:space="preserve">]. </w:t>
      </w:r>
    </w:p>
    <w:p w14:paraId="1F31BDB7" w14:textId="6F2729FA" w:rsidR="00007501" w:rsidDel="00DC0063" w:rsidRDefault="00007501" w:rsidP="00007501">
      <w:pPr>
        <w:pStyle w:val="EditorsNote"/>
        <w:rPr>
          <w:del w:id="16" w:author="Rapporteur" w:date="2021-09-22T16:08:00Z"/>
          <w:rFonts w:eastAsia="等线"/>
          <w:lang w:val="en-US"/>
        </w:rPr>
      </w:pPr>
      <w:del w:id="17" w:author="Rapporteur" w:date="2021-09-22T16:08:00Z">
        <w:r w:rsidDel="00DC0063">
          <w:rPr>
            <w:rFonts w:eastAsia="等线"/>
            <w:lang w:val="en-US"/>
          </w:rPr>
          <w:delText>Editor's Note: the TS reference will be updated when available.</w:delText>
        </w:r>
      </w:del>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086C" w14:textId="77777777" w:rsidR="00D2105B" w:rsidRDefault="00D2105B">
      <w:r>
        <w:separator/>
      </w:r>
    </w:p>
  </w:endnote>
  <w:endnote w:type="continuationSeparator" w:id="0">
    <w:p w14:paraId="44BC1552" w14:textId="77777777" w:rsidR="00D2105B" w:rsidRDefault="00D2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4AC6" w14:textId="77777777" w:rsidR="00D2105B" w:rsidRDefault="00D2105B">
      <w:r>
        <w:separator/>
      </w:r>
    </w:p>
  </w:footnote>
  <w:footnote w:type="continuationSeparator" w:id="0">
    <w:p w14:paraId="0B210389" w14:textId="77777777" w:rsidR="00D2105B" w:rsidRDefault="00D2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D210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D2105B">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ong Yue">
    <w15:presenceInfo w15:providerId="None" w15:userId="Song Y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501"/>
    <w:rsid w:val="00022E4A"/>
    <w:rsid w:val="000628F9"/>
    <w:rsid w:val="000A6394"/>
    <w:rsid w:val="000B7FED"/>
    <w:rsid w:val="000C038A"/>
    <w:rsid w:val="000C6598"/>
    <w:rsid w:val="000D44B3"/>
    <w:rsid w:val="00145D43"/>
    <w:rsid w:val="0016232B"/>
    <w:rsid w:val="00192C46"/>
    <w:rsid w:val="001A08B3"/>
    <w:rsid w:val="001A7B60"/>
    <w:rsid w:val="001B52F0"/>
    <w:rsid w:val="001B7A65"/>
    <w:rsid w:val="001E41F3"/>
    <w:rsid w:val="001F43A4"/>
    <w:rsid w:val="00236E0C"/>
    <w:rsid w:val="0026004D"/>
    <w:rsid w:val="002640DD"/>
    <w:rsid w:val="00275D12"/>
    <w:rsid w:val="00284FEB"/>
    <w:rsid w:val="002860C4"/>
    <w:rsid w:val="002B5741"/>
    <w:rsid w:val="002E472E"/>
    <w:rsid w:val="002E64DC"/>
    <w:rsid w:val="00305409"/>
    <w:rsid w:val="003609EF"/>
    <w:rsid w:val="0036231A"/>
    <w:rsid w:val="00374DD4"/>
    <w:rsid w:val="003D454E"/>
    <w:rsid w:val="003E1A36"/>
    <w:rsid w:val="003F08F5"/>
    <w:rsid w:val="003F4005"/>
    <w:rsid w:val="00410371"/>
    <w:rsid w:val="004242F1"/>
    <w:rsid w:val="004825FB"/>
    <w:rsid w:val="004B75B7"/>
    <w:rsid w:val="0051580D"/>
    <w:rsid w:val="00547111"/>
    <w:rsid w:val="00561688"/>
    <w:rsid w:val="00592D74"/>
    <w:rsid w:val="005E2C44"/>
    <w:rsid w:val="00621188"/>
    <w:rsid w:val="006257ED"/>
    <w:rsid w:val="00626A9C"/>
    <w:rsid w:val="00665C47"/>
    <w:rsid w:val="00695808"/>
    <w:rsid w:val="006B402A"/>
    <w:rsid w:val="006B46FB"/>
    <w:rsid w:val="006B567D"/>
    <w:rsid w:val="006E21FB"/>
    <w:rsid w:val="00706C9E"/>
    <w:rsid w:val="00792342"/>
    <w:rsid w:val="007977A8"/>
    <w:rsid w:val="007B512A"/>
    <w:rsid w:val="007C2097"/>
    <w:rsid w:val="007D6A07"/>
    <w:rsid w:val="007F7259"/>
    <w:rsid w:val="008040A8"/>
    <w:rsid w:val="008279FA"/>
    <w:rsid w:val="008626E7"/>
    <w:rsid w:val="00870EE7"/>
    <w:rsid w:val="008853A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734F"/>
    <w:rsid w:val="00A246B6"/>
    <w:rsid w:val="00A47E70"/>
    <w:rsid w:val="00A50CF0"/>
    <w:rsid w:val="00A7671C"/>
    <w:rsid w:val="00AA2CBC"/>
    <w:rsid w:val="00AA774C"/>
    <w:rsid w:val="00AC5820"/>
    <w:rsid w:val="00AD1CD8"/>
    <w:rsid w:val="00B258BB"/>
    <w:rsid w:val="00B2636B"/>
    <w:rsid w:val="00B52AAE"/>
    <w:rsid w:val="00B67B97"/>
    <w:rsid w:val="00B77C7A"/>
    <w:rsid w:val="00B968C8"/>
    <w:rsid w:val="00BA3EC5"/>
    <w:rsid w:val="00BA51D9"/>
    <w:rsid w:val="00BB5DFC"/>
    <w:rsid w:val="00BD279D"/>
    <w:rsid w:val="00BD6BB8"/>
    <w:rsid w:val="00C66BA2"/>
    <w:rsid w:val="00C95985"/>
    <w:rsid w:val="00CB5EC6"/>
    <w:rsid w:val="00CC5026"/>
    <w:rsid w:val="00CC68D0"/>
    <w:rsid w:val="00CD7748"/>
    <w:rsid w:val="00CE1DA9"/>
    <w:rsid w:val="00D03F9A"/>
    <w:rsid w:val="00D06D51"/>
    <w:rsid w:val="00D2105B"/>
    <w:rsid w:val="00D224C4"/>
    <w:rsid w:val="00D24991"/>
    <w:rsid w:val="00D34F56"/>
    <w:rsid w:val="00D50255"/>
    <w:rsid w:val="00D60EC8"/>
    <w:rsid w:val="00D66520"/>
    <w:rsid w:val="00DC0063"/>
    <w:rsid w:val="00DE34CF"/>
    <w:rsid w:val="00E13F3D"/>
    <w:rsid w:val="00E22AF6"/>
    <w:rsid w:val="00E34898"/>
    <w:rsid w:val="00E53B23"/>
    <w:rsid w:val="00E872AB"/>
    <w:rsid w:val="00EB09B7"/>
    <w:rsid w:val="00EC5544"/>
    <w:rsid w:val="00EE7D7C"/>
    <w:rsid w:val="00F135C7"/>
    <w:rsid w:val="00F15DE3"/>
    <w:rsid w:val="00F25D98"/>
    <w:rsid w:val="00F300FB"/>
    <w:rsid w:val="00F75F52"/>
    <w:rsid w:val="00F97A3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007501"/>
    <w:rPr>
      <w:rFonts w:ascii="Times New Roman" w:hAnsi="Times New Roman"/>
      <w:color w:val="FF0000"/>
      <w:lang w:val="en-GB" w:eastAsia="en-US"/>
    </w:rPr>
  </w:style>
  <w:style w:type="character" w:customStyle="1" w:styleId="EXCar">
    <w:name w:val="EX Car"/>
    <w:link w:val="EX"/>
    <w:locked/>
    <w:rsid w:val="00007501"/>
    <w:rPr>
      <w:rFonts w:ascii="Times New Roman" w:hAnsi="Times New Roman"/>
      <w:lang w:val="en-GB" w:eastAsia="en-US"/>
    </w:rPr>
  </w:style>
  <w:style w:type="character" w:customStyle="1" w:styleId="B1Char">
    <w:name w:val="B1 Char"/>
    <w:link w:val="B1"/>
    <w:qFormat/>
    <w:locked/>
    <w:rsid w:val="000075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ma-international.org/ecma-262/5.1/"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5</Pages>
  <Words>1537</Words>
  <Characters>8767</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Song Yue</cp:lastModifiedBy>
  <cp:revision>20</cp:revision>
  <cp:lastPrinted>1899-12-31T23:00:00Z</cp:lastPrinted>
  <dcterms:created xsi:type="dcterms:W3CDTF">2021-09-22T02:18:00Z</dcterms:created>
  <dcterms:modified xsi:type="dcterms:W3CDTF">2021-10-13T15:01:00Z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