
<file path=[Content_Types].xml><?xml version="1.0" encoding="utf-8"?>
<Types xmlns="http://schemas.openxmlformats.org/package/2006/content-types">
  <Default Extension="bin" ContentType="application/vnd.ms-word.attachedToolbars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48E15" w14:textId="39BBF371" w:rsidR="002D5187" w:rsidRPr="002D5187" w:rsidRDefault="001F6736" w:rsidP="002D5187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  <w:lang w:eastAsia="zh-CN"/>
        </w:rPr>
      </w:pPr>
      <w:r>
        <w:rPr>
          <w:rFonts w:ascii="Arial" w:hAnsi="Arial"/>
          <w:b/>
          <w:noProof/>
          <w:sz w:val="24"/>
        </w:rPr>
        <w:t>3GPP TSG-CT WG4 Meeting #106</w:t>
      </w:r>
      <w:r w:rsidR="00104491" w:rsidRPr="000C6735">
        <w:rPr>
          <w:rFonts w:ascii="Arial" w:hAnsi="Arial"/>
          <w:b/>
          <w:noProof/>
          <w:sz w:val="24"/>
        </w:rPr>
        <w:t>-e</w:t>
      </w:r>
      <w:r w:rsidR="002D5187" w:rsidRPr="002D5187">
        <w:rPr>
          <w:rFonts w:ascii="Arial" w:hAnsi="Arial"/>
          <w:b/>
          <w:i/>
          <w:noProof/>
          <w:sz w:val="28"/>
        </w:rPr>
        <w:tab/>
      </w:r>
      <w:r w:rsidR="002D5187" w:rsidRPr="002D5187">
        <w:rPr>
          <w:rFonts w:ascii="Arial" w:hAnsi="Arial"/>
          <w:b/>
          <w:noProof/>
          <w:sz w:val="24"/>
        </w:rPr>
        <w:t>C4-21</w:t>
      </w:r>
      <w:r w:rsidR="00CF78BB">
        <w:rPr>
          <w:rFonts w:ascii="Arial" w:hAnsi="Arial"/>
          <w:b/>
          <w:noProof/>
          <w:sz w:val="24"/>
          <w:lang w:eastAsia="zh-CN"/>
        </w:rPr>
        <w:t>5</w:t>
      </w:r>
      <w:r w:rsidR="00E81E16">
        <w:rPr>
          <w:rFonts w:ascii="Arial" w:hAnsi="Arial"/>
          <w:b/>
          <w:noProof/>
          <w:sz w:val="24"/>
          <w:lang w:eastAsia="zh-CN"/>
        </w:rPr>
        <w:t>022</w:t>
      </w:r>
    </w:p>
    <w:p w14:paraId="5C3BAB0C" w14:textId="73DB94C7" w:rsidR="002D5187" w:rsidRPr="002D5187" w:rsidRDefault="00104491" w:rsidP="0046790F">
      <w:pPr>
        <w:tabs>
          <w:tab w:val="right" w:pos="9639"/>
        </w:tabs>
        <w:spacing w:after="0"/>
        <w:rPr>
          <w:rFonts w:ascii="Arial" w:hAnsi="Arial"/>
          <w:b/>
          <w:noProof/>
          <w:sz w:val="24"/>
          <w:lang w:eastAsia="zh-CN"/>
        </w:rPr>
      </w:pPr>
      <w:r w:rsidRPr="000C6735">
        <w:rPr>
          <w:rFonts w:ascii="Arial" w:hAnsi="Arial"/>
          <w:b/>
          <w:noProof/>
          <w:sz w:val="24"/>
        </w:rPr>
        <w:t>E-Meeting, 1</w:t>
      </w:r>
      <w:r w:rsidR="001F6736">
        <w:rPr>
          <w:rFonts w:ascii="Arial" w:hAnsi="Arial"/>
          <w:b/>
          <w:noProof/>
          <w:sz w:val="24"/>
        </w:rPr>
        <w:t>1</w:t>
      </w:r>
      <w:r w:rsidRPr="000C6735">
        <w:rPr>
          <w:rFonts w:ascii="Arial" w:hAnsi="Arial"/>
          <w:b/>
          <w:noProof/>
          <w:sz w:val="24"/>
          <w:vertAlign w:val="superscript"/>
        </w:rPr>
        <w:t>th</w:t>
      </w:r>
      <w:r w:rsidRPr="000C6735">
        <w:rPr>
          <w:rFonts w:ascii="Arial" w:hAnsi="Arial"/>
          <w:b/>
          <w:noProof/>
          <w:sz w:val="24"/>
        </w:rPr>
        <w:t xml:space="preserve"> – </w:t>
      </w:r>
      <w:r w:rsidR="001F6736">
        <w:rPr>
          <w:rFonts w:ascii="Arial" w:hAnsi="Arial"/>
          <w:b/>
          <w:noProof/>
          <w:sz w:val="24"/>
        </w:rPr>
        <w:t>15</w:t>
      </w:r>
      <w:r w:rsidRPr="000C6735">
        <w:rPr>
          <w:rFonts w:ascii="Arial" w:hAnsi="Arial"/>
          <w:b/>
          <w:noProof/>
          <w:sz w:val="24"/>
          <w:vertAlign w:val="superscript"/>
        </w:rPr>
        <w:t>th</w:t>
      </w:r>
      <w:r w:rsidRPr="000C6735">
        <w:rPr>
          <w:rFonts w:ascii="Arial" w:hAnsi="Arial"/>
          <w:b/>
          <w:noProof/>
          <w:sz w:val="24"/>
        </w:rPr>
        <w:t xml:space="preserve"> </w:t>
      </w:r>
      <w:r w:rsidR="001F6736">
        <w:rPr>
          <w:rFonts w:ascii="Arial" w:hAnsi="Arial"/>
          <w:b/>
          <w:noProof/>
          <w:sz w:val="24"/>
        </w:rPr>
        <w:t>Oct</w:t>
      </w:r>
      <w:r w:rsidRPr="000C6735">
        <w:rPr>
          <w:rFonts w:ascii="Arial" w:hAnsi="Arial"/>
          <w:b/>
          <w:noProof/>
          <w:sz w:val="24"/>
        </w:rPr>
        <w:t xml:space="preserve"> 2021</w:t>
      </w:r>
      <w:r w:rsidR="0046790F" w:rsidRPr="0046790F">
        <w:rPr>
          <w:rFonts w:ascii="Arial" w:hAnsi="Arial"/>
          <w:b/>
          <w:i/>
          <w:noProof/>
          <w:sz w:val="28"/>
        </w:rPr>
        <w:t xml:space="preserve"> </w:t>
      </w:r>
      <w:r w:rsidR="0046790F" w:rsidRPr="002D5187">
        <w:rPr>
          <w:rFonts w:ascii="Arial" w:hAnsi="Arial"/>
          <w:b/>
          <w:i/>
          <w:noProof/>
          <w:sz w:val="28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9B5A09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DC90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611C7D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7DF216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9129DA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32B240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A4347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A36D99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5478D50" w14:textId="1050213D" w:rsidR="001E41F3" w:rsidRPr="00410371" w:rsidRDefault="009E61B4" w:rsidP="00677FA1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29.</w:t>
            </w:r>
            <w:r w:rsidR="006536F6">
              <w:rPr>
                <w:rFonts w:hint="eastAsia"/>
                <w:b/>
                <w:noProof/>
                <w:sz w:val="28"/>
                <w:lang w:eastAsia="zh-CN"/>
              </w:rPr>
              <w:t>5</w:t>
            </w:r>
            <w:r w:rsidR="00677FA1">
              <w:rPr>
                <w:b/>
                <w:noProof/>
                <w:sz w:val="28"/>
                <w:lang w:eastAsia="zh-CN"/>
              </w:rPr>
              <w:t>31</w:t>
            </w:r>
          </w:p>
        </w:tc>
        <w:tc>
          <w:tcPr>
            <w:tcW w:w="709" w:type="dxa"/>
          </w:tcPr>
          <w:p w14:paraId="05052D2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2A0F027" w14:textId="777D970F" w:rsidR="001E41F3" w:rsidRPr="00410371" w:rsidRDefault="00E81E16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 w:rsidRPr="00E81E16">
              <w:rPr>
                <w:b/>
                <w:noProof/>
                <w:sz w:val="28"/>
                <w:lang w:eastAsia="zh-CN"/>
              </w:rPr>
              <w:t>0110</w:t>
            </w:r>
          </w:p>
        </w:tc>
        <w:tc>
          <w:tcPr>
            <w:tcW w:w="709" w:type="dxa"/>
          </w:tcPr>
          <w:p w14:paraId="6329E59A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95A3231" w14:textId="5D7EA912" w:rsidR="001E41F3" w:rsidRPr="00410371" w:rsidRDefault="001F6736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7444553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853F5E" w14:textId="782EC2F1" w:rsidR="001E41F3" w:rsidRPr="00410371" w:rsidRDefault="007F24A8" w:rsidP="00FD03F6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>
              <w:rPr>
                <w:b/>
                <w:noProof/>
                <w:sz w:val="28"/>
                <w:lang w:eastAsia="zh-CN"/>
              </w:rPr>
              <w:t>7</w:t>
            </w:r>
            <w:r w:rsidR="007D25E8">
              <w:rPr>
                <w:rFonts w:hint="eastAsia"/>
                <w:b/>
                <w:noProof/>
                <w:sz w:val="28"/>
                <w:lang w:eastAsia="zh-CN"/>
              </w:rPr>
              <w:t>.</w:t>
            </w:r>
            <w:r w:rsidR="00677FA1">
              <w:rPr>
                <w:b/>
                <w:noProof/>
                <w:sz w:val="28"/>
                <w:lang w:eastAsia="zh-CN"/>
              </w:rPr>
              <w:t>2</w:t>
            </w:r>
            <w:r w:rsidR="004B4B46">
              <w:rPr>
                <w:rFonts w:hint="eastAsia"/>
                <w:b/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EDD020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D552BC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7CA1B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132EDB6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77CFE42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B7ED33A" w14:textId="77777777" w:rsidTr="00547111">
        <w:tc>
          <w:tcPr>
            <w:tcW w:w="9641" w:type="dxa"/>
            <w:gridSpan w:val="9"/>
          </w:tcPr>
          <w:p w14:paraId="79D640B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B7A2B0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2A1E0DC" w14:textId="77777777" w:rsidTr="00A7671C">
        <w:tc>
          <w:tcPr>
            <w:tcW w:w="2835" w:type="dxa"/>
          </w:tcPr>
          <w:p w14:paraId="58D1153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827B3D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62C6A7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FE66F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C13A5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1E729C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3B130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156F6C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045D8FB" w14:textId="77777777" w:rsidR="00F25D98" w:rsidRDefault="004E1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73C434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0AE6065" w14:textId="77777777" w:rsidTr="00D97AE2">
        <w:tc>
          <w:tcPr>
            <w:tcW w:w="9640" w:type="dxa"/>
            <w:gridSpan w:val="11"/>
          </w:tcPr>
          <w:p w14:paraId="4DEE794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A462A3" w14:textId="77777777" w:rsidTr="00D97AE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CB4DBD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63403E" w14:textId="534D56FB" w:rsidR="001E41F3" w:rsidRDefault="00677FA1" w:rsidP="00D113D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cs="Arial"/>
                <w:lang w:eastAsia="zh-CN"/>
              </w:rPr>
              <w:t>UDM indication to provide full set of subscribed S-NSSAIs</w:t>
            </w:r>
          </w:p>
        </w:tc>
      </w:tr>
      <w:tr w:rsidR="001E41F3" w14:paraId="1397A4C2" w14:textId="77777777" w:rsidTr="00D97AE2">
        <w:tc>
          <w:tcPr>
            <w:tcW w:w="1843" w:type="dxa"/>
            <w:tcBorders>
              <w:left w:val="single" w:sz="4" w:space="0" w:color="auto"/>
            </w:tcBorders>
          </w:tcPr>
          <w:p w14:paraId="2868F86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E0F7F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DE021C7" w14:textId="77777777" w:rsidTr="00D97AE2">
        <w:tc>
          <w:tcPr>
            <w:tcW w:w="1843" w:type="dxa"/>
            <w:tcBorders>
              <w:left w:val="single" w:sz="4" w:space="0" w:color="auto"/>
            </w:tcBorders>
          </w:tcPr>
          <w:p w14:paraId="3B9850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D472841" w14:textId="7EEE2918" w:rsidR="001E41F3" w:rsidRDefault="001F673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Samsung</w:t>
            </w:r>
          </w:p>
        </w:tc>
      </w:tr>
      <w:tr w:rsidR="001E41F3" w14:paraId="76FA2F26" w14:textId="77777777" w:rsidTr="00D97AE2">
        <w:tc>
          <w:tcPr>
            <w:tcW w:w="1843" w:type="dxa"/>
            <w:tcBorders>
              <w:left w:val="single" w:sz="4" w:space="0" w:color="auto"/>
            </w:tcBorders>
          </w:tcPr>
          <w:p w14:paraId="6A7C92C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818B590" w14:textId="77777777" w:rsidR="001E41F3" w:rsidRDefault="0060760A" w:rsidP="005471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C</w:t>
            </w:r>
            <w:r w:rsidR="007026A3">
              <w:rPr>
                <w:rFonts w:hint="eastAsia"/>
                <w:noProof/>
                <w:lang w:eastAsia="zh-CN"/>
              </w:rPr>
              <w:t>4</w:t>
            </w:r>
          </w:p>
        </w:tc>
      </w:tr>
      <w:tr w:rsidR="001E41F3" w14:paraId="4F115F2D" w14:textId="77777777" w:rsidTr="00D97AE2">
        <w:tc>
          <w:tcPr>
            <w:tcW w:w="1843" w:type="dxa"/>
            <w:tcBorders>
              <w:left w:val="single" w:sz="4" w:space="0" w:color="auto"/>
            </w:tcBorders>
          </w:tcPr>
          <w:p w14:paraId="76EFBC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62C5DA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679CB7" w14:textId="77777777" w:rsidTr="00D97AE2">
        <w:tc>
          <w:tcPr>
            <w:tcW w:w="1843" w:type="dxa"/>
            <w:tcBorders>
              <w:left w:val="single" w:sz="4" w:space="0" w:color="auto"/>
            </w:tcBorders>
          </w:tcPr>
          <w:p w14:paraId="687D323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FB4A69" w14:textId="79D1E89C" w:rsidR="001E41F3" w:rsidRDefault="00677FA1" w:rsidP="00A17EE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eNS_Ph2</w:t>
            </w:r>
          </w:p>
        </w:tc>
        <w:tc>
          <w:tcPr>
            <w:tcW w:w="567" w:type="dxa"/>
            <w:tcBorders>
              <w:left w:val="nil"/>
            </w:tcBorders>
          </w:tcPr>
          <w:p w14:paraId="346251F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AF071C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54A172B" w14:textId="052C0F6F" w:rsidR="001E41F3" w:rsidRDefault="00D254FA" w:rsidP="00D9739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</w:t>
            </w:r>
            <w:r w:rsidR="00C30235">
              <w:rPr>
                <w:rFonts w:hint="eastAsia"/>
                <w:noProof/>
                <w:lang w:eastAsia="zh-CN"/>
              </w:rPr>
              <w:t>1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1F6736">
              <w:rPr>
                <w:rFonts w:hint="eastAsia"/>
                <w:noProof/>
                <w:lang w:eastAsia="zh-CN"/>
              </w:rPr>
              <w:t>10-01</w:t>
            </w:r>
          </w:p>
        </w:tc>
      </w:tr>
      <w:tr w:rsidR="001E41F3" w14:paraId="7942E5E4" w14:textId="77777777" w:rsidTr="00D97AE2">
        <w:tc>
          <w:tcPr>
            <w:tcW w:w="1843" w:type="dxa"/>
            <w:tcBorders>
              <w:left w:val="single" w:sz="4" w:space="0" w:color="auto"/>
            </w:tcBorders>
          </w:tcPr>
          <w:p w14:paraId="7FF41F5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36397B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EC0F1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0230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E1C28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DCB6E82" w14:textId="77777777" w:rsidTr="00D97AE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67A467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BED95E6" w14:textId="5E5A20FD" w:rsidR="001E41F3" w:rsidRDefault="001F6736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49C768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17B7766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8A06EE8" w14:textId="63640052" w:rsidR="001E41F3" w:rsidRDefault="004F3EC6" w:rsidP="0054667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Rel-1</w:t>
            </w:r>
            <w:r w:rsidR="00D1740F">
              <w:rPr>
                <w:noProof/>
                <w:lang w:eastAsia="zh-CN"/>
              </w:rPr>
              <w:t>7</w:t>
            </w:r>
          </w:p>
        </w:tc>
      </w:tr>
      <w:tr w:rsidR="001E41F3" w14:paraId="3725A6AC" w14:textId="77777777" w:rsidTr="00D97AE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05B3B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714171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8C7126B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1A61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9A97569" w14:textId="77777777" w:rsidTr="00D97AE2">
        <w:tc>
          <w:tcPr>
            <w:tcW w:w="1843" w:type="dxa"/>
          </w:tcPr>
          <w:p w14:paraId="3A77E1B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41BCD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D7297" w14:paraId="1DB6A391" w14:textId="77777777" w:rsidTr="00D97AE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0A1928" w14:textId="77777777" w:rsidR="00FD7297" w:rsidRDefault="00FD7297" w:rsidP="00FD72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887DE5" w14:textId="5A15559E" w:rsidR="00677FA1" w:rsidRDefault="00677FA1" w:rsidP="00677FA1">
            <w:pPr>
              <w:jc w:val="both"/>
              <w:rPr>
                <w:b/>
                <w:i/>
                <w:noProof/>
                <w:sz w:val="28"/>
              </w:rPr>
            </w:pPr>
            <w:r>
              <w:rPr>
                <w:iCs/>
              </w:rPr>
              <w:t xml:space="preserve"> </w:t>
            </w:r>
            <w:r w:rsidR="00A32955">
              <w:rPr>
                <w:iCs/>
              </w:rPr>
              <w:t xml:space="preserve">This CR </w:t>
            </w:r>
            <w:r>
              <w:rPr>
                <w:iCs/>
              </w:rPr>
              <w:t xml:space="preserve">implements changes agreed in </w:t>
            </w:r>
            <w:r w:rsidRPr="00677FA1">
              <w:rPr>
                <w:iCs/>
              </w:rPr>
              <w:fldChar w:fldCharType="begin"/>
            </w:r>
            <w:r w:rsidRPr="00677FA1">
              <w:rPr>
                <w:iCs/>
              </w:rPr>
              <w:instrText xml:space="preserve"> DOCPROPERTY  Tdoc#  \* MERGEFORMAT </w:instrText>
            </w:r>
            <w:r w:rsidRPr="00677FA1">
              <w:rPr>
                <w:iCs/>
              </w:rPr>
              <w:fldChar w:fldCharType="separate"/>
            </w:r>
            <w:r w:rsidRPr="00677FA1">
              <w:rPr>
                <w:iCs/>
              </w:rPr>
              <w:t>S2-2106860</w:t>
            </w:r>
            <w:r w:rsidRPr="00677FA1">
              <w:rPr>
                <w:iCs/>
              </w:rPr>
              <w:fldChar w:fldCharType="end"/>
            </w:r>
            <w:r w:rsidR="00041736">
              <w:rPr>
                <w:iCs/>
              </w:rPr>
              <w:t xml:space="preserve"> (3GPP TS </w:t>
            </w:r>
            <w:r w:rsidR="00041736" w:rsidRPr="00041736">
              <w:rPr>
                <w:iCs/>
              </w:rPr>
              <w:t>23.502 CR2888r1</w:t>
            </w:r>
            <w:r w:rsidR="00041736">
              <w:rPr>
                <w:iCs/>
              </w:rPr>
              <w:t>).</w:t>
            </w:r>
          </w:p>
          <w:p w14:paraId="0927F9A3" w14:textId="0AAA83FD" w:rsidR="00677FA1" w:rsidRDefault="00677FA1" w:rsidP="00677FA1">
            <w:pPr>
              <w:jc w:val="both"/>
            </w:pPr>
            <w:r>
              <w:rPr>
                <w:iCs/>
              </w:rPr>
              <w:t xml:space="preserve"> In </w:t>
            </w:r>
            <w:proofErr w:type="spellStart"/>
            <w:r>
              <w:t>Nnssf_NSSelection</w:t>
            </w:r>
            <w:proofErr w:type="spellEnd"/>
            <w:r>
              <w:t xml:space="preserve"> service, AMF includes:</w:t>
            </w:r>
          </w:p>
          <w:p w14:paraId="7F73EF77" w14:textId="5DB52DCA" w:rsidR="00677FA1" w:rsidRPr="001F6736" w:rsidRDefault="00677FA1" w:rsidP="00677FA1">
            <w:pPr>
              <w:jc w:val="both"/>
              <w:rPr>
                <w:iCs/>
              </w:rPr>
            </w:pPr>
            <w:r>
              <w:t xml:space="preserve"> UDM indication to provide all subscribed S-NSSAIs for UEs not indicating support of subscription-based restrictions to simultaneous registration of network slices,</w:t>
            </w:r>
          </w:p>
        </w:tc>
      </w:tr>
      <w:tr w:rsidR="001E41F3" w14:paraId="2BFEB460" w14:textId="77777777" w:rsidTr="00D97AE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ADA48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8E9BE0" w14:textId="52E35006" w:rsidR="00AF6758" w:rsidRDefault="00AF6758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FD7297" w14:paraId="0027634C" w14:textId="77777777" w:rsidTr="00D97AE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5A82BE" w14:textId="77777777" w:rsidR="00FD7297" w:rsidRDefault="00FD7297" w:rsidP="00FD72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C5691E2" w14:textId="36B876E0" w:rsidR="00646D5E" w:rsidRDefault="00677FA1" w:rsidP="00677FA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  <w:r w:rsidR="003E589A">
              <w:rPr>
                <w:noProof/>
                <w:lang w:eastAsia="zh-CN"/>
              </w:rPr>
              <w:t xml:space="preserve">Updated </w:t>
            </w:r>
            <w:proofErr w:type="spellStart"/>
            <w:r>
              <w:t>Nnssf_NSSelection</w:t>
            </w:r>
            <w:proofErr w:type="spellEnd"/>
            <w:r>
              <w:rPr>
                <w:noProof/>
                <w:lang w:eastAsia="zh-CN"/>
              </w:rPr>
              <w:t xml:space="preserve"> </w:t>
            </w:r>
            <w:r w:rsidR="003E589A">
              <w:rPr>
                <w:noProof/>
                <w:lang w:eastAsia="zh-CN"/>
              </w:rPr>
              <w:t xml:space="preserve">API to </w:t>
            </w:r>
            <w:r>
              <w:rPr>
                <w:noProof/>
                <w:lang w:eastAsia="zh-CN"/>
              </w:rPr>
              <w:t>include UDM Indication</w:t>
            </w:r>
          </w:p>
        </w:tc>
      </w:tr>
      <w:tr w:rsidR="001E41F3" w14:paraId="53E2A638" w14:textId="77777777" w:rsidTr="00D97AE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19061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0AA18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480E08" w14:textId="77777777" w:rsidTr="00D97AE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0FA08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8E25AC" w14:textId="449C2EB4" w:rsidR="001E41F3" w:rsidRDefault="00677FA1" w:rsidP="00677FA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Stage-2 requirements not met</w:t>
            </w:r>
          </w:p>
        </w:tc>
      </w:tr>
      <w:tr w:rsidR="001E41F3" w14:paraId="1E69A14D" w14:textId="77777777" w:rsidTr="00D97AE2">
        <w:tc>
          <w:tcPr>
            <w:tcW w:w="2694" w:type="dxa"/>
            <w:gridSpan w:val="2"/>
          </w:tcPr>
          <w:p w14:paraId="4E4EF48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6073A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87E228F" w14:textId="77777777" w:rsidTr="00D97AE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5DD43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A372F7" w14:textId="41F8BF6C" w:rsidR="001E41F3" w:rsidRDefault="006A4891" w:rsidP="005C6FF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5.2.2.2.2, 5.2.2.2.4, 6.1.6.2.10, 6.1.6.2.13, A.2</w:t>
            </w:r>
          </w:p>
        </w:tc>
      </w:tr>
      <w:tr w:rsidR="001E41F3" w14:paraId="70A1ED48" w14:textId="77777777" w:rsidTr="00D97AE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007D9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DF32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5883B7B" w14:textId="77777777" w:rsidTr="00D97AE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18E29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A537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F20B91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568D44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1A3D751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5A7B264" w14:textId="77777777" w:rsidTr="00D97AE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5EBDA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B9F16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387E1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F4B31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C4095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57677BD" w14:textId="77777777" w:rsidTr="00D97AE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361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5CF91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CCDB1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0FF001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B3454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4533C65" w14:textId="77777777" w:rsidTr="00D97AE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DC3C5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803B5A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5D0F5A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A22CC4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04B9A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4676D060" w14:textId="77777777" w:rsidTr="00D97AE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40CAC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B0173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505521B" w14:textId="77777777" w:rsidTr="00D97AE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24CC5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BFFACD" w14:textId="41513094" w:rsidR="001E41F3" w:rsidRDefault="00FF4FBD" w:rsidP="00D07AA8">
            <w:pPr>
              <w:pStyle w:val="CRCoverPage"/>
              <w:spacing w:after="0"/>
              <w:ind w:left="100"/>
              <w:rPr>
                <w:noProof/>
              </w:rPr>
            </w:pPr>
            <w:r w:rsidRPr="003F3496">
              <w:rPr>
                <w:noProof/>
              </w:rPr>
              <w:t>This CR</w:t>
            </w:r>
            <w:r>
              <w:rPr>
                <w:noProof/>
              </w:rPr>
              <w:t xml:space="preserve"> </w:t>
            </w:r>
            <w:r w:rsidRPr="003F3496">
              <w:rPr>
                <w:noProof/>
              </w:rPr>
              <w:t>introduce</w:t>
            </w:r>
            <w:r>
              <w:rPr>
                <w:noProof/>
              </w:rPr>
              <w:t xml:space="preserve">s backward compatible </w:t>
            </w:r>
            <w:r w:rsidR="00A32955">
              <w:rPr>
                <w:noProof/>
              </w:rPr>
              <w:t>new feature</w:t>
            </w:r>
            <w:r w:rsidR="001F6736">
              <w:rPr>
                <w:noProof/>
              </w:rPr>
              <w:t xml:space="preserve"> to </w:t>
            </w:r>
            <w:r>
              <w:rPr>
                <w:noProof/>
              </w:rPr>
              <w:t xml:space="preserve">the </w:t>
            </w:r>
            <w:r w:rsidRPr="003F3496">
              <w:rPr>
                <w:noProof/>
              </w:rPr>
              <w:t>Open</w:t>
            </w:r>
            <w:r>
              <w:rPr>
                <w:noProof/>
              </w:rPr>
              <w:t xml:space="preserve">API specification files of </w:t>
            </w:r>
            <w:r w:rsidR="001F6736">
              <w:t>TS295</w:t>
            </w:r>
            <w:r w:rsidR="00D07AA8">
              <w:t>31</w:t>
            </w:r>
            <w:r>
              <w:t>_</w:t>
            </w:r>
            <w:r w:rsidR="001F6736" w:rsidRPr="00533C32">
              <w:t xml:space="preserve"> </w:t>
            </w:r>
            <w:proofErr w:type="spellStart"/>
            <w:r w:rsidR="001F6736" w:rsidRPr="00533C32">
              <w:t>N</w:t>
            </w:r>
            <w:r w:rsidR="00D07AA8">
              <w:t>nssf</w:t>
            </w:r>
            <w:r w:rsidR="001F6736" w:rsidRPr="00533C32">
              <w:t>_</w:t>
            </w:r>
            <w:r w:rsidR="00D07AA8">
              <w:t>NSSelection</w:t>
            </w:r>
            <w:r>
              <w:t>.yaml</w:t>
            </w:r>
            <w:proofErr w:type="spellEnd"/>
            <w:r>
              <w:t>.</w:t>
            </w:r>
          </w:p>
        </w:tc>
      </w:tr>
      <w:tr w:rsidR="008863B9" w:rsidRPr="008863B9" w14:paraId="42268FE4" w14:textId="77777777" w:rsidTr="00D97AE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2BA22A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CF8DC42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3B86E87" w14:textId="77777777" w:rsidTr="00D97AE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AF558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5310CE" w14:textId="7BE1E338" w:rsidR="00301D05" w:rsidRDefault="00301D05" w:rsidP="001F673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7574F3A7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2B439DE" w14:textId="77777777" w:rsidR="001E41F3" w:rsidRPr="00C017CD" w:rsidRDefault="001E41F3">
      <w:pPr>
        <w:rPr>
          <w:noProof/>
        </w:rPr>
        <w:sectPr w:rsidR="001E41F3" w:rsidRPr="00C017CD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93BB65B" w14:textId="4763A0E9" w:rsidR="00981727" w:rsidRDefault="00981727" w:rsidP="00981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bookmarkStart w:id="2" w:name="_Toc24937686"/>
      <w:bookmarkStart w:id="3" w:name="_Toc33962501"/>
      <w:bookmarkStart w:id="4" w:name="_Toc42883263"/>
      <w:bookmarkStart w:id="5" w:name="_Toc49733131"/>
      <w:bookmarkStart w:id="6" w:name="_Toc51871595"/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 xml:space="preserve">* * * </w:t>
      </w:r>
      <w:r w:rsidR="001F6736">
        <w:rPr>
          <w:rFonts w:ascii="Arial" w:hAnsi="Arial" w:cs="Arial"/>
          <w:noProof/>
          <w:color w:val="0000FF"/>
          <w:sz w:val="28"/>
          <w:szCs w:val="28"/>
          <w:lang w:val="fr-FR" w:eastAsia="zh-CN"/>
        </w:rPr>
        <w:t>First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</w:t>
      </w:r>
      <w:r w:rsidR="001F67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* * *</w:t>
      </w:r>
    </w:p>
    <w:p w14:paraId="56854EB2" w14:textId="77777777" w:rsidR="009E5DED" w:rsidRPr="00630AB6" w:rsidRDefault="009E5DED" w:rsidP="009E5DED">
      <w:pPr>
        <w:pStyle w:val="Heading5"/>
        <w:rPr>
          <w:lang w:eastAsia="zh-CN"/>
        </w:rPr>
      </w:pPr>
      <w:bookmarkStart w:id="7" w:name="_Toc20142280"/>
      <w:bookmarkStart w:id="8" w:name="_Toc34217224"/>
      <w:bookmarkStart w:id="9" w:name="_Toc34217376"/>
      <w:bookmarkStart w:id="10" w:name="_Toc39051739"/>
      <w:bookmarkStart w:id="11" w:name="_Toc43210311"/>
      <w:bookmarkStart w:id="12" w:name="_Toc49853216"/>
      <w:bookmarkStart w:id="13" w:name="_Toc56530005"/>
      <w:bookmarkStart w:id="14" w:name="_Toc82714421"/>
      <w:r w:rsidRPr="00630AB6">
        <w:t>5.2.2.2.2</w:t>
      </w:r>
      <w:r w:rsidRPr="00630AB6">
        <w:tab/>
      </w:r>
      <w:r w:rsidRPr="00630AB6">
        <w:rPr>
          <w:rFonts w:hint="eastAsia"/>
          <w:lang w:eastAsia="zh-CN"/>
        </w:rPr>
        <w:t xml:space="preserve">Get </w:t>
      </w:r>
      <w:r w:rsidRPr="00630AB6">
        <w:t xml:space="preserve">service operation of </w:t>
      </w:r>
      <w:proofErr w:type="spellStart"/>
      <w:r w:rsidRPr="00630AB6">
        <w:t>Nnssf_NSSelection</w:t>
      </w:r>
      <w:proofErr w:type="spellEnd"/>
      <w:r w:rsidRPr="00630AB6">
        <w:t xml:space="preserve"> service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5328DB27" w14:textId="77777777" w:rsidR="009E5DED" w:rsidRDefault="009E5DED" w:rsidP="009E5DED">
      <w:r w:rsidRPr="00630AB6">
        <w:t xml:space="preserve">In this procedure, the NF Service Consumer (e.g. AMF) retrieves the </w:t>
      </w:r>
      <w:r>
        <w:t xml:space="preserve">slice selection information including the </w:t>
      </w:r>
      <w:r w:rsidRPr="00630AB6">
        <w:rPr>
          <w:lang w:eastAsia="zh-CN"/>
        </w:rPr>
        <w:t>Allowed NSSAI</w:t>
      </w:r>
      <w:r w:rsidRPr="00630AB6">
        <w:rPr>
          <w:rFonts w:hint="eastAsia"/>
          <w:lang w:eastAsia="zh-CN"/>
        </w:rPr>
        <w:t>,</w:t>
      </w:r>
      <w:r w:rsidRPr="00630AB6">
        <w:rPr>
          <w:lang w:eastAsia="zh-CN"/>
        </w:rPr>
        <w:t xml:space="preserve"> Configured NSSAI,</w:t>
      </w:r>
      <w:r w:rsidRPr="00630AB6">
        <w:rPr>
          <w:rFonts w:hint="eastAsia"/>
          <w:lang w:eastAsia="zh-CN"/>
        </w:rPr>
        <w:t xml:space="preserve"> </w:t>
      </w:r>
      <w:r w:rsidRPr="00630AB6">
        <w:rPr>
          <w:lang w:eastAsia="zh-CN"/>
        </w:rPr>
        <w:t>target AMF Set or the list of candidate AMF(s) and other optional information</w:t>
      </w:r>
      <w:r w:rsidRPr="00630AB6">
        <w:t>.</w:t>
      </w:r>
    </w:p>
    <w:p w14:paraId="616C54DC" w14:textId="77777777" w:rsidR="009E5DED" w:rsidRPr="00630AB6" w:rsidRDefault="009E5DED" w:rsidP="009E5DED">
      <w:r>
        <w:rPr>
          <w:rFonts w:hint="eastAsia"/>
          <w:lang w:eastAsia="zh-CN"/>
        </w:rPr>
        <w:t>T</w:t>
      </w:r>
      <w:r>
        <w:rPr>
          <w:lang w:eastAsia="zh-CN"/>
        </w:rPr>
        <w:t xml:space="preserve">his service operation shall also be used to retrieve the slice mapping information including the </w:t>
      </w:r>
      <w:r>
        <w:t xml:space="preserve">mapping of </w:t>
      </w:r>
      <w:r w:rsidRPr="00E30083">
        <w:t>S-NSSAI</w:t>
      </w:r>
      <w:r w:rsidRPr="00630AB6">
        <w:rPr>
          <w:lang w:eastAsia="zh-CN"/>
        </w:rPr>
        <w:t>(s)</w:t>
      </w:r>
      <w:r w:rsidRPr="00E30083">
        <w:t xml:space="preserve"> of the VPLMN to corresponding HPLMN S-NSSAI</w:t>
      </w:r>
      <w:r w:rsidRPr="00630AB6">
        <w:rPr>
          <w:lang w:eastAsia="zh-CN"/>
        </w:rPr>
        <w:t>(s)</w:t>
      </w:r>
      <w:r>
        <w:rPr>
          <w:lang w:eastAsia="zh-CN"/>
        </w:rPr>
        <w:t xml:space="preserve"> during inter-PLMN mobility procedure.</w:t>
      </w:r>
    </w:p>
    <w:p w14:paraId="14007921" w14:textId="77777777" w:rsidR="009E5DED" w:rsidRDefault="009E5DED" w:rsidP="009E5DED">
      <w:pPr>
        <w:pStyle w:val="TH"/>
      </w:pPr>
    </w:p>
    <w:p w14:paraId="7133AE78" w14:textId="77777777" w:rsidR="009E5DED" w:rsidRPr="00630AB6" w:rsidRDefault="009E5DED" w:rsidP="009E5DED">
      <w:pPr>
        <w:pStyle w:val="TH"/>
      </w:pPr>
      <w:r w:rsidRPr="00630AB6">
        <w:object w:dxaOrig="11400" w:dyaOrig="2610" w14:anchorId="796298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pt;height:110.4pt" o:ole="">
            <v:imagedata r:id="rId13" o:title=""/>
          </v:shape>
          <o:OLEObject Type="Embed" ProgID="Visio.Drawing.11" ShapeID="_x0000_i1025" DrawAspect="Content" ObjectID="_1695626680" r:id="rId14"/>
        </w:object>
      </w:r>
    </w:p>
    <w:p w14:paraId="66B9165F" w14:textId="77777777" w:rsidR="009E5DED" w:rsidRPr="00E652E2" w:rsidRDefault="009E5DED" w:rsidP="009E5DED">
      <w:pPr>
        <w:pStyle w:val="TF"/>
      </w:pPr>
      <w:r w:rsidRPr="00E652E2">
        <w:t xml:space="preserve">Figure 5.2.2.2.2-1: Retrieve the network slice information during the </w:t>
      </w:r>
      <w:r>
        <w:t>mobility</w:t>
      </w:r>
      <w:r w:rsidRPr="00E652E2">
        <w:t xml:space="preserve"> procedure</w:t>
      </w:r>
    </w:p>
    <w:p w14:paraId="659C2030" w14:textId="77777777" w:rsidR="009E5DED" w:rsidRDefault="009E5DED" w:rsidP="009E5DED">
      <w:pPr>
        <w:pStyle w:val="B1"/>
      </w:pPr>
      <w:r w:rsidRPr="00630AB6">
        <w:t>1</w:t>
      </w:r>
      <w:r w:rsidRPr="00630AB6">
        <w:tab/>
        <w:t>The AMF shall send a GET request to the NSSF.</w:t>
      </w:r>
    </w:p>
    <w:p w14:paraId="318BBDEF" w14:textId="2706C51A" w:rsidR="009E5DED" w:rsidRDefault="009E5DED" w:rsidP="009E5DED">
      <w:pPr>
        <w:pStyle w:val="B1"/>
        <w:ind w:firstLine="0"/>
      </w:pPr>
      <w:r>
        <w:t>If the AMF wants to retrieve the slice selection information, o</w:t>
      </w:r>
      <w:r w:rsidRPr="00630AB6">
        <w:t>ne or more of the following parameters shall be included as query parameters:</w:t>
      </w:r>
      <w:r w:rsidRPr="00630AB6">
        <w:rPr>
          <w:rFonts w:hint="eastAsia"/>
          <w:lang w:eastAsia="zh-CN"/>
        </w:rPr>
        <w:t xml:space="preserve"> </w:t>
      </w:r>
      <w:r w:rsidRPr="00630AB6">
        <w:t>Requested NSSAI</w:t>
      </w:r>
      <w:r>
        <w:t xml:space="preserve"> and</w:t>
      </w:r>
      <w:r w:rsidRPr="00630AB6">
        <w:t xml:space="preserve"> Subscribed S-NSSAI(s) with the indication if marked as default S-NSSAI</w:t>
      </w:r>
      <w:r>
        <w:t xml:space="preserve"> and the associated subscribed NSSRG information and optionally UE support of subscription-based restrictions to simultaneous registration of network slice feature Indication</w:t>
      </w:r>
      <w:ins w:id="15" w:author="Samsung" w:date="2021-09-22T10:31:00Z">
        <w:r w:rsidR="00FC2892">
          <w:t xml:space="preserve">, </w:t>
        </w:r>
        <w:r w:rsidR="00FC2892" w:rsidRPr="00FC2892">
          <w:t>UDM indication to provide all subscribed S-NSSAIs for UEs not indicating support of subscription-based restrictions to simultaneous registration of network slices</w:t>
        </w:r>
      </w:ins>
      <w:ins w:id="16" w:author="Samsung" w:date="2021-09-22T10:42:00Z">
        <w:r w:rsidR="00CC3D09">
          <w:t xml:space="preserve"> feature</w:t>
        </w:r>
      </w:ins>
      <w:r>
        <w:t xml:space="preserve"> included in the </w:t>
      </w:r>
      <w:r w:rsidRPr="00E30083">
        <w:t>slice-info-request-for-registration</w:t>
      </w:r>
      <w:r w:rsidRPr="00630AB6">
        <w:t>, PLMN ID of the SUPI, TAI,</w:t>
      </w:r>
      <w:r w:rsidRPr="00630AB6">
        <w:rPr>
          <w:lang w:eastAsia="zh-CN"/>
        </w:rPr>
        <w:t xml:space="preserve"> NF type of the NF service consumer, </w:t>
      </w:r>
      <w:r w:rsidRPr="00630AB6">
        <w:rPr>
          <w:rFonts w:hint="eastAsia"/>
          <w:lang w:eastAsia="zh-CN"/>
        </w:rPr>
        <w:t>Requester ID</w:t>
      </w:r>
      <w:r w:rsidRPr="00630AB6">
        <w:t>.</w:t>
      </w:r>
    </w:p>
    <w:p w14:paraId="59025443" w14:textId="77777777" w:rsidR="009E5DED" w:rsidRPr="00630AB6" w:rsidRDefault="009E5DED" w:rsidP="009E5DED">
      <w:pPr>
        <w:pStyle w:val="B1"/>
        <w:ind w:firstLine="0"/>
      </w:pPr>
      <w:r>
        <w:t>If the AMF wants to retrieve the slice mapping information, t</w:t>
      </w:r>
      <w:r w:rsidRPr="00630AB6">
        <w:t>he following parameters shall be included as query parameters:</w:t>
      </w:r>
      <w:r w:rsidRPr="00EC3EEF">
        <w:rPr>
          <w:rFonts w:hint="eastAsia"/>
        </w:rPr>
        <w:t xml:space="preserve"> </w:t>
      </w:r>
      <w:proofErr w:type="spellStart"/>
      <w:r w:rsidRPr="00E30083">
        <w:rPr>
          <w:rFonts w:hint="eastAsia"/>
        </w:rPr>
        <w:t>sNssaiForMapping</w:t>
      </w:r>
      <w:proofErr w:type="spellEnd"/>
      <w:r>
        <w:t xml:space="preserve"> IE and </w:t>
      </w:r>
      <w:proofErr w:type="spellStart"/>
      <w:r w:rsidRPr="00E30083">
        <w:rPr>
          <w:rFonts w:hint="eastAsia"/>
        </w:rPr>
        <w:t>requestMapping</w:t>
      </w:r>
      <w:proofErr w:type="spellEnd"/>
      <w:r>
        <w:t xml:space="preserve"> IE included in the </w:t>
      </w:r>
      <w:r w:rsidRPr="00E30083">
        <w:t>slice-info-request-for-registration</w:t>
      </w:r>
      <w:r w:rsidRPr="00630AB6">
        <w:t xml:space="preserve">, PLMN ID of the SUPI, </w:t>
      </w:r>
      <w:r w:rsidRPr="008D663C">
        <w:t>TAI</w:t>
      </w:r>
      <w:r w:rsidRPr="00EC3EEF">
        <w:t>,</w:t>
      </w:r>
      <w:r w:rsidRPr="00630AB6">
        <w:t xml:space="preserve"> NF </w:t>
      </w:r>
      <w:r>
        <w:t>type of the NF service consumer and</w:t>
      </w:r>
      <w:r w:rsidRPr="00630AB6">
        <w:t xml:space="preserve"> </w:t>
      </w:r>
      <w:r w:rsidRPr="00630AB6">
        <w:rPr>
          <w:rFonts w:hint="eastAsia"/>
        </w:rPr>
        <w:t>Requester ID</w:t>
      </w:r>
      <w:r w:rsidRPr="00630AB6">
        <w:t>.</w:t>
      </w:r>
    </w:p>
    <w:p w14:paraId="49677165" w14:textId="35A644F0" w:rsidR="009E5DED" w:rsidRPr="00630AB6" w:rsidRDefault="009E5DED" w:rsidP="009E5DED">
      <w:pPr>
        <w:pStyle w:val="B1"/>
      </w:pPr>
      <w:r w:rsidRPr="00630AB6">
        <w:t>2</w:t>
      </w:r>
      <w:r>
        <w:t>a</w:t>
      </w:r>
      <w:r w:rsidRPr="00630AB6">
        <w:tab/>
        <w:t>On success, "200 OK" shall be returned</w:t>
      </w:r>
      <w:r>
        <w:t xml:space="preserve"> w</w:t>
      </w:r>
      <w:r w:rsidRPr="00630AB6">
        <w:t>hen the NSSF is able to find authorized network slice information for the requested network slice selection information, the response body shall include a payload body containing at least the</w:t>
      </w:r>
      <w:r w:rsidRPr="00630AB6">
        <w:rPr>
          <w:lang w:eastAsia="zh-CN"/>
        </w:rPr>
        <w:t xml:space="preserve"> Allowed NSSAI, target AMF Set or the list of candidate AMF(s);</w:t>
      </w:r>
      <w:r>
        <w:rPr>
          <w:lang w:eastAsia="zh-CN"/>
        </w:rPr>
        <w:t xml:space="preserve"> the payload body may additionally contain a target AMF Service Set and target NSSAI.</w:t>
      </w:r>
      <w:r w:rsidRPr="00D473D7">
        <w:t xml:space="preserve"> </w:t>
      </w:r>
      <w:r>
        <w:t xml:space="preserve">If </w:t>
      </w:r>
      <w:r>
        <w:rPr>
          <w:lang w:eastAsia="zh-CN"/>
        </w:rPr>
        <w:t>subscribed NSSRG list</w:t>
      </w:r>
      <w:r>
        <w:t xml:space="preserve"> is provided, the NSSF shall provide the compatible</w:t>
      </w:r>
      <w:r w:rsidRPr="006E766B">
        <w:t xml:space="preserve"> </w:t>
      </w:r>
      <w:r>
        <w:t>S-NSSAIs</w:t>
      </w:r>
      <w:r w:rsidRPr="006E766B">
        <w:t xml:space="preserve"> in the Allowed NSSAI</w:t>
      </w:r>
      <w:r>
        <w:t xml:space="preserve"> as defined in </w:t>
      </w:r>
      <w:r>
        <w:rPr>
          <w:rFonts w:eastAsia="Malgun Gothic"/>
        </w:rPr>
        <w:t xml:space="preserve">clause 5.15.12 of 3GPP TS 23.501 [2]. </w:t>
      </w:r>
      <w:r w:rsidRPr="00630AB6">
        <w:t xml:space="preserve">"200 OK" shall </w:t>
      </w:r>
      <w:r>
        <w:t xml:space="preserve">also </w:t>
      </w:r>
      <w:r w:rsidRPr="00630AB6">
        <w:t>be returned</w:t>
      </w:r>
      <w:r w:rsidRPr="00D473D7">
        <w:t xml:space="preserve"> </w:t>
      </w:r>
      <w:r>
        <w:t>w</w:t>
      </w:r>
      <w:r w:rsidRPr="00630AB6">
        <w:t xml:space="preserve">hen the NSSF is able to find </w:t>
      </w:r>
      <w:r>
        <w:rPr>
          <w:rFonts w:cs="Arial"/>
          <w:szCs w:val="18"/>
          <w:lang w:eastAsia="zh-CN"/>
        </w:rPr>
        <w:t>the requested slicing mapping information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</w:t>
      </w:r>
      <w:r w:rsidRPr="00630AB6">
        <w:t xml:space="preserve">the response body shall include a payload body containing </w:t>
      </w:r>
      <w:r>
        <w:t xml:space="preserve">the mapping of </w:t>
      </w:r>
      <w:r w:rsidRPr="00E30083">
        <w:t>S-NSSAI</w:t>
      </w:r>
      <w:r w:rsidRPr="00630AB6">
        <w:rPr>
          <w:lang w:eastAsia="zh-CN"/>
        </w:rPr>
        <w:t>(s)</w:t>
      </w:r>
      <w:r w:rsidRPr="00E30083">
        <w:t xml:space="preserve"> of the VPLMN to corresponding HPLMN S-NSSAI</w:t>
      </w:r>
      <w:r w:rsidRPr="00630AB6">
        <w:rPr>
          <w:lang w:eastAsia="zh-CN"/>
        </w:rPr>
        <w:t>(s)</w:t>
      </w:r>
      <w:r>
        <w:rPr>
          <w:lang w:eastAsia="zh-CN"/>
        </w:rPr>
        <w:t xml:space="preserve"> included in the </w:t>
      </w:r>
      <w:proofErr w:type="spellStart"/>
      <w:r w:rsidRPr="00E30083">
        <w:rPr>
          <w:lang w:eastAsia="zh-CN"/>
        </w:rPr>
        <w:t>a</w:t>
      </w:r>
      <w:r w:rsidRPr="00E30083">
        <w:rPr>
          <w:rFonts w:hint="eastAsia"/>
          <w:lang w:eastAsia="zh-CN"/>
        </w:rPr>
        <w:t>llowedN</w:t>
      </w:r>
      <w:r w:rsidRPr="00E30083">
        <w:rPr>
          <w:lang w:eastAsia="zh-CN"/>
        </w:rPr>
        <w:t>ssaiList</w:t>
      </w:r>
      <w:proofErr w:type="spellEnd"/>
      <w:r>
        <w:rPr>
          <w:lang w:eastAsia="zh-CN"/>
        </w:rPr>
        <w:t xml:space="preserve"> IE.</w:t>
      </w:r>
      <w:ins w:id="17" w:author="Samsung" w:date="2021-09-22T10:48:00Z">
        <w:r w:rsidR="000D52A1">
          <w:rPr>
            <w:rFonts w:eastAsia="Malgun Gothic"/>
          </w:rPr>
          <w:t xml:space="preserve"> If the request indicated that </w:t>
        </w:r>
        <w:r w:rsidR="000D52A1">
          <w:t>UE does not support subscription-based restrictions to simultaneous registration of network slice feature, and UDM has requested to provide all subscribed S-NSSAIs for such UE</w:t>
        </w:r>
        <w:r w:rsidR="000E5170">
          <w:t xml:space="preserve">s, </w:t>
        </w:r>
        <w:r w:rsidR="000D52A1">
          <w:t>Configured NSSAI</w:t>
        </w:r>
      </w:ins>
      <w:ins w:id="18" w:author="Samsung" w:date="2021-09-22T11:00:00Z">
        <w:r w:rsidR="000E5170">
          <w:t>, if included, shall be provided</w:t>
        </w:r>
      </w:ins>
      <w:ins w:id="19" w:author="Samsung" w:date="2021-09-22T10:48:00Z">
        <w:r w:rsidR="000D52A1">
          <w:t xml:space="preserve"> ignoring the NSSRG restrictions.</w:t>
        </w:r>
      </w:ins>
    </w:p>
    <w:p w14:paraId="20760E7A" w14:textId="77777777" w:rsidR="009E5DED" w:rsidRPr="00630AB6" w:rsidRDefault="009E5DED" w:rsidP="009E5DED">
      <w:pPr>
        <w:pStyle w:val="B1"/>
      </w:pPr>
      <w:r w:rsidRPr="00630AB6">
        <w:t>2</w:t>
      </w:r>
      <w:r>
        <w:t>b</w:t>
      </w:r>
      <w:r w:rsidRPr="00630AB6">
        <w:tab/>
        <w:t>If no slice instances can be found for the requested slice selection information</w:t>
      </w:r>
      <w:r>
        <w:t xml:space="preserve"> or the requested slice mapping information</w:t>
      </w:r>
      <w:r w:rsidRPr="00630AB6">
        <w:t xml:space="preserve">, then the </w:t>
      </w:r>
      <w:r w:rsidRPr="003C7897">
        <w:t xml:space="preserve">NSSF shall return a 403 Forbidden response with </w:t>
      </w:r>
      <w:r w:rsidRPr="00A5431C">
        <w:t xml:space="preserve">the </w:t>
      </w:r>
      <w:r w:rsidRPr="00630AB6">
        <w:t>"</w:t>
      </w:r>
      <w:proofErr w:type="spellStart"/>
      <w:r w:rsidRPr="00A5431C">
        <w:t>ProblemDetails</w:t>
      </w:r>
      <w:proofErr w:type="spellEnd"/>
      <w:r w:rsidRPr="00630AB6">
        <w:t>"</w:t>
      </w:r>
      <w:r w:rsidRPr="00A5431C">
        <w:t xml:space="preserve"> IE containing the Application Error </w:t>
      </w:r>
      <w:r w:rsidRPr="00630AB6">
        <w:t>"</w:t>
      </w:r>
      <w:r w:rsidRPr="00A5431C">
        <w:t>SNSSAI_NOT_SUPPORTED</w:t>
      </w:r>
      <w:r w:rsidRPr="00630AB6">
        <w:t>"</w:t>
      </w:r>
      <w:r w:rsidRPr="00A5431C">
        <w:t xml:space="preserve"> (cf. Table 6.</w:t>
      </w:r>
      <w:r>
        <w:t>1</w:t>
      </w:r>
      <w:r w:rsidRPr="00A5431C">
        <w:t>.7.3-1)</w:t>
      </w:r>
      <w:r w:rsidRPr="00630AB6">
        <w:t>.</w:t>
      </w:r>
    </w:p>
    <w:p w14:paraId="68CCF9EE" w14:textId="34B651A1" w:rsidR="002C2A68" w:rsidRDefault="009E5DED" w:rsidP="009E5DED">
      <w:pPr>
        <w:pStyle w:val="B1"/>
        <w:ind w:firstLine="0"/>
      </w:pPr>
      <w:r w:rsidRPr="00630AB6">
        <w:t>On failure</w:t>
      </w:r>
      <w:r>
        <w:t xml:space="preserve"> or redirection</w:t>
      </w:r>
      <w:r w:rsidRPr="00630AB6">
        <w:t>, the NSSF shall return one of the HTTP status codes together with the response body listed in Table 6.1.3.2.3.1-3.</w:t>
      </w:r>
    </w:p>
    <w:p w14:paraId="160A9766" w14:textId="77777777" w:rsidR="00794899" w:rsidRPr="00C21836" w:rsidRDefault="00794899" w:rsidP="00794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 w:eastAsia="zh-CN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627D9546" w14:textId="77777777" w:rsidR="009E5DED" w:rsidRPr="00630AB6" w:rsidRDefault="009E5DED" w:rsidP="009E5DED">
      <w:pPr>
        <w:pStyle w:val="Heading5"/>
      </w:pPr>
      <w:bookmarkStart w:id="20" w:name="_Toc20142282"/>
      <w:bookmarkStart w:id="21" w:name="_Toc34217226"/>
      <w:bookmarkStart w:id="22" w:name="_Toc34217378"/>
      <w:bookmarkStart w:id="23" w:name="_Toc39051741"/>
      <w:bookmarkStart w:id="24" w:name="_Toc43210313"/>
      <w:bookmarkStart w:id="25" w:name="_Toc49853218"/>
      <w:bookmarkStart w:id="26" w:name="_Toc56530007"/>
      <w:bookmarkStart w:id="27" w:name="_Toc82714423"/>
      <w:r w:rsidRPr="00630AB6">
        <w:lastRenderedPageBreak/>
        <w:t>5.2.2.2.</w:t>
      </w:r>
      <w:r>
        <w:t>4</w:t>
      </w:r>
      <w:r>
        <w:tab/>
      </w:r>
      <w:r w:rsidRPr="00630AB6">
        <w:rPr>
          <w:rFonts w:hint="eastAsia"/>
          <w:lang w:eastAsia="zh-CN"/>
        </w:rPr>
        <w:t xml:space="preserve">Get </w:t>
      </w:r>
      <w:r w:rsidRPr="00630AB6">
        <w:t xml:space="preserve">service operation of </w:t>
      </w:r>
      <w:proofErr w:type="spellStart"/>
      <w:r w:rsidRPr="00630AB6">
        <w:t>Nnssf_NSSelection</w:t>
      </w:r>
      <w:proofErr w:type="spellEnd"/>
      <w:r w:rsidRPr="00630AB6">
        <w:t xml:space="preserve"> service </w:t>
      </w:r>
      <w:r w:rsidRPr="00630AB6">
        <w:rPr>
          <w:rFonts w:hint="eastAsia"/>
          <w:lang w:eastAsia="zh-CN"/>
        </w:rPr>
        <w:t xml:space="preserve">during </w:t>
      </w:r>
      <w:r>
        <w:rPr>
          <w:rFonts w:cs="Arial"/>
          <w:szCs w:val="18"/>
          <w:lang w:eastAsia="zh-CN"/>
        </w:rPr>
        <w:t>UE c</w:t>
      </w:r>
      <w:r w:rsidRPr="007C32F9">
        <w:rPr>
          <w:rFonts w:cs="Arial"/>
          <w:szCs w:val="18"/>
          <w:lang w:eastAsia="zh-CN"/>
        </w:rPr>
        <w:t>onfiguration</w:t>
      </w:r>
      <w:r>
        <w:rPr>
          <w:rFonts w:cs="Arial"/>
          <w:szCs w:val="18"/>
          <w:lang w:eastAsia="zh-CN"/>
        </w:rPr>
        <w:t xml:space="preserve"> u</w:t>
      </w:r>
      <w:r w:rsidRPr="007C32F9">
        <w:rPr>
          <w:rFonts w:cs="Arial"/>
          <w:szCs w:val="18"/>
          <w:lang w:eastAsia="zh-CN"/>
        </w:rPr>
        <w:t>pdate procedure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06D48875" w14:textId="77777777" w:rsidR="009E5DED" w:rsidRDefault="009E5DED" w:rsidP="009E5DED">
      <w:r w:rsidRPr="00630AB6">
        <w:t>In this procedure, the NF Service Consumer (e.g. AMF) retrieves</w:t>
      </w:r>
      <w:r>
        <w:t xml:space="preserve"> </w:t>
      </w:r>
      <w:r>
        <w:rPr>
          <w:lang w:eastAsia="zh-CN"/>
        </w:rPr>
        <w:t>network s</w:t>
      </w:r>
      <w:r w:rsidRPr="0094302B">
        <w:rPr>
          <w:lang w:eastAsia="zh-CN"/>
        </w:rPr>
        <w:t xml:space="preserve">lice configuration </w:t>
      </w:r>
      <w:r>
        <w:rPr>
          <w:lang w:eastAsia="zh-CN"/>
        </w:rPr>
        <w:t>information (e.g.</w:t>
      </w:r>
      <w:r w:rsidRPr="00366A94">
        <w:t xml:space="preserve"> </w:t>
      </w:r>
      <w:r w:rsidRPr="005A5090">
        <w:t>the Allowed NSSAI and the Configured NSSAI</w:t>
      </w:r>
      <w:r>
        <w:rPr>
          <w:lang w:eastAsia="zh-CN"/>
        </w:rPr>
        <w:t xml:space="preserve">) </w:t>
      </w:r>
      <w:r w:rsidRPr="00630AB6">
        <w:rPr>
          <w:rFonts w:hint="eastAsia"/>
          <w:lang w:eastAsia="zh-CN"/>
        </w:rPr>
        <w:t xml:space="preserve">during </w:t>
      </w:r>
      <w:r>
        <w:rPr>
          <w:lang w:eastAsia="zh-CN"/>
        </w:rPr>
        <w:t xml:space="preserve">the </w:t>
      </w:r>
      <w:r>
        <w:rPr>
          <w:rFonts w:cs="Arial"/>
          <w:szCs w:val="18"/>
          <w:lang w:eastAsia="zh-CN"/>
        </w:rPr>
        <w:t>UE c</w:t>
      </w:r>
      <w:r w:rsidRPr="007C32F9">
        <w:rPr>
          <w:rFonts w:cs="Arial"/>
          <w:szCs w:val="18"/>
          <w:lang w:eastAsia="zh-CN"/>
        </w:rPr>
        <w:t>onfiguration</w:t>
      </w:r>
      <w:r>
        <w:rPr>
          <w:rFonts w:cs="Arial"/>
          <w:szCs w:val="18"/>
          <w:lang w:eastAsia="zh-CN"/>
        </w:rPr>
        <w:t xml:space="preserve"> u</w:t>
      </w:r>
      <w:r w:rsidRPr="007C32F9">
        <w:rPr>
          <w:rFonts w:cs="Arial"/>
          <w:szCs w:val="18"/>
          <w:lang w:eastAsia="zh-CN"/>
        </w:rPr>
        <w:t>pdate procedure</w:t>
      </w:r>
      <w:r>
        <w:rPr>
          <w:lang w:eastAsia="zh-CN"/>
        </w:rPr>
        <w:t>.</w:t>
      </w:r>
    </w:p>
    <w:p w14:paraId="2283A4CE" w14:textId="77777777" w:rsidR="009E5DED" w:rsidRDefault="009E5DED" w:rsidP="009E5DED">
      <w:pPr>
        <w:pStyle w:val="TH"/>
      </w:pPr>
    </w:p>
    <w:p w14:paraId="2F56446F" w14:textId="77777777" w:rsidR="009E5DED" w:rsidRDefault="009E5DED" w:rsidP="009E5DED">
      <w:pPr>
        <w:pStyle w:val="TH"/>
      </w:pPr>
      <w:r w:rsidRPr="00630AB6">
        <w:object w:dxaOrig="11400" w:dyaOrig="2610" w14:anchorId="0E8013A0">
          <v:shape id="_x0000_i1026" type="#_x0000_t75" style="width:481.8pt;height:110.4pt" o:ole="">
            <v:imagedata r:id="rId15" o:title=""/>
          </v:shape>
          <o:OLEObject Type="Embed" ProgID="Visio.Drawing.11" ShapeID="_x0000_i1026" DrawAspect="Content" ObjectID="_1695626681" r:id="rId16"/>
        </w:object>
      </w:r>
    </w:p>
    <w:p w14:paraId="1B8C28BF" w14:textId="77777777" w:rsidR="009E5DED" w:rsidRPr="00630AB6" w:rsidRDefault="009E5DED" w:rsidP="009E5DED">
      <w:pPr>
        <w:pStyle w:val="TF"/>
      </w:pPr>
      <w:r w:rsidRPr="00630AB6">
        <w:t>Figure 5.2.2.2.</w:t>
      </w:r>
      <w:r>
        <w:t>4</w:t>
      </w:r>
      <w:r w:rsidRPr="00630AB6">
        <w:t xml:space="preserve">-1: Retrieve the network slice information during </w:t>
      </w:r>
      <w:r>
        <w:t>UE</w:t>
      </w:r>
      <w:r w:rsidRPr="00630AB6">
        <w:t xml:space="preserve"> </w:t>
      </w:r>
      <w:r>
        <w:rPr>
          <w:rFonts w:cs="Arial"/>
          <w:szCs w:val="18"/>
          <w:lang w:eastAsia="zh-CN"/>
        </w:rPr>
        <w:t>c</w:t>
      </w:r>
      <w:r w:rsidRPr="007C32F9">
        <w:rPr>
          <w:rFonts w:cs="Arial"/>
          <w:szCs w:val="18"/>
          <w:lang w:eastAsia="zh-CN"/>
        </w:rPr>
        <w:t>onfiguration</w:t>
      </w:r>
      <w:r>
        <w:rPr>
          <w:rFonts w:cs="Arial"/>
          <w:szCs w:val="18"/>
          <w:lang w:eastAsia="zh-CN"/>
        </w:rPr>
        <w:t xml:space="preserve"> u</w:t>
      </w:r>
      <w:r w:rsidRPr="007C32F9">
        <w:rPr>
          <w:rFonts w:cs="Arial"/>
          <w:szCs w:val="18"/>
          <w:lang w:eastAsia="zh-CN"/>
        </w:rPr>
        <w:t>pdate procedure</w:t>
      </w:r>
    </w:p>
    <w:p w14:paraId="6B03F9BB" w14:textId="2103D7F8" w:rsidR="009E5DED" w:rsidRPr="00630AB6" w:rsidRDefault="009E5DED" w:rsidP="009E5DED">
      <w:pPr>
        <w:pStyle w:val="B1"/>
        <w:rPr>
          <w:lang w:eastAsia="zh-CN"/>
        </w:rPr>
      </w:pPr>
      <w:r w:rsidRPr="00630AB6">
        <w:t>1</w:t>
      </w:r>
      <w:r w:rsidRPr="00630AB6">
        <w:tab/>
        <w:t xml:space="preserve">The NF Service consumer (e.g. AMF) shall send a GET request to the NSSF. The request shall </w:t>
      </w:r>
      <w:r>
        <w:t>include query parameters: S</w:t>
      </w:r>
      <w:r w:rsidRPr="007C6394">
        <w:t xml:space="preserve">ubscribed S-NSSAI(s) with the indication if </w:t>
      </w:r>
      <w:r>
        <w:t xml:space="preserve">the S-NSSAI is </w:t>
      </w:r>
      <w:r w:rsidRPr="007C6394">
        <w:t>marked as default S-NSSAI</w:t>
      </w:r>
      <w:r w:rsidRPr="00764033">
        <w:t xml:space="preserve"> </w:t>
      </w:r>
      <w:r>
        <w:t>and the associated subscribed NSSRG information</w:t>
      </w:r>
      <w:r w:rsidRPr="0088070B">
        <w:t xml:space="preserve"> </w:t>
      </w:r>
      <w:r>
        <w:t xml:space="preserve">and optionally UE support of subscription-based restrictions to simultaneous registration of network slice feature Indication, </w:t>
      </w:r>
      <w:ins w:id="28" w:author="Samsung" w:date="2021-09-22T10:40:00Z">
        <w:r w:rsidR="00CC3D09" w:rsidRPr="00CC3D09">
          <w:t>UDM indication to provide all subscribed S-NSSAIs for UEs not indicating support of subscription-based restrictions to simultaneous registration of network slices</w:t>
        </w:r>
      </w:ins>
      <w:ins w:id="29" w:author="Samsung" w:date="2021-09-22T10:44:00Z">
        <w:r w:rsidR="00033993">
          <w:t xml:space="preserve"> feature</w:t>
        </w:r>
      </w:ins>
      <w:ins w:id="30" w:author="Samsung" w:date="2021-09-22T10:40:00Z">
        <w:r w:rsidR="00CC3D09">
          <w:t>,</w:t>
        </w:r>
        <w:r w:rsidR="00CC3D09" w:rsidRPr="00CC3D09">
          <w:t xml:space="preserve"> </w:t>
        </w:r>
      </w:ins>
      <w:r w:rsidRPr="00862B7C">
        <w:t xml:space="preserve">PLMN ID of the SUPI, </w:t>
      </w:r>
      <w:r>
        <w:t>TAI</w:t>
      </w:r>
      <w:r w:rsidRPr="00862B7C">
        <w:t>,</w:t>
      </w:r>
      <w:r w:rsidRPr="00862B7C">
        <w:rPr>
          <w:lang w:eastAsia="zh-CN"/>
        </w:rPr>
        <w:t xml:space="preserve"> NF type of the NF service consumer</w:t>
      </w:r>
      <w:r w:rsidRPr="00630AB6">
        <w:rPr>
          <w:lang w:eastAsia="zh-CN"/>
        </w:rPr>
        <w:t xml:space="preserve"> and </w:t>
      </w:r>
      <w:r>
        <w:rPr>
          <w:lang w:eastAsia="zh-CN"/>
        </w:rPr>
        <w:t>the NF instance ID of the r</w:t>
      </w:r>
      <w:r w:rsidRPr="00630AB6">
        <w:rPr>
          <w:rFonts w:hint="eastAsia"/>
          <w:lang w:eastAsia="zh-CN"/>
        </w:rPr>
        <w:t xml:space="preserve">equester </w:t>
      </w:r>
      <w:r>
        <w:rPr>
          <w:lang w:eastAsia="zh-CN"/>
        </w:rPr>
        <w:t>NF</w:t>
      </w:r>
      <w:r w:rsidRPr="00630AB6">
        <w:t>.</w:t>
      </w:r>
    </w:p>
    <w:p w14:paraId="12906CAE" w14:textId="709D587D" w:rsidR="009E5DED" w:rsidRPr="00630AB6" w:rsidRDefault="009E5DED" w:rsidP="009E5DED">
      <w:pPr>
        <w:pStyle w:val="B1"/>
      </w:pPr>
      <w:r w:rsidRPr="00630AB6">
        <w:t>2</w:t>
      </w:r>
      <w:r>
        <w:t>a</w:t>
      </w:r>
      <w:r w:rsidRPr="00630AB6">
        <w:tab/>
        <w:t>On success, "200 OK" shall be returned</w:t>
      </w:r>
      <w:r>
        <w:t xml:space="preserve"> w</w:t>
      </w:r>
      <w:r w:rsidRPr="00630AB6">
        <w:t>hen the NSSF is able to find authorized network slice information for the requested network slice selection information, the response body shall include a payload body containing at least</w:t>
      </w:r>
      <w:r>
        <w:t xml:space="preserve"> the</w:t>
      </w:r>
      <w:r w:rsidRPr="00894306">
        <w:rPr>
          <w:lang w:eastAsia="zh-CN"/>
        </w:rPr>
        <w:t xml:space="preserve"> </w:t>
      </w:r>
      <w:r w:rsidRPr="00993864">
        <w:rPr>
          <w:lang w:eastAsia="zh-CN"/>
        </w:rPr>
        <w:t>Allowed NSSAI</w:t>
      </w:r>
      <w:r>
        <w:rPr>
          <w:lang w:eastAsia="zh-CN"/>
        </w:rPr>
        <w:t xml:space="preserve">, Configured NSSAI and optionally target NSSAI. </w:t>
      </w:r>
      <w:r>
        <w:t xml:space="preserve">If </w:t>
      </w:r>
      <w:r>
        <w:rPr>
          <w:lang w:eastAsia="zh-CN"/>
        </w:rPr>
        <w:t>subscribed NSSRG list</w:t>
      </w:r>
      <w:r>
        <w:t xml:space="preserve"> is provided, the NSSF shall provide the compatible</w:t>
      </w:r>
      <w:r w:rsidRPr="006E766B">
        <w:t xml:space="preserve"> </w:t>
      </w:r>
      <w:r>
        <w:t>S-NSSAIs</w:t>
      </w:r>
      <w:r w:rsidRPr="006E766B">
        <w:t xml:space="preserve"> in the Allowed NSSAI</w:t>
      </w:r>
      <w:r>
        <w:t xml:space="preserve"> and </w:t>
      </w:r>
      <w:r>
        <w:rPr>
          <w:lang w:eastAsia="zh-CN"/>
        </w:rPr>
        <w:t>Configured NSSAI</w:t>
      </w:r>
      <w:r>
        <w:t xml:space="preserve"> as defined in the </w:t>
      </w:r>
      <w:r>
        <w:rPr>
          <w:rFonts w:eastAsia="Malgun Gothic"/>
        </w:rPr>
        <w:t>clause 5.15.12 of 3GPP TS 23.501 [2].</w:t>
      </w:r>
      <w:ins w:id="31" w:author="Samsung" w:date="2021-09-22T10:45:00Z">
        <w:r w:rsidR="00D64EB7">
          <w:rPr>
            <w:rFonts w:eastAsia="Malgun Gothic"/>
          </w:rPr>
          <w:t xml:space="preserve"> If </w:t>
        </w:r>
        <w:r w:rsidR="000D52A1">
          <w:rPr>
            <w:rFonts w:eastAsia="Malgun Gothic"/>
          </w:rPr>
          <w:t xml:space="preserve">the request </w:t>
        </w:r>
      </w:ins>
      <w:ins w:id="32" w:author="Samsung" w:date="2021-09-22T10:46:00Z">
        <w:r w:rsidR="000D52A1">
          <w:rPr>
            <w:rFonts w:eastAsia="Malgun Gothic"/>
          </w:rPr>
          <w:t>indicated that</w:t>
        </w:r>
      </w:ins>
      <w:ins w:id="33" w:author="Samsung" w:date="2021-09-22T10:45:00Z">
        <w:r w:rsidR="000D52A1">
          <w:rPr>
            <w:rFonts w:eastAsia="Malgun Gothic"/>
          </w:rPr>
          <w:t xml:space="preserve"> </w:t>
        </w:r>
      </w:ins>
      <w:ins w:id="34" w:author="Samsung" w:date="2021-09-22T10:46:00Z">
        <w:r w:rsidR="000D52A1">
          <w:t>UE does not support subscription-based restrictions to simultaneous registration of network slice feature, and UDM has requested to provide all subscribed S-NSSAIs for such UEs, the NSSF shall provide Configured NSSAI ignoring the NSSRG restrictions.</w:t>
        </w:r>
      </w:ins>
    </w:p>
    <w:p w14:paraId="49A5F87F" w14:textId="77777777" w:rsidR="009E5DED" w:rsidRPr="00630AB6" w:rsidRDefault="009E5DED" w:rsidP="009E5DED">
      <w:pPr>
        <w:pStyle w:val="B2"/>
      </w:pPr>
      <w:r w:rsidRPr="00630AB6">
        <w:t>2</w:t>
      </w:r>
      <w:r>
        <w:t>b</w:t>
      </w:r>
      <w:r w:rsidRPr="00630AB6">
        <w:tab/>
        <w:t xml:space="preserve">If no slice instances can be found for the requested slice selection information, then the </w:t>
      </w:r>
      <w:r w:rsidRPr="003C7897">
        <w:t xml:space="preserve">NSSF shall return a 403 Forbidden response with </w:t>
      </w:r>
      <w:r w:rsidRPr="005B26F6">
        <w:t xml:space="preserve">the </w:t>
      </w:r>
      <w:r w:rsidRPr="00630AB6">
        <w:t>"</w:t>
      </w:r>
      <w:proofErr w:type="spellStart"/>
      <w:r w:rsidRPr="005B26F6">
        <w:t>ProblemDetails</w:t>
      </w:r>
      <w:proofErr w:type="spellEnd"/>
      <w:r w:rsidRPr="00630AB6">
        <w:t>"</w:t>
      </w:r>
      <w:r w:rsidRPr="005B26F6">
        <w:t xml:space="preserve"> IE containing the Application Error </w:t>
      </w:r>
      <w:r w:rsidRPr="00630AB6">
        <w:t>"</w:t>
      </w:r>
      <w:r w:rsidRPr="005B26F6">
        <w:t>SNSSAI_NOT_SUPPORTED</w:t>
      </w:r>
      <w:r w:rsidRPr="00630AB6">
        <w:t>"</w:t>
      </w:r>
      <w:r w:rsidRPr="005B26F6">
        <w:t xml:space="preserve"> (cf. Table 6.</w:t>
      </w:r>
      <w:r>
        <w:t>1</w:t>
      </w:r>
      <w:r w:rsidRPr="005B26F6">
        <w:t>.7.3-1)</w:t>
      </w:r>
      <w:r w:rsidRPr="00630AB6">
        <w:t>.</w:t>
      </w:r>
    </w:p>
    <w:p w14:paraId="558CCFBE" w14:textId="7F3AFD32" w:rsidR="00794899" w:rsidRPr="00794899" w:rsidRDefault="009E5DED" w:rsidP="009E5DED">
      <w:pPr>
        <w:rPr>
          <w:lang w:eastAsia="zh-CN"/>
        </w:rPr>
      </w:pPr>
      <w:r w:rsidRPr="00630AB6">
        <w:t>On failure</w:t>
      </w:r>
      <w:r w:rsidRPr="007423EA">
        <w:t xml:space="preserve"> </w:t>
      </w:r>
      <w:r>
        <w:t>or redirection</w:t>
      </w:r>
      <w:r w:rsidRPr="00630AB6">
        <w:t>, the NSSF shall return one of the HTTP status codes together with the response body listed in Table 6.1.3.2.3.1-3.</w:t>
      </w:r>
    </w:p>
    <w:p w14:paraId="39ACC741" w14:textId="77777777" w:rsidR="00080CA2" w:rsidRPr="00C21836" w:rsidRDefault="00080CA2" w:rsidP="00080C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 w:eastAsia="zh-CN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7F27F7E6" w14:textId="77777777" w:rsidR="009E5DED" w:rsidRPr="00630AB6" w:rsidRDefault="009E5DED" w:rsidP="009E5DED">
      <w:pPr>
        <w:pStyle w:val="Heading5"/>
      </w:pPr>
      <w:bookmarkStart w:id="35" w:name="_Toc20142328"/>
      <w:bookmarkStart w:id="36" w:name="_Toc34217274"/>
      <w:bookmarkStart w:id="37" w:name="_Toc34217426"/>
      <w:bookmarkStart w:id="38" w:name="_Toc39051789"/>
      <w:bookmarkStart w:id="39" w:name="_Toc43210361"/>
      <w:bookmarkStart w:id="40" w:name="_Toc49853267"/>
      <w:bookmarkStart w:id="41" w:name="_Toc56530056"/>
      <w:bookmarkStart w:id="42" w:name="_Toc82714472"/>
      <w:r w:rsidRPr="00630AB6">
        <w:lastRenderedPageBreak/>
        <w:t>6.1.6.2.10</w:t>
      </w:r>
      <w:r w:rsidRPr="00630AB6">
        <w:tab/>
        <w:t xml:space="preserve">Type: </w:t>
      </w:r>
      <w:proofErr w:type="spellStart"/>
      <w:r w:rsidRPr="00630AB6">
        <w:rPr>
          <w:lang w:eastAsia="zh-CN"/>
        </w:rPr>
        <w:t>SliceInfoForRegistration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proofErr w:type="spellEnd"/>
    </w:p>
    <w:p w14:paraId="3B5E298B" w14:textId="77777777" w:rsidR="009E5DED" w:rsidRPr="00E652E2" w:rsidRDefault="009E5DED" w:rsidP="009E5DED">
      <w:pPr>
        <w:pStyle w:val="TH"/>
        <w:rPr>
          <w:noProof/>
        </w:rPr>
      </w:pPr>
      <w:r w:rsidRPr="00E652E2">
        <w:rPr>
          <w:noProof/>
        </w:rPr>
        <w:t>Table </w:t>
      </w:r>
      <w:r w:rsidRPr="00E652E2">
        <w:t xml:space="preserve">6.1.6.2.10-1: </w:t>
      </w:r>
      <w:r w:rsidRPr="00E652E2">
        <w:rPr>
          <w:noProof/>
        </w:rPr>
        <w:t xml:space="preserve">Definition of type </w:t>
      </w:r>
      <w:proofErr w:type="spellStart"/>
      <w:r w:rsidRPr="00E652E2">
        <w:rPr>
          <w:lang w:eastAsia="zh-CN"/>
        </w:rPr>
        <w:t>SliceInfoForRegistration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559"/>
        <w:gridCol w:w="425"/>
        <w:gridCol w:w="1134"/>
        <w:gridCol w:w="4359"/>
      </w:tblGrid>
      <w:tr w:rsidR="009E5DED" w:rsidRPr="00E30083" w14:paraId="55154A31" w14:textId="77777777" w:rsidTr="00FC289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66C7E0F" w14:textId="77777777" w:rsidR="009E5DED" w:rsidRPr="00E30083" w:rsidRDefault="009E5DED" w:rsidP="00FC2892">
            <w:pPr>
              <w:pStyle w:val="TAH"/>
            </w:pPr>
            <w:r w:rsidRPr="00E30083">
              <w:lastRenderedPageBreak/>
              <w:t>Attribute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2CC0A5" w14:textId="77777777" w:rsidR="009E5DED" w:rsidRPr="00E30083" w:rsidRDefault="009E5DED" w:rsidP="00FC2892">
            <w:pPr>
              <w:pStyle w:val="TAH"/>
            </w:pPr>
            <w:r w:rsidRPr="00E30083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EE74072" w14:textId="77777777" w:rsidR="009E5DED" w:rsidRPr="00E30083" w:rsidRDefault="009E5DED" w:rsidP="00FC2892">
            <w:pPr>
              <w:pStyle w:val="TAH"/>
            </w:pPr>
            <w:r w:rsidRPr="00E30083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A052B2" w14:textId="77777777" w:rsidR="009E5DED" w:rsidRPr="00E30083" w:rsidRDefault="009E5DED" w:rsidP="00FC2892">
            <w:pPr>
              <w:pStyle w:val="TAH"/>
              <w:jc w:val="left"/>
            </w:pPr>
            <w:r w:rsidRPr="00E30083">
              <w:t>Cardinality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991451C" w14:textId="77777777" w:rsidR="009E5DED" w:rsidRPr="00E30083" w:rsidRDefault="009E5DED" w:rsidP="00FC2892">
            <w:pPr>
              <w:pStyle w:val="TAH"/>
              <w:rPr>
                <w:rFonts w:cs="Arial"/>
                <w:szCs w:val="18"/>
              </w:rPr>
            </w:pPr>
            <w:r w:rsidRPr="00E30083">
              <w:rPr>
                <w:rFonts w:cs="Arial"/>
                <w:szCs w:val="18"/>
              </w:rPr>
              <w:t>Description</w:t>
            </w:r>
          </w:p>
        </w:tc>
      </w:tr>
      <w:tr w:rsidR="009E5DED" w:rsidRPr="00E30083" w14:paraId="13B1707E" w14:textId="77777777" w:rsidTr="00FC289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1FEE" w14:textId="77777777" w:rsidR="009E5DED" w:rsidRPr="00E30083" w:rsidRDefault="009E5DED" w:rsidP="00FC2892">
            <w:pPr>
              <w:pStyle w:val="TAL"/>
            </w:pPr>
            <w:proofErr w:type="spellStart"/>
            <w:r w:rsidRPr="00E30083">
              <w:t>subscribedNssai</w:t>
            </w:r>
            <w:proofErr w:type="spellEnd"/>
            <w:r w:rsidRPr="00E30083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B70B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r w:rsidRPr="00E30083">
              <w:rPr>
                <w:lang w:eastAsia="zh-CN"/>
              </w:rPr>
              <w:t>array(</w:t>
            </w:r>
            <w:proofErr w:type="spellStart"/>
            <w:r w:rsidRPr="00E30083">
              <w:rPr>
                <w:rFonts w:hint="eastAsia"/>
                <w:lang w:eastAsia="zh-CN"/>
              </w:rPr>
              <w:t>Subscribed</w:t>
            </w:r>
            <w:r w:rsidRPr="00E30083">
              <w:rPr>
                <w:lang w:eastAsia="zh-CN"/>
              </w:rPr>
              <w:t>Sn</w:t>
            </w:r>
            <w:r w:rsidRPr="00E30083">
              <w:rPr>
                <w:rFonts w:hint="eastAsia"/>
                <w:lang w:eastAsia="zh-CN"/>
              </w:rPr>
              <w:t>ss</w:t>
            </w:r>
            <w:r w:rsidRPr="00E30083">
              <w:rPr>
                <w:lang w:eastAsia="zh-CN"/>
              </w:rPr>
              <w:t>ai</w:t>
            </w:r>
            <w:proofErr w:type="spellEnd"/>
            <w:r w:rsidRPr="00E30083">
              <w:rPr>
                <w:lang w:eastAsia="zh-CN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E2B6" w14:textId="77777777" w:rsidR="009E5DED" w:rsidRPr="00E30083" w:rsidRDefault="009E5DED" w:rsidP="00FC2892">
            <w:pPr>
              <w:pStyle w:val="TAC"/>
              <w:rPr>
                <w:lang w:eastAsia="zh-CN"/>
              </w:rPr>
            </w:pPr>
            <w:r w:rsidRPr="00E30083">
              <w:rPr>
                <w:lang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1F0F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r w:rsidRPr="00E30083">
              <w:rPr>
                <w:lang w:eastAsia="zh-CN"/>
              </w:rPr>
              <w:t>1..N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4C1B" w14:textId="77777777" w:rsidR="009E5DED" w:rsidRPr="00E30083" w:rsidRDefault="009E5DED" w:rsidP="00FC2892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30083">
              <w:rPr>
                <w:rFonts w:cs="Arial"/>
                <w:szCs w:val="18"/>
              </w:rPr>
              <w:t xml:space="preserve">This IE shall be included during the initial registration procedure or during mobility registration procedure in 5GS. This IE may also be included </w:t>
            </w:r>
            <w:r w:rsidRPr="00E30083">
              <w:rPr>
                <w:lang w:eastAsia="zh-CN"/>
              </w:rPr>
              <w:t>during EPS to 5GS handover procedure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 xml:space="preserve">Idle mode </w:t>
            </w:r>
            <w:r w:rsidRPr="00E30083">
              <w:rPr>
                <w:lang w:eastAsia="zh-CN"/>
              </w:rPr>
              <w:t>Mobility Registration Procedure using N26 interface</w:t>
            </w:r>
            <w:r>
              <w:rPr>
                <w:lang w:eastAsia="zh-CN"/>
              </w:rPr>
              <w:t xml:space="preserve"> or the handover procedure within 5GS</w:t>
            </w:r>
            <w:r w:rsidRPr="00E30083">
              <w:rPr>
                <w:rFonts w:cs="Arial"/>
                <w:szCs w:val="18"/>
              </w:rPr>
              <w:t>. When present, t</w:t>
            </w:r>
            <w:r w:rsidRPr="00E30083">
              <w:rPr>
                <w:rFonts w:cs="Arial" w:hint="eastAsia"/>
                <w:szCs w:val="18"/>
                <w:lang w:eastAsia="zh-CN"/>
              </w:rPr>
              <w:t>his</w:t>
            </w:r>
            <w:r w:rsidRPr="00E30083">
              <w:rPr>
                <w:rFonts w:cs="Arial"/>
                <w:szCs w:val="18"/>
                <w:lang w:eastAsia="zh-CN"/>
              </w:rPr>
              <w:t xml:space="preserve"> </w:t>
            </w:r>
            <w:r w:rsidRPr="00E30083">
              <w:rPr>
                <w:rFonts w:cs="Arial" w:hint="eastAsia"/>
                <w:szCs w:val="18"/>
                <w:lang w:eastAsia="zh-CN"/>
              </w:rPr>
              <w:t xml:space="preserve">IE shall contain the </w:t>
            </w:r>
            <w:r w:rsidRPr="00E30083">
              <w:rPr>
                <w:rFonts w:cs="Arial"/>
                <w:szCs w:val="18"/>
                <w:lang w:eastAsia="zh-CN"/>
              </w:rPr>
              <w:t>list of subscribed S-</w:t>
            </w:r>
            <w:r w:rsidRPr="00E30083">
              <w:rPr>
                <w:rFonts w:cs="Arial" w:hint="eastAsia"/>
                <w:szCs w:val="18"/>
                <w:lang w:eastAsia="zh-CN"/>
              </w:rPr>
              <w:t>NSSAI</w:t>
            </w:r>
            <w:r w:rsidRPr="00E30083">
              <w:rPr>
                <w:rFonts w:cs="Arial"/>
                <w:szCs w:val="18"/>
                <w:lang w:eastAsia="zh-CN"/>
              </w:rPr>
              <w:t xml:space="preserve">s along </w:t>
            </w:r>
            <w:r w:rsidRPr="00E30083">
              <w:t xml:space="preserve">with an indication for each S-NSSAI if it is a default S-NSSAI. </w:t>
            </w:r>
          </w:p>
        </w:tc>
      </w:tr>
      <w:tr w:rsidR="009E5DED" w:rsidRPr="00E30083" w14:paraId="5B2DAE16" w14:textId="77777777" w:rsidTr="00FC289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4C98" w14:textId="77777777" w:rsidR="009E5DED" w:rsidRPr="00E30083" w:rsidRDefault="009E5DED" w:rsidP="00FC2892">
            <w:pPr>
              <w:pStyle w:val="TAL"/>
            </w:pPr>
            <w:proofErr w:type="spellStart"/>
            <w:r w:rsidRPr="00E30083">
              <w:rPr>
                <w:rFonts w:hint="eastAsia"/>
              </w:rPr>
              <w:t>allowedNssaiCurrentAccess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2D40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proofErr w:type="spellStart"/>
            <w:r w:rsidRPr="00E30083">
              <w:rPr>
                <w:rFonts w:hint="eastAsia"/>
                <w:lang w:eastAsia="zh-CN"/>
              </w:rPr>
              <w:t>AllowedNssai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B569" w14:textId="77777777" w:rsidR="009E5DED" w:rsidRPr="00E30083" w:rsidRDefault="009E5DED" w:rsidP="00FC2892">
            <w:pPr>
              <w:pStyle w:val="TAC"/>
              <w:rPr>
                <w:lang w:eastAsia="zh-CN"/>
              </w:rPr>
            </w:pPr>
            <w:r w:rsidRPr="00E30083">
              <w:rPr>
                <w:rFonts w:hint="eastAsia"/>
                <w:lang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49B9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r w:rsidRPr="00E30083">
              <w:rPr>
                <w:rFonts w:hint="eastAsia"/>
                <w:lang w:eastAsia="zh-CN"/>
              </w:rP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0A1B" w14:textId="77777777" w:rsidR="009E5DED" w:rsidRPr="00E30083" w:rsidRDefault="009E5DED" w:rsidP="00FC2892">
            <w:pPr>
              <w:pStyle w:val="TAL"/>
              <w:rPr>
                <w:rFonts w:cs="Arial"/>
                <w:szCs w:val="18"/>
              </w:rPr>
            </w:pPr>
            <w:r w:rsidRPr="00E30083">
              <w:rPr>
                <w:rFonts w:cs="Arial" w:hint="eastAsia"/>
                <w:szCs w:val="18"/>
              </w:rPr>
              <w:t xml:space="preserve">This IE shall be </w:t>
            </w:r>
            <w:r w:rsidRPr="00E30083">
              <w:rPr>
                <w:rFonts w:cs="Arial"/>
                <w:szCs w:val="18"/>
              </w:rPr>
              <w:t>included</w:t>
            </w:r>
            <w:r w:rsidRPr="00E30083">
              <w:rPr>
                <w:rFonts w:cs="Arial" w:hint="eastAsia"/>
                <w:szCs w:val="18"/>
              </w:rPr>
              <w:t xml:space="preserve"> during </w:t>
            </w:r>
            <w:r w:rsidRPr="00E30083">
              <w:rPr>
                <w:rFonts w:cs="Arial"/>
                <w:szCs w:val="18"/>
              </w:rPr>
              <w:t xml:space="preserve">an initial registration procedure in 5GS or during mobility registration update procedure in 5GS with a native 5G-GUTI as the old GUTI, and </w:t>
            </w:r>
            <w:r w:rsidRPr="00E30083">
              <w:rPr>
                <w:rFonts w:cs="Arial" w:hint="eastAsia"/>
                <w:szCs w:val="18"/>
              </w:rPr>
              <w:t xml:space="preserve">an allowed NSSAI for the </w:t>
            </w:r>
            <w:r w:rsidRPr="00E30083">
              <w:rPr>
                <w:rFonts w:cs="Arial"/>
                <w:szCs w:val="18"/>
              </w:rPr>
              <w:t>current</w:t>
            </w:r>
            <w:r w:rsidRPr="00E30083">
              <w:rPr>
                <w:rFonts w:cs="Arial" w:hint="eastAsia"/>
                <w:szCs w:val="18"/>
              </w:rPr>
              <w:t xml:space="preserve"> access type </w:t>
            </w:r>
            <w:r w:rsidRPr="00E30083">
              <w:rPr>
                <w:rFonts w:cs="Arial"/>
                <w:szCs w:val="18"/>
              </w:rPr>
              <w:t xml:space="preserve">of the UE </w:t>
            </w:r>
            <w:r w:rsidRPr="00E30083">
              <w:rPr>
                <w:rFonts w:cs="Arial" w:hint="eastAsia"/>
                <w:szCs w:val="18"/>
              </w:rPr>
              <w:t>is available</w:t>
            </w:r>
            <w:r w:rsidRPr="00E30083">
              <w:rPr>
                <w:rFonts w:cs="Arial"/>
                <w:szCs w:val="18"/>
              </w:rPr>
              <w:t xml:space="preserve"> at the NF service consumer (</w:t>
            </w:r>
            <w:proofErr w:type="spellStart"/>
            <w:r w:rsidRPr="00E30083">
              <w:rPr>
                <w:rFonts w:cs="Arial"/>
                <w:szCs w:val="18"/>
              </w:rPr>
              <w:t>e.g</w:t>
            </w:r>
            <w:proofErr w:type="spellEnd"/>
            <w:r w:rsidRPr="00E30083">
              <w:rPr>
                <w:rFonts w:cs="Arial"/>
                <w:szCs w:val="18"/>
              </w:rPr>
              <w:t xml:space="preserve"> AMF). </w:t>
            </w:r>
          </w:p>
        </w:tc>
      </w:tr>
      <w:tr w:rsidR="009E5DED" w:rsidRPr="00E30083" w14:paraId="35C03321" w14:textId="77777777" w:rsidTr="00FC289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5AA3" w14:textId="77777777" w:rsidR="009E5DED" w:rsidRPr="00E30083" w:rsidRDefault="009E5DED" w:rsidP="00FC2892">
            <w:pPr>
              <w:pStyle w:val="TAL"/>
            </w:pPr>
            <w:proofErr w:type="spellStart"/>
            <w:r w:rsidRPr="00E30083">
              <w:rPr>
                <w:rFonts w:hint="eastAsia"/>
              </w:rPr>
              <w:t>allowedN</w:t>
            </w:r>
            <w:r w:rsidRPr="00E30083">
              <w:t>ssaiOtherAccess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CE1E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proofErr w:type="spellStart"/>
            <w:r w:rsidRPr="00E30083">
              <w:rPr>
                <w:rFonts w:hint="eastAsia"/>
                <w:lang w:eastAsia="zh-CN"/>
              </w:rPr>
              <w:t>AllowedNssai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49DD" w14:textId="77777777" w:rsidR="009E5DED" w:rsidRPr="00E30083" w:rsidRDefault="009E5DED" w:rsidP="00FC2892">
            <w:pPr>
              <w:pStyle w:val="TAC"/>
              <w:rPr>
                <w:lang w:eastAsia="zh-CN"/>
              </w:rPr>
            </w:pPr>
            <w:r w:rsidRPr="00E30083">
              <w:rPr>
                <w:rFonts w:hint="eastAsia"/>
                <w:lang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8286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r w:rsidRPr="00E30083">
              <w:rPr>
                <w:lang w:eastAsia="zh-CN"/>
              </w:rPr>
              <w:t>0..</w:t>
            </w:r>
            <w:r w:rsidRPr="00E30083">
              <w:rPr>
                <w:rFonts w:hint="eastAsia"/>
                <w:lang w:eastAsia="zh-CN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FCFD" w14:textId="77777777" w:rsidR="009E5DED" w:rsidRPr="00E30083" w:rsidRDefault="009E5DED" w:rsidP="00FC2892">
            <w:pPr>
              <w:pStyle w:val="TAL"/>
              <w:rPr>
                <w:rFonts w:cs="Arial"/>
                <w:szCs w:val="18"/>
              </w:rPr>
            </w:pPr>
            <w:r w:rsidRPr="00E30083">
              <w:rPr>
                <w:rFonts w:cs="Arial" w:hint="eastAsia"/>
                <w:szCs w:val="18"/>
              </w:rPr>
              <w:t xml:space="preserve">This IE shall be present </w:t>
            </w:r>
            <w:r w:rsidRPr="00E30083">
              <w:rPr>
                <w:rFonts w:cs="Arial"/>
                <w:szCs w:val="18"/>
              </w:rPr>
              <w:t xml:space="preserve">during an initial registration procedure in 5GS or during mobility registration update procedure in 5GS with a native 5G-GUTI as the old GUTI, and </w:t>
            </w:r>
            <w:r w:rsidRPr="00E30083">
              <w:rPr>
                <w:rFonts w:cs="Arial" w:hint="eastAsia"/>
                <w:szCs w:val="18"/>
              </w:rPr>
              <w:t xml:space="preserve">if </w:t>
            </w:r>
            <w:r w:rsidRPr="00E30083">
              <w:rPr>
                <w:rFonts w:cs="Arial"/>
                <w:szCs w:val="18"/>
              </w:rPr>
              <w:t>the UE was registered with the NF service consumer (</w:t>
            </w:r>
            <w:proofErr w:type="spellStart"/>
            <w:r w:rsidRPr="00E30083">
              <w:rPr>
                <w:rFonts w:cs="Arial"/>
                <w:szCs w:val="18"/>
              </w:rPr>
              <w:t>e.g</w:t>
            </w:r>
            <w:proofErr w:type="spellEnd"/>
            <w:r w:rsidRPr="00E30083">
              <w:rPr>
                <w:rFonts w:cs="Arial"/>
                <w:szCs w:val="18"/>
              </w:rPr>
              <w:t xml:space="preserve"> AMF) earlier for another access type and </w:t>
            </w:r>
            <w:r w:rsidRPr="00E30083">
              <w:rPr>
                <w:rFonts w:cs="Arial" w:hint="eastAsia"/>
                <w:szCs w:val="18"/>
              </w:rPr>
              <w:t>an allowed NSSAI for the other access type is available</w:t>
            </w:r>
            <w:r w:rsidRPr="00E30083">
              <w:rPr>
                <w:rFonts w:cs="Arial"/>
                <w:szCs w:val="18"/>
              </w:rPr>
              <w:t xml:space="preserve"> at the NF service consumer (</w:t>
            </w:r>
            <w:proofErr w:type="spellStart"/>
            <w:r w:rsidRPr="00E30083">
              <w:rPr>
                <w:rFonts w:cs="Arial"/>
                <w:szCs w:val="18"/>
              </w:rPr>
              <w:t>e.g</w:t>
            </w:r>
            <w:proofErr w:type="spellEnd"/>
            <w:r w:rsidRPr="00E30083">
              <w:rPr>
                <w:rFonts w:cs="Arial"/>
                <w:szCs w:val="18"/>
              </w:rPr>
              <w:t xml:space="preserve"> AMF).</w:t>
            </w:r>
            <w:r w:rsidRPr="00E30083">
              <w:rPr>
                <w:rFonts w:cs="Arial" w:hint="eastAsia"/>
                <w:szCs w:val="18"/>
              </w:rPr>
              <w:t xml:space="preserve"> </w:t>
            </w:r>
          </w:p>
        </w:tc>
      </w:tr>
      <w:tr w:rsidR="009E5DED" w:rsidRPr="00E30083" w14:paraId="44D25345" w14:textId="77777777" w:rsidTr="00FC289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52D4" w14:textId="77777777" w:rsidR="009E5DED" w:rsidRPr="00E30083" w:rsidRDefault="009E5DED" w:rsidP="00FC2892">
            <w:pPr>
              <w:pStyle w:val="TAL"/>
            </w:pPr>
            <w:proofErr w:type="spellStart"/>
            <w:r w:rsidRPr="00E30083">
              <w:rPr>
                <w:rFonts w:hint="eastAsia"/>
                <w:lang w:eastAsia="zh-CN"/>
              </w:rPr>
              <w:t>sNssaiForMapping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60B0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r w:rsidRPr="00E30083">
              <w:rPr>
                <w:rFonts w:hint="eastAsia"/>
                <w:lang w:eastAsia="zh-CN"/>
              </w:rPr>
              <w:t>array(</w:t>
            </w:r>
            <w:proofErr w:type="spellStart"/>
            <w:r w:rsidRPr="00E30083">
              <w:rPr>
                <w:rFonts w:hint="eastAsia"/>
                <w:lang w:eastAsia="zh-CN"/>
              </w:rPr>
              <w:t>Snssai</w:t>
            </w:r>
            <w:proofErr w:type="spellEnd"/>
            <w:r w:rsidRPr="00E30083">
              <w:rPr>
                <w:rFonts w:hint="eastAsia"/>
                <w:lang w:eastAsia="zh-CN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1954" w14:textId="77777777" w:rsidR="009E5DED" w:rsidRPr="00E30083" w:rsidRDefault="009E5DED" w:rsidP="00FC2892">
            <w:pPr>
              <w:pStyle w:val="TAC"/>
              <w:rPr>
                <w:lang w:eastAsia="zh-CN"/>
              </w:rPr>
            </w:pPr>
            <w:r w:rsidRPr="00E30083">
              <w:rPr>
                <w:rFonts w:hint="eastAsia"/>
                <w:lang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79BE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r w:rsidRPr="00E30083">
              <w:rPr>
                <w:lang w:eastAsia="zh-CN"/>
              </w:rPr>
              <w:t>1</w:t>
            </w:r>
            <w:r w:rsidRPr="00E30083">
              <w:rPr>
                <w:rFonts w:hint="eastAsia"/>
                <w:lang w:eastAsia="zh-CN"/>
              </w:rPr>
              <w:t>..N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39C7" w14:textId="77777777" w:rsidR="009E5DED" w:rsidRPr="00E30083" w:rsidRDefault="009E5DED" w:rsidP="00FC2892">
            <w:pPr>
              <w:pStyle w:val="TAL"/>
              <w:rPr>
                <w:rFonts w:cs="Arial"/>
                <w:szCs w:val="18"/>
              </w:rPr>
            </w:pPr>
            <w:r w:rsidRPr="00E30083">
              <w:rPr>
                <w:rFonts w:cs="Arial" w:hint="eastAsia"/>
                <w:szCs w:val="18"/>
              </w:rPr>
              <w:t>This IE</w:t>
            </w:r>
            <w:r w:rsidRPr="00E30083">
              <w:rPr>
                <w:rFonts w:cs="Arial"/>
                <w:szCs w:val="18"/>
              </w:rPr>
              <w:t xml:space="preserve"> shall be included if the </w:t>
            </w:r>
            <w:proofErr w:type="spellStart"/>
            <w:r w:rsidRPr="00E30083">
              <w:rPr>
                <w:rFonts w:cs="Arial"/>
                <w:szCs w:val="18"/>
              </w:rPr>
              <w:t>requestMapping</w:t>
            </w:r>
            <w:proofErr w:type="spellEnd"/>
            <w:r w:rsidRPr="00E30083">
              <w:rPr>
                <w:rFonts w:cs="Arial"/>
                <w:szCs w:val="18"/>
              </w:rPr>
              <w:t xml:space="preserve"> IE is set to true. When included, this IE shall contain </w:t>
            </w:r>
            <w:r w:rsidRPr="00E30083">
              <w:rPr>
                <w:rFonts w:cs="Arial"/>
                <w:szCs w:val="18"/>
                <w:lang w:eastAsia="zh-CN"/>
              </w:rPr>
              <w:t>the set of S-NSSAIs obtained from PGW+SMF in the HPLMN for PDU sessions that are handed over from EPS to 5GS</w:t>
            </w:r>
            <w:r>
              <w:rPr>
                <w:rFonts w:cs="Arial"/>
                <w:szCs w:val="18"/>
                <w:lang w:eastAsia="zh-CN"/>
              </w:rPr>
              <w:t xml:space="preserve">, or shall contain the </w:t>
            </w:r>
            <w:r w:rsidRPr="00490AFD">
              <w:rPr>
                <w:rFonts w:cs="Arial"/>
                <w:szCs w:val="18"/>
                <w:lang w:eastAsia="zh-CN"/>
              </w:rPr>
              <w:t xml:space="preserve">set of </w:t>
            </w:r>
            <w:r>
              <w:rPr>
                <w:rFonts w:cs="Arial"/>
                <w:szCs w:val="18"/>
                <w:lang w:eastAsia="zh-CN"/>
              </w:rPr>
              <w:t xml:space="preserve">HPLMN </w:t>
            </w:r>
            <w:r w:rsidRPr="00490AFD">
              <w:rPr>
                <w:rFonts w:cs="Arial"/>
                <w:szCs w:val="18"/>
                <w:lang w:eastAsia="zh-CN"/>
              </w:rPr>
              <w:t>S-NSSAIs</w:t>
            </w:r>
            <w:r>
              <w:rPr>
                <w:rFonts w:cs="Arial"/>
                <w:szCs w:val="18"/>
                <w:lang w:eastAsia="zh-CN"/>
              </w:rPr>
              <w:t xml:space="preserve"> obtained from source AMF during handover procedure within 5GS, or shall contain the </w:t>
            </w:r>
            <w:r w:rsidRPr="00490AFD">
              <w:rPr>
                <w:rFonts w:cs="Arial"/>
                <w:szCs w:val="18"/>
                <w:lang w:eastAsia="zh-CN"/>
              </w:rPr>
              <w:t>S-NSSAIs</w:t>
            </w:r>
            <w:r w:rsidRPr="004C4FD5">
              <w:rPr>
                <w:rFonts w:cs="Arial"/>
                <w:szCs w:val="18"/>
                <w:lang w:eastAsia="zh-CN"/>
              </w:rPr>
              <w:t xml:space="preserve"> for the HPLMN received from the</w:t>
            </w:r>
            <w:r>
              <w:rPr>
                <w:lang w:eastAsia="zh-CN"/>
              </w:rPr>
              <w:t xml:space="preserve"> UE dur</w:t>
            </w:r>
            <w:r w:rsidRPr="006E109C">
              <w:rPr>
                <w:rFonts w:cs="Arial"/>
                <w:szCs w:val="18"/>
                <w:lang w:eastAsia="zh-CN"/>
              </w:rPr>
              <w:t>ing EPS to 5GS Idle mode Mobility Registration Procedure using N26 interface</w:t>
            </w:r>
            <w:r>
              <w:t>/</w:t>
            </w:r>
            <w:r w:rsidRPr="003B400C">
              <w:rPr>
                <w:rFonts w:cs="Arial"/>
                <w:szCs w:val="18"/>
              </w:rPr>
              <w:t xml:space="preserve">idle state </w:t>
            </w:r>
            <w:r w:rsidRPr="00551F0A">
              <w:rPr>
                <w:rFonts w:cs="Arial"/>
                <w:szCs w:val="18"/>
              </w:rPr>
              <w:t>mobility registration procedure in 5GS</w:t>
            </w:r>
            <w:r w:rsidRPr="00E30083">
              <w:rPr>
                <w:rFonts w:cs="Arial"/>
                <w:szCs w:val="18"/>
                <w:lang w:eastAsia="zh-CN"/>
              </w:rPr>
              <w:t>.</w:t>
            </w:r>
          </w:p>
        </w:tc>
      </w:tr>
      <w:tr w:rsidR="009E5DED" w:rsidRPr="00E30083" w14:paraId="2FD7AC6C" w14:textId="77777777" w:rsidTr="00FC289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15EF3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proofErr w:type="spellStart"/>
            <w:r w:rsidRPr="00E30083">
              <w:rPr>
                <w:rFonts w:hint="eastAsia"/>
                <w:lang w:eastAsia="zh-CN"/>
              </w:rPr>
              <w:t>mapping</w:t>
            </w:r>
            <w:r w:rsidRPr="00E30083">
              <w:rPr>
                <w:lang w:eastAsia="zh-CN"/>
              </w:rPr>
              <w:t>OfNssai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464CC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r w:rsidRPr="00E30083">
              <w:rPr>
                <w:lang w:eastAsia="zh-CN"/>
              </w:rPr>
              <w:t>array(</w:t>
            </w:r>
            <w:proofErr w:type="spellStart"/>
            <w:r w:rsidRPr="00E30083">
              <w:rPr>
                <w:rFonts w:hint="eastAsia"/>
                <w:lang w:eastAsia="zh-CN"/>
              </w:rPr>
              <w:t>MappingOf</w:t>
            </w:r>
            <w:r w:rsidRPr="00E30083">
              <w:rPr>
                <w:lang w:eastAsia="zh-CN"/>
              </w:rPr>
              <w:t>Sn</w:t>
            </w:r>
            <w:r w:rsidRPr="00E30083">
              <w:rPr>
                <w:rFonts w:hint="eastAsia"/>
                <w:lang w:eastAsia="zh-CN"/>
              </w:rPr>
              <w:t>ssai</w:t>
            </w:r>
            <w:proofErr w:type="spellEnd"/>
            <w:r w:rsidRPr="00E30083">
              <w:rPr>
                <w:lang w:eastAsia="zh-CN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BBBC0" w14:textId="77777777" w:rsidR="009E5DED" w:rsidRPr="00E30083" w:rsidRDefault="009E5DED" w:rsidP="00FC2892">
            <w:pPr>
              <w:pStyle w:val="TAC"/>
              <w:rPr>
                <w:lang w:eastAsia="zh-CN"/>
              </w:rPr>
            </w:pPr>
            <w:r w:rsidRPr="00E30083">
              <w:rPr>
                <w:rFonts w:hint="eastAsia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EA632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r w:rsidRPr="00E30083">
              <w:rPr>
                <w:lang w:eastAsia="zh-CN"/>
              </w:rPr>
              <w:t>1</w:t>
            </w:r>
            <w:r w:rsidRPr="00E30083">
              <w:rPr>
                <w:rFonts w:hint="eastAsia"/>
                <w:lang w:eastAsia="zh-CN"/>
              </w:rPr>
              <w:t>..</w:t>
            </w:r>
            <w:r w:rsidRPr="00E30083">
              <w:rPr>
                <w:lang w:eastAsia="zh-CN"/>
              </w:rPr>
              <w:t>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A7FCA" w14:textId="77777777" w:rsidR="009E5DED" w:rsidRPr="00E30083" w:rsidRDefault="009E5DED" w:rsidP="00FC2892">
            <w:pPr>
              <w:pStyle w:val="TAL"/>
            </w:pPr>
            <w:r w:rsidRPr="00E30083">
              <w:rPr>
                <w:rFonts w:cs="Arial"/>
                <w:szCs w:val="18"/>
              </w:rPr>
              <w:t>This IE may be present when the network slice information is requested during the Registration procedure</w:t>
            </w:r>
            <w:r w:rsidRPr="00E30083">
              <w:rPr>
                <w:rFonts w:cs="Arial"/>
                <w:szCs w:val="18"/>
                <w:lang w:eastAsia="zh-CN"/>
              </w:rPr>
              <w:t>. If present, t</w:t>
            </w:r>
            <w:r w:rsidRPr="00E30083">
              <w:rPr>
                <w:rFonts w:cs="Arial" w:hint="eastAsia"/>
                <w:szCs w:val="18"/>
                <w:lang w:eastAsia="zh-CN"/>
              </w:rPr>
              <w:t>his</w:t>
            </w:r>
            <w:r w:rsidRPr="00E30083">
              <w:rPr>
                <w:rFonts w:cs="Arial"/>
                <w:szCs w:val="18"/>
                <w:lang w:eastAsia="zh-CN"/>
              </w:rPr>
              <w:t xml:space="preserve"> </w:t>
            </w:r>
            <w:r w:rsidRPr="00E30083">
              <w:rPr>
                <w:rFonts w:cs="Arial" w:hint="eastAsia"/>
                <w:szCs w:val="18"/>
                <w:lang w:eastAsia="zh-CN"/>
              </w:rPr>
              <w:t>IE shall contain the</w:t>
            </w:r>
            <w:r w:rsidRPr="00E30083">
              <w:t xml:space="preserve"> mapping of S-NSSAI of the VPLMN to corresponding HPLMN S-NSSAI, for the S-NSSAIs included in the </w:t>
            </w:r>
            <w:proofErr w:type="spellStart"/>
            <w:r w:rsidRPr="00E30083">
              <w:t>requestedNssai</w:t>
            </w:r>
            <w:proofErr w:type="spellEnd"/>
            <w:r w:rsidRPr="00E30083">
              <w:t xml:space="preserve"> and </w:t>
            </w:r>
            <w:proofErr w:type="spellStart"/>
            <w:r w:rsidRPr="00E30083">
              <w:t>allowedNssai</w:t>
            </w:r>
            <w:proofErr w:type="spellEnd"/>
            <w:r w:rsidRPr="00E30083">
              <w:t xml:space="preserve"> IEs for the current and other access types.</w:t>
            </w:r>
          </w:p>
          <w:p w14:paraId="6FF547FD" w14:textId="77777777" w:rsidR="009E5DED" w:rsidRPr="00E30083" w:rsidRDefault="009E5DED" w:rsidP="00FC2892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30083">
              <w:rPr>
                <w:rFonts w:cs="Arial"/>
                <w:szCs w:val="18"/>
              </w:rPr>
              <w:t xml:space="preserve">This IE may also be present when the network slice information is requested </w:t>
            </w:r>
            <w:r w:rsidRPr="00E30083">
              <w:rPr>
                <w:lang w:eastAsia="zh-CN"/>
              </w:rPr>
              <w:t>during EPS to 5GS handover procedure using N26 interface</w:t>
            </w:r>
            <w:r>
              <w:rPr>
                <w:lang w:eastAsia="zh-CN"/>
              </w:rPr>
              <w:t xml:space="preserve"> or the </w:t>
            </w:r>
            <w:r>
              <w:rPr>
                <w:rFonts w:cs="Arial"/>
                <w:szCs w:val="18"/>
                <w:lang w:eastAsia="zh-CN"/>
              </w:rPr>
              <w:t>handover procedure within 5GS</w:t>
            </w:r>
            <w:r w:rsidRPr="00E30083">
              <w:rPr>
                <w:lang w:eastAsia="zh-CN"/>
              </w:rPr>
              <w:t xml:space="preserve">. </w:t>
            </w:r>
            <w:r w:rsidRPr="00E30083">
              <w:rPr>
                <w:rFonts w:cs="Arial"/>
                <w:szCs w:val="18"/>
                <w:lang w:eastAsia="zh-CN"/>
              </w:rPr>
              <w:t>If present, t</w:t>
            </w:r>
            <w:r w:rsidRPr="00E30083">
              <w:rPr>
                <w:rFonts w:cs="Arial" w:hint="eastAsia"/>
                <w:szCs w:val="18"/>
                <w:lang w:eastAsia="zh-CN"/>
              </w:rPr>
              <w:t>his</w:t>
            </w:r>
            <w:r w:rsidRPr="00E30083">
              <w:rPr>
                <w:rFonts w:cs="Arial"/>
                <w:szCs w:val="18"/>
                <w:lang w:eastAsia="zh-CN"/>
              </w:rPr>
              <w:t xml:space="preserve"> </w:t>
            </w:r>
            <w:r w:rsidRPr="00E30083">
              <w:rPr>
                <w:rFonts w:cs="Arial" w:hint="eastAsia"/>
                <w:szCs w:val="18"/>
                <w:lang w:eastAsia="zh-CN"/>
              </w:rPr>
              <w:t>IE shall contain the</w:t>
            </w:r>
            <w:r w:rsidRPr="00E30083">
              <w:t xml:space="preserve"> mapping of S-NSSAI of the VPLMN to corresponding HPLMN S-NSSAI, for the S-NSSAIs included in the </w:t>
            </w:r>
            <w:proofErr w:type="spellStart"/>
            <w:r w:rsidRPr="00E30083">
              <w:t>requestedNssai</w:t>
            </w:r>
            <w:proofErr w:type="spellEnd"/>
            <w:r w:rsidRPr="00E30083">
              <w:t xml:space="preserve"> IE.</w:t>
            </w:r>
          </w:p>
        </w:tc>
      </w:tr>
      <w:tr w:rsidR="009E5DED" w:rsidRPr="00E30083" w14:paraId="515D35DA" w14:textId="77777777" w:rsidTr="00FC289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7A48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proofErr w:type="spellStart"/>
            <w:r w:rsidRPr="00E30083">
              <w:rPr>
                <w:rFonts w:hint="eastAsia"/>
                <w:lang w:eastAsia="zh-CN"/>
              </w:rPr>
              <w:t>requestedN</w:t>
            </w:r>
            <w:r w:rsidRPr="00E30083">
              <w:rPr>
                <w:lang w:eastAsia="zh-CN"/>
              </w:rPr>
              <w:t>ssai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0E32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r w:rsidRPr="00E30083">
              <w:rPr>
                <w:lang w:eastAsia="zh-CN"/>
              </w:rPr>
              <w:t>array(</w:t>
            </w:r>
            <w:proofErr w:type="spellStart"/>
            <w:r w:rsidRPr="00E30083">
              <w:rPr>
                <w:lang w:eastAsia="zh-CN"/>
              </w:rPr>
              <w:t>S</w:t>
            </w:r>
            <w:r w:rsidRPr="00E30083">
              <w:rPr>
                <w:rFonts w:hint="eastAsia"/>
                <w:lang w:eastAsia="zh-CN"/>
              </w:rPr>
              <w:t>n</w:t>
            </w:r>
            <w:r w:rsidRPr="00E30083">
              <w:rPr>
                <w:lang w:eastAsia="zh-CN"/>
              </w:rPr>
              <w:t>ssai</w:t>
            </w:r>
            <w:proofErr w:type="spellEnd"/>
            <w:r w:rsidRPr="00E30083">
              <w:rPr>
                <w:lang w:eastAsia="zh-CN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7FAF" w14:textId="77777777" w:rsidR="009E5DED" w:rsidRPr="00E30083" w:rsidRDefault="009E5DED" w:rsidP="00FC2892">
            <w:pPr>
              <w:pStyle w:val="TAC"/>
              <w:rPr>
                <w:lang w:eastAsia="zh-CN"/>
              </w:rPr>
            </w:pPr>
            <w:r w:rsidRPr="00E30083">
              <w:rPr>
                <w:rFonts w:hint="eastAsia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4F83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r w:rsidRPr="00E30083">
              <w:rPr>
                <w:lang w:eastAsia="zh-CN"/>
              </w:rPr>
              <w:t>1</w:t>
            </w:r>
            <w:r w:rsidRPr="00E30083">
              <w:rPr>
                <w:rFonts w:hint="eastAsia"/>
                <w:lang w:eastAsia="zh-CN"/>
              </w:rPr>
              <w:t>..N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46DC" w14:textId="77777777" w:rsidR="009E5DED" w:rsidRPr="00E30083" w:rsidRDefault="009E5DED" w:rsidP="00FC2892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30083">
              <w:rPr>
                <w:rFonts w:cs="Arial"/>
                <w:szCs w:val="18"/>
              </w:rPr>
              <w:t xml:space="preserve">This IE </w:t>
            </w:r>
            <w:r w:rsidRPr="00E30083">
              <w:rPr>
                <w:rFonts w:cs="Arial" w:hint="eastAsia"/>
                <w:szCs w:val="18"/>
                <w:lang w:eastAsia="zh-CN"/>
              </w:rPr>
              <w:t>may</w:t>
            </w:r>
            <w:r w:rsidRPr="00E30083">
              <w:rPr>
                <w:rFonts w:cs="Arial"/>
                <w:szCs w:val="18"/>
              </w:rPr>
              <w:t xml:space="preserve"> </w:t>
            </w:r>
            <w:r w:rsidRPr="00E30083">
              <w:rPr>
                <w:rFonts w:cs="Arial" w:hint="eastAsia"/>
                <w:szCs w:val="18"/>
                <w:lang w:eastAsia="zh-CN"/>
              </w:rPr>
              <w:t xml:space="preserve">contain the </w:t>
            </w:r>
            <w:r w:rsidRPr="00E30083">
              <w:rPr>
                <w:rFonts w:cs="Arial"/>
                <w:szCs w:val="18"/>
                <w:lang w:eastAsia="zh-CN"/>
              </w:rPr>
              <w:t>set of S-</w:t>
            </w:r>
            <w:r w:rsidRPr="00E30083">
              <w:rPr>
                <w:rFonts w:cs="Arial" w:hint="eastAsia"/>
                <w:szCs w:val="18"/>
                <w:lang w:eastAsia="zh-CN"/>
              </w:rPr>
              <w:t>NSSAI</w:t>
            </w:r>
            <w:r w:rsidRPr="00E30083">
              <w:rPr>
                <w:rFonts w:cs="Arial"/>
                <w:szCs w:val="18"/>
                <w:lang w:eastAsia="zh-CN"/>
              </w:rPr>
              <w:t>s</w:t>
            </w:r>
            <w:r w:rsidRPr="00E30083">
              <w:rPr>
                <w:rFonts w:cs="Arial" w:hint="eastAsia"/>
                <w:szCs w:val="18"/>
                <w:lang w:eastAsia="zh-CN"/>
              </w:rPr>
              <w:t xml:space="preserve"> requested by the UE.</w:t>
            </w:r>
          </w:p>
          <w:p w14:paraId="58B41979" w14:textId="77777777" w:rsidR="009E5DED" w:rsidRDefault="009E5DED" w:rsidP="00FC2892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30083">
              <w:rPr>
                <w:lang w:eastAsia="zh-CN"/>
              </w:rPr>
              <w:t xml:space="preserve">During EPS to 5GS handover procedure using N26 interface, this IE may contain the </w:t>
            </w:r>
            <w:r w:rsidRPr="00E30083">
              <w:rPr>
                <w:rFonts w:cs="Arial"/>
                <w:szCs w:val="18"/>
                <w:lang w:eastAsia="zh-CN"/>
              </w:rPr>
              <w:t>set of S-NSSAIs in the serving PLMN obtained from PGW+SMF in VPLMN, or mapped from the set of S-NSSAIs obtained from PGW+SMF in the HPLMN.</w:t>
            </w:r>
          </w:p>
          <w:p w14:paraId="10420F9A" w14:textId="77777777" w:rsidR="009E5DED" w:rsidRPr="00E30083" w:rsidRDefault="009E5DED" w:rsidP="00FC289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During handover procedure within 5GS, this IE may contain the </w:t>
            </w:r>
            <w:r w:rsidRPr="00490AFD">
              <w:rPr>
                <w:rFonts w:cs="Arial"/>
                <w:szCs w:val="18"/>
                <w:lang w:eastAsia="zh-CN"/>
              </w:rPr>
              <w:t>set of S-NSSAIs in the serving PLMN obtained from</w:t>
            </w:r>
            <w:r>
              <w:rPr>
                <w:rFonts w:cs="Arial"/>
                <w:szCs w:val="18"/>
                <w:lang w:eastAsia="zh-CN"/>
              </w:rPr>
              <w:t xml:space="preserve"> the source AMF, or </w:t>
            </w:r>
            <w:r w:rsidRPr="00490AFD">
              <w:rPr>
                <w:rFonts w:cs="Arial"/>
                <w:szCs w:val="18"/>
                <w:lang w:eastAsia="zh-CN"/>
              </w:rPr>
              <w:t xml:space="preserve">mapped from the set of </w:t>
            </w:r>
            <w:r>
              <w:rPr>
                <w:rFonts w:cs="Arial"/>
                <w:szCs w:val="18"/>
                <w:lang w:eastAsia="zh-CN"/>
              </w:rPr>
              <w:t xml:space="preserve">HPLMN </w:t>
            </w:r>
            <w:r w:rsidRPr="00490AFD">
              <w:rPr>
                <w:rFonts w:cs="Arial"/>
                <w:szCs w:val="18"/>
                <w:lang w:eastAsia="zh-CN"/>
              </w:rPr>
              <w:t xml:space="preserve">S-NSSAIs obtained from </w:t>
            </w:r>
            <w:r>
              <w:rPr>
                <w:rFonts w:cs="Arial"/>
                <w:szCs w:val="18"/>
                <w:lang w:eastAsia="zh-CN"/>
              </w:rPr>
              <w:t>source AMF.</w:t>
            </w:r>
          </w:p>
        </w:tc>
      </w:tr>
      <w:tr w:rsidR="009E5DED" w:rsidRPr="00E30083" w14:paraId="6E2D6828" w14:textId="77777777" w:rsidTr="00FC289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BACB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proofErr w:type="spellStart"/>
            <w:r w:rsidRPr="00E30083">
              <w:rPr>
                <w:lang w:eastAsia="zh-CN"/>
              </w:rPr>
              <w:t>default</w:t>
            </w:r>
            <w:r w:rsidRPr="00E30083">
              <w:rPr>
                <w:rFonts w:hint="eastAsia"/>
                <w:lang w:eastAsia="zh-CN"/>
              </w:rPr>
              <w:t>ConfiguredS</w:t>
            </w:r>
            <w:r w:rsidRPr="00E30083">
              <w:rPr>
                <w:lang w:eastAsia="zh-CN"/>
              </w:rPr>
              <w:t>n</w:t>
            </w:r>
            <w:r w:rsidRPr="00E30083">
              <w:rPr>
                <w:rFonts w:hint="eastAsia"/>
                <w:lang w:eastAsia="zh-CN"/>
              </w:rPr>
              <w:t>ssai</w:t>
            </w:r>
            <w:r w:rsidRPr="00E30083">
              <w:rPr>
                <w:lang w:eastAsia="zh-CN"/>
              </w:rPr>
              <w:t>Ind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EC56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proofErr w:type="spellStart"/>
            <w:r w:rsidRPr="00E30083">
              <w:rPr>
                <w:rFonts w:hint="eastAsia"/>
                <w:lang w:eastAsia="zh-CN"/>
              </w:rPr>
              <w:t>boolean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A358" w14:textId="77777777" w:rsidR="009E5DED" w:rsidRPr="00E30083" w:rsidRDefault="009E5DED" w:rsidP="00FC2892">
            <w:pPr>
              <w:pStyle w:val="TAC"/>
              <w:rPr>
                <w:lang w:eastAsia="zh-CN"/>
              </w:rPr>
            </w:pPr>
            <w:r w:rsidRPr="00E30083">
              <w:rPr>
                <w:lang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2370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r w:rsidRPr="00E30083">
              <w:rPr>
                <w:rFonts w:hint="eastAsia"/>
                <w:lang w:eastAsia="zh-CN"/>
              </w:rP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4992" w14:textId="77777777" w:rsidR="009E5DED" w:rsidRPr="00E30083" w:rsidRDefault="009E5DED" w:rsidP="00FC2892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30083">
              <w:rPr>
                <w:rFonts w:cs="Arial"/>
                <w:szCs w:val="18"/>
              </w:rPr>
              <w:t xml:space="preserve">This IE shall be present when the UE includes </w:t>
            </w:r>
            <w:r w:rsidRPr="00E30083">
              <w:t>the Default Configured NSSAI Indication</w:t>
            </w:r>
            <w:r w:rsidRPr="00E30083">
              <w:rPr>
                <w:rFonts w:cs="Arial"/>
                <w:szCs w:val="18"/>
              </w:rPr>
              <w:t xml:space="preserve"> during the Registration procedure</w:t>
            </w:r>
            <w:r w:rsidRPr="00E30083">
              <w:rPr>
                <w:rFonts w:cs="Arial"/>
                <w:szCs w:val="18"/>
                <w:lang w:eastAsia="zh-CN"/>
              </w:rPr>
              <w:t>.</w:t>
            </w:r>
          </w:p>
          <w:p w14:paraId="61D61D42" w14:textId="77777777" w:rsidR="009E5DED" w:rsidRPr="00E30083" w:rsidRDefault="009E5DED" w:rsidP="00FC2892">
            <w:pPr>
              <w:pStyle w:val="TAL"/>
              <w:rPr>
                <w:rFonts w:cs="Arial"/>
                <w:szCs w:val="18"/>
              </w:rPr>
            </w:pPr>
            <w:r w:rsidRPr="00E30083">
              <w:rPr>
                <w:rFonts w:cs="Arial"/>
                <w:szCs w:val="18"/>
              </w:rPr>
              <w:t>true: The</w:t>
            </w:r>
            <w:r w:rsidRPr="00E30083">
              <w:rPr>
                <w:rFonts w:hint="eastAsia"/>
                <w:noProof/>
              </w:rPr>
              <w:t xml:space="preserve"> Default Configured NSSAI </w:t>
            </w:r>
            <w:r w:rsidRPr="00E30083">
              <w:rPr>
                <w:noProof/>
              </w:rPr>
              <w:t>is indicated by the UE</w:t>
            </w:r>
            <w:r w:rsidRPr="00E30083">
              <w:rPr>
                <w:rFonts w:cs="Arial"/>
                <w:szCs w:val="18"/>
              </w:rPr>
              <w:t>;</w:t>
            </w:r>
            <w:r w:rsidRPr="00E30083">
              <w:rPr>
                <w:rFonts w:cs="Arial"/>
                <w:szCs w:val="18"/>
              </w:rPr>
              <w:br/>
              <w:t>false (default): The</w:t>
            </w:r>
            <w:r w:rsidRPr="00E30083">
              <w:rPr>
                <w:rFonts w:hint="eastAsia"/>
                <w:noProof/>
              </w:rPr>
              <w:t xml:space="preserve"> Default Configured NSSAI </w:t>
            </w:r>
            <w:r w:rsidRPr="00E30083">
              <w:rPr>
                <w:noProof/>
              </w:rPr>
              <w:t xml:space="preserve">is not indicated by </w:t>
            </w:r>
            <w:r w:rsidRPr="00E30083">
              <w:rPr>
                <w:rFonts w:hint="eastAsia"/>
                <w:noProof/>
                <w:lang w:eastAsia="zh-CN"/>
              </w:rPr>
              <w:t>t</w:t>
            </w:r>
            <w:r w:rsidRPr="00E30083">
              <w:rPr>
                <w:noProof/>
                <w:lang w:eastAsia="zh-CN"/>
              </w:rPr>
              <w:t>he UE</w:t>
            </w:r>
            <w:r w:rsidRPr="00E30083">
              <w:rPr>
                <w:rFonts w:cs="Arial"/>
                <w:szCs w:val="18"/>
              </w:rPr>
              <w:t>.</w:t>
            </w:r>
            <w:r w:rsidRPr="00E30083">
              <w:rPr>
                <w:rFonts w:cs="Arial"/>
                <w:szCs w:val="18"/>
                <w:lang w:eastAsia="zh-CN"/>
              </w:rPr>
              <w:t xml:space="preserve"> </w:t>
            </w:r>
          </w:p>
        </w:tc>
      </w:tr>
      <w:tr w:rsidR="009E5DED" w:rsidRPr="00E30083" w14:paraId="2E7DDA0E" w14:textId="77777777" w:rsidTr="00FC289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B80C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proofErr w:type="spellStart"/>
            <w:r w:rsidRPr="00E30083">
              <w:rPr>
                <w:rFonts w:hint="eastAsia"/>
                <w:lang w:eastAsia="zh-CN"/>
              </w:rPr>
              <w:lastRenderedPageBreak/>
              <w:t>requestMapping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8564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proofErr w:type="spellStart"/>
            <w:r w:rsidRPr="00E30083">
              <w:rPr>
                <w:rFonts w:hint="eastAsia"/>
                <w:lang w:eastAsia="zh-CN"/>
              </w:rPr>
              <w:t>boolean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2FC9" w14:textId="77777777" w:rsidR="009E5DED" w:rsidRPr="00E30083" w:rsidRDefault="009E5DED" w:rsidP="00FC2892">
            <w:pPr>
              <w:pStyle w:val="TAC"/>
              <w:rPr>
                <w:lang w:eastAsia="zh-CN"/>
              </w:rPr>
            </w:pPr>
            <w:r w:rsidRPr="00E30083">
              <w:rPr>
                <w:rFonts w:hint="eastAsia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FF6C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r w:rsidRPr="00E30083">
              <w:rPr>
                <w:rFonts w:hint="eastAsia"/>
                <w:lang w:eastAsia="zh-CN"/>
              </w:rP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9E10" w14:textId="77777777" w:rsidR="009E5DED" w:rsidRDefault="009E5DED" w:rsidP="00FC2892">
            <w:pPr>
              <w:pStyle w:val="TAL"/>
            </w:pPr>
            <w:r w:rsidRPr="00E30083">
              <w:rPr>
                <w:rFonts w:cs="Arial" w:hint="eastAsia"/>
                <w:szCs w:val="18"/>
              </w:rPr>
              <w:t xml:space="preserve">This IE may be present when the </w:t>
            </w:r>
            <w:proofErr w:type="spellStart"/>
            <w:r w:rsidRPr="00E30083">
              <w:rPr>
                <w:rFonts w:cs="Arial" w:hint="eastAsia"/>
                <w:szCs w:val="18"/>
              </w:rPr>
              <w:t>Nnssf_NSSelection_Get</w:t>
            </w:r>
            <w:proofErr w:type="spellEnd"/>
            <w:r w:rsidRPr="00E30083">
              <w:rPr>
                <w:rFonts w:cs="Arial" w:hint="eastAsia"/>
                <w:szCs w:val="18"/>
              </w:rPr>
              <w:t xml:space="preserve"> procedure is invoked during </w:t>
            </w:r>
            <w:r w:rsidRPr="00E30083">
              <w:rPr>
                <w:lang w:eastAsia="zh-CN"/>
              </w:rPr>
              <w:t xml:space="preserve">EPS to 5GS Mobility Registration Procedure (Idle State) </w:t>
            </w:r>
            <w:r w:rsidRPr="00E30083">
              <w:t>using N26 interface</w:t>
            </w:r>
            <w:r>
              <w:t xml:space="preserve"> or during </w:t>
            </w:r>
            <w:r w:rsidRPr="00490AFD">
              <w:rPr>
                <w:lang w:eastAsia="zh-CN"/>
              </w:rPr>
              <w:t>EPS to 5GS handover procedure using N26 interface</w:t>
            </w:r>
            <w:r w:rsidRPr="00E30083">
              <w:t>.</w:t>
            </w:r>
          </w:p>
          <w:p w14:paraId="08109EC3" w14:textId="77777777" w:rsidR="009E5DED" w:rsidRDefault="009E5DED" w:rsidP="00FC2892">
            <w:pPr>
              <w:pStyle w:val="TAL"/>
            </w:pPr>
            <w:r>
              <w:t xml:space="preserve">This IE may also be present when </w:t>
            </w:r>
            <w:proofErr w:type="spellStart"/>
            <w:r w:rsidRPr="00E30083">
              <w:rPr>
                <w:rFonts w:cs="Arial" w:hint="eastAsia"/>
                <w:szCs w:val="18"/>
              </w:rPr>
              <w:t>Nnssf_NSSelection_Get</w:t>
            </w:r>
            <w:proofErr w:type="spellEnd"/>
            <w:r w:rsidRPr="00E30083">
              <w:rPr>
                <w:rFonts w:cs="Arial" w:hint="eastAsia"/>
                <w:szCs w:val="18"/>
              </w:rPr>
              <w:t xml:space="preserve"> procedure is invoked during</w:t>
            </w:r>
            <w:r>
              <w:rPr>
                <w:rFonts w:cs="Arial"/>
                <w:szCs w:val="18"/>
              </w:rPr>
              <w:t xml:space="preserve"> idle state </w:t>
            </w:r>
            <w:r w:rsidRPr="00E30083">
              <w:rPr>
                <w:lang w:eastAsia="zh-CN"/>
              </w:rPr>
              <w:t>Mobility Registration Procedure</w:t>
            </w:r>
            <w:r>
              <w:rPr>
                <w:lang w:eastAsia="zh-CN"/>
              </w:rPr>
              <w:t xml:space="preserve"> or </w:t>
            </w:r>
            <w:r w:rsidRPr="00490AFD">
              <w:rPr>
                <w:lang w:eastAsia="zh-CN"/>
              </w:rPr>
              <w:t>handover procedure</w:t>
            </w:r>
            <w:r>
              <w:rPr>
                <w:lang w:eastAsia="zh-CN"/>
              </w:rPr>
              <w:t xml:space="preserve"> in 5GS</w:t>
            </w:r>
            <w:r w:rsidRPr="00E30083">
              <w:t>.</w:t>
            </w:r>
          </w:p>
          <w:p w14:paraId="00A7553E" w14:textId="77777777" w:rsidR="009E5DED" w:rsidRPr="00E30083" w:rsidRDefault="009E5DED" w:rsidP="00FC2892">
            <w:pPr>
              <w:pStyle w:val="TAL"/>
              <w:rPr>
                <w:rFonts w:cs="Arial"/>
                <w:szCs w:val="18"/>
              </w:rPr>
            </w:pPr>
            <w:r w:rsidRPr="00E30083">
              <w:t xml:space="preserve">When present this IE shall indicate to the NSSF that the NSSF shall return the VPLMN specific mapped SNSSAI values for the S-NSSAI values in the </w:t>
            </w:r>
            <w:proofErr w:type="spellStart"/>
            <w:r w:rsidRPr="00490AFD">
              <w:rPr>
                <w:rFonts w:hint="eastAsia"/>
                <w:lang w:eastAsia="zh-CN"/>
              </w:rPr>
              <w:t>sNssaiForMapping</w:t>
            </w:r>
            <w:proofErr w:type="spellEnd"/>
            <w:r w:rsidRPr="00E30083">
              <w:t xml:space="preserve"> IE. </w:t>
            </w:r>
          </w:p>
        </w:tc>
      </w:tr>
      <w:tr w:rsidR="009E5DED" w:rsidRPr="00E30083" w14:paraId="52048E8B" w14:textId="77777777" w:rsidTr="00FC289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1D36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ueSupNssrgInd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6298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boolean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255F" w14:textId="77777777" w:rsidR="009E5DED" w:rsidRPr="00E30083" w:rsidRDefault="009E5DED" w:rsidP="00FC2892">
            <w:pPr>
              <w:pStyle w:val="TAC"/>
              <w:rPr>
                <w:lang w:eastAsia="zh-CN"/>
              </w:rPr>
            </w:pPr>
            <w:r w:rsidRPr="00E30083">
              <w:rPr>
                <w:rFonts w:hint="eastAsia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5587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r w:rsidRPr="00E30083">
              <w:rPr>
                <w:rFonts w:hint="eastAsia"/>
                <w:lang w:eastAsia="zh-CN"/>
              </w:rP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CF5E" w14:textId="77777777" w:rsidR="009E5DED" w:rsidRDefault="009E5DED" w:rsidP="00FC2892">
            <w:pPr>
              <w:pStyle w:val="TAL"/>
            </w:pPr>
            <w:r w:rsidRPr="00E30083">
              <w:rPr>
                <w:rFonts w:cs="Arial"/>
                <w:szCs w:val="18"/>
              </w:rPr>
              <w:t>This IE s</w:t>
            </w:r>
            <w:r w:rsidRPr="00E30083">
              <w:rPr>
                <w:rFonts w:cs="Arial"/>
                <w:szCs w:val="18"/>
                <w:lang w:eastAsia="zh-CN"/>
              </w:rPr>
              <w:t>hall be present in the request towards an NSSF in the serving PLMN</w:t>
            </w:r>
            <w:r>
              <w:rPr>
                <w:rFonts w:cs="Arial"/>
                <w:szCs w:val="18"/>
                <w:lang w:eastAsia="zh-CN"/>
              </w:rPr>
              <w:t xml:space="preserve"> when UE has indicated the support of NSSRG feature</w:t>
            </w:r>
            <w:r w:rsidRPr="00E30083">
              <w:rPr>
                <w:rFonts w:cs="Arial"/>
                <w:szCs w:val="18"/>
                <w:lang w:eastAsia="zh-CN"/>
              </w:rPr>
              <w:t>. When present, t</w:t>
            </w:r>
            <w:r w:rsidRPr="00E30083">
              <w:rPr>
                <w:rFonts w:cs="Arial" w:hint="eastAsia"/>
                <w:szCs w:val="18"/>
                <w:lang w:eastAsia="zh-CN"/>
              </w:rPr>
              <w:t>his</w:t>
            </w:r>
            <w:r w:rsidRPr="00E30083">
              <w:rPr>
                <w:rFonts w:cs="Arial"/>
                <w:szCs w:val="18"/>
                <w:lang w:eastAsia="zh-CN"/>
              </w:rPr>
              <w:t xml:space="preserve"> </w:t>
            </w:r>
            <w:r w:rsidRPr="00E30083">
              <w:rPr>
                <w:rFonts w:cs="Arial" w:hint="eastAsia"/>
                <w:szCs w:val="18"/>
                <w:lang w:eastAsia="zh-CN"/>
              </w:rPr>
              <w:t xml:space="preserve">IE shall contain </w:t>
            </w:r>
            <w:r>
              <w:rPr>
                <w:rFonts w:cs="Arial"/>
                <w:szCs w:val="18"/>
                <w:lang w:eastAsia="zh-CN"/>
              </w:rPr>
              <w:t xml:space="preserve">the indication of </w:t>
            </w:r>
            <w:r>
              <w:t>UE support of subscription-based restrictions to simultaneous registration of network slice feature.</w:t>
            </w:r>
          </w:p>
          <w:p w14:paraId="5D42333F" w14:textId="77777777" w:rsidR="009E5DED" w:rsidRDefault="009E5DED" w:rsidP="00FC2892">
            <w:pPr>
              <w:pStyle w:val="TAL"/>
              <w:keepNext w:val="0"/>
              <w:keepLines w:val="0"/>
              <w:widowControl w:val="0"/>
            </w:pPr>
            <w:r>
              <w:t>This IE shall be set as follows:</w:t>
            </w:r>
          </w:p>
          <w:p w14:paraId="4FB4D985" w14:textId="77777777" w:rsidR="009E5DED" w:rsidRDefault="009E5DED" w:rsidP="00FC2892">
            <w:pPr>
              <w:pStyle w:val="TAL"/>
              <w:keepNext w:val="0"/>
              <w:keepLines w:val="0"/>
              <w:widowControl w:val="0"/>
            </w:pPr>
            <w:r>
              <w:t>- true: the UE supports NSSRG feature</w:t>
            </w:r>
          </w:p>
          <w:p w14:paraId="680990CA" w14:textId="77777777" w:rsidR="009E5DED" w:rsidRPr="00E30083" w:rsidRDefault="009E5DED" w:rsidP="00FC2892">
            <w:pPr>
              <w:pStyle w:val="TAL"/>
              <w:rPr>
                <w:rFonts w:cs="Arial"/>
                <w:szCs w:val="18"/>
              </w:rPr>
            </w:pPr>
            <w:r>
              <w:t>- false: the UE does not support NSSRG feature.</w:t>
            </w:r>
          </w:p>
        </w:tc>
      </w:tr>
      <w:tr w:rsidR="00D72F8B" w:rsidRPr="00E30083" w14:paraId="1BD5DF14" w14:textId="77777777" w:rsidTr="00FC2892">
        <w:trPr>
          <w:jc w:val="center"/>
          <w:ins w:id="43" w:author="Samsung" w:date="2021-09-22T11:01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83F7" w14:textId="4417AF7B" w:rsidR="00D72F8B" w:rsidRPr="003C5BE9" w:rsidRDefault="003C5BE9" w:rsidP="00FC2892">
            <w:pPr>
              <w:pStyle w:val="TAL"/>
              <w:rPr>
                <w:ins w:id="44" w:author="Samsung" w:date="2021-09-22T11:01:00Z"/>
                <w:lang w:eastAsia="zh-CN"/>
                <w:rPrChange w:id="45" w:author="Samsung" w:date="2021-10-13T10:26:00Z">
                  <w:rPr>
                    <w:ins w:id="46" w:author="Samsung" w:date="2021-09-22T11:01:00Z"/>
                    <w:lang w:eastAsia="zh-CN"/>
                  </w:rPr>
                </w:rPrChange>
              </w:rPr>
            </w:pPr>
            <w:proofErr w:type="spellStart"/>
            <w:ins w:id="47" w:author="Samsung" w:date="2021-10-13T10:26:00Z">
              <w:r w:rsidRPr="003C5BE9">
                <w:rPr>
                  <w:iCs/>
                  <w:lang w:eastAsia="zh-CN"/>
                  <w:rPrChange w:id="48" w:author="Samsung" w:date="2021-10-13T10:26:00Z">
                    <w:rPr>
                      <w:rStyle w:val="Emphasis"/>
                      <w:rFonts w:ascii="Calibri" w:hAnsi="Calibri" w:cs="Calibri"/>
                      <w:color w:val="1F497D"/>
                      <w:sz w:val="22"/>
                      <w:szCs w:val="22"/>
                    </w:rPr>
                  </w:rPrChange>
                </w:rPr>
                <w:t>suppressNssrgInd</w:t>
              </w:r>
            </w:ins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940B" w14:textId="4D9D6704" w:rsidR="00D72F8B" w:rsidRDefault="00D72F8B" w:rsidP="00FC2892">
            <w:pPr>
              <w:pStyle w:val="TAL"/>
              <w:rPr>
                <w:ins w:id="49" w:author="Samsung" w:date="2021-09-22T11:01:00Z"/>
                <w:lang w:eastAsia="zh-CN"/>
              </w:rPr>
            </w:pPr>
            <w:proofErr w:type="spellStart"/>
            <w:ins w:id="50" w:author="Samsung" w:date="2021-09-22T11:02:00Z">
              <w:r>
                <w:rPr>
                  <w:lang w:eastAsia="zh-CN"/>
                </w:rPr>
                <w:t>boolean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2079" w14:textId="2A85EA82" w:rsidR="00D72F8B" w:rsidRPr="00E30083" w:rsidRDefault="00D72F8B" w:rsidP="00FC2892">
            <w:pPr>
              <w:pStyle w:val="TAC"/>
              <w:rPr>
                <w:ins w:id="51" w:author="Samsung" w:date="2021-09-22T11:01:00Z"/>
                <w:lang w:eastAsia="zh-CN"/>
              </w:rPr>
            </w:pPr>
            <w:ins w:id="52" w:author="Samsung" w:date="2021-09-22T11:02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7775" w14:textId="63581813" w:rsidR="00D72F8B" w:rsidRPr="00E30083" w:rsidRDefault="00D72F8B" w:rsidP="00FC2892">
            <w:pPr>
              <w:pStyle w:val="TAL"/>
              <w:rPr>
                <w:ins w:id="53" w:author="Samsung" w:date="2021-09-22T11:01:00Z"/>
                <w:lang w:eastAsia="zh-CN"/>
              </w:rPr>
            </w:pPr>
            <w:ins w:id="54" w:author="Samsung" w:date="2021-09-22T11:02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6B87" w14:textId="55F5208A" w:rsidR="00D72F8B" w:rsidRDefault="00D72F8B" w:rsidP="00D72F8B">
            <w:pPr>
              <w:pStyle w:val="TAL"/>
              <w:rPr>
                <w:ins w:id="55" w:author="Samsung" w:date="2021-10-13T10:30:00Z"/>
              </w:rPr>
            </w:pPr>
            <w:ins w:id="56" w:author="Samsung" w:date="2021-09-22T11:02:00Z">
              <w:r w:rsidRPr="00E30083">
                <w:rPr>
                  <w:rFonts w:cs="Arial"/>
                  <w:szCs w:val="18"/>
                  <w:lang w:eastAsia="zh-CN"/>
                </w:rPr>
                <w:t>When present, t</w:t>
              </w:r>
              <w:r w:rsidRPr="00E30083">
                <w:rPr>
                  <w:rFonts w:cs="Arial" w:hint="eastAsia"/>
                  <w:szCs w:val="18"/>
                  <w:lang w:eastAsia="zh-CN"/>
                </w:rPr>
                <w:t>his</w:t>
              </w:r>
              <w:r w:rsidRPr="00E30083">
                <w:rPr>
                  <w:rFonts w:cs="Arial"/>
                  <w:szCs w:val="18"/>
                  <w:lang w:eastAsia="zh-CN"/>
                </w:rPr>
                <w:t xml:space="preserve"> </w:t>
              </w:r>
              <w:r w:rsidRPr="00E30083">
                <w:rPr>
                  <w:rFonts w:cs="Arial" w:hint="eastAsia"/>
                  <w:szCs w:val="18"/>
                  <w:lang w:eastAsia="zh-CN"/>
                </w:rPr>
                <w:t xml:space="preserve">IE shall contain </w:t>
              </w:r>
              <w:r>
                <w:rPr>
                  <w:rFonts w:cs="Arial"/>
                  <w:szCs w:val="18"/>
                  <w:lang w:eastAsia="zh-CN"/>
                </w:rPr>
                <w:t xml:space="preserve">the </w:t>
              </w:r>
            </w:ins>
            <w:ins w:id="57" w:author="Samsung" w:date="2021-09-22T11:03:00Z">
              <w:r w:rsidRPr="00D72F8B">
                <w:rPr>
                  <w:rFonts w:cs="Arial"/>
                  <w:szCs w:val="18"/>
                  <w:lang w:eastAsia="zh-CN"/>
                </w:rPr>
                <w:t>UDM indication to provide all subscribed S-NSSAIs for UEs not indicating support of subscription-based restrictions to simultaneous registration of network slices</w:t>
              </w:r>
            </w:ins>
            <w:ins w:id="58" w:author="Samsung" w:date="2021-09-22T11:02:00Z">
              <w:r>
                <w:t>.</w:t>
              </w:r>
            </w:ins>
            <w:ins w:id="59" w:author="Samsung" w:date="2021-10-13T10:30:00Z">
              <w:r w:rsidR="00A22E33">
                <w:t xml:space="preserve"> </w:t>
              </w:r>
              <w:r w:rsidR="00A22E33" w:rsidRPr="00A22E33">
                <w:t xml:space="preserve">This IE may be present and set to true if the </w:t>
              </w:r>
              <w:proofErr w:type="spellStart"/>
              <w:r w:rsidR="00A22E33" w:rsidRPr="00A22E33">
                <w:t>ueSupNssrgInd</w:t>
              </w:r>
              <w:proofErr w:type="spellEnd"/>
              <w:r w:rsidR="00A22E33" w:rsidRPr="00A22E33">
                <w:t xml:space="preserve"> is set to false.</w:t>
              </w:r>
            </w:ins>
          </w:p>
          <w:p w14:paraId="37EE4040" w14:textId="77777777" w:rsidR="00A22E33" w:rsidRDefault="00A22E33" w:rsidP="00D72F8B">
            <w:pPr>
              <w:pStyle w:val="TAL"/>
              <w:rPr>
                <w:ins w:id="60" w:author="Samsung" w:date="2021-09-22T11:02:00Z"/>
              </w:rPr>
            </w:pPr>
          </w:p>
          <w:p w14:paraId="41A00664" w14:textId="77777777" w:rsidR="00D72F8B" w:rsidRDefault="00D72F8B" w:rsidP="00D72F8B">
            <w:pPr>
              <w:pStyle w:val="TAL"/>
              <w:keepNext w:val="0"/>
              <w:keepLines w:val="0"/>
              <w:widowControl w:val="0"/>
              <w:rPr>
                <w:ins w:id="61" w:author="Samsung" w:date="2021-09-22T11:02:00Z"/>
              </w:rPr>
            </w:pPr>
            <w:ins w:id="62" w:author="Samsung" w:date="2021-09-22T11:02:00Z">
              <w:r>
                <w:t>This IE shall be set as follows:</w:t>
              </w:r>
            </w:ins>
          </w:p>
          <w:p w14:paraId="3321F6D5" w14:textId="3D9AED05" w:rsidR="00D72F8B" w:rsidRDefault="00D72F8B" w:rsidP="00D72F8B">
            <w:pPr>
              <w:pStyle w:val="TAL"/>
              <w:keepNext w:val="0"/>
              <w:keepLines w:val="0"/>
              <w:widowControl w:val="0"/>
              <w:rPr>
                <w:ins w:id="63" w:author="Samsung" w:date="2021-09-22T11:02:00Z"/>
              </w:rPr>
            </w:pPr>
            <w:ins w:id="64" w:author="Samsung" w:date="2021-09-22T11:02:00Z">
              <w:r>
                <w:t>-</w:t>
              </w:r>
              <w:r w:rsidR="00397411">
                <w:t xml:space="preserve"> true: </w:t>
              </w:r>
            </w:ins>
            <w:ins w:id="65" w:author="Samsung" w:date="2021-10-13T10:29:00Z">
              <w:r w:rsidR="00397411" w:rsidRPr="00397411">
                <w:rPr>
                  <w:rPrChange w:id="66" w:author="Samsung" w:date="2021-10-13T10:29:00Z">
                    <w:rPr>
                      <w:rFonts w:ascii="Calibri" w:hAnsi="Calibri" w:cs="Calibri"/>
                      <w:sz w:val="22"/>
                      <w:szCs w:val="22"/>
                    </w:rPr>
                  </w:rPrChange>
                </w:rPr>
                <w:t>UDM Indication to suppress NSSRG is present</w:t>
              </w:r>
            </w:ins>
          </w:p>
          <w:p w14:paraId="11379182" w14:textId="5064D20E" w:rsidR="00D72F8B" w:rsidRPr="00E30083" w:rsidRDefault="00D72F8B">
            <w:pPr>
              <w:pStyle w:val="TAL"/>
              <w:rPr>
                <w:ins w:id="67" w:author="Samsung" w:date="2021-09-22T11:01:00Z"/>
                <w:rFonts w:cs="Arial"/>
                <w:szCs w:val="18"/>
              </w:rPr>
            </w:pPr>
            <w:ins w:id="68" w:author="Samsung" w:date="2021-09-22T11:02:00Z">
              <w:r>
                <w:t xml:space="preserve">- false: </w:t>
              </w:r>
            </w:ins>
            <w:ins w:id="69" w:author="Samsung" w:date="2021-10-13T10:29:00Z">
              <w:r w:rsidR="00397411" w:rsidRPr="0009624E">
                <w:t xml:space="preserve">UDM Indication to suppress NSSRG is </w:t>
              </w:r>
              <w:r w:rsidR="00397411">
                <w:t xml:space="preserve">not </w:t>
              </w:r>
              <w:r w:rsidR="00397411" w:rsidRPr="0009624E">
                <w:t>present</w:t>
              </w:r>
            </w:ins>
          </w:p>
        </w:tc>
      </w:tr>
    </w:tbl>
    <w:p w14:paraId="587276DA" w14:textId="28ECDBED" w:rsidR="009E5DED" w:rsidRDefault="009E5DED" w:rsidP="002C3FC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color w:val="FF0000"/>
          <w:sz w:val="16"/>
        </w:rPr>
      </w:pPr>
    </w:p>
    <w:p w14:paraId="0E70459E" w14:textId="77777777" w:rsidR="009E5DED" w:rsidRPr="00C21836" w:rsidRDefault="009E5DED" w:rsidP="009E5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 w:eastAsia="zh-CN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04AA5D14" w14:textId="77777777" w:rsidR="009E5DED" w:rsidRPr="00630AB6" w:rsidRDefault="009E5DED" w:rsidP="009E5DED">
      <w:pPr>
        <w:pStyle w:val="Heading5"/>
      </w:pPr>
      <w:bookmarkStart w:id="70" w:name="_Toc20142331"/>
      <w:bookmarkStart w:id="71" w:name="_Toc34217277"/>
      <w:bookmarkStart w:id="72" w:name="_Toc34217429"/>
      <w:bookmarkStart w:id="73" w:name="_Toc39051792"/>
      <w:bookmarkStart w:id="74" w:name="_Toc43210364"/>
      <w:bookmarkStart w:id="75" w:name="_Toc49853270"/>
      <w:bookmarkStart w:id="76" w:name="_Toc56530059"/>
      <w:bookmarkStart w:id="77" w:name="_Toc82714475"/>
      <w:r w:rsidRPr="00630AB6">
        <w:lastRenderedPageBreak/>
        <w:t>6.1.6.2.</w:t>
      </w:r>
      <w:r w:rsidRPr="00630AB6">
        <w:rPr>
          <w:rFonts w:hint="eastAsia"/>
          <w:lang w:eastAsia="zh-CN"/>
        </w:rPr>
        <w:t>1</w:t>
      </w:r>
      <w:r w:rsidRPr="00630AB6">
        <w:rPr>
          <w:lang w:eastAsia="zh-CN"/>
        </w:rPr>
        <w:t>3</w:t>
      </w:r>
      <w:r w:rsidRPr="00630AB6">
        <w:tab/>
        <w:t xml:space="preserve">Type: </w:t>
      </w:r>
      <w:proofErr w:type="spellStart"/>
      <w:r w:rsidRPr="00630AB6">
        <w:rPr>
          <w:lang w:eastAsia="zh-CN"/>
        </w:rPr>
        <w:t>SliceInfoFor</w:t>
      </w:r>
      <w:r>
        <w:rPr>
          <w:lang w:eastAsia="zh-CN"/>
        </w:rPr>
        <w:t>UEConfigurationUpdate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proofErr w:type="spellEnd"/>
    </w:p>
    <w:p w14:paraId="16C16B1C" w14:textId="77777777" w:rsidR="009E5DED" w:rsidRPr="00E652E2" w:rsidRDefault="009E5DED" w:rsidP="009E5DED">
      <w:pPr>
        <w:pStyle w:val="TH"/>
        <w:rPr>
          <w:noProof/>
        </w:rPr>
      </w:pPr>
      <w:r w:rsidRPr="00E652E2">
        <w:rPr>
          <w:noProof/>
        </w:rPr>
        <w:t>Table </w:t>
      </w:r>
      <w:r w:rsidRPr="00E652E2">
        <w:t xml:space="preserve">6.1.6.2.13-1: </w:t>
      </w:r>
      <w:r w:rsidRPr="00E652E2">
        <w:rPr>
          <w:noProof/>
        </w:rPr>
        <w:t>Definition of type SliceInfoForUEConfigurationUpdate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559"/>
        <w:gridCol w:w="425"/>
        <w:gridCol w:w="1134"/>
        <w:gridCol w:w="4359"/>
      </w:tblGrid>
      <w:tr w:rsidR="009E5DED" w:rsidRPr="00E30083" w14:paraId="6B898F3C" w14:textId="77777777" w:rsidTr="00FC289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536D669" w14:textId="77777777" w:rsidR="009E5DED" w:rsidRPr="00E30083" w:rsidRDefault="009E5DED" w:rsidP="00FC2892">
            <w:pPr>
              <w:pStyle w:val="TAH"/>
            </w:pPr>
            <w:r w:rsidRPr="00E30083">
              <w:t>Attribute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3CC2753" w14:textId="77777777" w:rsidR="009E5DED" w:rsidRPr="00E30083" w:rsidRDefault="009E5DED" w:rsidP="00FC2892">
            <w:pPr>
              <w:pStyle w:val="TAH"/>
            </w:pPr>
            <w:r w:rsidRPr="00E30083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A0D894B" w14:textId="77777777" w:rsidR="009E5DED" w:rsidRPr="00E30083" w:rsidRDefault="009E5DED" w:rsidP="00FC2892">
            <w:pPr>
              <w:pStyle w:val="TAH"/>
            </w:pPr>
            <w:r w:rsidRPr="00E30083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59030C" w14:textId="77777777" w:rsidR="009E5DED" w:rsidRPr="00E30083" w:rsidRDefault="009E5DED" w:rsidP="00FC2892">
            <w:pPr>
              <w:pStyle w:val="TAH"/>
              <w:jc w:val="left"/>
            </w:pPr>
            <w:r w:rsidRPr="00E30083">
              <w:t>Cardinality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5D6C67E" w14:textId="77777777" w:rsidR="009E5DED" w:rsidRPr="00E30083" w:rsidRDefault="009E5DED" w:rsidP="00FC2892">
            <w:pPr>
              <w:pStyle w:val="TAH"/>
              <w:rPr>
                <w:rFonts w:cs="Arial"/>
                <w:szCs w:val="18"/>
              </w:rPr>
            </w:pPr>
            <w:r w:rsidRPr="00E30083">
              <w:rPr>
                <w:rFonts w:cs="Arial"/>
                <w:szCs w:val="18"/>
              </w:rPr>
              <w:t>Description</w:t>
            </w:r>
          </w:p>
        </w:tc>
      </w:tr>
      <w:tr w:rsidR="009E5DED" w:rsidRPr="00E30083" w14:paraId="115EA0F3" w14:textId="77777777" w:rsidTr="00FC289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EB3C" w14:textId="77777777" w:rsidR="009E5DED" w:rsidRPr="00E30083" w:rsidRDefault="009E5DED" w:rsidP="00FC2892">
            <w:pPr>
              <w:pStyle w:val="TAL"/>
            </w:pPr>
            <w:proofErr w:type="spellStart"/>
            <w:r w:rsidRPr="00E30083">
              <w:t>subscribedNssai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08C7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r w:rsidRPr="00E30083">
              <w:rPr>
                <w:lang w:eastAsia="zh-CN"/>
              </w:rPr>
              <w:t>array(</w:t>
            </w:r>
            <w:proofErr w:type="spellStart"/>
            <w:r w:rsidRPr="00E30083">
              <w:rPr>
                <w:rFonts w:hint="eastAsia"/>
                <w:lang w:eastAsia="zh-CN"/>
              </w:rPr>
              <w:t>Subscribed</w:t>
            </w:r>
            <w:r w:rsidRPr="00E30083">
              <w:rPr>
                <w:lang w:eastAsia="zh-CN"/>
              </w:rPr>
              <w:t>Sn</w:t>
            </w:r>
            <w:r w:rsidRPr="00E30083">
              <w:rPr>
                <w:rFonts w:hint="eastAsia"/>
                <w:lang w:eastAsia="zh-CN"/>
              </w:rPr>
              <w:t>ss</w:t>
            </w:r>
            <w:r w:rsidRPr="00E30083">
              <w:rPr>
                <w:lang w:eastAsia="zh-CN"/>
              </w:rPr>
              <w:t>ai</w:t>
            </w:r>
            <w:proofErr w:type="spellEnd"/>
            <w:r w:rsidRPr="00E30083">
              <w:rPr>
                <w:lang w:eastAsia="zh-CN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AC09" w14:textId="77777777" w:rsidR="009E5DED" w:rsidRPr="00E30083" w:rsidRDefault="009E5DED" w:rsidP="00FC2892">
            <w:pPr>
              <w:pStyle w:val="TAC"/>
              <w:rPr>
                <w:lang w:eastAsia="zh-CN"/>
              </w:rPr>
            </w:pPr>
            <w:r w:rsidRPr="00E30083">
              <w:rPr>
                <w:lang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A4C5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r w:rsidRPr="00E30083">
              <w:rPr>
                <w:lang w:eastAsia="zh-CN"/>
              </w:rPr>
              <w:t>1..N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E8B1" w14:textId="77777777" w:rsidR="009E5DED" w:rsidRPr="00E30083" w:rsidRDefault="009E5DED" w:rsidP="00FC2892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E30083">
              <w:rPr>
                <w:rFonts w:cs="Arial"/>
                <w:szCs w:val="18"/>
              </w:rPr>
              <w:t xml:space="preserve">This IE shall be included during </w:t>
            </w:r>
            <w:r w:rsidRPr="00E30083">
              <w:t xml:space="preserve">UE </w:t>
            </w:r>
            <w:r w:rsidRPr="00E30083">
              <w:rPr>
                <w:rFonts w:cs="Arial"/>
                <w:szCs w:val="18"/>
                <w:lang w:eastAsia="zh-CN"/>
              </w:rPr>
              <w:t>configuration update procedure</w:t>
            </w:r>
            <w:r w:rsidRPr="00E30083">
              <w:rPr>
                <w:rFonts w:cs="Arial"/>
                <w:szCs w:val="18"/>
              </w:rPr>
              <w:t xml:space="preserve"> in 5GS. When present, t</w:t>
            </w:r>
            <w:r w:rsidRPr="00E30083">
              <w:rPr>
                <w:rFonts w:cs="Arial" w:hint="eastAsia"/>
                <w:szCs w:val="18"/>
                <w:lang w:eastAsia="zh-CN"/>
              </w:rPr>
              <w:t>his</w:t>
            </w:r>
            <w:r w:rsidRPr="00E30083">
              <w:rPr>
                <w:rFonts w:cs="Arial"/>
                <w:szCs w:val="18"/>
                <w:lang w:eastAsia="zh-CN"/>
              </w:rPr>
              <w:t xml:space="preserve"> </w:t>
            </w:r>
            <w:r w:rsidRPr="00E30083">
              <w:rPr>
                <w:rFonts w:cs="Arial" w:hint="eastAsia"/>
                <w:szCs w:val="18"/>
                <w:lang w:eastAsia="zh-CN"/>
              </w:rPr>
              <w:t xml:space="preserve">IE shall contain the </w:t>
            </w:r>
            <w:r w:rsidRPr="00E30083">
              <w:rPr>
                <w:rFonts w:cs="Arial"/>
                <w:szCs w:val="18"/>
                <w:lang w:eastAsia="zh-CN"/>
              </w:rPr>
              <w:t>list of subscribed S-</w:t>
            </w:r>
            <w:r w:rsidRPr="00E30083">
              <w:rPr>
                <w:rFonts w:cs="Arial" w:hint="eastAsia"/>
                <w:szCs w:val="18"/>
                <w:lang w:eastAsia="zh-CN"/>
              </w:rPr>
              <w:t>NSSAI</w:t>
            </w:r>
            <w:r w:rsidRPr="00E30083">
              <w:rPr>
                <w:rFonts w:cs="Arial"/>
                <w:szCs w:val="18"/>
                <w:lang w:eastAsia="zh-CN"/>
              </w:rPr>
              <w:t xml:space="preserve">s along </w:t>
            </w:r>
            <w:r w:rsidRPr="00E30083">
              <w:t xml:space="preserve">with an indication for each S-NSSAI if it is a default S-NSSAI. </w:t>
            </w:r>
          </w:p>
        </w:tc>
      </w:tr>
      <w:tr w:rsidR="009E5DED" w:rsidRPr="00E30083" w14:paraId="2CE6F523" w14:textId="77777777" w:rsidTr="00FC289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4B2A" w14:textId="77777777" w:rsidR="009E5DED" w:rsidRPr="00E30083" w:rsidRDefault="009E5DED" w:rsidP="00FC2892">
            <w:pPr>
              <w:pStyle w:val="TAL"/>
            </w:pPr>
            <w:proofErr w:type="spellStart"/>
            <w:r w:rsidRPr="00E30083">
              <w:rPr>
                <w:rFonts w:hint="eastAsia"/>
              </w:rPr>
              <w:t>allowedNssaiCurrentAccess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6FA3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proofErr w:type="spellStart"/>
            <w:r w:rsidRPr="00E30083">
              <w:rPr>
                <w:rFonts w:hint="eastAsia"/>
                <w:lang w:eastAsia="zh-CN"/>
              </w:rPr>
              <w:t>AllowedNssai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90EA" w14:textId="77777777" w:rsidR="009E5DED" w:rsidRPr="00E30083" w:rsidRDefault="009E5DED" w:rsidP="00FC2892">
            <w:pPr>
              <w:pStyle w:val="TAC"/>
              <w:rPr>
                <w:lang w:eastAsia="zh-CN"/>
              </w:rPr>
            </w:pPr>
            <w:r w:rsidRPr="00E30083">
              <w:rPr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2C89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r w:rsidRPr="00E30083">
              <w:rPr>
                <w:rFonts w:hint="eastAsia"/>
                <w:lang w:eastAsia="zh-CN"/>
              </w:rP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6135" w14:textId="77777777" w:rsidR="009E5DED" w:rsidRPr="00E30083" w:rsidRDefault="009E5DED" w:rsidP="00FC2892">
            <w:pPr>
              <w:pStyle w:val="TAL"/>
              <w:rPr>
                <w:rFonts w:cs="Arial"/>
                <w:szCs w:val="18"/>
              </w:rPr>
            </w:pPr>
            <w:r w:rsidRPr="00E30083">
              <w:rPr>
                <w:rFonts w:cs="Arial" w:hint="eastAsia"/>
                <w:szCs w:val="18"/>
              </w:rPr>
              <w:t xml:space="preserve">This IE </w:t>
            </w:r>
            <w:r w:rsidRPr="00E30083">
              <w:rPr>
                <w:rFonts w:cs="Arial"/>
                <w:szCs w:val="18"/>
              </w:rPr>
              <w:t>may</w:t>
            </w:r>
            <w:r w:rsidRPr="00E30083">
              <w:rPr>
                <w:rFonts w:cs="Arial" w:hint="eastAsia"/>
                <w:szCs w:val="18"/>
              </w:rPr>
              <w:t xml:space="preserve"> be </w:t>
            </w:r>
            <w:r w:rsidRPr="00E30083">
              <w:rPr>
                <w:rFonts w:cs="Arial"/>
                <w:szCs w:val="18"/>
              </w:rPr>
              <w:t>included</w:t>
            </w:r>
            <w:r w:rsidRPr="00E30083">
              <w:rPr>
                <w:rFonts w:cs="Arial" w:hint="eastAsia"/>
                <w:szCs w:val="18"/>
              </w:rPr>
              <w:t xml:space="preserve"> during </w:t>
            </w:r>
            <w:r w:rsidRPr="00E30083">
              <w:rPr>
                <w:rFonts w:cs="Arial"/>
                <w:szCs w:val="18"/>
              </w:rPr>
              <w:t>UE configuration update procedure in 5GS. When present, this IE shall contain the list of allowed S-NSSAIs in the AMF</w:t>
            </w:r>
            <w:r w:rsidRPr="00E30083">
              <w:rPr>
                <w:rFonts w:cs="Arial" w:hint="eastAsia"/>
                <w:szCs w:val="18"/>
              </w:rPr>
              <w:t xml:space="preserve"> for the </w:t>
            </w:r>
            <w:r w:rsidRPr="00E30083">
              <w:rPr>
                <w:rFonts w:cs="Arial"/>
                <w:szCs w:val="18"/>
              </w:rPr>
              <w:t>current</w:t>
            </w:r>
            <w:r w:rsidRPr="00E30083">
              <w:rPr>
                <w:rFonts w:cs="Arial" w:hint="eastAsia"/>
                <w:szCs w:val="18"/>
              </w:rPr>
              <w:t xml:space="preserve"> access type</w:t>
            </w:r>
            <w:r w:rsidRPr="00E30083">
              <w:rPr>
                <w:rFonts w:cs="Arial"/>
                <w:szCs w:val="18"/>
              </w:rPr>
              <w:t xml:space="preserve"> of the UE.</w:t>
            </w:r>
          </w:p>
        </w:tc>
      </w:tr>
      <w:tr w:rsidR="009E5DED" w:rsidRPr="00E30083" w14:paraId="75EC6B95" w14:textId="77777777" w:rsidTr="00FC289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131C" w14:textId="77777777" w:rsidR="009E5DED" w:rsidRPr="00E30083" w:rsidRDefault="009E5DED" w:rsidP="00FC2892">
            <w:pPr>
              <w:pStyle w:val="TAL"/>
            </w:pPr>
            <w:proofErr w:type="spellStart"/>
            <w:r w:rsidRPr="00E30083">
              <w:rPr>
                <w:rFonts w:hint="eastAsia"/>
              </w:rPr>
              <w:t>allowedN</w:t>
            </w:r>
            <w:r w:rsidRPr="00E30083">
              <w:t>ssaiOtherAccess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F962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proofErr w:type="spellStart"/>
            <w:r w:rsidRPr="00E30083">
              <w:rPr>
                <w:rFonts w:hint="eastAsia"/>
                <w:lang w:eastAsia="zh-CN"/>
              </w:rPr>
              <w:t>AllowedNssai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E0C5" w14:textId="77777777" w:rsidR="009E5DED" w:rsidRPr="00E30083" w:rsidRDefault="009E5DED" w:rsidP="00FC2892">
            <w:pPr>
              <w:pStyle w:val="TAC"/>
              <w:rPr>
                <w:lang w:eastAsia="zh-CN"/>
              </w:rPr>
            </w:pPr>
            <w:r w:rsidRPr="00E30083">
              <w:rPr>
                <w:rFonts w:hint="eastAsia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9EF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r w:rsidRPr="00E30083">
              <w:rPr>
                <w:lang w:eastAsia="zh-CN"/>
              </w:rPr>
              <w:t>0..</w:t>
            </w:r>
            <w:r w:rsidRPr="00E30083">
              <w:rPr>
                <w:rFonts w:hint="eastAsia"/>
                <w:lang w:eastAsia="zh-CN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F3E5" w14:textId="77777777" w:rsidR="009E5DED" w:rsidRPr="00E30083" w:rsidRDefault="009E5DED" w:rsidP="00FC2892">
            <w:pPr>
              <w:pStyle w:val="TAL"/>
              <w:rPr>
                <w:rFonts w:cs="Arial"/>
                <w:szCs w:val="18"/>
              </w:rPr>
            </w:pPr>
            <w:r w:rsidRPr="00E30083">
              <w:rPr>
                <w:rFonts w:cs="Arial" w:hint="eastAsia"/>
                <w:szCs w:val="18"/>
              </w:rPr>
              <w:t xml:space="preserve">This IE </w:t>
            </w:r>
            <w:r w:rsidRPr="00E30083">
              <w:rPr>
                <w:rFonts w:cs="Arial"/>
                <w:szCs w:val="18"/>
              </w:rPr>
              <w:t>may</w:t>
            </w:r>
            <w:r w:rsidRPr="00E30083">
              <w:rPr>
                <w:rFonts w:cs="Arial" w:hint="eastAsia"/>
                <w:szCs w:val="18"/>
              </w:rPr>
              <w:t xml:space="preserve"> be </w:t>
            </w:r>
            <w:r w:rsidRPr="00E30083">
              <w:rPr>
                <w:rFonts w:cs="Arial"/>
                <w:szCs w:val="18"/>
              </w:rPr>
              <w:t>included</w:t>
            </w:r>
            <w:r w:rsidRPr="00E30083">
              <w:rPr>
                <w:rFonts w:cs="Arial" w:hint="eastAsia"/>
                <w:szCs w:val="18"/>
              </w:rPr>
              <w:t xml:space="preserve"> during </w:t>
            </w:r>
            <w:r w:rsidRPr="00E30083">
              <w:rPr>
                <w:rFonts w:cs="Arial"/>
                <w:szCs w:val="18"/>
              </w:rPr>
              <w:t>UE configuration update procedure in 5GS. When present, this IE shall contain the list of allowed S-NSSAIs in the AMF</w:t>
            </w:r>
            <w:r w:rsidRPr="00E30083">
              <w:rPr>
                <w:rFonts w:cs="Arial" w:hint="eastAsia"/>
                <w:szCs w:val="18"/>
              </w:rPr>
              <w:t xml:space="preserve"> for the </w:t>
            </w:r>
            <w:r w:rsidRPr="00E30083">
              <w:rPr>
                <w:rFonts w:cs="Arial"/>
                <w:szCs w:val="18"/>
              </w:rPr>
              <w:t>other</w:t>
            </w:r>
            <w:r w:rsidRPr="00E30083">
              <w:rPr>
                <w:rFonts w:cs="Arial" w:hint="eastAsia"/>
                <w:szCs w:val="18"/>
              </w:rPr>
              <w:t xml:space="preserve"> access type</w:t>
            </w:r>
            <w:r w:rsidRPr="00E30083">
              <w:rPr>
                <w:rFonts w:cs="Arial"/>
                <w:szCs w:val="18"/>
              </w:rPr>
              <w:t xml:space="preserve"> of the UE.</w:t>
            </w:r>
          </w:p>
        </w:tc>
      </w:tr>
      <w:tr w:rsidR="009E5DED" w:rsidRPr="00E30083" w14:paraId="11C01DBF" w14:textId="77777777" w:rsidTr="00FC289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39B4" w14:textId="77777777" w:rsidR="009E5DED" w:rsidRPr="00E30083" w:rsidRDefault="009E5DED" w:rsidP="00FC2892">
            <w:pPr>
              <w:pStyle w:val="TAL"/>
            </w:pPr>
            <w:proofErr w:type="spellStart"/>
            <w:r w:rsidRPr="00E30083">
              <w:rPr>
                <w:lang w:eastAsia="zh-CN"/>
              </w:rPr>
              <w:t>default</w:t>
            </w:r>
            <w:r w:rsidRPr="00E30083">
              <w:rPr>
                <w:rFonts w:hint="eastAsia"/>
                <w:lang w:eastAsia="zh-CN"/>
              </w:rPr>
              <w:t>ConfiguredS</w:t>
            </w:r>
            <w:r w:rsidRPr="00E30083">
              <w:rPr>
                <w:lang w:eastAsia="zh-CN"/>
              </w:rPr>
              <w:t>n</w:t>
            </w:r>
            <w:r w:rsidRPr="00E30083">
              <w:rPr>
                <w:rFonts w:hint="eastAsia"/>
                <w:lang w:eastAsia="zh-CN"/>
              </w:rPr>
              <w:t>ssai</w:t>
            </w:r>
            <w:r w:rsidRPr="00E30083">
              <w:rPr>
                <w:lang w:eastAsia="zh-CN"/>
              </w:rPr>
              <w:t>Ind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6A8F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proofErr w:type="spellStart"/>
            <w:r w:rsidRPr="00E30083">
              <w:rPr>
                <w:rFonts w:hint="eastAsia"/>
                <w:lang w:eastAsia="zh-CN"/>
              </w:rPr>
              <w:t>boolean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C452" w14:textId="77777777" w:rsidR="009E5DED" w:rsidRPr="00E30083" w:rsidRDefault="009E5DED" w:rsidP="00FC2892">
            <w:pPr>
              <w:pStyle w:val="TAC"/>
              <w:rPr>
                <w:lang w:eastAsia="zh-CN"/>
              </w:rPr>
            </w:pPr>
            <w:r w:rsidRPr="00E30083">
              <w:rPr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457F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r w:rsidRPr="00E30083">
              <w:rPr>
                <w:rFonts w:hint="eastAsia"/>
                <w:lang w:eastAsia="zh-CN"/>
              </w:rP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EC75" w14:textId="77777777" w:rsidR="009E5DED" w:rsidRPr="00E30083" w:rsidRDefault="009E5DED" w:rsidP="00FC2892">
            <w:pPr>
              <w:pStyle w:val="TAL"/>
              <w:rPr>
                <w:rFonts w:cs="Arial"/>
                <w:szCs w:val="18"/>
              </w:rPr>
            </w:pPr>
            <w:r w:rsidRPr="00E30083">
              <w:rPr>
                <w:rFonts w:cs="Arial"/>
                <w:szCs w:val="18"/>
              </w:rPr>
              <w:t xml:space="preserve">This IE may be present if the UE included </w:t>
            </w:r>
            <w:r w:rsidRPr="00E30083">
              <w:t>the Default Configured NSSAI Indication</w:t>
            </w:r>
            <w:r w:rsidRPr="00E30083">
              <w:rPr>
                <w:rFonts w:cs="Arial"/>
                <w:szCs w:val="18"/>
              </w:rPr>
              <w:t xml:space="preserve"> during the recent Registration procedure</w:t>
            </w:r>
            <w:r w:rsidRPr="00E30083">
              <w:rPr>
                <w:rFonts w:cs="Arial"/>
                <w:szCs w:val="18"/>
                <w:lang w:eastAsia="zh-CN"/>
              </w:rPr>
              <w:t>.</w:t>
            </w:r>
          </w:p>
        </w:tc>
      </w:tr>
      <w:tr w:rsidR="009E5DED" w:rsidRPr="00E30083" w14:paraId="0B4F7DC2" w14:textId="77777777" w:rsidTr="00FC289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E8AE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proofErr w:type="spellStart"/>
            <w:r w:rsidRPr="00E30083">
              <w:rPr>
                <w:rFonts w:hint="eastAsia"/>
                <w:lang w:eastAsia="zh-CN"/>
              </w:rPr>
              <w:t>requestedN</w:t>
            </w:r>
            <w:r w:rsidRPr="00E30083">
              <w:rPr>
                <w:lang w:eastAsia="zh-CN"/>
              </w:rPr>
              <w:t>ssai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08D9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r w:rsidRPr="00E30083">
              <w:rPr>
                <w:lang w:eastAsia="zh-CN"/>
              </w:rPr>
              <w:t>array(</w:t>
            </w:r>
            <w:proofErr w:type="spellStart"/>
            <w:r w:rsidRPr="00E30083">
              <w:rPr>
                <w:lang w:eastAsia="zh-CN"/>
              </w:rPr>
              <w:t>S</w:t>
            </w:r>
            <w:r w:rsidRPr="00E30083">
              <w:rPr>
                <w:rFonts w:hint="eastAsia"/>
                <w:lang w:eastAsia="zh-CN"/>
              </w:rPr>
              <w:t>n</w:t>
            </w:r>
            <w:r w:rsidRPr="00E30083">
              <w:rPr>
                <w:lang w:eastAsia="zh-CN"/>
              </w:rPr>
              <w:t>ssai</w:t>
            </w:r>
            <w:proofErr w:type="spellEnd"/>
            <w:r w:rsidRPr="00E30083">
              <w:rPr>
                <w:lang w:eastAsia="zh-CN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11B2" w14:textId="77777777" w:rsidR="009E5DED" w:rsidRPr="00E30083" w:rsidRDefault="009E5DED" w:rsidP="00FC2892">
            <w:pPr>
              <w:pStyle w:val="TAC"/>
              <w:rPr>
                <w:lang w:eastAsia="zh-CN"/>
              </w:rPr>
            </w:pPr>
            <w:r w:rsidRPr="00E30083">
              <w:rPr>
                <w:rFonts w:hint="eastAsia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C196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r w:rsidRPr="00E30083">
              <w:rPr>
                <w:lang w:eastAsia="zh-CN"/>
              </w:rPr>
              <w:t>1</w:t>
            </w:r>
            <w:r w:rsidRPr="00E30083">
              <w:rPr>
                <w:rFonts w:hint="eastAsia"/>
                <w:lang w:eastAsia="zh-CN"/>
              </w:rPr>
              <w:t>..N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953A" w14:textId="77777777" w:rsidR="009E5DED" w:rsidRPr="00E30083" w:rsidRDefault="009E5DED" w:rsidP="00FC2892">
            <w:pPr>
              <w:pStyle w:val="TAL"/>
              <w:rPr>
                <w:rFonts w:cs="Arial"/>
                <w:szCs w:val="18"/>
              </w:rPr>
            </w:pPr>
            <w:r w:rsidRPr="00E30083">
              <w:rPr>
                <w:rFonts w:cs="Arial"/>
                <w:szCs w:val="18"/>
              </w:rPr>
              <w:t xml:space="preserve">This IE </w:t>
            </w:r>
            <w:r w:rsidRPr="00E30083">
              <w:rPr>
                <w:rFonts w:cs="Arial" w:hint="eastAsia"/>
                <w:szCs w:val="18"/>
                <w:lang w:eastAsia="zh-CN"/>
              </w:rPr>
              <w:t>may</w:t>
            </w:r>
            <w:r w:rsidRPr="00E30083">
              <w:rPr>
                <w:rFonts w:cs="Arial"/>
                <w:szCs w:val="18"/>
              </w:rPr>
              <w:t xml:space="preserve"> </w:t>
            </w:r>
            <w:r w:rsidRPr="00E30083">
              <w:rPr>
                <w:rFonts w:cs="Arial" w:hint="eastAsia"/>
                <w:szCs w:val="18"/>
                <w:lang w:eastAsia="zh-CN"/>
              </w:rPr>
              <w:t xml:space="preserve">contain the </w:t>
            </w:r>
            <w:r w:rsidRPr="00E30083">
              <w:rPr>
                <w:rFonts w:cs="Arial"/>
                <w:szCs w:val="18"/>
                <w:lang w:eastAsia="zh-CN"/>
              </w:rPr>
              <w:t>set of S-</w:t>
            </w:r>
            <w:r w:rsidRPr="00E30083">
              <w:rPr>
                <w:rFonts w:cs="Arial" w:hint="eastAsia"/>
                <w:szCs w:val="18"/>
                <w:lang w:eastAsia="zh-CN"/>
              </w:rPr>
              <w:t>NSSAI</w:t>
            </w:r>
            <w:r w:rsidRPr="00E30083">
              <w:rPr>
                <w:rFonts w:cs="Arial"/>
                <w:szCs w:val="18"/>
                <w:lang w:eastAsia="zh-CN"/>
              </w:rPr>
              <w:t>s</w:t>
            </w:r>
            <w:r w:rsidRPr="00E30083">
              <w:rPr>
                <w:rFonts w:cs="Arial" w:hint="eastAsia"/>
                <w:szCs w:val="18"/>
                <w:lang w:eastAsia="zh-CN"/>
              </w:rPr>
              <w:t xml:space="preserve"> requested by the UE</w:t>
            </w:r>
            <w:r w:rsidRPr="00E30083">
              <w:rPr>
                <w:rFonts w:cs="Arial"/>
                <w:szCs w:val="18"/>
                <w:lang w:eastAsia="zh-CN"/>
              </w:rPr>
              <w:t xml:space="preserve"> in the recent </w:t>
            </w:r>
            <w:r w:rsidRPr="00E30083">
              <w:rPr>
                <w:rFonts w:cs="Arial"/>
                <w:szCs w:val="18"/>
              </w:rPr>
              <w:t>registration procedure</w:t>
            </w:r>
            <w:r w:rsidRPr="00E30083">
              <w:rPr>
                <w:rFonts w:cs="Arial" w:hint="eastAsia"/>
                <w:szCs w:val="18"/>
                <w:lang w:eastAsia="zh-CN"/>
              </w:rPr>
              <w:t>.</w:t>
            </w:r>
          </w:p>
        </w:tc>
      </w:tr>
      <w:tr w:rsidR="009E5DED" w:rsidRPr="00E30083" w14:paraId="73947FC6" w14:textId="77777777" w:rsidTr="00FC289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2AFC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proofErr w:type="spellStart"/>
            <w:r w:rsidRPr="00E30083">
              <w:rPr>
                <w:rFonts w:hint="eastAsia"/>
                <w:lang w:eastAsia="zh-CN"/>
              </w:rPr>
              <w:t>mapping</w:t>
            </w:r>
            <w:r w:rsidRPr="00E30083">
              <w:rPr>
                <w:lang w:eastAsia="zh-CN"/>
              </w:rPr>
              <w:t>OfNssai</w:t>
            </w:r>
            <w:proofErr w:type="spellEnd"/>
          </w:p>
          <w:p w14:paraId="7FB5BF2A" w14:textId="77777777" w:rsidR="009E5DED" w:rsidRPr="00E30083" w:rsidRDefault="009E5DED" w:rsidP="00FC2892">
            <w:pPr>
              <w:rPr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A23E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r w:rsidRPr="00E30083">
              <w:rPr>
                <w:lang w:eastAsia="zh-CN"/>
              </w:rPr>
              <w:t>array(</w:t>
            </w:r>
            <w:proofErr w:type="spellStart"/>
            <w:r w:rsidRPr="00E30083">
              <w:rPr>
                <w:rFonts w:hint="eastAsia"/>
                <w:lang w:eastAsia="zh-CN"/>
              </w:rPr>
              <w:t>MappingOf</w:t>
            </w:r>
            <w:r w:rsidRPr="00E30083">
              <w:rPr>
                <w:lang w:eastAsia="zh-CN"/>
              </w:rPr>
              <w:t>Sn</w:t>
            </w:r>
            <w:r w:rsidRPr="00E30083">
              <w:rPr>
                <w:rFonts w:hint="eastAsia"/>
                <w:lang w:eastAsia="zh-CN"/>
              </w:rPr>
              <w:t>ssai</w:t>
            </w:r>
            <w:proofErr w:type="spellEnd"/>
            <w:r w:rsidRPr="00E30083">
              <w:rPr>
                <w:lang w:eastAsia="zh-CN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2B9F" w14:textId="77777777" w:rsidR="009E5DED" w:rsidRPr="00E30083" w:rsidRDefault="009E5DED" w:rsidP="00FC2892">
            <w:pPr>
              <w:pStyle w:val="TAC"/>
              <w:rPr>
                <w:lang w:eastAsia="zh-CN"/>
              </w:rPr>
            </w:pPr>
            <w:r w:rsidRPr="00E30083">
              <w:rPr>
                <w:rFonts w:hint="eastAsia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396C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r w:rsidRPr="00E30083">
              <w:rPr>
                <w:lang w:eastAsia="zh-CN"/>
              </w:rPr>
              <w:t>1</w:t>
            </w:r>
            <w:r w:rsidRPr="00E30083">
              <w:rPr>
                <w:rFonts w:hint="eastAsia"/>
                <w:lang w:eastAsia="zh-CN"/>
              </w:rPr>
              <w:t>..</w:t>
            </w:r>
            <w:r w:rsidRPr="00E30083">
              <w:rPr>
                <w:lang w:eastAsia="zh-CN"/>
              </w:rPr>
              <w:t>N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A2B9" w14:textId="77777777" w:rsidR="009E5DED" w:rsidRPr="00E30083" w:rsidRDefault="009E5DED" w:rsidP="00FC2892">
            <w:pPr>
              <w:pStyle w:val="TAL"/>
              <w:rPr>
                <w:rFonts w:cs="Arial"/>
                <w:szCs w:val="18"/>
              </w:rPr>
            </w:pPr>
            <w:r w:rsidRPr="00E30083">
              <w:rPr>
                <w:rFonts w:cs="Arial"/>
                <w:szCs w:val="18"/>
              </w:rPr>
              <w:t xml:space="preserve">This IE may be present when the network slice information is requested during </w:t>
            </w:r>
            <w:r w:rsidRPr="00E30083">
              <w:t xml:space="preserve">UE </w:t>
            </w:r>
            <w:r w:rsidRPr="00E30083">
              <w:rPr>
                <w:rFonts w:cs="Arial"/>
                <w:szCs w:val="18"/>
                <w:lang w:eastAsia="zh-CN"/>
              </w:rPr>
              <w:t>configuration update procedure. If present, t</w:t>
            </w:r>
            <w:r w:rsidRPr="00E30083">
              <w:rPr>
                <w:rFonts w:cs="Arial" w:hint="eastAsia"/>
                <w:szCs w:val="18"/>
                <w:lang w:eastAsia="zh-CN"/>
              </w:rPr>
              <w:t>his</w:t>
            </w:r>
            <w:r w:rsidRPr="00E30083">
              <w:rPr>
                <w:rFonts w:cs="Arial"/>
                <w:szCs w:val="18"/>
                <w:lang w:eastAsia="zh-CN"/>
              </w:rPr>
              <w:t xml:space="preserve"> </w:t>
            </w:r>
            <w:r w:rsidRPr="00E30083">
              <w:rPr>
                <w:rFonts w:cs="Arial" w:hint="eastAsia"/>
                <w:szCs w:val="18"/>
                <w:lang w:eastAsia="zh-CN"/>
              </w:rPr>
              <w:t>IE shall contain the</w:t>
            </w:r>
            <w:r w:rsidRPr="00E30083">
              <w:t xml:space="preserve"> mapping of S-NSSAI of the VPLMN to corresponding HPLMN S-NSSAI, for the S-NSSAIs included in the </w:t>
            </w:r>
            <w:proofErr w:type="spellStart"/>
            <w:r w:rsidRPr="00E30083">
              <w:t>requestedNssai</w:t>
            </w:r>
            <w:proofErr w:type="spellEnd"/>
            <w:r w:rsidRPr="00E30083">
              <w:t xml:space="preserve"> and the </w:t>
            </w:r>
            <w:proofErr w:type="spellStart"/>
            <w:r w:rsidRPr="00E30083">
              <w:t>allowedNssai</w:t>
            </w:r>
            <w:proofErr w:type="spellEnd"/>
            <w:r w:rsidRPr="00E30083">
              <w:t xml:space="preserve"> IEs for the current and other access types.</w:t>
            </w:r>
          </w:p>
        </w:tc>
      </w:tr>
      <w:tr w:rsidR="009E5DED" w:rsidRPr="00E30083" w14:paraId="7EE5889A" w14:textId="77777777" w:rsidTr="00FC2892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D6B4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ueSupNssrgInd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6FF5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boolean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0F87" w14:textId="77777777" w:rsidR="009E5DED" w:rsidRPr="00E30083" w:rsidRDefault="009E5DED" w:rsidP="00FC2892">
            <w:pPr>
              <w:pStyle w:val="TAC"/>
              <w:rPr>
                <w:lang w:eastAsia="zh-CN"/>
              </w:rPr>
            </w:pPr>
            <w:r w:rsidRPr="00E30083">
              <w:rPr>
                <w:rFonts w:hint="eastAsia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7BE4" w14:textId="77777777" w:rsidR="009E5DED" w:rsidRPr="00E30083" w:rsidRDefault="009E5DED" w:rsidP="00FC2892">
            <w:pPr>
              <w:pStyle w:val="TAL"/>
              <w:rPr>
                <w:lang w:eastAsia="zh-CN"/>
              </w:rPr>
            </w:pPr>
            <w:r w:rsidRPr="00E30083">
              <w:rPr>
                <w:rFonts w:hint="eastAsia"/>
                <w:lang w:eastAsia="zh-CN"/>
              </w:rP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CF77" w14:textId="77777777" w:rsidR="009E5DED" w:rsidRDefault="009E5DED" w:rsidP="00FC2892">
            <w:pPr>
              <w:pStyle w:val="TAL"/>
            </w:pPr>
            <w:r w:rsidRPr="00E30083">
              <w:rPr>
                <w:rFonts w:cs="Arial"/>
                <w:szCs w:val="18"/>
              </w:rPr>
              <w:t>This IE s</w:t>
            </w:r>
            <w:r w:rsidRPr="00E30083">
              <w:rPr>
                <w:rFonts w:cs="Arial"/>
                <w:szCs w:val="18"/>
                <w:lang w:eastAsia="zh-CN"/>
              </w:rPr>
              <w:t>hall be present in the request towards an NSSF in the serving PLMN</w:t>
            </w:r>
            <w:r>
              <w:rPr>
                <w:rFonts w:cs="Arial"/>
                <w:szCs w:val="18"/>
                <w:lang w:eastAsia="zh-CN"/>
              </w:rPr>
              <w:t xml:space="preserve"> when UE has indicated the support of NSSRG feature</w:t>
            </w:r>
            <w:r w:rsidRPr="00E30083">
              <w:rPr>
                <w:rFonts w:cs="Arial"/>
                <w:szCs w:val="18"/>
                <w:lang w:eastAsia="zh-CN"/>
              </w:rPr>
              <w:t>. When present, t</w:t>
            </w:r>
            <w:r w:rsidRPr="00E30083">
              <w:rPr>
                <w:rFonts w:cs="Arial" w:hint="eastAsia"/>
                <w:szCs w:val="18"/>
                <w:lang w:eastAsia="zh-CN"/>
              </w:rPr>
              <w:t>his</w:t>
            </w:r>
            <w:r w:rsidRPr="00E30083">
              <w:rPr>
                <w:rFonts w:cs="Arial"/>
                <w:szCs w:val="18"/>
                <w:lang w:eastAsia="zh-CN"/>
              </w:rPr>
              <w:t xml:space="preserve"> </w:t>
            </w:r>
            <w:r w:rsidRPr="00E30083">
              <w:rPr>
                <w:rFonts w:cs="Arial" w:hint="eastAsia"/>
                <w:szCs w:val="18"/>
                <w:lang w:eastAsia="zh-CN"/>
              </w:rPr>
              <w:t xml:space="preserve">IE shall contain </w:t>
            </w:r>
            <w:r>
              <w:rPr>
                <w:rFonts w:cs="Arial"/>
                <w:szCs w:val="18"/>
                <w:lang w:eastAsia="zh-CN"/>
              </w:rPr>
              <w:t xml:space="preserve">the indication of </w:t>
            </w:r>
            <w:r>
              <w:t>UE support of subscription-based restrictions to simultaneous registration of network slice feature.</w:t>
            </w:r>
          </w:p>
          <w:p w14:paraId="53F7E8F6" w14:textId="77777777" w:rsidR="009E5DED" w:rsidRDefault="009E5DED" w:rsidP="00FC2892">
            <w:pPr>
              <w:pStyle w:val="TAL"/>
              <w:keepNext w:val="0"/>
              <w:keepLines w:val="0"/>
              <w:widowControl w:val="0"/>
            </w:pPr>
            <w:r>
              <w:t>This IE shall be set as follows:</w:t>
            </w:r>
          </w:p>
          <w:p w14:paraId="68B11250" w14:textId="77777777" w:rsidR="009E5DED" w:rsidRDefault="009E5DED" w:rsidP="00FC2892">
            <w:pPr>
              <w:pStyle w:val="TAL"/>
              <w:keepNext w:val="0"/>
              <w:keepLines w:val="0"/>
              <w:widowControl w:val="0"/>
            </w:pPr>
            <w:r>
              <w:t>- true: the UE supports NSSRG feature</w:t>
            </w:r>
          </w:p>
          <w:p w14:paraId="6C1864F2" w14:textId="77777777" w:rsidR="009E5DED" w:rsidRPr="00E30083" w:rsidRDefault="009E5DED" w:rsidP="00FC2892">
            <w:pPr>
              <w:pStyle w:val="TAL"/>
              <w:rPr>
                <w:rFonts w:cs="Arial"/>
                <w:szCs w:val="18"/>
              </w:rPr>
            </w:pPr>
            <w:r>
              <w:t>- false: the UE does not support NSSRG feature.</w:t>
            </w:r>
          </w:p>
        </w:tc>
      </w:tr>
      <w:tr w:rsidR="00900992" w:rsidRPr="00E30083" w14:paraId="05BED5AD" w14:textId="77777777" w:rsidTr="00FC2892">
        <w:trPr>
          <w:jc w:val="center"/>
          <w:ins w:id="78" w:author="Samsung" w:date="2021-09-22T11:05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9012" w14:textId="03BC54B5" w:rsidR="00900992" w:rsidRDefault="00900992" w:rsidP="00900992">
            <w:pPr>
              <w:pStyle w:val="TAL"/>
              <w:rPr>
                <w:ins w:id="79" w:author="Samsung" w:date="2021-09-22T11:05:00Z"/>
                <w:lang w:eastAsia="zh-CN"/>
              </w:rPr>
            </w:pPr>
            <w:bookmarkStart w:id="80" w:name="_GoBack" w:colFirst="4" w:colLast="4"/>
            <w:proofErr w:type="spellStart"/>
            <w:ins w:id="81" w:author="Samsung" w:date="2021-10-13T10:27:00Z">
              <w:r w:rsidRPr="0009624E">
                <w:rPr>
                  <w:iCs/>
                  <w:lang w:eastAsia="zh-CN"/>
                </w:rPr>
                <w:t>suppressNssrgInd</w:t>
              </w:r>
            </w:ins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B9D5" w14:textId="3B4C5F97" w:rsidR="00900992" w:rsidRDefault="00900992" w:rsidP="00900992">
            <w:pPr>
              <w:pStyle w:val="TAL"/>
              <w:rPr>
                <w:ins w:id="82" w:author="Samsung" w:date="2021-09-22T11:05:00Z"/>
                <w:lang w:eastAsia="zh-CN"/>
              </w:rPr>
            </w:pPr>
            <w:proofErr w:type="spellStart"/>
            <w:ins w:id="83" w:author="Samsung" w:date="2021-09-22T11:05:00Z">
              <w:r>
                <w:rPr>
                  <w:lang w:eastAsia="zh-CN"/>
                </w:rPr>
                <w:t>boolean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2288" w14:textId="7BFBEDA8" w:rsidR="00900992" w:rsidRPr="00E30083" w:rsidRDefault="00900992" w:rsidP="00900992">
            <w:pPr>
              <w:pStyle w:val="TAC"/>
              <w:rPr>
                <w:ins w:id="84" w:author="Samsung" w:date="2021-09-22T11:05:00Z"/>
                <w:lang w:eastAsia="zh-CN"/>
              </w:rPr>
            </w:pPr>
            <w:ins w:id="85" w:author="Samsung" w:date="2021-09-22T11:05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8283" w14:textId="0AD94304" w:rsidR="00900992" w:rsidRPr="00E30083" w:rsidRDefault="00900992" w:rsidP="00900992">
            <w:pPr>
              <w:pStyle w:val="TAL"/>
              <w:rPr>
                <w:ins w:id="86" w:author="Samsung" w:date="2021-09-22T11:05:00Z"/>
                <w:lang w:eastAsia="zh-CN"/>
              </w:rPr>
            </w:pPr>
            <w:ins w:id="87" w:author="Samsung" w:date="2021-09-22T11:05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FFD2" w14:textId="77777777" w:rsidR="00900992" w:rsidRDefault="00900992" w:rsidP="00900992">
            <w:pPr>
              <w:pStyle w:val="TAL"/>
              <w:rPr>
                <w:ins w:id="88" w:author="Samsung" w:date="2021-10-13T10:31:00Z"/>
              </w:rPr>
            </w:pPr>
            <w:ins w:id="89" w:author="Samsung" w:date="2021-10-13T10:31:00Z">
              <w:r w:rsidRPr="00E30083">
                <w:rPr>
                  <w:rFonts w:cs="Arial"/>
                  <w:szCs w:val="18"/>
                  <w:lang w:eastAsia="zh-CN"/>
                </w:rPr>
                <w:t>When present, t</w:t>
              </w:r>
              <w:r w:rsidRPr="00E30083">
                <w:rPr>
                  <w:rFonts w:cs="Arial" w:hint="eastAsia"/>
                  <w:szCs w:val="18"/>
                  <w:lang w:eastAsia="zh-CN"/>
                </w:rPr>
                <w:t>his</w:t>
              </w:r>
              <w:r w:rsidRPr="00E30083">
                <w:rPr>
                  <w:rFonts w:cs="Arial"/>
                  <w:szCs w:val="18"/>
                  <w:lang w:eastAsia="zh-CN"/>
                </w:rPr>
                <w:t xml:space="preserve"> </w:t>
              </w:r>
              <w:r w:rsidRPr="00E30083">
                <w:rPr>
                  <w:rFonts w:cs="Arial" w:hint="eastAsia"/>
                  <w:szCs w:val="18"/>
                  <w:lang w:eastAsia="zh-CN"/>
                </w:rPr>
                <w:t xml:space="preserve">IE shall contain </w:t>
              </w:r>
              <w:r>
                <w:rPr>
                  <w:rFonts w:cs="Arial"/>
                  <w:szCs w:val="18"/>
                  <w:lang w:eastAsia="zh-CN"/>
                </w:rPr>
                <w:t xml:space="preserve">the </w:t>
              </w:r>
              <w:r w:rsidRPr="00D72F8B">
                <w:rPr>
                  <w:rFonts w:cs="Arial"/>
                  <w:szCs w:val="18"/>
                  <w:lang w:eastAsia="zh-CN"/>
                </w:rPr>
                <w:t>UDM indication to provide all subscribed S-NSSAIs for UEs not indicating support of subscription-based restrictions to simultaneous registration of network slices</w:t>
              </w:r>
              <w:r>
                <w:t xml:space="preserve">. </w:t>
              </w:r>
              <w:r w:rsidRPr="00A22E33">
                <w:t xml:space="preserve">This IE may be present and set to true if the </w:t>
              </w:r>
              <w:proofErr w:type="spellStart"/>
              <w:r w:rsidRPr="00A22E33">
                <w:t>ueSupNssrgInd</w:t>
              </w:r>
              <w:proofErr w:type="spellEnd"/>
              <w:r w:rsidRPr="00A22E33">
                <w:t xml:space="preserve"> is set to false.</w:t>
              </w:r>
            </w:ins>
          </w:p>
          <w:p w14:paraId="4709D2BC" w14:textId="77777777" w:rsidR="00900992" w:rsidRDefault="00900992" w:rsidP="00900992">
            <w:pPr>
              <w:pStyle w:val="TAL"/>
              <w:rPr>
                <w:ins w:id="90" w:author="Samsung" w:date="2021-10-13T10:31:00Z"/>
              </w:rPr>
            </w:pPr>
          </w:p>
          <w:p w14:paraId="5EE66005" w14:textId="77777777" w:rsidR="00900992" w:rsidRDefault="00900992" w:rsidP="00900992">
            <w:pPr>
              <w:pStyle w:val="TAL"/>
              <w:keepNext w:val="0"/>
              <w:keepLines w:val="0"/>
              <w:widowControl w:val="0"/>
              <w:rPr>
                <w:ins w:id="91" w:author="Samsung" w:date="2021-10-13T10:31:00Z"/>
              </w:rPr>
            </w:pPr>
            <w:ins w:id="92" w:author="Samsung" w:date="2021-10-13T10:31:00Z">
              <w:r>
                <w:t>This IE shall be set as follows:</w:t>
              </w:r>
            </w:ins>
          </w:p>
          <w:p w14:paraId="46FE84F8" w14:textId="77777777" w:rsidR="00900992" w:rsidRDefault="00900992" w:rsidP="00900992">
            <w:pPr>
              <w:pStyle w:val="TAL"/>
              <w:keepNext w:val="0"/>
              <w:keepLines w:val="0"/>
              <w:widowControl w:val="0"/>
              <w:rPr>
                <w:ins w:id="93" w:author="Samsung" w:date="2021-10-13T10:31:00Z"/>
              </w:rPr>
            </w:pPr>
            <w:ins w:id="94" w:author="Samsung" w:date="2021-10-13T10:31:00Z">
              <w:r>
                <w:t xml:space="preserve">- true: </w:t>
              </w:r>
              <w:r w:rsidRPr="0009624E">
                <w:t>UDM Indication to suppress NSSRG is present</w:t>
              </w:r>
            </w:ins>
          </w:p>
          <w:p w14:paraId="1F43C3E4" w14:textId="2D40002D" w:rsidR="00900992" w:rsidRPr="00E30083" w:rsidRDefault="00900992" w:rsidP="00900992">
            <w:pPr>
              <w:pStyle w:val="TAL"/>
              <w:rPr>
                <w:ins w:id="95" w:author="Samsung" w:date="2021-09-22T11:05:00Z"/>
                <w:rFonts w:cs="Arial"/>
                <w:szCs w:val="18"/>
              </w:rPr>
            </w:pPr>
            <w:ins w:id="96" w:author="Samsung" w:date="2021-10-13T10:31:00Z">
              <w:r>
                <w:t xml:space="preserve">- false: </w:t>
              </w:r>
              <w:r w:rsidRPr="0009624E">
                <w:t xml:space="preserve">UDM Indication to suppress NSSRG is </w:t>
              </w:r>
              <w:r>
                <w:t xml:space="preserve">not </w:t>
              </w:r>
              <w:r w:rsidRPr="0009624E">
                <w:t>present</w:t>
              </w:r>
            </w:ins>
          </w:p>
        </w:tc>
      </w:tr>
      <w:bookmarkEnd w:id="80"/>
    </w:tbl>
    <w:p w14:paraId="5CF06C1C" w14:textId="62D98322" w:rsidR="009E5DED" w:rsidRDefault="009E5DED" w:rsidP="002C3FC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Times New Roman" w:hAnsi="Courier New"/>
          <w:noProof/>
          <w:color w:val="FF0000"/>
          <w:sz w:val="16"/>
        </w:rPr>
      </w:pPr>
    </w:p>
    <w:p w14:paraId="6B8FF52B" w14:textId="77777777" w:rsidR="009E5DED" w:rsidRPr="00C21836" w:rsidRDefault="009E5DED" w:rsidP="009E5D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 w:eastAsia="zh-CN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73B76A11" w14:textId="77777777" w:rsidR="009E5DED" w:rsidRPr="00630AB6" w:rsidRDefault="009E5DED" w:rsidP="009E5DED">
      <w:pPr>
        <w:pStyle w:val="Heading2"/>
      </w:pPr>
      <w:bookmarkStart w:id="97" w:name="_Toc20142411"/>
      <w:bookmarkStart w:id="98" w:name="_Toc34217357"/>
      <w:bookmarkStart w:id="99" w:name="_Toc34217509"/>
      <w:bookmarkStart w:id="100" w:name="_Toc39051872"/>
      <w:bookmarkStart w:id="101" w:name="_Toc43210444"/>
      <w:bookmarkStart w:id="102" w:name="_Toc49853351"/>
      <w:bookmarkStart w:id="103" w:name="_Toc56530142"/>
      <w:bookmarkStart w:id="104" w:name="_Toc82714558"/>
      <w:r w:rsidRPr="00630AB6">
        <w:t>A.2</w:t>
      </w:r>
      <w:r w:rsidRPr="00630AB6">
        <w:tab/>
      </w:r>
      <w:proofErr w:type="spellStart"/>
      <w:r w:rsidRPr="00630AB6">
        <w:t>Nnssf_NSSelection</w:t>
      </w:r>
      <w:proofErr w:type="spellEnd"/>
      <w:r w:rsidRPr="00630AB6">
        <w:t xml:space="preserve"> API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p w14:paraId="5E6D1366" w14:textId="77777777" w:rsidR="009E5DED" w:rsidRPr="00630AB6" w:rsidRDefault="009E5DED" w:rsidP="009E5DED">
      <w:pPr>
        <w:pStyle w:val="PL"/>
      </w:pPr>
      <w:r w:rsidRPr="00630AB6">
        <w:t>openapi: 3.0.0</w:t>
      </w:r>
    </w:p>
    <w:p w14:paraId="198E0866" w14:textId="77777777" w:rsidR="009E5DED" w:rsidRPr="00630AB6" w:rsidRDefault="009E5DED" w:rsidP="009E5DED">
      <w:pPr>
        <w:pStyle w:val="PL"/>
      </w:pPr>
    </w:p>
    <w:p w14:paraId="78E4EA72" w14:textId="77777777" w:rsidR="009E5DED" w:rsidRPr="00630AB6" w:rsidRDefault="009E5DED" w:rsidP="009E5DED">
      <w:pPr>
        <w:pStyle w:val="PL"/>
      </w:pPr>
      <w:r w:rsidRPr="00630AB6">
        <w:t>info:</w:t>
      </w:r>
    </w:p>
    <w:p w14:paraId="01031CDE" w14:textId="77777777" w:rsidR="009E5DED" w:rsidRPr="00630AB6" w:rsidRDefault="009E5DED" w:rsidP="009E5DED">
      <w:pPr>
        <w:pStyle w:val="PL"/>
      </w:pPr>
      <w:r w:rsidRPr="00630AB6">
        <w:t xml:space="preserve">  version: '</w:t>
      </w:r>
      <w:r>
        <w:t>2</w:t>
      </w:r>
      <w:r w:rsidRPr="00630AB6">
        <w:t>.</w:t>
      </w:r>
      <w:r>
        <w:t>2</w:t>
      </w:r>
      <w:r w:rsidRPr="00630AB6">
        <w:t>.</w:t>
      </w:r>
      <w:r>
        <w:t>0-alpha.2</w:t>
      </w:r>
      <w:r w:rsidRPr="00630AB6">
        <w:t>'</w:t>
      </w:r>
    </w:p>
    <w:p w14:paraId="6F771117" w14:textId="77777777" w:rsidR="009E5DED" w:rsidRDefault="009E5DED" w:rsidP="009E5DED">
      <w:pPr>
        <w:pStyle w:val="PL"/>
      </w:pPr>
      <w:r w:rsidRPr="00630AB6">
        <w:t xml:space="preserve">  title: 'NSSF NS Selection'</w:t>
      </w:r>
    </w:p>
    <w:p w14:paraId="45D79226" w14:textId="77777777" w:rsidR="009E5DED" w:rsidRDefault="009E5DED" w:rsidP="009E5DED">
      <w:pPr>
        <w:pStyle w:val="PL"/>
      </w:pPr>
      <w:r w:rsidRPr="002857AD">
        <w:t xml:space="preserve">  description: </w:t>
      </w:r>
      <w:r>
        <w:t>|</w:t>
      </w:r>
    </w:p>
    <w:p w14:paraId="7A0E854E" w14:textId="77777777" w:rsidR="009E5DED" w:rsidRDefault="009E5DED" w:rsidP="009E5DED">
      <w:pPr>
        <w:pStyle w:val="PL"/>
      </w:pPr>
      <w:r>
        <w:t xml:space="preserve">    </w:t>
      </w:r>
      <w:r w:rsidRPr="00630AB6">
        <w:t>NSSF Network Slice Selection Service</w:t>
      </w:r>
      <w:r>
        <w:t>.</w:t>
      </w:r>
    </w:p>
    <w:p w14:paraId="1A1D08CF" w14:textId="77777777" w:rsidR="009E5DED" w:rsidRDefault="009E5DED" w:rsidP="009E5DED">
      <w:pPr>
        <w:pStyle w:val="PL"/>
      </w:pPr>
      <w:r>
        <w:t xml:space="preserve">    © 2021, 3GPP Organizational Partners (ARIB, ATIS, CCSA, ETSI, TSDSI, TTA, TTC).</w:t>
      </w:r>
    </w:p>
    <w:p w14:paraId="66E7B042" w14:textId="77777777" w:rsidR="009E5DED" w:rsidRPr="00630AB6" w:rsidRDefault="009E5DED" w:rsidP="009E5DED">
      <w:pPr>
        <w:pStyle w:val="PL"/>
      </w:pPr>
      <w:r>
        <w:t xml:space="preserve">    All rights reserved.</w:t>
      </w:r>
    </w:p>
    <w:p w14:paraId="6161C39E" w14:textId="77777777" w:rsidR="009E5DED" w:rsidRPr="00630AB6" w:rsidRDefault="009E5DED" w:rsidP="009E5DED">
      <w:pPr>
        <w:pStyle w:val="PL"/>
      </w:pPr>
      <w:r w:rsidRPr="00630AB6">
        <w:t>security:</w:t>
      </w:r>
    </w:p>
    <w:p w14:paraId="7E9A76F6" w14:textId="77777777" w:rsidR="009E5DED" w:rsidRPr="00630AB6" w:rsidRDefault="009E5DED" w:rsidP="009E5DED">
      <w:pPr>
        <w:pStyle w:val="PL"/>
      </w:pPr>
      <w:r w:rsidRPr="00630AB6">
        <w:t xml:space="preserve">  - {}</w:t>
      </w:r>
    </w:p>
    <w:p w14:paraId="06D2B129" w14:textId="77777777" w:rsidR="009E5DED" w:rsidRDefault="009E5DED" w:rsidP="009E5DED">
      <w:pPr>
        <w:pStyle w:val="PL"/>
      </w:pPr>
      <w:r w:rsidRPr="00630AB6">
        <w:t xml:space="preserve">  - oAuth2Client</w:t>
      </w:r>
      <w:r>
        <w:t>C</w:t>
      </w:r>
      <w:r w:rsidRPr="00630AB6">
        <w:t>redentials:</w:t>
      </w:r>
    </w:p>
    <w:p w14:paraId="5BE313B0" w14:textId="77777777" w:rsidR="009E5DED" w:rsidRPr="0028695C" w:rsidRDefault="009E5DED" w:rsidP="009E5DED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- </w:t>
      </w:r>
      <w:r w:rsidRPr="002857AD">
        <w:t>nnssf-nsselection</w:t>
      </w:r>
    </w:p>
    <w:p w14:paraId="31771DB5" w14:textId="77777777" w:rsidR="009E5DED" w:rsidRPr="00630AB6" w:rsidRDefault="009E5DED" w:rsidP="009E5DED">
      <w:pPr>
        <w:pStyle w:val="PL"/>
      </w:pPr>
      <w:r w:rsidRPr="00630AB6">
        <w:t>servers:</w:t>
      </w:r>
    </w:p>
    <w:p w14:paraId="41BB6944" w14:textId="77777777" w:rsidR="009E5DED" w:rsidRPr="00630AB6" w:rsidRDefault="009E5DED" w:rsidP="009E5DED">
      <w:pPr>
        <w:pStyle w:val="PL"/>
      </w:pPr>
      <w:r w:rsidRPr="00630AB6">
        <w:t xml:space="preserve">  - url: '{apiRoot}/nnssf-nsselection/v</w:t>
      </w:r>
      <w:r>
        <w:t>2</w:t>
      </w:r>
      <w:r w:rsidRPr="00630AB6">
        <w:t>'</w:t>
      </w:r>
    </w:p>
    <w:p w14:paraId="4DC23E9A" w14:textId="77777777" w:rsidR="009E5DED" w:rsidRPr="00630AB6" w:rsidRDefault="009E5DED" w:rsidP="009E5DED">
      <w:pPr>
        <w:pStyle w:val="PL"/>
      </w:pPr>
      <w:r w:rsidRPr="00630AB6">
        <w:t xml:space="preserve">    variables:</w:t>
      </w:r>
    </w:p>
    <w:p w14:paraId="2FE87F2D" w14:textId="77777777" w:rsidR="009E5DED" w:rsidRPr="00630AB6" w:rsidRDefault="009E5DED" w:rsidP="009E5DED">
      <w:pPr>
        <w:pStyle w:val="PL"/>
      </w:pPr>
      <w:r w:rsidRPr="00630AB6">
        <w:t xml:space="preserve">      apiRoot:</w:t>
      </w:r>
    </w:p>
    <w:p w14:paraId="0563A40A" w14:textId="77777777" w:rsidR="009E5DED" w:rsidRPr="00630AB6" w:rsidRDefault="009E5DED" w:rsidP="009E5DED">
      <w:pPr>
        <w:pStyle w:val="PL"/>
      </w:pPr>
      <w:r w:rsidRPr="00630AB6">
        <w:t xml:space="preserve">        default: https://example.com</w:t>
      </w:r>
    </w:p>
    <w:p w14:paraId="5A98BA12" w14:textId="77777777" w:rsidR="009E5DED" w:rsidRDefault="009E5DED" w:rsidP="009E5DED">
      <w:pPr>
        <w:pStyle w:val="PL"/>
      </w:pPr>
      <w:r w:rsidRPr="00630AB6">
        <w:t xml:space="preserve">        description: apiRoot as defined in </w:t>
      </w:r>
      <w:r>
        <w:t>clause</w:t>
      </w:r>
      <w:r w:rsidRPr="00630AB6">
        <w:t xml:space="preserve"> 4.4 of 3GPP TS 29.501</w:t>
      </w:r>
    </w:p>
    <w:p w14:paraId="30272559" w14:textId="77777777" w:rsidR="009E5DED" w:rsidRPr="00D27A4B" w:rsidRDefault="009E5DED" w:rsidP="009E5DED">
      <w:pPr>
        <w:pStyle w:val="PL"/>
      </w:pPr>
      <w:r w:rsidRPr="00D27A4B">
        <w:t>externalDocs</w:t>
      </w:r>
      <w:r>
        <w:t>:</w:t>
      </w:r>
    </w:p>
    <w:p w14:paraId="68D094E1" w14:textId="77777777" w:rsidR="009E5DED" w:rsidRPr="007F3DA9" w:rsidRDefault="009E5DED" w:rsidP="009E5DED">
      <w:pPr>
        <w:pStyle w:val="PL"/>
      </w:pPr>
      <w:r w:rsidRPr="00D27A4B">
        <w:t xml:space="preserve">  description: 3GPP TS 29.5</w:t>
      </w:r>
      <w:r>
        <w:t>3</w:t>
      </w:r>
      <w:r w:rsidRPr="00D27A4B">
        <w:t>1 V1</w:t>
      </w:r>
      <w:r>
        <w:t>7</w:t>
      </w:r>
      <w:r w:rsidRPr="00D27A4B">
        <w:t>.</w:t>
      </w:r>
      <w:r>
        <w:t>2</w:t>
      </w:r>
      <w:r w:rsidRPr="00D27A4B">
        <w:t xml:space="preserve">.0; 5G System; </w:t>
      </w:r>
      <w:r w:rsidRPr="007F3DA9">
        <w:t>Network Slice Selection Services;</w:t>
      </w:r>
      <w:r>
        <w:t xml:space="preserve"> Stage 3</w:t>
      </w:r>
    </w:p>
    <w:p w14:paraId="24EC7BDE" w14:textId="77777777" w:rsidR="009E5DED" w:rsidRPr="00630AB6" w:rsidRDefault="009E5DED" w:rsidP="009E5DED">
      <w:pPr>
        <w:pStyle w:val="PL"/>
      </w:pPr>
      <w:r w:rsidRPr="00D27A4B">
        <w:t xml:space="preserve">  url: http://www.3gpp.org/ftp/Specs/archive/29_series/29.5</w:t>
      </w:r>
      <w:r>
        <w:t>3</w:t>
      </w:r>
      <w:r w:rsidRPr="00D27A4B">
        <w:t>1/</w:t>
      </w:r>
    </w:p>
    <w:p w14:paraId="4412D6FC" w14:textId="7FA772BB" w:rsidR="009E5DED" w:rsidRPr="00CD3A5B" w:rsidRDefault="00CD3A5B" w:rsidP="009E5DED">
      <w:pPr>
        <w:pStyle w:val="PL"/>
        <w:rPr>
          <w:color w:val="FF0000"/>
        </w:rPr>
      </w:pPr>
      <w:r w:rsidRPr="00CD3A5B">
        <w:rPr>
          <w:color w:val="FF0000"/>
        </w:rPr>
        <w:t>…</w:t>
      </w:r>
    </w:p>
    <w:p w14:paraId="55E97B39" w14:textId="57E865D6" w:rsidR="00CD3A5B" w:rsidRPr="00CD3A5B" w:rsidRDefault="00CD3A5B" w:rsidP="009E5DED">
      <w:pPr>
        <w:pStyle w:val="PL"/>
        <w:rPr>
          <w:color w:val="FF0000"/>
        </w:rPr>
      </w:pPr>
      <w:r w:rsidRPr="00CD3A5B">
        <w:rPr>
          <w:color w:val="FF0000"/>
        </w:rPr>
        <w:t>…</w:t>
      </w:r>
    </w:p>
    <w:p w14:paraId="099794CB" w14:textId="24AD4FFB" w:rsidR="00CD3A5B" w:rsidRPr="00CD3A5B" w:rsidRDefault="00CD3A5B" w:rsidP="009E5DED">
      <w:pPr>
        <w:pStyle w:val="PL"/>
        <w:rPr>
          <w:color w:val="FF0000"/>
        </w:rPr>
      </w:pPr>
      <w:r w:rsidRPr="00CD3A5B">
        <w:rPr>
          <w:color w:val="FF0000"/>
        </w:rPr>
        <w:t>[skipped for clarity]</w:t>
      </w:r>
    </w:p>
    <w:p w14:paraId="21CE5E03" w14:textId="77777777" w:rsidR="009E5DED" w:rsidRPr="00630AB6" w:rsidRDefault="009E5DED" w:rsidP="009E5DED">
      <w:pPr>
        <w:pStyle w:val="PL"/>
      </w:pPr>
    </w:p>
    <w:p w14:paraId="04F9521D" w14:textId="77777777" w:rsidR="009E5DED" w:rsidRDefault="009E5DED" w:rsidP="009E5DED">
      <w:pPr>
        <w:pStyle w:val="PL"/>
      </w:pPr>
      <w:r w:rsidRPr="00630AB6">
        <w:t xml:space="preserve">    SliceInfoForRegistration:</w:t>
      </w:r>
    </w:p>
    <w:p w14:paraId="6BCFDEC6" w14:textId="77777777" w:rsidR="009E5DED" w:rsidRPr="00630AB6" w:rsidRDefault="009E5DED" w:rsidP="009E5DED">
      <w:pPr>
        <w:pStyle w:val="PL"/>
      </w:pPr>
      <w:r>
        <w:t xml:space="preserve">      </w:t>
      </w:r>
      <w:r w:rsidRPr="00932D4A">
        <w:rPr>
          <w:lang w:val="en-US"/>
        </w:rPr>
        <w:t xml:space="preserve">description: </w:t>
      </w:r>
      <w:r w:rsidRPr="00E30083">
        <w:rPr>
          <w:rFonts w:cs="Arial"/>
          <w:szCs w:val="18"/>
          <w:lang w:eastAsia="zh-CN"/>
        </w:rPr>
        <w:t>Contains the slice information requested during a Registration procedure</w:t>
      </w:r>
    </w:p>
    <w:p w14:paraId="20A253A2" w14:textId="77777777" w:rsidR="009E5DED" w:rsidRPr="00630AB6" w:rsidRDefault="009E5DED" w:rsidP="009E5DED">
      <w:pPr>
        <w:pStyle w:val="PL"/>
      </w:pPr>
      <w:r w:rsidRPr="00630AB6">
        <w:t xml:space="preserve">      type: object</w:t>
      </w:r>
    </w:p>
    <w:p w14:paraId="0E6F3184" w14:textId="77777777" w:rsidR="009E5DED" w:rsidRPr="00630AB6" w:rsidRDefault="009E5DED" w:rsidP="009E5DED">
      <w:pPr>
        <w:pStyle w:val="PL"/>
      </w:pPr>
      <w:r w:rsidRPr="00630AB6">
        <w:t xml:space="preserve">      properties:</w:t>
      </w:r>
    </w:p>
    <w:p w14:paraId="5ACB4940" w14:textId="77777777" w:rsidR="009E5DED" w:rsidRPr="00630AB6" w:rsidRDefault="009E5DED" w:rsidP="009E5DED">
      <w:pPr>
        <w:pStyle w:val="PL"/>
      </w:pPr>
      <w:r w:rsidRPr="00630AB6">
        <w:t xml:space="preserve">        subscribedNssai:</w:t>
      </w:r>
    </w:p>
    <w:p w14:paraId="43C61436" w14:textId="77777777" w:rsidR="009E5DED" w:rsidRPr="00630AB6" w:rsidRDefault="009E5DED" w:rsidP="009E5DED">
      <w:pPr>
        <w:pStyle w:val="PL"/>
      </w:pPr>
      <w:r w:rsidRPr="00630AB6">
        <w:t xml:space="preserve">          type: array</w:t>
      </w:r>
    </w:p>
    <w:p w14:paraId="21022E0A" w14:textId="77777777" w:rsidR="009E5DED" w:rsidRPr="00630AB6" w:rsidRDefault="009E5DED" w:rsidP="009E5DED">
      <w:pPr>
        <w:pStyle w:val="PL"/>
      </w:pPr>
      <w:r w:rsidRPr="00630AB6">
        <w:t xml:space="preserve">          items:</w:t>
      </w:r>
    </w:p>
    <w:p w14:paraId="6BAD07FA" w14:textId="77777777" w:rsidR="009E5DED" w:rsidRDefault="009E5DED" w:rsidP="009E5DED">
      <w:pPr>
        <w:pStyle w:val="PL"/>
      </w:pPr>
      <w:r w:rsidRPr="00630AB6">
        <w:t xml:space="preserve">            $ref: '#/components/schemas/SubscribedSnssai'</w:t>
      </w:r>
    </w:p>
    <w:p w14:paraId="6817F38F" w14:textId="77777777" w:rsidR="009E5DED" w:rsidRDefault="009E5DED" w:rsidP="009E5DED">
      <w:pPr>
        <w:pStyle w:val="PL"/>
      </w:pPr>
      <w:r w:rsidRPr="00630AB6">
        <w:t xml:space="preserve">          minItems: </w:t>
      </w:r>
      <w:r>
        <w:t>1</w:t>
      </w:r>
    </w:p>
    <w:p w14:paraId="79E7AAF5" w14:textId="77777777" w:rsidR="009E5DED" w:rsidRPr="00630AB6" w:rsidRDefault="009E5DED" w:rsidP="009E5DED">
      <w:pPr>
        <w:pStyle w:val="PL"/>
      </w:pPr>
      <w:r w:rsidRPr="00630AB6">
        <w:t xml:space="preserve">        allowedNssai</w:t>
      </w:r>
      <w:r>
        <w:t>CurrentAccess</w:t>
      </w:r>
      <w:r w:rsidRPr="00630AB6">
        <w:t>:</w:t>
      </w:r>
    </w:p>
    <w:p w14:paraId="47967C6E" w14:textId="77777777" w:rsidR="009E5DED" w:rsidRPr="00630AB6" w:rsidRDefault="009E5DED" w:rsidP="009E5DED">
      <w:pPr>
        <w:pStyle w:val="PL"/>
      </w:pPr>
      <w:r w:rsidRPr="00630AB6">
        <w:t xml:space="preserve">          $ref: '#/components/sch</w:t>
      </w:r>
      <w:r>
        <w:t>emas/AllowedNssai'</w:t>
      </w:r>
    </w:p>
    <w:p w14:paraId="73305283" w14:textId="77777777" w:rsidR="009E5DED" w:rsidRPr="00630AB6" w:rsidRDefault="009E5DED" w:rsidP="009E5DED">
      <w:pPr>
        <w:pStyle w:val="PL"/>
      </w:pPr>
      <w:r w:rsidRPr="00630AB6">
        <w:t xml:space="preserve">        allowedNssai</w:t>
      </w:r>
      <w:r>
        <w:t>OtherAccess</w:t>
      </w:r>
      <w:r w:rsidRPr="00630AB6">
        <w:t>:</w:t>
      </w:r>
    </w:p>
    <w:p w14:paraId="1FDA6187" w14:textId="77777777" w:rsidR="009E5DED" w:rsidRPr="00630AB6" w:rsidRDefault="009E5DED" w:rsidP="009E5DED">
      <w:pPr>
        <w:pStyle w:val="PL"/>
      </w:pPr>
      <w:r w:rsidRPr="00630AB6">
        <w:t xml:space="preserve">          $ref: '#/components/schemas/AllowedNssai'</w:t>
      </w:r>
    </w:p>
    <w:p w14:paraId="17DC4E4A" w14:textId="77777777" w:rsidR="009E5DED" w:rsidRPr="00630AB6" w:rsidRDefault="009E5DED" w:rsidP="009E5DED">
      <w:pPr>
        <w:pStyle w:val="PL"/>
      </w:pPr>
      <w:r w:rsidRPr="00630AB6">
        <w:t xml:space="preserve">        sNssaiForMapping:</w:t>
      </w:r>
    </w:p>
    <w:p w14:paraId="79B422FA" w14:textId="77777777" w:rsidR="009E5DED" w:rsidRPr="00630AB6" w:rsidRDefault="009E5DED" w:rsidP="009E5DED">
      <w:pPr>
        <w:pStyle w:val="PL"/>
      </w:pPr>
      <w:r w:rsidRPr="00630AB6">
        <w:t xml:space="preserve">          type: array</w:t>
      </w:r>
    </w:p>
    <w:p w14:paraId="0EAED692" w14:textId="77777777" w:rsidR="009E5DED" w:rsidRPr="00630AB6" w:rsidRDefault="009E5DED" w:rsidP="009E5DED">
      <w:pPr>
        <w:pStyle w:val="PL"/>
      </w:pPr>
      <w:r w:rsidRPr="00630AB6">
        <w:t xml:space="preserve">          items:</w:t>
      </w:r>
    </w:p>
    <w:p w14:paraId="646A5B5B" w14:textId="77777777" w:rsidR="009E5DED" w:rsidRPr="00630AB6" w:rsidRDefault="009E5DED" w:rsidP="009E5DED">
      <w:pPr>
        <w:pStyle w:val="PL"/>
      </w:pPr>
      <w:r w:rsidRPr="00630AB6">
        <w:t xml:space="preserve">            $ref: 'TS29571_CommonData.yaml#/components/schemas/Snssai'</w:t>
      </w:r>
    </w:p>
    <w:p w14:paraId="5F3F945D" w14:textId="77777777" w:rsidR="009E5DED" w:rsidRPr="00630AB6" w:rsidRDefault="009E5DED" w:rsidP="009E5DED">
      <w:pPr>
        <w:pStyle w:val="PL"/>
      </w:pPr>
      <w:r w:rsidRPr="00630AB6">
        <w:t xml:space="preserve">          minItems: </w:t>
      </w:r>
      <w:r>
        <w:t>1</w:t>
      </w:r>
    </w:p>
    <w:p w14:paraId="252B999D" w14:textId="77777777" w:rsidR="009E5DED" w:rsidRPr="00630AB6" w:rsidRDefault="009E5DED" w:rsidP="009E5DED">
      <w:pPr>
        <w:pStyle w:val="PL"/>
      </w:pPr>
      <w:r w:rsidRPr="00630AB6">
        <w:t xml:space="preserve">        requestedNssai:</w:t>
      </w:r>
    </w:p>
    <w:p w14:paraId="14B0F01C" w14:textId="77777777" w:rsidR="009E5DED" w:rsidRPr="00630AB6" w:rsidRDefault="009E5DED" w:rsidP="009E5DED">
      <w:pPr>
        <w:pStyle w:val="PL"/>
      </w:pPr>
      <w:r w:rsidRPr="00630AB6">
        <w:t xml:space="preserve">          type: array</w:t>
      </w:r>
    </w:p>
    <w:p w14:paraId="62F80E01" w14:textId="77777777" w:rsidR="009E5DED" w:rsidRPr="00630AB6" w:rsidRDefault="009E5DED" w:rsidP="009E5DED">
      <w:pPr>
        <w:pStyle w:val="PL"/>
      </w:pPr>
      <w:r w:rsidRPr="00630AB6">
        <w:t xml:space="preserve">          items:</w:t>
      </w:r>
    </w:p>
    <w:p w14:paraId="613E202B" w14:textId="77777777" w:rsidR="009E5DED" w:rsidRPr="00630AB6" w:rsidRDefault="009E5DED" w:rsidP="009E5DED">
      <w:pPr>
        <w:pStyle w:val="PL"/>
      </w:pPr>
      <w:r w:rsidRPr="00630AB6">
        <w:t xml:space="preserve">            $ref: 'TS29571_CommonData.yaml#/components/schemas/Snssai'</w:t>
      </w:r>
    </w:p>
    <w:p w14:paraId="2764E95D" w14:textId="77777777" w:rsidR="009E5DED" w:rsidRDefault="009E5DED" w:rsidP="009E5DED">
      <w:pPr>
        <w:pStyle w:val="PL"/>
      </w:pPr>
      <w:r w:rsidRPr="00630AB6">
        <w:t xml:space="preserve">          minItems: </w:t>
      </w:r>
      <w:r>
        <w:t>1</w:t>
      </w:r>
    </w:p>
    <w:p w14:paraId="65596328" w14:textId="77777777" w:rsidR="009E5DED" w:rsidRPr="00630AB6" w:rsidRDefault="009E5DED" w:rsidP="009E5DED">
      <w:pPr>
        <w:pStyle w:val="PL"/>
      </w:pPr>
      <w:r w:rsidRPr="00630AB6">
        <w:t xml:space="preserve">        </w:t>
      </w:r>
      <w:r>
        <w:rPr>
          <w:lang w:eastAsia="zh-CN"/>
        </w:rPr>
        <w:t>default</w:t>
      </w:r>
      <w:r w:rsidRPr="00630AB6">
        <w:rPr>
          <w:rFonts w:hint="eastAsia"/>
          <w:lang w:eastAsia="zh-CN"/>
        </w:rPr>
        <w:t>ConfiguredS</w:t>
      </w:r>
      <w:r w:rsidRPr="00630AB6">
        <w:rPr>
          <w:lang w:eastAsia="zh-CN"/>
        </w:rPr>
        <w:t>n</w:t>
      </w:r>
      <w:r w:rsidRPr="00630AB6">
        <w:rPr>
          <w:rFonts w:hint="eastAsia"/>
          <w:lang w:eastAsia="zh-CN"/>
        </w:rPr>
        <w:t>ssai</w:t>
      </w:r>
      <w:r>
        <w:rPr>
          <w:lang w:eastAsia="zh-CN"/>
        </w:rPr>
        <w:t>Ind</w:t>
      </w:r>
      <w:r w:rsidRPr="00630AB6">
        <w:t>:</w:t>
      </w:r>
    </w:p>
    <w:p w14:paraId="313DF596" w14:textId="77777777" w:rsidR="009E5DED" w:rsidRPr="00630AB6" w:rsidRDefault="009E5DED" w:rsidP="009E5DED">
      <w:pPr>
        <w:pStyle w:val="PL"/>
      </w:pPr>
      <w:r w:rsidRPr="00630AB6">
        <w:t xml:space="preserve">          type: boolean</w:t>
      </w:r>
    </w:p>
    <w:p w14:paraId="31033F3B" w14:textId="77777777" w:rsidR="009E5DED" w:rsidRPr="00630AB6" w:rsidRDefault="009E5DED" w:rsidP="009E5DED">
      <w:pPr>
        <w:pStyle w:val="PL"/>
      </w:pPr>
      <w:r w:rsidRPr="00630AB6">
        <w:t xml:space="preserve">        mappingOfNssai:</w:t>
      </w:r>
    </w:p>
    <w:p w14:paraId="649D75B3" w14:textId="77777777" w:rsidR="009E5DED" w:rsidRPr="00630AB6" w:rsidRDefault="009E5DED" w:rsidP="009E5DED">
      <w:pPr>
        <w:pStyle w:val="PL"/>
      </w:pPr>
      <w:r w:rsidRPr="00630AB6">
        <w:t xml:space="preserve">          type: array</w:t>
      </w:r>
    </w:p>
    <w:p w14:paraId="07B947DF" w14:textId="77777777" w:rsidR="009E5DED" w:rsidRPr="00630AB6" w:rsidRDefault="009E5DED" w:rsidP="009E5DED">
      <w:pPr>
        <w:pStyle w:val="PL"/>
      </w:pPr>
      <w:r w:rsidRPr="00630AB6">
        <w:t xml:space="preserve">          items:</w:t>
      </w:r>
    </w:p>
    <w:p w14:paraId="6A06E271" w14:textId="77777777" w:rsidR="009E5DED" w:rsidRDefault="009E5DED" w:rsidP="009E5DED">
      <w:pPr>
        <w:pStyle w:val="PL"/>
      </w:pPr>
      <w:r w:rsidRPr="00630AB6">
        <w:t xml:space="preserve">            $ref: '#/components/schemas/MappingOfSnssai'</w:t>
      </w:r>
    </w:p>
    <w:p w14:paraId="2529FE3E" w14:textId="77777777" w:rsidR="009E5DED" w:rsidRPr="00630AB6" w:rsidRDefault="009E5DED" w:rsidP="009E5DED">
      <w:pPr>
        <w:pStyle w:val="PL"/>
      </w:pPr>
      <w:r w:rsidRPr="00630AB6">
        <w:t xml:space="preserve">          minItems: </w:t>
      </w:r>
      <w:r>
        <w:t>1</w:t>
      </w:r>
    </w:p>
    <w:p w14:paraId="570B474C" w14:textId="77777777" w:rsidR="009E5DED" w:rsidRPr="00630AB6" w:rsidRDefault="009E5DED" w:rsidP="009E5DED">
      <w:pPr>
        <w:pStyle w:val="PL"/>
      </w:pPr>
      <w:r w:rsidRPr="00630AB6">
        <w:t xml:space="preserve">        requestMapping:</w:t>
      </w:r>
    </w:p>
    <w:p w14:paraId="66BAFFFB" w14:textId="77777777" w:rsidR="009E5DED" w:rsidRDefault="009E5DED" w:rsidP="009E5DED">
      <w:pPr>
        <w:pStyle w:val="PL"/>
      </w:pPr>
      <w:r w:rsidRPr="00630AB6">
        <w:t xml:space="preserve">          type: boolean</w:t>
      </w:r>
    </w:p>
    <w:p w14:paraId="2EFB2410" w14:textId="77777777" w:rsidR="009E5DED" w:rsidRPr="00630AB6" w:rsidRDefault="009E5DED" w:rsidP="009E5DED">
      <w:pPr>
        <w:pStyle w:val="PL"/>
      </w:pPr>
      <w:r w:rsidRPr="00630AB6">
        <w:t xml:space="preserve">        </w:t>
      </w:r>
      <w:r>
        <w:t>ueSupNssrgInd</w:t>
      </w:r>
      <w:r w:rsidRPr="00630AB6">
        <w:t>:</w:t>
      </w:r>
    </w:p>
    <w:p w14:paraId="73A35885" w14:textId="46ED2B46" w:rsidR="009E5DED" w:rsidRDefault="009E5DED" w:rsidP="009E5DED">
      <w:pPr>
        <w:pStyle w:val="PL"/>
        <w:rPr>
          <w:ins w:id="105" w:author="Samsung" w:date="2021-09-22T11:08:00Z"/>
        </w:rPr>
      </w:pPr>
      <w:r w:rsidRPr="00630AB6">
        <w:t xml:space="preserve">          type: boolean</w:t>
      </w:r>
    </w:p>
    <w:p w14:paraId="464C53EE" w14:textId="0AC4EA7A" w:rsidR="00CD3A5B" w:rsidRPr="00630AB6" w:rsidRDefault="00CD3A5B" w:rsidP="00CD3A5B">
      <w:pPr>
        <w:pStyle w:val="PL"/>
        <w:rPr>
          <w:ins w:id="106" w:author="Samsung" w:date="2021-09-22T11:08:00Z"/>
        </w:rPr>
      </w:pPr>
      <w:ins w:id="107" w:author="Samsung" w:date="2021-09-22T11:08:00Z">
        <w:r w:rsidRPr="00630AB6">
          <w:t xml:space="preserve">        </w:t>
        </w:r>
      </w:ins>
      <w:ins w:id="108" w:author="Samsung" w:date="2021-10-13T10:27:00Z">
        <w:r w:rsidR="003C5BE9" w:rsidRPr="003C5BE9">
          <w:rPr>
            <w:rPrChange w:id="109" w:author="Samsung" w:date="2021-10-13T10:27:00Z">
              <w:rPr>
                <w:rFonts w:ascii="Arial" w:hAnsi="Arial"/>
                <w:iCs/>
                <w:sz w:val="18"/>
                <w:lang w:eastAsia="zh-CN"/>
              </w:rPr>
            </w:rPrChange>
          </w:rPr>
          <w:t>suppressNssrgInd</w:t>
        </w:r>
      </w:ins>
      <w:ins w:id="110" w:author="Samsung" w:date="2021-09-22T11:08:00Z">
        <w:r w:rsidRPr="00630AB6">
          <w:t>:</w:t>
        </w:r>
      </w:ins>
    </w:p>
    <w:p w14:paraId="13A1EEA1" w14:textId="793CA933" w:rsidR="00CD3A5B" w:rsidRPr="00630AB6" w:rsidRDefault="00CD3A5B" w:rsidP="00CD3A5B">
      <w:pPr>
        <w:pStyle w:val="PL"/>
      </w:pPr>
      <w:ins w:id="111" w:author="Samsung" w:date="2021-09-22T11:08:00Z">
        <w:r w:rsidRPr="00630AB6">
          <w:t xml:space="preserve">          type: boolean</w:t>
        </w:r>
      </w:ins>
    </w:p>
    <w:p w14:paraId="5C87D6EF" w14:textId="77777777" w:rsidR="009E5DED" w:rsidRPr="00630AB6" w:rsidRDefault="009E5DED" w:rsidP="009E5DED">
      <w:pPr>
        <w:pStyle w:val="PL"/>
      </w:pPr>
    </w:p>
    <w:p w14:paraId="2B1845C1" w14:textId="77777777" w:rsidR="00CD3A5B" w:rsidRPr="00CD3A5B" w:rsidRDefault="00CD3A5B" w:rsidP="00CD3A5B">
      <w:pPr>
        <w:pStyle w:val="PL"/>
        <w:rPr>
          <w:color w:val="FF0000"/>
        </w:rPr>
      </w:pPr>
      <w:r w:rsidRPr="00CD3A5B">
        <w:rPr>
          <w:color w:val="FF0000"/>
        </w:rPr>
        <w:t>…</w:t>
      </w:r>
    </w:p>
    <w:p w14:paraId="5D38D5C1" w14:textId="77777777" w:rsidR="00CD3A5B" w:rsidRPr="00CD3A5B" w:rsidRDefault="00CD3A5B" w:rsidP="00CD3A5B">
      <w:pPr>
        <w:pStyle w:val="PL"/>
        <w:rPr>
          <w:color w:val="FF0000"/>
        </w:rPr>
      </w:pPr>
      <w:r w:rsidRPr="00CD3A5B">
        <w:rPr>
          <w:color w:val="FF0000"/>
        </w:rPr>
        <w:t>…</w:t>
      </w:r>
    </w:p>
    <w:p w14:paraId="686D2261" w14:textId="77777777" w:rsidR="00CD3A5B" w:rsidRPr="00CD3A5B" w:rsidRDefault="00CD3A5B" w:rsidP="00CD3A5B">
      <w:pPr>
        <w:pStyle w:val="PL"/>
        <w:rPr>
          <w:color w:val="FF0000"/>
        </w:rPr>
      </w:pPr>
      <w:r w:rsidRPr="00CD3A5B">
        <w:rPr>
          <w:color w:val="FF0000"/>
        </w:rPr>
        <w:t>[skipped for clarity]</w:t>
      </w:r>
    </w:p>
    <w:p w14:paraId="6CC057AB" w14:textId="77777777" w:rsidR="009E5DED" w:rsidRDefault="009E5DED" w:rsidP="009E5DED">
      <w:pPr>
        <w:pStyle w:val="PL"/>
      </w:pPr>
    </w:p>
    <w:p w14:paraId="29F02CCA" w14:textId="77777777" w:rsidR="009E5DED" w:rsidRDefault="009E5DED" w:rsidP="009E5DED">
      <w:pPr>
        <w:pStyle w:val="PL"/>
      </w:pPr>
      <w:r w:rsidRPr="00630AB6">
        <w:t xml:space="preserve">    </w:t>
      </w:r>
      <w:r w:rsidRPr="00630AB6">
        <w:rPr>
          <w:lang w:eastAsia="zh-CN"/>
        </w:rPr>
        <w:t>SliceInfoFor</w:t>
      </w:r>
      <w:r>
        <w:rPr>
          <w:lang w:eastAsia="zh-CN"/>
        </w:rPr>
        <w:t>UEConfigurationUpdate</w:t>
      </w:r>
      <w:r w:rsidRPr="00630AB6">
        <w:t>:</w:t>
      </w:r>
    </w:p>
    <w:p w14:paraId="7DF309FC" w14:textId="77777777" w:rsidR="009E5DED" w:rsidRPr="00630AB6" w:rsidRDefault="009E5DED" w:rsidP="009E5DED">
      <w:pPr>
        <w:pStyle w:val="PL"/>
      </w:pPr>
      <w:r>
        <w:t xml:space="preserve">      </w:t>
      </w:r>
      <w:r w:rsidRPr="00932D4A">
        <w:rPr>
          <w:lang w:val="en-US"/>
        </w:rPr>
        <w:t xml:space="preserve">description: </w:t>
      </w:r>
      <w:r w:rsidRPr="00E30083">
        <w:rPr>
          <w:rFonts w:cs="Arial"/>
          <w:szCs w:val="18"/>
          <w:lang w:eastAsia="zh-CN"/>
        </w:rPr>
        <w:t xml:space="preserve">Contains the slice information requested during </w:t>
      </w:r>
      <w:r w:rsidRPr="00E30083">
        <w:t xml:space="preserve">UE </w:t>
      </w:r>
      <w:r w:rsidRPr="00E30083">
        <w:rPr>
          <w:rFonts w:cs="Arial"/>
          <w:szCs w:val="18"/>
          <w:lang w:eastAsia="zh-CN"/>
        </w:rPr>
        <w:t>configuration update procedure</w:t>
      </w:r>
    </w:p>
    <w:p w14:paraId="6FD3091F" w14:textId="77777777" w:rsidR="009E5DED" w:rsidRPr="00630AB6" w:rsidRDefault="009E5DED" w:rsidP="009E5DED">
      <w:pPr>
        <w:pStyle w:val="PL"/>
      </w:pPr>
      <w:r w:rsidRPr="00630AB6">
        <w:t xml:space="preserve">      type: object</w:t>
      </w:r>
    </w:p>
    <w:p w14:paraId="0E11DEC7" w14:textId="77777777" w:rsidR="009E5DED" w:rsidRPr="00630AB6" w:rsidRDefault="009E5DED" w:rsidP="009E5DED">
      <w:pPr>
        <w:pStyle w:val="PL"/>
      </w:pPr>
      <w:r w:rsidRPr="00630AB6">
        <w:t xml:space="preserve">      properties:</w:t>
      </w:r>
    </w:p>
    <w:p w14:paraId="5E9C3D27" w14:textId="77777777" w:rsidR="009E5DED" w:rsidRPr="00630AB6" w:rsidRDefault="009E5DED" w:rsidP="009E5DED">
      <w:pPr>
        <w:pStyle w:val="PL"/>
      </w:pPr>
      <w:r w:rsidRPr="00630AB6">
        <w:t xml:space="preserve">        subscribedNssai:</w:t>
      </w:r>
    </w:p>
    <w:p w14:paraId="2AE2D83C" w14:textId="77777777" w:rsidR="009E5DED" w:rsidRPr="00630AB6" w:rsidRDefault="009E5DED" w:rsidP="009E5DED">
      <w:pPr>
        <w:pStyle w:val="PL"/>
      </w:pPr>
      <w:r w:rsidRPr="00630AB6">
        <w:t xml:space="preserve">          type: array</w:t>
      </w:r>
    </w:p>
    <w:p w14:paraId="5B8E522F" w14:textId="77777777" w:rsidR="009E5DED" w:rsidRPr="00630AB6" w:rsidRDefault="009E5DED" w:rsidP="009E5DED">
      <w:pPr>
        <w:pStyle w:val="PL"/>
      </w:pPr>
      <w:r w:rsidRPr="00630AB6">
        <w:t xml:space="preserve">          items:</w:t>
      </w:r>
    </w:p>
    <w:p w14:paraId="7DF3AD7C" w14:textId="77777777" w:rsidR="009E5DED" w:rsidRDefault="009E5DED" w:rsidP="009E5DED">
      <w:pPr>
        <w:pStyle w:val="PL"/>
      </w:pPr>
      <w:r w:rsidRPr="00630AB6">
        <w:t xml:space="preserve">            $ref: '#/components/schemas/SubscribedSnssai'</w:t>
      </w:r>
    </w:p>
    <w:p w14:paraId="08537B24" w14:textId="77777777" w:rsidR="009E5DED" w:rsidRDefault="009E5DED" w:rsidP="009E5DED">
      <w:pPr>
        <w:pStyle w:val="PL"/>
      </w:pPr>
      <w:r w:rsidRPr="00630AB6">
        <w:t xml:space="preserve">          minItems: </w:t>
      </w:r>
      <w:r>
        <w:t>1</w:t>
      </w:r>
    </w:p>
    <w:p w14:paraId="05A7C8C2" w14:textId="77777777" w:rsidR="009E5DED" w:rsidRPr="00630AB6" w:rsidRDefault="009E5DED" w:rsidP="009E5DED">
      <w:pPr>
        <w:pStyle w:val="PL"/>
      </w:pPr>
      <w:r w:rsidRPr="00630AB6">
        <w:t xml:space="preserve">        allowedNssai</w:t>
      </w:r>
      <w:r>
        <w:t>CurrentAccess</w:t>
      </w:r>
      <w:r w:rsidRPr="00630AB6">
        <w:t>:</w:t>
      </w:r>
    </w:p>
    <w:p w14:paraId="10CD6231" w14:textId="77777777" w:rsidR="009E5DED" w:rsidRPr="00630AB6" w:rsidRDefault="009E5DED" w:rsidP="009E5DED">
      <w:pPr>
        <w:pStyle w:val="PL"/>
      </w:pPr>
      <w:r w:rsidRPr="00630AB6">
        <w:t xml:space="preserve">          $ref: '#/components/sch</w:t>
      </w:r>
      <w:r>
        <w:t>emas/AllowedNssai'</w:t>
      </w:r>
    </w:p>
    <w:p w14:paraId="323CAF9E" w14:textId="77777777" w:rsidR="009E5DED" w:rsidRPr="00630AB6" w:rsidRDefault="009E5DED" w:rsidP="009E5DED">
      <w:pPr>
        <w:pStyle w:val="PL"/>
      </w:pPr>
      <w:r w:rsidRPr="00630AB6">
        <w:t xml:space="preserve">        allowedNssai</w:t>
      </w:r>
      <w:r>
        <w:t>OtherAccess</w:t>
      </w:r>
      <w:r w:rsidRPr="00630AB6">
        <w:t>:</w:t>
      </w:r>
    </w:p>
    <w:p w14:paraId="5D2A149E" w14:textId="77777777" w:rsidR="009E5DED" w:rsidRDefault="009E5DED" w:rsidP="009E5DED">
      <w:pPr>
        <w:pStyle w:val="PL"/>
      </w:pPr>
      <w:r w:rsidRPr="00630AB6">
        <w:t xml:space="preserve">          $ref: '#/components/schemas/AllowedNssai'</w:t>
      </w:r>
    </w:p>
    <w:p w14:paraId="3265D188" w14:textId="77777777" w:rsidR="009E5DED" w:rsidRPr="00630AB6" w:rsidRDefault="009E5DED" w:rsidP="009E5DED">
      <w:pPr>
        <w:pStyle w:val="PL"/>
      </w:pPr>
      <w:r w:rsidRPr="00630AB6">
        <w:t xml:space="preserve">        </w:t>
      </w:r>
      <w:r>
        <w:rPr>
          <w:lang w:eastAsia="zh-CN"/>
        </w:rPr>
        <w:t>default</w:t>
      </w:r>
      <w:r w:rsidRPr="00630AB6">
        <w:rPr>
          <w:rFonts w:hint="eastAsia"/>
          <w:lang w:eastAsia="zh-CN"/>
        </w:rPr>
        <w:t>ConfiguredS</w:t>
      </w:r>
      <w:r w:rsidRPr="00630AB6">
        <w:rPr>
          <w:lang w:eastAsia="zh-CN"/>
        </w:rPr>
        <w:t>n</w:t>
      </w:r>
      <w:r w:rsidRPr="00630AB6">
        <w:rPr>
          <w:rFonts w:hint="eastAsia"/>
          <w:lang w:eastAsia="zh-CN"/>
        </w:rPr>
        <w:t>ssai</w:t>
      </w:r>
      <w:r>
        <w:rPr>
          <w:lang w:eastAsia="zh-CN"/>
        </w:rPr>
        <w:t>Ind</w:t>
      </w:r>
      <w:r w:rsidRPr="00630AB6">
        <w:t>:</w:t>
      </w:r>
    </w:p>
    <w:p w14:paraId="072429F9" w14:textId="77777777" w:rsidR="009E5DED" w:rsidRPr="00630AB6" w:rsidRDefault="009E5DED" w:rsidP="009E5DED">
      <w:pPr>
        <w:pStyle w:val="PL"/>
      </w:pPr>
      <w:r w:rsidRPr="00630AB6">
        <w:t xml:space="preserve">          type: boolean</w:t>
      </w:r>
    </w:p>
    <w:p w14:paraId="116AE796" w14:textId="77777777" w:rsidR="009E5DED" w:rsidRPr="00630AB6" w:rsidRDefault="009E5DED" w:rsidP="009E5DED">
      <w:pPr>
        <w:pStyle w:val="PL"/>
      </w:pPr>
      <w:r w:rsidRPr="00630AB6">
        <w:t xml:space="preserve">        requestedNssai:</w:t>
      </w:r>
    </w:p>
    <w:p w14:paraId="4D432CD3" w14:textId="77777777" w:rsidR="009E5DED" w:rsidRPr="00630AB6" w:rsidRDefault="009E5DED" w:rsidP="009E5DED">
      <w:pPr>
        <w:pStyle w:val="PL"/>
      </w:pPr>
      <w:r w:rsidRPr="00630AB6">
        <w:t xml:space="preserve">          type: array</w:t>
      </w:r>
    </w:p>
    <w:p w14:paraId="251B717F" w14:textId="77777777" w:rsidR="009E5DED" w:rsidRPr="00630AB6" w:rsidRDefault="009E5DED" w:rsidP="009E5DED">
      <w:pPr>
        <w:pStyle w:val="PL"/>
      </w:pPr>
      <w:r w:rsidRPr="00630AB6">
        <w:t xml:space="preserve">          items:</w:t>
      </w:r>
    </w:p>
    <w:p w14:paraId="28DDDC9F" w14:textId="77777777" w:rsidR="009E5DED" w:rsidRPr="00630AB6" w:rsidRDefault="009E5DED" w:rsidP="009E5DED">
      <w:pPr>
        <w:pStyle w:val="PL"/>
      </w:pPr>
      <w:r w:rsidRPr="00630AB6">
        <w:t xml:space="preserve">            $ref: 'TS29571_CommonData.yaml#/components/schemas/Snssai'</w:t>
      </w:r>
    </w:p>
    <w:p w14:paraId="62657E2D" w14:textId="77777777" w:rsidR="009E5DED" w:rsidRDefault="009E5DED" w:rsidP="009E5DED">
      <w:pPr>
        <w:pStyle w:val="PL"/>
      </w:pPr>
      <w:r w:rsidRPr="00630AB6">
        <w:t xml:space="preserve">          minItems: </w:t>
      </w:r>
      <w:r>
        <w:t>1</w:t>
      </w:r>
    </w:p>
    <w:p w14:paraId="6AA669F3" w14:textId="77777777" w:rsidR="009E5DED" w:rsidRPr="00630AB6" w:rsidRDefault="009E5DED" w:rsidP="009E5DED">
      <w:pPr>
        <w:pStyle w:val="PL"/>
      </w:pPr>
      <w:r w:rsidRPr="00630AB6">
        <w:t xml:space="preserve">        mappingOfNssai:</w:t>
      </w:r>
    </w:p>
    <w:p w14:paraId="0D3B74CF" w14:textId="77777777" w:rsidR="009E5DED" w:rsidRPr="00630AB6" w:rsidRDefault="009E5DED" w:rsidP="009E5DED">
      <w:pPr>
        <w:pStyle w:val="PL"/>
      </w:pPr>
      <w:r w:rsidRPr="00630AB6">
        <w:t xml:space="preserve">          type: array</w:t>
      </w:r>
    </w:p>
    <w:p w14:paraId="3CFCE165" w14:textId="77777777" w:rsidR="009E5DED" w:rsidRPr="00630AB6" w:rsidRDefault="009E5DED" w:rsidP="009E5DED">
      <w:pPr>
        <w:pStyle w:val="PL"/>
      </w:pPr>
      <w:r w:rsidRPr="00630AB6">
        <w:t xml:space="preserve">          items:</w:t>
      </w:r>
    </w:p>
    <w:p w14:paraId="4C5FC25F" w14:textId="77777777" w:rsidR="009E5DED" w:rsidRDefault="009E5DED" w:rsidP="009E5DED">
      <w:pPr>
        <w:pStyle w:val="PL"/>
      </w:pPr>
      <w:r w:rsidRPr="00630AB6">
        <w:lastRenderedPageBreak/>
        <w:t xml:space="preserve">            $ref: '#/components/schemas/MappingOfSnssai'</w:t>
      </w:r>
    </w:p>
    <w:p w14:paraId="10B098D2" w14:textId="77777777" w:rsidR="009E5DED" w:rsidRDefault="009E5DED" w:rsidP="009E5DED">
      <w:pPr>
        <w:pStyle w:val="PL"/>
      </w:pPr>
      <w:r w:rsidRPr="00630AB6">
        <w:t xml:space="preserve">          minItems: </w:t>
      </w:r>
      <w:r>
        <w:t>1</w:t>
      </w:r>
    </w:p>
    <w:p w14:paraId="61E36FC0" w14:textId="77777777" w:rsidR="009E5DED" w:rsidRPr="00630AB6" w:rsidRDefault="009E5DED" w:rsidP="009E5DED">
      <w:pPr>
        <w:pStyle w:val="PL"/>
      </w:pPr>
      <w:r w:rsidRPr="00630AB6">
        <w:t xml:space="preserve">        </w:t>
      </w:r>
      <w:r>
        <w:t>ueSupNssrgInd</w:t>
      </w:r>
      <w:r w:rsidRPr="00630AB6">
        <w:t>:</w:t>
      </w:r>
    </w:p>
    <w:p w14:paraId="6D43132E" w14:textId="7CC975FA" w:rsidR="009E5DED" w:rsidRDefault="009E5DED" w:rsidP="009E5DED">
      <w:pPr>
        <w:pStyle w:val="PL"/>
        <w:rPr>
          <w:ins w:id="112" w:author="Samsung" w:date="2021-09-22T11:08:00Z"/>
        </w:rPr>
      </w:pPr>
      <w:r w:rsidRPr="00630AB6">
        <w:t xml:space="preserve">          type: boolean</w:t>
      </w:r>
    </w:p>
    <w:p w14:paraId="79E2D833" w14:textId="12ABFE67" w:rsidR="00CD3A5B" w:rsidRPr="00630AB6" w:rsidRDefault="00CD3A5B" w:rsidP="00CD3A5B">
      <w:pPr>
        <w:pStyle w:val="PL"/>
        <w:rPr>
          <w:ins w:id="113" w:author="Samsung" w:date="2021-09-22T11:08:00Z"/>
        </w:rPr>
      </w:pPr>
      <w:ins w:id="114" w:author="Samsung" w:date="2021-09-22T11:08:00Z">
        <w:r w:rsidRPr="00630AB6">
          <w:t xml:space="preserve">        </w:t>
        </w:r>
      </w:ins>
      <w:ins w:id="115" w:author="Samsung" w:date="2021-10-13T10:28:00Z">
        <w:r w:rsidR="003C5BE9" w:rsidRPr="0009624E">
          <w:t>suppressNssrgInd</w:t>
        </w:r>
      </w:ins>
      <w:ins w:id="116" w:author="Samsung" w:date="2021-09-22T11:08:00Z">
        <w:r w:rsidRPr="00630AB6">
          <w:t>:</w:t>
        </w:r>
      </w:ins>
    </w:p>
    <w:p w14:paraId="57BFF33A" w14:textId="6FB46DEC" w:rsidR="00CD3A5B" w:rsidRPr="00630AB6" w:rsidRDefault="00CD3A5B" w:rsidP="009E5DED">
      <w:pPr>
        <w:pStyle w:val="PL"/>
      </w:pPr>
      <w:ins w:id="117" w:author="Samsung" w:date="2021-09-22T11:08:00Z">
        <w:r w:rsidRPr="00630AB6">
          <w:t xml:space="preserve">          type: boolean</w:t>
        </w:r>
      </w:ins>
    </w:p>
    <w:p w14:paraId="4143C445" w14:textId="77777777" w:rsidR="009E5DED" w:rsidRPr="00630AB6" w:rsidRDefault="009E5DED" w:rsidP="009E5DED">
      <w:pPr>
        <w:pStyle w:val="PL"/>
      </w:pPr>
    </w:p>
    <w:p w14:paraId="5FCD6EF2" w14:textId="77777777" w:rsidR="009E5DED" w:rsidRDefault="009E5DED" w:rsidP="009E5DED">
      <w:pPr>
        <w:pStyle w:val="PL"/>
      </w:pPr>
      <w:r w:rsidRPr="00630AB6">
        <w:t xml:space="preserve">    ConfiguredSnssai:</w:t>
      </w:r>
    </w:p>
    <w:p w14:paraId="6726189F" w14:textId="77777777" w:rsidR="009E5DED" w:rsidRPr="00630AB6" w:rsidRDefault="009E5DED" w:rsidP="009E5DED">
      <w:pPr>
        <w:pStyle w:val="PL"/>
      </w:pPr>
      <w:r>
        <w:t xml:space="preserve">      </w:t>
      </w:r>
      <w:r w:rsidRPr="00932D4A">
        <w:rPr>
          <w:lang w:val="en-US"/>
        </w:rPr>
        <w:t xml:space="preserve">description: </w:t>
      </w:r>
      <w:r w:rsidRPr="00E30083">
        <w:rPr>
          <w:rFonts w:cs="Arial" w:hint="eastAsia"/>
          <w:szCs w:val="18"/>
          <w:lang w:eastAsia="zh-CN"/>
        </w:rPr>
        <w:t xml:space="preserve">Contains the </w:t>
      </w:r>
      <w:r w:rsidRPr="00E30083">
        <w:rPr>
          <w:rFonts w:cs="Arial"/>
          <w:szCs w:val="18"/>
          <w:lang w:eastAsia="zh-CN"/>
        </w:rPr>
        <w:t>configured S-</w:t>
      </w:r>
      <w:r w:rsidRPr="00E30083">
        <w:rPr>
          <w:rFonts w:cs="Arial" w:hint="eastAsia"/>
          <w:szCs w:val="18"/>
          <w:lang w:eastAsia="zh-CN"/>
        </w:rPr>
        <w:t>NSSAI</w:t>
      </w:r>
      <w:r w:rsidRPr="00E30083">
        <w:rPr>
          <w:rFonts w:cs="Arial"/>
          <w:szCs w:val="18"/>
          <w:lang w:eastAsia="zh-CN"/>
        </w:rPr>
        <w:t>(s)</w:t>
      </w:r>
      <w:r w:rsidRPr="00E30083">
        <w:rPr>
          <w:rFonts w:cs="Arial" w:hint="eastAsia"/>
          <w:szCs w:val="18"/>
          <w:lang w:eastAsia="zh-CN"/>
        </w:rPr>
        <w:t xml:space="preserve"> </w:t>
      </w:r>
      <w:r w:rsidRPr="00E30083">
        <w:rPr>
          <w:rFonts w:cs="Arial"/>
          <w:szCs w:val="18"/>
          <w:lang w:eastAsia="zh-CN"/>
        </w:rPr>
        <w:t>authorized</w:t>
      </w:r>
      <w:r w:rsidRPr="00E30083">
        <w:rPr>
          <w:rFonts w:cs="Arial" w:hint="eastAsia"/>
          <w:szCs w:val="18"/>
          <w:lang w:eastAsia="zh-CN"/>
        </w:rPr>
        <w:t xml:space="preserve"> by the </w:t>
      </w:r>
      <w:r w:rsidRPr="00E30083">
        <w:rPr>
          <w:rFonts w:cs="Arial"/>
          <w:szCs w:val="18"/>
          <w:lang w:eastAsia="zh-CN"/>
        </w:rPr>
        <w:t>NSSF in the serving PLMN and optional mapped home S-NSSAI</w:t>
      </w:r>
    </w:p>
    <w:p w14:paraId="3B8B7C61" w14:textId="77777777" w:rsidR="009E5DED" w:rsidRPr="00630AB6" w:rsidRDefault="009E5DED" w:rsidP="009E5DED">
      <w:pPr>
        <w:pStyle w:val="PL"/>
      </w:pPr>
      <w:r w:rsidRPr="00630AB6">
        <w:t xml:space="preserve">      type: object</w:t>
      </w:r>
    </w:p>
    <w:p w14:paraId="712F6F4D" w14:textId="77777777" w:rsidR="009E5DED" w:rsidRPr="00630AB6" w:rsidRDefault="009E5DED" w:rsidP="009E5DED">
      <w:pPr>
        <w:pStyle w:val="PL"/>
      </w:pPr>
      <w:r w:rsidRPr="00630AB6">
        <w:t xml:space="preserve">      required:</w:t>
      </w:r>
    </w:p>
    <w:p w14:paraId="43CDC38D" w14:textId="77777777" w:rsidR="009E5DED" w:rsidRPr="00630AB6" w:rsidRDefault="009E5DED" w:rsidP="009E5DED">
      <w:pPr>
        <w:pStyle w:val="PL"/>
      </w:pPr>
      <w:r w:rsidRPr="00630AB6">
        <w:t xml:space="preserve">        - configuredSnssai</w:t>
      </w:r>
    </w:p>
    <w:p w14:paraId="47D3C553" w14:textId="77777777" w:rsidR="009E5DED" w:rsidRPr="00630AB6" w:rsidRDefault="009E5DED" w:rsidP="009E5DED">
      <w:pPr>
        <w:pStyle w:val="PL"/>
      </w:pPr>
      <w:r w:rsidRPr="00630AB6">
        <w:t xml:space="preserve">      properties:</w:t>
      </w:r>
    </w:p>
    <w:p w14:paraId="2245D779" w14:textId="77777777" w:rsidR="009E5DED" w:rsidRPr="00630AB6" w:rsidRDefault="009E5DED" w:rsidP="009E5DED">
      <w:pPr>
        <w:pStyle w:val="PL"/>
      </w:pPr>
      <w:r w:rsidRPr="00630AB6">
        <w:t xml:space="preserve">        configuredSnssai:</w:t>
      </w:r>
    </w:p>
    <w:p w14:paraId="6C67FA05" w14:textId="77777777" w:rsidR="009E5DED" w:rsidRPr="00630AB6" w:rsidRDefault="009E5DED" w:rsidP="009E5DED">
      <w:pPr>
        <w:pStyle w:val="PL"/>
      </w:pPr>
      <w:r w:rsidRPr="00630AB6">
        <w:t xml:space="preserve">          $ref: 'TS29571_CommonData.yaml#/components/schemas/Snssai'</w:t>
      </w:r>
    </w:p>
    <w:p w14:paraId="6BEF9371" w14:textId="77777777" w:rsidR="009E5DED" w:rsidRPr="00630AB6" w:rsidRDefault="009E5DED" w:rsidP="009E5DED">
      <w:pPr>
        <w:pStyle w:val="PL"/>
      </w:pPr>
      <w:r w:rsidRPr="00630AB6">
        <w:t xml:space="preserve">        mappedHomeSnssai:</w:t>
      </w:r>
    </w:p>
    <w:p w14:paraId="60F8392E" w14:textId="77777777" w:rsidR="009E5DED" w:rsidRPr="00630AB6" w:rsidRDefault="009E5DED" w:rsidP="009E5DED">
      <w:pPr>
        <w:pStyle w:val="PL"/>
      </w:pPr>
      <w:r w:rsidRPr="00630AB6">
        <w:t xml:space="preserve">          $ref: 'TS29571_CommonData.yaml#/components/schemas/Snssai'</w:t>
      </w:r>
    </w:p>
    <w:p w14:paraId="2DB67F8A" w14:textId="77777777" w:rsidR="009E5DED" w:rsidRPr="00630AB6" w:rsidRDefault="009E5DED" w:rsidP="009E5DED">
      <w:pPr>
        <w:pStyle w:val="PL"/>
      </w:pPr>
    </w:p>
    <w:p w14:paraId="4D47A534" w14:textId="77777777" w:rsidR="009E5DED" w:rsidRPr="00630AB6" w:rsidRDefault="009E5DED" w:rsidP="009E5DED">
      <w:pPr>
        <w:pStyle w:val="PL"/>
      </w:pPr>
    </w:p>
    <w:p w14:paraId="50998E16" w14:textId="77777777" w:rsidR="009E5DED" w:rsidRDefault="009E5DED" w:rsidP="009E5DED">
      <w:pPr>
        <w:pStyle w:val="PL"/>
      </w:pPr>
      <w:r w:rsidRPr="00630AB6">
        <w:t xml:space="preserve">    RoamingIndication:</w:t>
      </w:r>
    </w:p>
    <w:p w14:paraId="2DECC5CC" w14:textId="77777777" w:rsidR="009E5DED" w:rsidRPr="00630AB6" w:rsidRDefault="009E5DED" w:rsidP="009E5DED">
      <w:pPr>
        <w:pStyle w:val="PL"/>
      </w:pPr>
      <w:r>
        <w:t xml:space="preserve">      </w:t>
      </w:r>
      <w:r w:rsidRPr="00932D4A">
        <w:rPr>
          <w:lang w:val="en-US"/>
        </w:rPr>
        <w:t xml:space="preserve">description: </w:t>
      </w:r>
      <w:r>
        <w:rPr>
          <w:rFonts w:cs="Arial"/>
          <w:szCs w:val="18"/>
        </w:rPr>
        <w:t>C</w:t>
      </w:r>
      <w:r w:rsidRPr="00E30083">
        <w:rPr>
          <w:rFonts w:cs="Arial"/>
          <w:szCs w:val="18"/>
        </w:rPr>
        <w:t>ontain</w:t>
      </w:r>
      <w:r>
        <w:rPr>
          <w:rFonts w:cs="Arial"/>
          <w:szCs w:val="18"/>
        </w:rPr>
        <w:t>s</w:t>
      </w:r>
      <w:r w:rsidRPr="00E30083">
        <w:t xml:space="preserve"> the indication </w:t>
      </w:r>
      <w:r>
        <w:t>on</w:t>
      </w:r>
      <w:r w:rsidRPr="00E30083">
        <w:t xml:space="preserve"> roaming</w:t>
      </w:r>
    </w:p>
    <w:p w14:paraId="6F6CFAD9" w14:textId="77777777" w:rsidR="009E5DED" w:rsidRPr="00630AB6" w:rsidRDefault="009E5DED" w:rsidP="009E5DED">
      <w:pPr>
        <w:pStyle w:val="PL"/>
      </w:pPr>
      <w:r w:rsidRPr="00630AB6">
        <w:t xml:space="preserve">      anyOf:</w:t>
      </w:r>
    </w:p>
    <w:p w14:paraId="42E04B92" w14:textId="77777777" w:rsidR="009E5DED" w:rsidRPr="00630AB6" w:rsidRDefault="009E5DED" w:rsidP="009E5DED">
      <w:pPr>
        <w:pStyle w:val="PL"/>
      </w:pPr>
      <w:r w:rsidRPr="00630AB6">
        <w:t xml:space="preserve">        - type: string</w:t>
      </w:r>
    </w:p>
    <w:p w14:paraId="31BFF9E1" w14:textId="77777777" w:rsidR="009E5DED" w:rsidRPr="00630AB6" w:rsidRDefault="009E5DED" w:rsidP="009E5DED">
      <w:pPr>
        <w:pStyle w:val="PL"/>
      </w:pPr>
      <w:r w:rsidRPr="00630AB6">
        <w:t xml:space="preserve">          enum:</w:t>
      </w:r>
    </w:p>
    <w:p w14:paraId="2CE1FE69" w14:textId="77777777" w:rsidR="009E5DED" w:rsidRPr="00630AB6" w:rsidRDefault="009E5DED" w:rsidP="009E5DED">
      <w:pPr>
        <w:pStyle w:val="PL"/>
      </w:pPr>
      <w:r w:rsidRPr="00630AB6">
        <w:t xml:space="preserve">            - NON_ROAMING</w:t>
      </w:r>
    </w:p>
    <w:p w14:paraId="74E9DB88" w14:textId="77777777" w:rsidR="009E5DED" w:rsidRPr="00630AB6" w:rsidRDefault="009E5DED" w:rsidP="009E5DED">
      <w:pPr>
        <w:pStyle w:val="PL"/>
      </w:pPr>
      <w:r w:rsidRPr="00630AB6">
        <w:t xml:space="preserve">            - LOCAL_BREAKOUT</w:t>
      </w:r>
    </w:p>
    <w:p w14:paraId="4A97E4FF" w14:textId="77777777" w:rsidR="009E5DED" w:rsidRPr="00630AB6" w:rsidRDefault="009E5DED" w:rsidP="009E5DED">
      <w:pPr>
        <w:pStyle w:val="PL"/>
      </w:pPr>
      <w:r w:rsidRPr="00630AB6">
        <w:t xml:space="preserve">            - HOME_ROUTED_ROAMING</w:t>
      </w:r>
    </w:p>
    <w:p w14:paraId="4038D664" w14:textId="77777777" w:rsidR="009E5DED" w:rsidRPr="00630AB6" w:rsidRDefault="009E5DED" w:rsidP="009E5DED">
      <w:pPr>
        <w:pStyle w:val="PL"/>
      </w:pPr>
      <w:r w:rsidRPr="00630AB6">
        <w:t xml:space="preserve">        - type: string</w:t>
      </w:r>
    </w:p>
    <w:p w14:paraId="5F85864E" w14:textId="77777777" w:rsidR="009E5DED" w:rsidRDefault="009E5DED" w:rsidP="009E5DED">
      <w:pPr>
        <w:pStyle w:val="PL"/>
      </w:pPr>
      <w:r w:rsidRPr="00630AB6">
        <w:t xml:space="preserve">    NsiId:</w:t>
      </w:r>
    </w:p>
    <w:p w14:paraId="207E3F38" w14:textId="77777777" w:rsidR="009E5DED" w:rsidRPr="00630AB6" w:rsidRDefault="009E5DED" w:rsidP="009E5DED">
      <w:pPr>
        <w:pStyle w:val="PL"/>
      </w:pPr>
      <w:r>
        <w:t xml:space="preserve">      </w:t>
      </w:r>
      <w:r w:rsidRPr="00932D4A">
        <w:rPr>
          <w:lang w:val="en-US"/>
        </w:rPr>
        <w:t xml:space="preserve">description: </w:t>
      </w:r>
      <w:r>
        <w:rPr>
          <w:rFonts w:cs="Arial"/>
          <w:szCs w:val="18"/>
          <w:lang w:eastAsia="zh-CN"/>
        </w:rPr>
        <w:t>C</w:t>
      </w:r>
      <w:r w:rsidRPr="00E30083">
        <w:rPr>
          <w:rFonts w:cs="Arial"/>
          <w:szCs w:val="18"/>
          <w:lang w:eastAsia="zh-CN"/>
        </w:rPr>
        <w:t>ontain</w:t>
      </w:r>
      <w:r>
        <w:rPr>
          <w:rFonts w:cs="Arial"/>
          <w:szCs w:val="18"/>
          <w:lang w:eastAsia="zh-CN"/>
        </w:rPr>
        <w:t>s</w:t>
      </w:r>
      <w:r w:rsidRPr="00E30083">
        <w:rPr>
          <w:rFonts w:cs="Arial"/>
          <w:szCs w:val="18"/>
          <w:lang w:eastAsia="zh-CN"/>
        </w:rPr>
        <w:t xml:space="preserve"> the Identifier of the selected Network Slice instance</w:t>
      </w:r>
    </w:p>
    <w:p w14:paraId="119711BB" w14:textId="33A3EF8A" w:rsidR="009E5DED" w:rsidRPr="009E5DED" w:rsidRDefault="009E5DED" w:rsidP="009E5DED">
      <w:pPr>
        <w:pStyle w:val="PL"/>
      </w:pPr>
      <w:r w:rsidRPr="00630AB6">
        <w:t xml:space="preserve">      type: string</w:t>
      </w:r>
    </w:p>
    <w:p w14:paraId="1D9EF282" w14:textId="77777777" w:rsidR="00325AB1" w:rsidRPr="00DF7812" w:rsidRDefault="00325AB1" w:rsidP="00325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DF7812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 w:rsidRPr="00DF7812"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>End of</w:t>
      </w:r>
      <w:r w:rsidRPr="00DF7812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</w:t>
      </w:r>
      <w:r w:rsidRPr="00DF7812"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>s</w:t>
      </w:r>
      <w:r w:rsidRPr="00DF7812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* * * *</w:t>
      </w:r>
    </w:p>
    <w:bookmarkEnd w:id="2"/>
    <w:bookmarkEnd w:id="3"/>
    <w:bookmarkEnd w:id="4"/>
    <w:bookmarkEnd w:id="5"/>
    <w:bookmarkEnd w:id="6"/>
    <w:p w14:paraId="26942D6A" w14:textId="77777777" w:rsidR="00325AB1" w:rsidRDefault="00325AB1" w:rsidP="00DF7812">
      <w:pPr>
        <w:rPr>
          <w:lang w:val="en-US" w:eastAsia="zh-CN"/>
        </w:rPr>
      </w:pPr>
    </w:p>
    <w:sectPr w:rsidR="00325AB1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3E6DE" w14:textId="77777777" w:rsidR="000A3699" w:rsidRDefault="000A3699">
      <w:r>
        <w:separator/>
      </w:r>
    </w:p>
  </w:endnote>
  <w:endnote w:type="continuationSeparator" w:id="0">
    <w:p w14:paraId="598819B1" w14:textId="77777777" w:rsidR="000A3699" w:rsidRDefault="000A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E928D" w14:textId="77777777" w:rsidR="000A3699" w:rsidRDefault="000A3699">
      <w:r>
        <w:separator/>
      </w:r>
    </w:p>
  </w:footnote>
  <w:footnote w:type="continuationSeparator" w:id="0">
    <w:p w14:paraId="7B8728AB" w14:textId="77777777" w:rsidR="000A3699" w:rsidRDefault="000A3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99321" w14:textId="77777777" w:rsidR="00FC2892" w:rsidRDefault="00FC289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19857" w14:textId="77777777" w:rsidR="00FC2892" w:rsidRDefault="00FC28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79902" w14:textId="77777777" w:rsidR="00FC2892" w:rsidRDefault="00FC2892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E3E14" w14:textId="77777777" w:rsidR="00FC2892" w:rsidRDefault="00FC28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B3FB3"/>
    <w:multiLevelType w:val="hybridMultilevel"/>
    <w:tmpl w:val="24F65AEC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29212272"/>
    <w:multiLevelType w:val="hybridMultilevel"/>
    <w:tmpl w:val="E3D64744"/>
    <w:lvl w:ilvl="0" w:tplc="F2A66B4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2D571176"/>
    <w:multiLevelType w:val="hybridMultilevel"/>
    <w:tmpl w:val="9578BBD6"/>
    <w:lvl w:ilvl="0" w:tplc="FD24E6A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353C7C04"/>
    <w:multiLevelType w:val="hybridMultilevel"/>
    <w:tmpl w:val="558AFAD2"/>
    <w:lvl w:ilvl="0" w:tplc="0409000F">
      <w:start w:val="1"/>
      <w:numFmt w:val="decimal"/>
      <w:lvlText w:val="%1."/>
      <w:lvlJc w:val="left"/>
      <w:pPr>
        <w:ind w:left="5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" w15:restartNumberingAfterBreak="0">
    <w:nsid w:val="46DB7145"/>
    <w:multiLevelType w:val="hybridMultilevel"/>
    <w:tmpl w:val="24F65AEC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5CD22972"/>
    <w:multiLevelType w:val="hybridMultilevel"/>
    <w:tmpl w:val="BB8A3B52"/>
    <w:lvl w:ilvl="0" w:tplc="CFD230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E3C3505"/>
    <w:multiLevelType w:val="hybridMultilevel"/>
    <w:tmpl w:val="C9AAF210"/>
    <w:lvl w:ilvl="0" w:tplc="7884E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3E8"/>
    <w:rsid w:val="000038E9"/>
    <w:rsid w:val="000047B6"/>
    <w:rsid w:val="000064FD"/>
    <w:rsid w:val="00012913"/>
    <w:rsid w:val="00013CA1"/>
    <w:rsid w:val="00013ED3"/>
    <w:rsid w:val="000166AE"/>
    <w:rsid w:val="00016E0C"/>
    <w:rsid w:val="00022E4A"/>
    <w:rsid w:val="0002686A"/>
    <w:rsid w:val="000311FD"/>
    <w:rsid w:val="00033082"/>
    <w:rsid w:val="00033993"/>
    <w:rsid w:val="00033D93"/>
    <w:rsid w:val="000375DA"/>
    <w:rsid w:val="00041736"/>
    <w:rsid w:val="000418D5"/>
    <w:rsid w:val="00041D88"/>
    <w:rsid w:val="00042F5D"/>
    <w:rsid w:val="0004468D"/>
    <w:rsid w:val="0005190D"/>
    <w:rsid w:val="000540DF"/>
    <w:rsid w:val="0005418F"/>
    <w:rsid w:val="000577D4"/>
    <w:rsid w:val="00062DB9"/>
    <w:rsid w:val="00065191"/>
    <w:rsid w:val="00067A80"/>
    <w:rsid w:val="000712DC"/>
    <w:rsid w:val="0007334B"/>
    <w:rsid w:val="00073579"/>
    <w:rsid w:val="0008029E"/>
    <w:rsid w:val="00080CA2"/>
    <w:rsid w:val="00082B70"/>
    <w:rsid w:val="00084094"/>
    <w:rsid w:val="00093851"/>
    <w:rsid w:val="00095D04"/>
    <w:rsid w:val="000A1A48"/>
    <w:rsid w:val="000A1F6F"/>
    <w:rsid w:val="000A3699"/>
    <w:rsid w:val="000A56FA"/>
    <w:rsid w:val="000A6394"/>
    <w:rsid w:val="000A772A"/>
    <w:rsid w:val="000A7E3E"/>
    <w:rsid w:val="000B05E2"/>
    <w:rsid w:val="000B05F9"/>
    <w:rsid w:val="000B7373"/>
    <w:rsid w:val="000B7FED"/>
    <w:rsid w:val="000C038A"/>
    <w:rsid w:val="000C5474"/>
    <w:rsid w:val="000C6598"/>
    <w:rsid w:val="000D52A1"/>
    <w:rsid w:val="000D6A73"/>
    <w:rsid w:val="000E0860"/>
    <w:rsid w:val="000E116B"/>
    <w:rsid w:val="000E5170"/>
    <w:rsid w:val="000E62E5"/>
    <w:rsid w:val="000F0650"/>
    <w:rsid w:val="000F40AA"/>
    <w:rsid w:val="00101945"/>
    <w:rsid w:val="00104491"/>
    <w:rsid w:val="00104C9D"/>
    <w:rsid w:val="00106067"/>
    <w:rsid w:val="00113DE8"/>
    <w:rsid w:val="00114A1A"/>
    <w:rsid w:val="00115D69"/>
    <w:rsid w:val="00116253"/>
    <w:rsid w:val="00121A4D"/>
    <w:rsid w:val="00123864"/>
    <w:rsid w:val="001278B4"/>
    <w:rsid w:val="00145D43"/>
    <w:rsid w:val="00153840"/>
    <w:rsid w:val="001543D7"/>
    <w:rsid w:val="00163215"/>
    <w:rsid w:val="001717E9"/>
    <w:rsid w:val="00171ACC"/>
    <w:rsid w:val="0018612F"/>
    <w:rsid w:val="00191B6D"/>
    <w:rsid w:val="00192C46"/>
    <w:rsid w:val="00194F14"/>
    <w:rsid w:val="00196028"/>
    <w:rsid w:val="001A08B3"/>
    <w:rsid w:val="001A7B60"/>
    <w:rsid w:val="001B28EB"/>
    <w:rsid w:val="001B52F0"/>
    <w:rsid w:val="001B7A65"/>
    <w:rsid w:val="001C26DF"/>
    <w:rsid w:val="001C5F20"/>
    <w:rsid w:val="001C7700"/>
    <w:rsid w:val="001D7AF6"/>
    <w:rsid w:val="001E054C"/>
    <w:rsid w:val="001E41F3"/>
    <w:rsid w:val="001E511E"/>
    <w:rsid w:val="001F243E"/>
    <w:rsid w:val="001F2974"/>
    <w:rsid w:val="001F6736"/>
    <w:rsid w:val="001F75D5"/>
    <w:rsid w:val="0020066A"/>
    <w:rsid w:val="002035F7"/>
    <w:rsid w:val="002058F9"/>
    <w:rsid w:val="002170E6"/>
    <w:rsid w:val="002209B7"/>
    <w:rsid w:val="00221551"/>
    <w:rsid w:val="00227307"/>
    <w:rsid w:val="00232DBD"/>
    <w:rsid w:val="00236550"/>
    <w:rsid w:val="0025448A"/>
    <w:rsid w:val="00254BC2"/>
    <w:rsid w:val="0026004D"/>
    <w:rsid w:val="00260321"/>
    <w:rsid w:val="002638B9"/>
    <w:rsid w:val="002640DD"/>
    <w:rsid w:val="002671BC"/>
    <w:rsid w:val="00270F1A"/>
    <w:rsid w:val="00275D12"/>
    <w:rsid w:val="00277F0D"/>
    <w:rsid w:val="00284FEB"/>
    <w:rsid w:val="002860C4"/>
    <w:rsid w:val="002879E0"/>
    <w:rsid w:val="00294220"/>
    <w:rsid w:val="002A4531"/>
    <w:rsid w:val="002B0334"/>
    <w:rsid w:val="002B21B2"/>
    <w:rsid w:val="002B54E2"/>
    <w:rsid w:val="002B5741"/>
    <w:rsid w:val="002C06C1"/>
    <w:rsid w:val="002C1083"/>
    <w:rsid w:val="002C123F"/>
    <w:rsid w:val="002C1428"/>
    <w:rsid w:val="002C2A68"/>
    <w:rsid w:val="002C2C26"/>
    <w:rsid w:val="002C3318"/>
    <w:rsid w:val="002C3EA0"/>
    <w:rsid w:val="002C3FC5"/>
    <w:rsid w:val="002C45D8"/>
    <w:rsid w:val="002D2EA0"/>
    <w:rsid w:val="002D4C25"/>
    <w:rsid w:val="002D5187"/>
    <w:rsid w:val="002D51E8"/>
    <w:rsid w:val="002D5E3F"/>
    <w:rsid w:val="002D6AB6"/>
    <w:rsid w:val="002E2375"/>
    <w:rsid w:val="002E6D17"/>
    <w:rsid w:val="002F379F"/>
    <w:rsid w:val="00301D05"/>
    <w:rsid w:val="00302C56"/>
    <w:rsid w:val="00305409"/>
    <w:rsid w:val="003158B5"/>
    <w:rsid w:val="003207CD"/>
    <w:rsid w:val="00325383"/>
    <w:rsid w:val="00325AB1"/>
    <w:rsid w:val="003423A1"/>
    <w:rsid w:val="0034350C"/>
    <w:rsid w:val="00345A0E"/>
    <w:rsid w:val="003562D8"/>
    <w:rsid w:val="003609EF"/>
    <w:rsid w:val="0036231A"/>
    <w:rsid w:val="003627EE"/>
    <w:rsid w:val="0036373A"/>
    <w:rsid w:val="00374DD4"/>
    <w:rsid w:val="00375FB0"/>
    <w:rsid w:val="00376459"/>
    <w:rsid w:val="003804B6"/>
    <w:rsid w:val="00385CA8"/>
    <w:rsid w:val="0038762C"/>
    <w:rsid w:val="00397411"/>
    <w:rsid w:val="003A6B71"/>
    <w:rsid w:val="003A7695"/>
    <w:rsid w:val="003B0815"/>
    <w:rsid w:val="003B5CD9"/>
    <w:rsid w:val="003B78B0"/>
    <w:rsid w:val="003C2581"/>
    <w:rsid w:val="003C2A25"/>
    <w:rsid w:val="003C4F0F"/>
    <w:rsid w:val="003C51E0"/>
    <w:rsid w:val="003C5BE9"/>
    <w:rsid w:val="003D2884"/>
    <w:rsid w:val="003D33FE"/>
    <w:rsid w:val="003D6CDD"/>
    <w:rsid w:val="003E0136"/>
    <w:rsid w:val="003E0C45"/>
    <w:rsid w:val="003E10F0"/>
    <w:rsid w:val="003E1A36"/>
    <w:rsid w:val="003E270D"/>
    <w:rsid w:val="003E589A"/>
    <w:rsid w:val="003E6BF3"/>
    <w:rsid w:val="003F0693"/>
    <w:rsid w:val="003F3496"/>
    <w:rsid w:val="003F4279"/>
    <w:rsid w:val="003F5426"/>
    <w:rsid w:val="003F6827"/>
    <w:rsid w:val="00401E16"/>
    <w:rsid w:val="004030E4"/>
    <w:rsid w:val="00410371"/>
    <w:rsid w:val="004168C8"/>
    <w:rsid w:val="004242F1"/>
    <w:rsid w:val="00424FBB"/>
    <w:rsid w:val="0042584A"/>
    <w:rsid w:val="00425F57"/>
    <w:rsid w:val="00436B7B"/>
    <w:rsid w:val="00436EE4"/>
    <w:rsid w:val="00436FC8"/>
    <w:rsid w:val="00443B5A"/>
    <w:rsid w:val="00450403"/>
    <w:rsid w:val="004509E3"/>
    <w:rsid w:val="00450A25"/>
    <w:rsid w:val="00450FB2"/>
    <w:rsid w:val="004536F2"/>
    <w:rsid w:val="004548B4"/>
    <w:rsid w:val="0045521F"/>
    <w:rsid w:val="004562A4"/>
    <w:rsid w:val="004566FF"/>
    <w:rsid w:val="00457B64"/>
    <w:rsid w:val="00464E00"/>
    <w:rsid w:val="00467183"/>
    <w:rsid w:val="0046790F"/>
    <w:rsid w:val="0047175C"/>
    <w:rsid w:val="0048224C"/>
    <w:rsid w:val="00482EEB"/>
    <w:rsid w:val="00486FC4"/>
    <w:rsid w:val="00492FAC"/>
    <w:rsid w:val="00496668"/>
    <w:rsid w:val="004978A3"/>
    <w:rsid w:val="0049792E"/>
    <w:rsid w:val="004A0A72"/>
    <w:rsid w:val="004A0B48"/>
    <w:rsid w:val="004A23A9"/>
    <w:rsid w:val="004A586E"/>
    <w:rsid w:val="004A75A1"/>
    <w:rsid w:val="004B4B46"/>
    <w:rsid w:val="004B4CAC"/>
    <w:rsid w:val="004B75B7"/>
    <w:rsid w:val="004C069A"/>
    <w:rsid w:val="004C08AA"/>
    <w:rsid w:val="004C144E"/>
    <w:rsid w:val="004D5024"/>
    <w:rsid w:val="004D6717"/>
    <w:rsid w:val="004E121E"/>
    <w:rsid w:val="004E1669"/>
    <w:rsid w:val="004E4656"/>
    <w:rsid w:val="004E642D"/>
    <w:rsid w:val="004E7CA7"/>
    <w:rsid w:val="004F3EC6"/>
    <w:rsid w:val="004F64E1"/>
    <w:rsid w:val="00501FDD"/>
    <w:rsid w:val="005044F4"/>
    <w:rsid w:val="0050685C"/>
    <w:rsid w:val="0050797C"/>
    <w:rsid w:val="00510245"/>
    <w:rsid w:val="005102EB"/>
    <w:rsid w:val="0051580D"/>
    <w:rsid w:val="00516339"/>
    <w:rsid w:val="00525A86"/>
    <w:rsid w:val="005311A8"/>
    <w:rsid w:val="00534B80"/>
    <w:rsid w:val="0054261F"/>
    <w:rsid w:val="0054568A"/>
    <w:rsid w:val="00546673"/>
    <w:rsid w:val="00547111"/>
    <w:rsid w:val="00554D46"/>
    <w:rsid w:val="00556559"/>
    <w:rsid w:val="00556D93"/>
    <w:rsid w:val="0055727A"/>
    <w:rsid w:val="00562726"/>
    <w:rsid w:val="00567C3D"/>
    <w:rsid w:val="00570453"/>
    <w:rsid w:val="00574A73"/>
    <w:rsid w:val="00587276"/>
    <w:rsid w:val="0058771D"/>
    <w:rsid w:val="005927D1"/>
    <w:rsid w:val="00592D74"/>
    <w:rsid w:val="00597D8A"/>
    <w:rsid w:val="005C24BF"/>
    <w:rsid w:val="005C4F46"/>
    <w:rsid w:val="005C6FF8"/>
    <w:rsid w:val="005D212B"/>
    <w:rsid w:val="005D3FB2"/>
    <w:rsid w:val="005D7FD5"/>
    <w:rsid w:val="005E2C44"/>
    <w:rsid w:val="005E5A12"/>
    <w:rsid w:val="005F7E63"/>
    <w:rsid w:val="00600C89"/>
    <w:rsid w:val="00605630"/>
    <w:rsid w:val="00605E26"/>
    <w:rsid w:val="0060760A"/>
    <w:rsid w:val="00610D4F"/>
    <w:rsid w:val="006158AA"/>
    <w:rsid w:val="00616682"/>
    <w:rsid w:val="00617F8E"/>
    <w:rsid w:val="00621188"/>
    <w:rsid w:val="00622F53"/>
    <w:rsid w:val="0062321A"/>
    <w:rsid w:val="006257ED"/>
    <w:rsid w:val="006260C5"/>
    <w:rsid w:val="00633BAB"/>
    <w:rsid w:val="00636E07"/>
    <w:rsid w:val="00640617"/>
    <w:rsid w:val="0064352E"/>
    <w:rsid w:val="00645BCC"/>
    <w:rsid w:val="00646D5E"/>
    <w:rsid w:val="006476F7"/>
    <w:rsid w:val="0065003E"/>
    <w:rsid w:val="00653029"/>
    <w:rsid w:val="006536F6"/>
    <w:rsid w:val="006549FF"/>
    <w:rsid w:val="006619C8"/>
    <w:rsid w:val="00663A8D"/>
    <w:rsid w:val="006674B7"/>
    <w:rsid w:val="0067053E"/>
    <w:rsid w:val="0067132E"/>
    <w:rsid w:val="00676DFA"/>
    <w:rsid w:val="00677B17"/>
    <w:rsid w:val="00677FA1"/>
    <w:rsid w:val="00680993"/>
    <w:rsid w:val="00681F81"/>
    <w:rsid w:val="006940FA"/>
    <w:rsid w:val="00695808"/>
    <w:rsid w:val="00695F5D"/>
    <w:rsid w:val="00696DF6"/>
    <w:rsid w:val="006A3253"/>
    <w:rsid w:val="006A338C"/>
    <w:rsid w:val="006A4891"/>
    <w:rsid w:val="006A57F9"/>
    <w:rsid w:val="006A6F4A"/>
    <w:rsid w:val="006B46FB"/>
    <w:rsid w:val="006B5936"/>
    <w:rsid w:val="006B5D98"/>
    <w:rsid w:val="006C4B35"/>
    <w:rsid w:val="006C5326"/>
    <w:rsid w:val="006C712A"/>
    <w:rsid w:val="006C73F2"/>
    <w:rsid w:val="006D74A2"/>
    <w:rsid w:val="006E02BC"/>
    <w:rsid w:val="006E21FB"/>
    <w:rsid w:val="006F0CF7"/>
    <w:rsid w:val="006F16EA"/>
    <w:rsid w:val="0070115E"/>
    <w:rsid w:val="007026A3"/>
    <w:rsid w:val="007044EC"/>
    <w:rsid w:val="00710A90"/>
    <w:rsid w:val="007151AA"/>
    <w:rsid w:val="00745B5C"/>
    <w:rsid w:val="00750A86"/>
    <w:rsid w:val="0075393C"/>
    <w:rsid w:val="007558CA"/>
    <w:rsid w:val="00763D6A"/>
    <w:rsid w:val="00774B8E"/>
    <w:rsid w:val="00787B74"/>
    <w:rsid w:val="00787EC7"/>
    <w:rsid w:val="00792342"/>
    <w:rsid w:val="00794899"/>
    <w:rsid w:val="007977A8"/>
    <w:rsid w:val="007B06D6"/>
    <w:rsid w:val="007B33C8"/>
    <w:rsid w:val="007B46A4"/>
    <w:rsid w:val="007B512A"/>
    <w:rsid w:val="007C02C1"/>
    <w:rsid w:val="007C2097"/>
    <w:rsid w:val="007C44E0"/>
    <w:rsid w:val="007C6F64"/>
    <w:rsid w:val="007D14D0"/>
    <w:rsid w:val="007D25E8"/>
    <w:rsid w:val="007D43A5"/>
    <w:rsid w:val="007D4E1D"/>
    <w:rsid w:val="007D6A07"/>
    <w:rsid w:val="007E06B7"/>
    <w:rsid w:val="007E594E"/>
    <w:rsid w:val="007F24A8"/>
    <w:rsid w:val="007F7259"/>
    <w:rsid w:val="00803F64"/>
    <w:rsid w:val="008040A8"/>
    <w:rsid w:val="008063FE"/>
    <w:rsid w:val="00822598"/>
    <w:rsid w:val="008279FA"/>
    <w:rsid w:val="008358E3"/>
    <w:rsid w:val="008425DE"/>
    <w:rsid w:val="00847E24"/>
    <w:rsid w:val="00850978"/>
    <w:rsid w:val="00852097"/>
    <w:rsid w:val="008567A3"/>
    <w:rsid w:val="008626E7"/>
    <w:rsid w:val="00864230"/>
    <w:rsid w:val="008671C7"/>
    <w:rsid w:val="00870EE7"/>
    <w:rsid w:val="00881641"/>
    <w:rsid w:val="0088547B"/>
    <w:rsid w:val="008863B9"/>
    <w:rsid w:val="00887E95"/>
    <w:rsid w:val="008A45A6"/>
    <w:rsid w:val="008A51C7"/>
    <w:rsid w:val="008A59D3"/>
    <w:rsid w:val="008B477F"/>
    <w:rsid w:val="008C6E7B"/>
    <w:rsid w:val="008D5DB3"/>
    <w:rsid w:val="008E4EAC"/>
    <w:rsid w:val="008E5DC8"/>
    <w:rsid w:val="008E68C2"/>
    <w:rsid w:val="008E77D4"/>
    <w:rsid w:val="008F193E"/>
    <w:rsid w:val="008F686C"/>
    <w:rsid w:val="008F68B0"/>
    <w:rsid w:val="00900992"/>
    <w:rsid w:val="009074BE"/>
    <w:rsid w:val="009110F7"/>
    <w:rsid w:val="00911F38"/>
    <w:rsid w:val="009148DE"/>
    <w:rsid w:val="00915F26"/>
    <w:rsid w:val="00917146"/>
    <w:rsid w:val="00920549"/>
    <w:rsid w:val="00925F16"/>
    <w:rsid w:val="00933AA3"/>
    <w:rsid w:val="00933CD3"/>
    <w:rsid w:val="00940EAE"/>
    <w:rsid w:val="00941E30"/>
    <w:rsid w:val="00941E5A"/>
    <w:rsid w:val="00941F84"/>
    <w:rsid w:val="00941FEB"/>
    <w:rsid w:val="00943063"/>
    <w:rsid w:val="009430A8"/>
    <w:rsid w:val="009431BC"/>
    <w:rsid w:val="00944ED5"/>
    <w:rsid w:val="00950A17"/>
    <w:rsid w:val="00951831"/>
    <w:rsid w:val="00956AF7"/>
    <w:rsid w:val="00956D1A"/>
    <w:rsid w:val="009608CC"/>
    <w:rsid w:val="0096157E"/>
    <w:rsid w:val="00962CB5"/>
    <w:rsid w:val="009738AA"/>
    <w:rsid w:val="009770E3"/>
    <w:rsid w:val="009777D9"/>
    <w:rsid w:val="00977E1C"/>
    <w:rsid w:val="00980406"/>
    <w:rsid w:val="00981727"/>
    <w:rsid w:val="00986925"/>
    <w:rsid w:val="00991B88"/>
    <w:rsid w:val="009952A8"/>
    <w:rsid w:val="0099755F"/>
    <w:rsid w:val="009A5753"/>
    <w:rsid w:val="009A579D"/>
    <w:rsid w:val="009A6327"/>
    <w:rsid w:val="009B424C"/>
    <w:rsid w:val="009B532B"/>
    <w:rsid w:val="009B7035"/>
    <w:rsid w:val="009C11A7"/>
    <w:rsid w:val="009C210A"/>
    <w:rsid w:val="009C5534"/>
    <w:rsid w:val="009D025F"/>
    <w:rsid w:val="009E3297"/>
    <w:rsid w:val="009E5817"/>
    <w:rsid w:val="009E5DED"/>
    <w:rsid w:val="009E61B4"/>
    <w:rsid w:val="009E6268"/>
    <w:rsid w:val="009F001D"/>
    <w:rsid w:val="009F147E"/>
    <w:rsid w:val="009F40B2"/>
    <w:rsid w:val="009F4AFD"/>
    <w:rsid w:val="009F4D60"/>
    <w:rsid w:val="009F5217"/>
    <w:rsid w:val="009F6C08"/>
    <w:rsid w:val="009F734F"/>
    <w:rsid w:val="00A002A9"/>
    <w:rsid w:val="00A00A2E"/>
    <w:rsid w:val="00A012BB"/>
    <w:rsid w:val="00A11037"/>
    <w:rsid w:val="00A1275A"/>
    <w:rsid w:val="00A15600"/>
    <w:rsid w:val="00A15BE1"/>
    <w:rsid w:val="00A16EAC"/>
    <w:rsid w:val="00A17EE9"/>
    <w:rsid w:val="00A21888"/>
    <w:rsid w:val="00A223C5"/>
    <w:rsid w:val="00A22E33"/>
    <w:rsid w:val="00A246B6"/>
    <w:rsid w:val="00A25EB5"/>
    <w:rsid w:val="00A27AE4"/>
    <w:rsid w:val="00A32955"/>
    <w:rsid w:val="00A35200"/>
    <w:rsid w:val="00A40CCD"/>
    <w:rsid w:val="00A45342"/>
    <w:rsid w:val="00A46CE1"/>
    <w:rsid w:val="00A47E70"/>
    <w:rsid w:val="00A50CF0"/>
    <w:rsid w:val="00A524D9"/>
    <w:rsid w:val="00A5556D"/>
    <w:rsid w:val="00A558F6"/>
    <w:rsid w:val="00A61B0B"/>
    <w:rsid w:val="00A7038E"/>
    <w:rsid w:val="00A70E94"/>
    <w:rsid w:val="00A716B5"/>
    <w:rsid w:val="00A75F32"/>
    <w:rsid w:val="00A7607C"/>
    <w:rsid w:val="00A7671C"/>
    <w:rsid w:val="00A80802"/>
    <w:rsid w:val="00A808DE"/>
    <w:rsid w:val="00A81AFE"/>
    <w:rsid w:val="00A82DCC"/>
    <w:rsid w:val="00A86042"/>
    <w:rsid w:val="00A87C1B"/>
    <w:rsid w:val="00AA17BF"/>
    <w:rsid w:val="00AA2CBC"/>
    <w:rsid w:val="00AA442F"/>
    <w:rsid w:val="00AA6B87"/>
    <w:rsid w:val="00AA76E0"/>
    <w:rsid w:val="00AB03B2"/>
    <w:rsid w:val="00AB0743"/>
    <w:rsid w:val="00AB1E88"/>
    <w:rsid w:val="00AB2DD6"/>
    <w:rsid w:val="00AB4428"/>
    <w:rsid w:val="00AB7925"/>
    <w:rsid w:val="00AC5820"/>
    <w:rsid w:val="00AD0C44"/>
    <w:rsid w:val="00AD1BE4"/>
    <w:rsid w:val="00AD1CD8"/>
    <w:rsid w:val="00AE3842"/>
    <w:rsid w:val="00AE4E14"/>
    <w:rsid w:val="00AE6208"/>
    <w:rsid w:val="00AF23F2"/>
    <w:rsid w:val="00AF5C84"/>
    <w:rsid w:val="00AF6758"/>
    <w:rsid w:val="00B04E11"/>
    <w:rsid w:val="00B0511A"/>
    <w:rsid w:val="00B05193"/>
    <w:rsid w:val="00B06C3A"/>
    <w:rsid w:val="00B12182"/>
    <w:rsid w:val="00B17646"/>
    <w:rsid w:val="00B21C12"/>
    <w:rsid w:val="00B22568"/>
    <w:rsid w:val="00B22D7F"/>
    <w:rsid w:val="00B23892"/>
    <w:rsid w:val="00B258BB"/>
    <w:rsid w:val="00B3081C"/>
    <w:rsid w:val="00B352DC"/>
    <w:rsid w:val="00B35788"/>
    <w:rsid w:val="00B4038E"/>
    <w:rsid w:val="00B42728"/>
    <w:rsid w:val="00B42909"/>
    <w:rsid w:val="00B60290"/>
    <w:rsid w:val="00B643EE"/>
    <w:rsid w:val="00B64A36"/>
    <w:rsid w:val="00B64CBD"/>
    <w:rsid w:val="00B64D7E"/>
    <w:rsid w:val="00B6578D"/>
    <w:rsid w:val="00B67B97"/>
    <w:rsid w:val="00B70016"/>
    <w:rsid w:val="00B70C31"/>
    <w:rsid w:val="00B81AAF"/>
    <w:rsid w:val="00B82224"/>
    <w:rsid w:val="00B91A32"/>
    <w:rsid w:val="00B955CF"/>
    <w:rsid w:val="00B968C8"/>
    <w:rsid w:val="00B976F3"/>
    <w:rsid w:val="00BA03D9"/>
    <w:rsid w:val="00BA3EC5"/>
    <w:rsid w:val="00BA51D9"/>
    <w:rsid w:val="00BB0C37"/>
    <w:rsid w:val="00BB2574"/>
    <w:rsid w:val="00BB3BE4"/>
    <w:rsid w:val="00BB4713"/>
    <w:rsid w:val="00BB5DFC"/>
    <w:rsid w:val="00BB6233"/>
    <w:rsid w:val="00BC4194"/>
    <w:rsid w:val="00BC7ECD"/>
    <w:rsid w:val="00BD279D"/>
    <w:rsid w:val="00BD6BB8"/>
    <w:rsid w:val="00BE0BAF"/>
    <w:rsid w:val="00BE4B34"/>
    <w:rsid w:val="00BE57B2"/>
    <w:rsid w:val="00BF0DAC"/>
    <w:rsid w:val="00BF4DDC"/>
    <w:rsid w:val="00BF6C73"/>
    <w:rsid w:val="00BF7A96"/>
    <w:rsid w:val="00C017CD"/>
    <w:rsid w:val="00C0745E"/>
    <w:rsid w:val="00C11043"/>
    <w:rsid w:val="00C117BC"/>
    <w:rsid w:val="00C11809"/>
    <w:rsid w:val="00C12166"/>
    <w:rsid w:val="00C124A9"/>
    <w:rsid w:val="00C171B4"/>
    <w:rsid w:val="00C21B52"/>
    <w:rsid w:val="00C22A13"/>
    <w:rsid w:val="00C30235"/>
    <w:rsid w:val="00C3088A"/>
    <w:rsid w:val="00C3107F"/>
    <w:rsid w:val="00C4052E"/>
    <w:rsid w:val="00C42762"/>
    <w:rsid w:val="00C43613"/>
    <w:rsid w:val="00C522A0"/>
    <w:rsid w:val="00C52646"/>
    <w:rsid w:val="00C55686"/>
    <w:rsid w:val="00C5721C"/>
    <w:rsid w:val="00C6023B"/>
    <w:rsid w:val="00C60817"/>
    <w:rsid w:val="00C60991"/>
    <w:rsid w:val="00C66BA2"/>
    <w:rsid w:val="00C70659"/>
    <w:rsid w:val="00C7087A"/>
    <w:rsid w:val="00C760F5"/>
    <w:rsid w:val="00C802A6"/>
    <w:rsid w:val="00C83844"/>
    <w:rsid w:val="00C84163"/>
    <w:rsid w:val="00C85355"/>
    <w:rsid w:val="00C86A3C"/>
    <w:rsid w:val="00C91C14"/>
    <w:rsid w:val="00C9408A"/>
    <w:rsid w:val="00C94CF1"/>
    <w:rsid w:val="00C95985"/>
    <w:rsid w:val="00CA24DC"/>
    <w:rsid w:val="00CB23E1"/>
    <w:rsid w:val="00CB4748"/>
    <w:rsid w:val="00CB6C69"/>
    <w:rsid w:val="00CC3D09"/>
    <w:rsid w:val="00CC45CF"/>
    <w:rsid w:val="00CC5026"/>
    <w:rsid w:val="00CC68D0"/>
    <w:rsid w:val="00CD0484"/>
    <w:rsid w:val="00CD3A5B"/>
    <w:rsid w:val="00CD614D"/>
    <w:rsid w:val="00CE27A4"/>
    <w:rsid w:val="00CE7F1C"/>
    <w:rsid w:val="00CF4E68"/>
    <w:rsid w:val="00CF78BB"/>
    <w:rsid w:val="00D00DD5"/>
    <w:rsid w:val="00D00E84"/>
    <w:rsid w:val="00D01A40"/>
    <w:rsid w:val="00D03F9A"/>
    <w:rsid w:val="00D05073"/>
    <w:rsid w:val="00D061F4"/>
    <w:rsid w:val="00D06D51"/>
    <w:rsid w:val="00D07503"/>
    <w:rsid w:val="00D07AA8"/>
    <w:rsid w:val="00D1087A"/>
    <w:rsid w:val="00D113D2"/>
    <w:rsid w:val="00D14CC6"/>
    <w:rsid w:val="00D1740F"/>
    <w:rsid w:val="00D2026C"/>
    <w:rsid w:val="00D2209D"/>
    <w:rsid w:val="00D22225"/>
    <w:rsid w:val="00D24991"/>
    <w:rsid w:val="00D254FA"/>
    <w:rsid w:val="00D268F3"/>
    <w:rsid w:val="00D32D33"/>
    <w:rsid w:val="00D34E3B"/>
    <w:rsid w:val="00D41E89"/>
    <w:rsid w:val="00D442BC"/>
    <w:rsid w:val="00D50255"/>
    <w:rsid w:val="00D5370F"/>
    <w:rsid w:val="00D544A9"/>
    <w:rsid w:val="00D5627D"/>
    <w:rsid w:val="00D64EB7"/>
    <w:rsid w:val="00D66520"/>
    <w:rsid w:val="00D72F8B"/>
    <w:rsid w:val="00D7310B"/>
    <w:rsid w:val="00D74D02"/>
    <w:rsid w:val="00D80D8A"/>
    <w:rsid w:val="00D80E86"/>
    <w:rsid w:val="00D867EC"/>
    <w:rsid w:val="00D87AF5"/>
    <w:rsid w:val="00D90364"/>
    <w:rsid w:val="00D95247"/>
    <w:rsid w:val="00D96105"/>
    <w:rsid w:val="00D9650F"/>
    <w:rsid w:val="00D97397"/>
    <w:rsid w:val="00D97AE2"/>
    <w:rsid w:val="00DA53AE"/>
    <w:rsid w:val="00DB1448"/>
    <w:rsid w:val="00DB17C6"/>
    <w:rsid w:val="00DC1895"/>
    <w:rsid w:val="00DC60E1"/>
    <w:rsid w:val="00DD5A41"/>
    <w:rsid w:val="00DE34CF"/>
    <w:rsid w:val="00DE4983"/>
    <w:rsid w:val="00DE7FAB"/>
    <w:rsid w:val="00DF30F2"/>
    <w:rsid w:val="00DF4D37"/>
    <w:rsid w:val="00DF7812"/>
    <w:rsid w:val="00E00CB2"/>
    <w:rsid w:val="00E029C7"/>
    <w:rsid w:val="00E07E12"/>
    <w:rsid w:val="00E11778"/>
    <w:rsid w:val="00E13322"/>
    <w:rsid w:val="00E13F3D"/>
    <w:rsid w:val="00E157BD"/>
    <w:rsid w:val="00E169AB"/>
    <w:rsid w:val="00E2107D"/>
    <w:rsid w:val="00E23F0A"/>
    <w:rsid w:val="00E34898"/>
    <w:rsid w:val="00E45C6F"/>
    <w:rsid w:val="00E45FC1"/>
    <w:rsid w:val="00E46539"/>
    <w:rsid w:val="00E46B39"/>
    <w:rsid w:val="00E47E5C"/>
    <w:rsid w:val="00E52F89"/>
    <w:rsid w:val="00E5365E"/>
    <w:rsid w:val="00E53A88"/>
    <w:rsid w:val="00E549CF"/>
    <w:rsid w:val="00E6253C"/>
    <w:rsid w:val="00E650CD"/>
    <w:rsid w:val="00E8079D"/>
    <w:rsid w:val="00E81E16"/>
    <w:rsid w:val="00E85D5C"/>
    <w:rsid w:val="00E95957"/>
    <w:rsid w:val="00E975A5"/>
    <w:rsid w:val="00EA088C"/>
    <w:rsid w:val="00EA5C4E"/>
    <w:rsid w:val="00EB09B7"/>
    <w:rsid w:val="00EB1772"/>
    <w:rsid w:val="00EB5494"/>
    <w:rsid w:val="00EB57FC"/>
    <w:rsid w:val="00EC0F2F"/>
    <w:rsid w:val="00EC19CB"/>
    <w:rsid w:val="00EC2351"/>
    <w:rsid w:val="00ED531C"/>
    <w:rsid w:val="00EE06FF"/>
    <w:rsid w:val="00EE1A74"/>
    <w:rsid w:val="00EE416E"/>
    <w:rsid w:val="00EE750C"/>
    <w:rsid w:val="00EE7836"/>
    <w:rsid w:val="00EE7D7C"/>
    <w:rsid w:val="00EF130A"/>
    <w:rsid w:val="00EF498B"/>
    <w:rsid w:val="00EF5264"/>
    <w:rsid w:val="00F0118A"/>
    <w:rsid w:val="00F116F8"/>
    <w:rsid w:val="00F14AA7"/>
    <w:rsid w:val="00F1506B"/>
    <w:rsid w:val="00F16962"/>
    <w:rsid w:val="00F22821"/>
    <w:rsid w:val="00F254FF"/>
    <w:rsid w:val="00F25D98"/>
    <w:rsid w:val="00F25E64"/>
    <w:rsid w:val="00F26888"/>
    <w:rsid w:val="00F300FB"/>
    <w:rsid w:val="00F37C64"/>
    <w:rsid w:val="00F40B66"/>
    <w:rsid w:val="00F41BE8"/>
    <w:rsid w:val="00F4253B"/>
    <w:rsid w:val="00F473AE"/>
    <w:rsid w:val="00F52A32"/>
    <w:rsid w:val="00F56CC0"/>
    <w:rsid w:val="00F6146D"/>
    <w:rsid w:val="00F61C94"/>
    <w:rsid w:val="00F67771"/>
    <w:rsid w:val="00F70823"/>
    <w:rsid w:val="00F71B3C"/>
    <w:rsid w:val="00F71CB8"/>
    <w:rsid w:val="00F71FCD"/>
    <w:rsid w:val="00F743B5"/>
    <w:rsid w:val="00F74B5D"/>
    <w:rsid w:val="00F831C0"/>
    <w:rsid w:val="00F83DBD"/>
    <w:rsid w:val="00F90E9D"/>
    <w:rsid w:val="00F953EC"/>
    <w:rsid w:val="00F96955"/>
    <w:rsid w:val="00F96C68"/>
    <w:rsid w:val="00F977CE"/>
    <w:rsid w:val="00FA0611"/>
    <w:rsid w:val="00FA14DB"/>
    <w:rsid w:val="00FA35D6"/>
    <w:rsid w:val="00FA3762"/>
    <w:rsid w:val="00FA6598"/>
    <w:rsid w:val="00FB06EB"/>
    <w:rsid w:val="00FB249C"/>
    <w:rsid w:val="00FB3BC9"/>
    <w:rsid w:val="00FB4598"/>
    <w:rsid w:val="00FB61AB"/>
    <w:rsid w:val="00FB6386"/>
    <w:rsid w:val="00FC2892"/>
    <w:rsid w:val="00FC38A9"/>
    <w:rsid w:val="00FD03F6"/>
    <w:rsid w:val="00FD4CEF"/>
    <w:rsid w:val="00FD4FB8"/>
    <w:rsid w:val="00FD7297"/>
    <w:rsid w:val="00FE77C9"/>
    <w:rsid w:val="00FF1042"/>
    <w:rsid w:val="00FF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BEA469"/>
  <w15:docId w15:val="{F97ADB2A-EF8F-4423-BA89-8F9D7F770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325383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325383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32538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325383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qFormat/>
    <w:rsid w:val="009F001D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9F001D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9F001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9F001D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9F001D"/>
    <w:rPr>
      <w:rFonts w:ascii="Courier New" w:hAnsi="Courier New"/>
      <w:noProof/>
      <w:sz w:val="16"/>
      <w:lang w:val="en-GB" w:eastAsia="en-US"/>
    </w:rPr>
  </w:style>
  <w:style w:type="character" w:customStyle="1" w:styleId="Heading5Char">
    <w:name w:val="Heading 5 Char"/>
    <w:link w:val="Heading5"/>
    <w:rsid w:val="004548B4"/>
    <w:rPr>
      <w:rFonts w:ascii="Arial" w:hAnsi="Arial"/>
      <w:sz w:val="22"/>
      <w:lang w:val="en-GB" w:eastAsia="en-US"/>
    </w:rPr>
  </w:style>
  <w:style w:type="character" w:customStyle="1" w:styleId="Heading4Char">
    <w:name w:val="Heading 4 Char"/>
    <w:link w:val="Heading4"/>
    <w:rsid w:val="006674B7"/>
    <w:rPr>
      <w:rFonts w:ascii="Arial" w:hAnsi="Arial"/>
      <w:sz w:val="24"/>
      <w:lang w:val="en-GB" w:eastAsia="en-US"/>
    </w:rPr>
  </w:style>
  <w:style w:type="character" w:customStyle="1" w:styleId="NOZchn">
    <w:name w:val="NO Zchn"/>
    <w:link w:val="NO"/>
    <w:rsid w:val="006674B7"/>
    <w:rPr>
      <w:rFonts w:ascii="Times New Roman" w:hAnsi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EA088C"/>
    <w:rPr>
      <w:rFonts w:ascii="Arial" w:hAnsi="Arial"/>
      <w:sz w:val="28"/>
      <w:lang w:val="en-GB" w:eastAsia="en-US"/>
    </w:rPr>
  </w:style>
  <w:style w:type="character" w:customStyle="1" w:styleId="EXCar">
    <w:name w:val="EX Car"/>
    <w:link w:val="EX"/>
    <w:rsid w:val="00EA088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7D25E8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rsid w:val="003C51E0"/>
    <w:rPr>
      <w:rFonts w:ascii="Arial" w:hAnsi="Arial"/>
      <w:sz w:val="32"/>
      <w:lang w:val="en-GB" w:eastAsia="en-US"/>
    </w:rPr>
  </w:style>
  <w:style w:type="paragraph" w:styleId="ListParagraph">
    <w:name w:val="List Paragraph"/>
    <w:basedOn w:val="Normal"/>
    <w:uiPriority w:val="34"/>
    <w:qFormat/>
    <w:rsid w:val="005311A8"/>
    <w:pPr>
      <w:ind w:firstLineChars="200" w:firstLine="420"/>
    </w:pPr>
  </w:style>
  <w:style w:type="paragraph" w:customStyle="1" w:styleId="Guidance">
    <w:name w:val="Guidance"/>
    <w:basedOn w:val="Normal"/>
    <w:rsid w:val="00B23892"/>
    <w:rPr>
      <w:rFonts w:eastAsia="DengXian"/>
      <w:i/>
      <w:color w:val="0000FF"/>
    </w:rPr>
  </w:style>
  <w:style w:type="character" w:customStyle="1" w:styleId="TAHCar">
    <w:name w:val="TAH Car"/>
    <w:rsid w:val="00D97AE2"/>
    <w:rPr>
      <w:rFonts w:ascii="Arial" w:hAnsi="Arial"/>
      <w:b/>
      <w:sz w:val="18"/>
      <w:lang w:eastAsia="en-US"/>
    </w:rPr>
  </w:style>
  <w:style w:type="character" w:styleId="Emphasis">
    <w:name w:val="Emphasis"/>
    <w:basedOn w:val="DefaultParagraphFont"/>
    <w:uiPriority w:val="20"/>
    <w:qFormat/>
    <w:rsid w:val="003C5B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45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21488">
              <w:marLeft w:val="90"/>
              <w:marRight w:val="0"/>
              <w:marTop w:val="0"/>
              <w:marBottom w:val="0"/>
              <w:divBdr>
                <w:top w:val="single" w:sz="6" w:space="5" w:color="E8E8E8"/>
                <w:left w:val="single" w:sz="6" w:space="7" w:color="E8E8E8"/>
                <w:bottom w:val="single" w:sz="6" w:space="5" w:color="E8E8E8"/>
                <w:right w:val="single" w:sz="6" w:space="7" w:color="E8E8E8"/>
              </w:divBdr>
              <w:divsChild>
                <w:div w:id="15618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Drawing1.vsd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Visio_2003-2010_Drawing.vsd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ED494-3C9E-4341-B919-A04ED4000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333</TotalTime>
  <Pages>9</Pages>
  <Words>2794</Words>
  <Characters>15926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18683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Chenxi Bao</dc:creator>
  <cp:lastModifiedBy>Samsung</cp:lastModifiedBy>
  <cp:revision>135</cp:revision>
  <cp:lastPrinted>1900-12-31T16:00:00Z</cp:lastPrinted>
  <dcterms:created xsi:type="dcterms:W3CDTF">2021-09-20T08:46:00Z</dcterms:created>
  <dcterms:modified xsi:type="dcterms:W3CDTF">2021-10-13T05:01:00Z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