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FB0896" w14:textId="7C2668CE" w:rsidR="00A540CB" w:rsidRDefault="00A540CB" w:rsidP="00A540CB">
      <w:pPr>
        <w:pStyle w:val="CRCoverPage"/>
        <w:tabs>
          <w:tab w:val="right" w:pos="9639"/>
        </w:tabs>
        <w:spacing w:after="0"/>
        <w:rPr>
          <w:b/>
          <w:i/>
          <w:noProof/>
          <w:sz w:val="28"/>
        </w:rPr>
      </w:pPr>
      <w:bookmarkStart w:id="0" w:name="_Hlk83289766"/>
      <w:bookmarkStart w:id="1" w:name="_Toc11338582"/>
      <w:bookmarkStart w:id="2" w:name="_Toc27585234"/>
      <w:bookmarkStart w:id="3" w:name="_Toc36457200"/>
      <w:bookmarkStart w:id="4" w:name="_Toc45028094"/>
      <w:bookmarkStart w:id="5" w:name="_Toc45028929"/>
      <w:bookmarkStart w:id="6" w:name="_Toc67681688"/>
      <w:bookmarkStart w:id="7" w:name="_Toc82680274"/>
      <w:bookmarkStart w:id="8" w:name="MCCQCTEMPBM_00000026"/>
      <w:r>
        <w:rPr>
          <w:b/>
          <w:noProof/>
          <w:sz w:val="24"/>
        </w:rPr>
        <w:t>3GPP TSG-CT WG4 Meeting #106-e</w:t>
      </w:r>
      <w:r>
        <w:rPr>
          <w:b/>
          <w:i/>
          <w:noProof/>
          <w:sz w:val="28"/>
        </w:rPr>
        <w:tab/>
      </w:r>
      <w:r>
        <w:rPr>
          <w:b/>
          <w:noProof/>
          <w:sz w:val="24"/>
        </w:rPr>
        <w:t>C4-215</w:t>
      </w:r>
    </w:p>
    <w:p w14:paraId="0B8558CF" w14:textId="48554796" w:rsidR="00A540CB" w:rsidRDefault="00A540CB" w:rsidP="00A540CB">
      <w:pPr>
        <w:pStyle w:val="CRCoverPage"/>
        <w:outlineLvl w:val="0"/>
        <w:rPr>
          <w:b/>
          <w:noProof/>
          <w:sz w:val="24"/>
        </w:rPr>
      </w:pPr>
      <w:r>
        <w:rPr>
          <w:b/>
          <w:noProof/>
          <w:sz w:val="24"/>
        </w:rPr>
        <w:t>E-Meeting, 11</w:t>
      </w:r>
      <w:r>
        <w:rPr>
          <w:b/>
          <w:noProof/>
          <w:sz w:val="24"/>
          <w:vertAlign w:val="superscript"/>
        </w:rPr>
        <w:t>th</w:t>
      </w:r>
      <w:r>
        <w:rPr>
          <w:b/>
          <w:noProof/>
          <w:sz w:val="24"/>
        </w:rPr>
        <w:t xml:space="preserve"> – 15</w:t>
      </w:r>
      <w:r>
        <w:rPr>
          <w:b/>
          <w:noProof/>
          <w:sz w:val="24"/>
          <w:vertAlign w:val="superscript"/>
        </w:rPr>
        <w:t>th</w:t>
      </w:r>
      <w:r>
        <w:rPr>
          <w:b/>
          <w:noProof/>
          <w:sz w:val="24"/>
        </w:rPr>
        <w:t xml:space="preserve"> October 2021</w:t>
      </w:r>
      <w:r w:rsidR="006E0D12">
        <w:rPr>
          <w:b/>
          <w:noProof/>
          <w:sz w:val="24"/>
        </w:rPr>
        <w:tab/>
      </w:r>
      <w:r w:rsidR="006E0D12">
        <w:rPr>
          <w:b/>
          <w:noProof/>
          <w:sz w:val="24"/>
        </w:rPr>
        <w:tab/>
      </w:r>
      <w:r w:rsidR="006E0D12">
        <w:rPr>
          <w:b/>
          <w:noProof/>
          <w:sz w:val="24"/>
        </w:rPr>
        <w:tab/>
      </w:r>
      <w:r w:rsidR="006E0D12">
        <w:rPr>
          <w:b/>
          <w:noProof/>
          <w:sz w:val="24"/>
        </w:rPr>
        <w:tab/>
      </w:r>
      <w:r w:rsidR="006E0D12">
        <w:rPr>
          <w:b/>
          <w:noProof/>
          <w:sz w:val="24"/>
        </w:rPr>
        <w:tab/>
        <w:t>revision of C4-215275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540CB" w14:paraId="1BEEBAF0" w14:textId="77777777" w:rsidTr="00A540CB">
        <w:tc>
          <w:tcPr>
            <w:tcW w:w="9641" w:type="dxa"/>
            <w:gridSpan w:val="9"/>
            <w:tcBorders>
              <w:top w:val="single" w:sz="4" w:space="0" w:color="auto"/>
              <w:left w:val="single" w:sz="4" w:space="0" w:color="auto"/>
              <w:right w:val="single" w:sz="4" w:space="0" w:color="auto"/>
            </w:tcBorders>
          </w:tcPr>
          <w:p w14:paraId="15ACA97C" w14:textId="77777777" w:rsidR="00A540CB" w:rsidRDefault="00A540CB" w:rsidP="00A540CB">
            <w:pPr>
              <w:pStyle w:val="CRCoverPage"/>
              <w:spacing w:after="0"/>
              <w:jc w:val="right"/>
              <w:rPr>
                <w:i/>
                <w:noProof/>
              </w:rPr>
            </w:pPr>
            <w:r>
              <w:rPr>
                <w:i/>
                <w:noProof/>
                <w:sz w:val="14"/>
              </w:rPr>
              <w:t>CR-Form-v12.1</w:t>
            </w:r>
          </w:p>
        </w:tc>
      </w:tr>
      <w:tr w:rsidR="00A540CB" w14:paraId="2A8CC384" w14:textId="77777777" w:rsidTr="00A540CB">
        <w:tc>
          <w:tcPr>
            <w:tcW w:w="9641" w:type="dxa"/>
            <w:gridSpan w:val="9"/>
            <w:tcBorders>
              <w:left w:val="single" w:sz="4" w:space="0" w:color="auto"/>
              <w:right w:val="single" w:sz="4" w:space="0" w:color="auto"/>
            </w:tcBorders>
          </w:tcPr>
          <w:p w14:paraId="30864834" w14:textId="77777777" w:rsidR="00A540CB" w:rsidRDefault="00A540CB" w:rsidP="00A540CB">
            <w:pPr>
              <w:pStyle w:val="CRCoverPage"/>
              <w:spacing w:after="0"/>
              <w:jc w:val="center"/>
              <w:rPr>
                <w:noProof/>
              </w:rPr>
            </w:pPr>
            <w:r>
              <w:rPr>
                <w:b/>
                <w:noProof/>
                <w:sz w:val="32"/>
              </w:rPr>
              <w:t>CHANGE REQUEST</w:t>
            </w:r>
          </w:p>
        </w:tc>
      </w:tr>
      <w:tr w:rsidR="00A540CB" w14:paraId="1C377A26" w14:textId="77777777" w:rsidTr="00A540CB">
        <w:tc>
          <w:tcPr>
            <w:tcW w:w="9641" w:type="dxa"/>
            <w:gridSpan w:val="9"/>
            <w:tcBorders>
              <w:left w:val="single" w:sz="4" w:space="0" w:color="auto"/>
              <w:right w:val="single" w:sz="4" w:space="0" w:color="auto"/>
            </w:tcBorders>
          </w:tcPr>
          <w:p w14:paraId="75356382" w14:textId="77777777" w:rsidR="00A540CB" w:rsidRDefault="00A540CB" w:rsidP="00A540CB">
            <w:pPr>
              <w:pStyle w:val="CRCoverPage"/>
              <w:spacing w:after="0"/>
              <w:rPr>
                <w:noProof/>
                <w:sz w:val="8"/>
                <w:szCs w:val="8"/>
              </w:rPr>
            </w:pPr>
          </w:p>
        </w:tc>
      </w:tr>
      <w:tr w:rsidR="00A540CB" w14:paraId="3850E3E8" w14:textId="77777777" w:rsidTr="00A540CB">
        <w:tc>
          <w:tcPr>
            <w:tcW w:w="142" w:type="dxa"/>
            <w:tcBorders>
              <w:left w:val="single" w:sz="4" w:space="0" w:color="auto"/>
            </w:tcBorders>
          </w:tcPr>
          <w:p w14:paraId="1755CA77" w14:textId="77777777" w:rsidR="00A540CB" w:rsidRDefault="00A540CB" w:rsidP="00A540CB">
            <w:pPr>
              <w:pStyle w:val="CRCoverPage"/>
              <w:spacing w:after="0"/>
              <w:jc w:val="right"/>
              <w:rPr>
                <w:noProof/>
              </w:rPr>
            </w:pPr>
          </w:p>
        </w:tc>
        <w:tc>
          <w:tcPr>
            <w:tcW w:w="1559" w:type="dxa"/>
            <w:shd w:val="pct30" w:color="FFFF00" w:fill="auto"/>
          </w:tcPr>
          <w:p w14:paraId="5144F5B8" w14:textId="336003CC" w:rsidR="00A540CB" w:rsidRPr="00410371" w:rsidRDefault="00A540CB" w:rsidP="00A540CB">
            <w:pPr>
              <w:pStyle w:val="CRCoverPage"/>
              <w:spacing w:after="0"/>
              <w:jc w:val="right"/>
              <w:rPr>
                <w:b/>
                <w:noProof/>
                <w:sz w:val="28"/>
              </w:rPr>
            </w:pPr>
            <w:r>
              <w:rPr>
                <w:b/>
                <w:noProof/>
                <w:sz w:val="28"/>
              </w:rPr>
              <w:t>29.503</w:t>
            </w:r>
          </w:p>
        </w:tc>
        <w:tc>
          <w:tcPr>
            <w:tcW w:w="709" w:type="dxa"/>
          </w:tcPr>
          <w:p w14:paraId="5D93806A" w14:textId="77777777" w:rsidR="00A540CB" w:rsidRDefault="00A540CB" w:rsidP="00A540CB">
            <w:pPr>
              <w:pStyle w:val="CRCoverPage"/>
              <w:spacing w:after="0"/>
              <w:jc w:val="center"/>
              <w:rPr>
                <w:noProof/>
              </w:rPr>
            </w:pPr>
            <w:r>
              <w:rPr>
                <w:b/>
                <w:noProof/>
                <w:sz w:val="28"/>
              </w:rPr>
              <w:t>CR</w:t>
            </w:r>
          </w:p>
        </w:tc>
        <w:tc>
          <w:tcPr>
            <w:tcW w:w="1276" w:type="dxa"/>
            <w:shd w:val="pct30" w:color="FFFF00" w:fill="auto"/>
          </w:tcPr>
          <w:p w14:paraId="7EB243E9" w14:textId="71328CFB" w:rsidR="00A540CB" w:rsidRPr="00410371" w:rsidRDefault="00EF456E" w:rsidP="00A540CB">
            <w:pPr>
              <w:pStyle w:val="CRCoverPage"/>
              <w:spacing w:after="0"/>
              <w:rPr>
                <w:noProof/>
              </w:rPr>
            </w:pPr>
            <w:r>
              <w:rPr>
                <w:b/>
                <w:noProof/>
                <w:sz w:val="28"/>
              </w:rPr>
              <w:t>0742</w:t>
            </w:r>
          </w:p>
        </w:tc>
        <w:tc>
          <w:tcPr>
            <w:tcW w:w="709" w:type="dxa"/>
          </w:tcPr>
          <w:p w14:paraId="17E446F2" w14:textId="77777777" w:rsidR="00A540CB" w:rsidRDefault="00A540CB" w:rsidP="00A540CB">
            <w:pPr>
              <w:pStyle w:val="CRCoverPage"/>
              <w:tabs>
                <w:tab w:val="right" w:pos="625"/>
              </w:tabs>
              <w:spacing w:after="0"/>
              <w:jc w:val="center"/>
              <w:rPr>
                <w:noProof/>
              </w:rPr>
            </w:pPr>
            <w:r>
              <w:rPr>
                <w:b/>
                <w:bCs/>
                <w:noProof/>
                <w:sz w:val="28"/>
              </w:rPr>
              <w:t>rev</w:t>
            </w:r>
          </w:p>
        </w:tc>
        <w:tc>
          <w:tcPr>
            <w:tcW w:w="992" w:type="dxa"/>
            <w:shd w:val="pct30" w:color="FFFF00" w:fill="auto"/>
          </w:tcPr>
          <w:p w14:paraId="2B826AC9" w14:textId="6C01E59E" w:rsidR="00A540CB" w:rsidRPr="00410371" w:rsidRDefault="006E0D12" w:rsidP="00A540CB">
            <w:pPr>
              <w:pStyle w:val="CRCoverPage"/>
              <w:spacing w:after="0"/>
              <w:jc w:val="center"/>
              <w:rPr>
                <w:b/>
                <w:noProof/>
              </w:rPr>
            </w:pPr>
            <w:r>
              <w:rPr>
                <w:b/>
                <w:noProof/>
                <w:sz w:val="28"/>
              </w:rPr>
              <w:t>1</w:t>
            </w:r>
          </w:p>
        </w:tc>
        <w:tc>
          <w:tcPr>
            <w:tcW w:w="2410" w:type="dxa"/>
          </w:tcPr>
          <w:p w14:paraId="454775B0" w14:textId="77777777" w:rsidR="00A540CB" w:rsidRDefault="00A540CB" w:rsidP="00A540C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17AC484" w14:textId="7B875E35" w:rsidR="00A540CB" w:rsidRPr="00410371" w:rsidRDefault="00A540CB" w:rsidP="00A540CB">
            <w:pPr>
              <w:pStyle w:val="CRCoverPage"/>
              <w:spacing w:after="0"/>
              <w:jc w:val="center"/>
              <w:rPr>
                <w:noProof/>
                <w:sz w:val="28"/>
              </w:rPr>
            </w:pPr>
            <w:r>
              <w:rPr>
                <w:b/>
                <w:noProof/>
                <w:sz w:val="28"/>
              </w:rPr>
              <w:t>17.4.0</w:t>
            </w:r>
          </w:p>
        </w:tc>
        <w:tc>
          <w:tcPr>
            <w:tcW w:w="143" w:type="dxa"/>
            <w:tcBorders>
              <w:right w:val="single" w:sz="4" w:space="0" w:color="auto"/>
            </w:tcBorders>
          </w:tcPr>
          <w:p w14:paraId="3DD1E527" w14:textId="77777777" w:rsidR="00A540CB" w:rsidRDefault="00A540CB" w:rsidP="00A540CB">
            <w:pPr>
              <w:pStyle w:val="CRCoverPage"/>
              <w:spacing w:after="0"/>
              <w:rPr>
                <w:noProof/>
              </w:rPr>
            </w:pPr>
          </w:p>
        </w:tc>
      </w:tr>
      <w:tr w:rsidR="00A540CB" w14:paraId="58BA3A22" w14:textId="77777777" w:rsidTr="00A540CB">
        <w:tc>
          <w:tcPr>
            <w:tcW w:w="9641" w:type="dxa"/>
            <w:gridSpan w:val="9"/>
            <w:tcBorders>
              <w:left w:val="single" w:sz="4" w:space="0" w:color="auto"/>
              <w:right w:val="single" w:sz="4" w:space="0" w:color="auto"/>
            </w:tcBorders>
          </w:tcPr>
          <w:p w14:paraId="124413D9" w14:textId="77777777" w:rsidR="00A540CB" w:rsidRDefault="00A540CB" w:rsidP="00A540CB">
            <w:pPr>
              <w:pStyle w:val="CRCoverPage"/>
              <w:spacing w:after="0"/>
              <w:rPr>
                <w:noProof/>
              </w:rPr>
            </w:pPr>
          </w:p>
        </w:tc>
      </w:tr>
      <w:tr w:rsidR="00A540CB" w14:paraId="067D89C3" w14:textId="77777777" w:rsidTr="00A540CB">
        <w:tc>
          <w:tcPr>
            <w:tcW w:w="9641" w:type="dxa"/>
            <w:gridSpan w:val="9"/>
            <w:tcBorders>
              <w:top w:val="single" w:sz="4" w:space="0" w:color="auto"/>
            </w:tcBorders>
          </w:tcPr>
          <w:p w14:paraId="7B54FD12" w14:textId="77777777" w:rsidR="00A540CB" w:rsidRPr="00F25D98" w:rsidRDefault="00A540CB" w:rsidP="00A540CB">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i/>
                  <w:noProof/>
                  <w:color w:val="FF0000"/>
                </w:rPr>
                <w:t>HE</w:t>
              </w:r>
              <w:bookmarkStart w:id="9" w:name="_Hlt497126619"/>
              <w:r w:rsidRPr="00F25D98">
                <w:rPr>
                  <w:rStyle w:val="Hyperlink"/>
                  <w:rFonts w:cs="Arial"/>
                  <w:i/>
                  <w:noProof/>
                  <w:color w:val="FF0000"/>
                </w:rPr>
                <w:t>L</w:t>
              </w:r>
              <w:bookmarkEnd w:id="9"/>
              <w:r w:rsidRPr="00F25D98">
                <w:rPr>
                  <w:rStyle w:val="Hyperlink"/>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A540CB" w14:paraId="3130B52B" w14:textId="77777777" w:rsidTr="00A540CB">
        <w:tc>
          <w:tcPr>
            <w:tcW w:w="9641" w:type="dxa"/>
            <w:gridSpan w:val="9"/>
          </w:tcPr>
          <w:p w14:paraId="191AB8D0" w14:textId="77777777" w:rsidR="00A540CB" w:rsidRDefault="00A540CB" w:rsidP="00A540CB">
            <w:pPr>
              <w:pStyle w:val="CRCoverPage"/>
              <w:spacing w:after="0"/>
              <w:rPr>
                <w:noProof/>
                <w:sz w:val="8"/>
                <w:szCs w:val="8"/>
              </w:rPr>
            </w:pPr>
          </w:p>
        </w:tc>
      </w:tr>
    </w:tbl>
    <w:p w14:paraId="34A2EF8A" w14:textId="77777777" w:rsidR="00A540CB" w:rsidRDefault="00A540CB" w:rsidP="00A540C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540CB" w14:paraId="5CFE14CF" w14:textId="77777777" w:rsidTr="00A540CB">
        <w:tc>
          <w:tcPr>
            <w:tcW w:w="2835" w:type="dxa"/>
          </w:tcPr>
          <w:p w14:paraId="69CC4E75" w14:textId="77777777" w:rsidR="00A540CB" w:rsidRDefault="00A540CB" w:rsidP="00A540CB">
            <w:pPr>
              <w:pStyle w:val="CRCoverPage"/>
              <w:tabs>
                <w:tab w:val="right" w:pos="2751"/>
              </w:tabs>
              <w:spacing w:after="0"/>
              <w:rPr>
                <w:b/>
                <w:i/>
                <w:noProof/>
              </w:rPr>
            </w:pPr>
            <w:r>
              <w:rPr>
                <w:b/>
                <w:i/>
                <w:noProof/>
              </w:rPr>
              <w:t>Proposed change affects:</w:t>
            </w:r>
          </w:p>
        </w:tc>
        <w:tc>
          <w:tcPr>
            <w:tcW w:w="1418" w:type="dxa"/>
          </w:tcPr>
          <w:p w14:paraId="5DEAC9BA" w14:textId="77777777" w:rsidR="00A540CB" w:rsidRDefault="00A540CB" w:rsidP="00A540C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49BBA4" w14:textId="77777777" w:rsidR="00A540CB" w:rsidRDefault="00A540CB" w:rsidP="00A540CB">
            <w:pPr>
              <w:pStyle w:val="CRCoverPage"/>
              <w:spacing w:after="0"/>
              <w:jc w:val="center"/>
              <w:rPr>
                <w:b/>
                <w:caps/>
                <w:noProof/>
              </w:rPr>
            </w:pPr>
          </w:p>
        </w:tc>
        <w:tc>
          <w:tcPr>
            <w:tcW w:w="709" w:type="dxa"/>
            <w:tcBorders>
              <w:left w:val="single" w:sz="4" w:space="0" w:color="auto"/>
            </w:tcBorders>
          </w:tcPr>
          <w:p w14:paraId="0EB0389B" w14:textId="77777777" w:rsidR="00A540CB" w:rsidRDefault="00A540CB" w:rsidP="00A540C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978445D" w14:textId="77777777" w:rsidR="00A540CB" w:rsidRDefault="00A540CB" w:rsidP="00A540CB">
            <w:pPr>
              <w:pStyle w:val="CRCoverPage"/>
              <w:spacing w:after="0"/>
              <w:jc w:val="center"/>
              <w:rPr>
                <w:b/>
                <w:caps/>
                <w:noProof/>
              </w:rPr>
            </w:pPr>
          </w:p>
        </w:tc>
        <w:tc>
          <w:tcPr>
            <w:tcW w:w="2126" w:type="dxa"/>
          </w:tcPr>
          <w:p w14:paraId="35E36426" w14:textId="77777777" w:rsidR="00A540CB" w:rsidRDefault="00A540CB" w:rsidP="00A540C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85E0C4" w14:textId="77777777" w:rsidR="00A540CB" w:rsidRDefault="00A540CB" w:rsidP="00A540CB">
            <w:pPr>
              <w:pStyle w:val="CRCoverPage"/>
              <w:spacing w:after="0"/>
              <w:jc w:val="center"/>
              <w:rPr>
                <w:b/>
                <w:caps/>
                <w:noProof/>
              </w:rPr>
            </w:pPr>
          </w:p>
        </w:tc>
        <w:tc>
          <w:tcPr>
            <w:tcW w:w="1418" w:type="dxa"/>
            <w:tcBorders>
              <w:left w:val="nil"/>
            </w:tcBorders>
          </w:tcPr>
          <w:p w14:paraId="7E0CACAB" w14:textId="77777777" w:rsidR="00A540CB" w:rsidRDefault="00A540CB" w:rsidP="00A540C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7492ADC" w14:textId="77777777" w:rsidR="00A540CB" w:rsidRDefault="00A540CB" w:rsidP="00A540CB">
            <w:pPr>
              <w:pStyle w:val="CRCoverPage"/>
              <w:spacing w:after="0"/>
              <w:jc w:val="center"/>
              <w:rPr>
                <w:b/>
                <w:bCs/>
                <w:caps/>
                <w:noProof/>
              </w:rPr>
            </w:pPr>
            <w:r>
              <w:rPr>
                <w:b/>
                <w:bCs/>
                <w:caps/>
                <w:noProof/>
              </w:rPr>
              <w:t>X</w:t>
            </w:r>
          </w:p>
        </w:tc>
      </w:tr>
    </w:tbl>
    <w:p w14:paraId="1A712FB4" w14:textId="77777777" w:rsidR="00A540CB" w:rsidRDefault="00A540CB" w:rsidP="00A540C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540CB" w14:paraId="4279593F" w14:textId="77777777" w:rsidTr="00A540CB">
        <w:tc>
          <w:tcPr>
            <w:tcW w:w="9640" w:type="dxa"/>
            <w:gridSpan w:val="11"/>
          </w:tcPr>
          <w:p w14:paraId="033FD274" w14:textId="77777777" w:rsidR="00A540CB" w:rsidRDefault="00A540CB" w:rsidP="00A540CB">
            <w:pPr>
              <w:pStyle w:val="CRCoverPage"/>
              <w:spacing w:after="0"/>
              <w:rPr>
                <w:noProof/>
                <w:sz w:val="8"/>
                <w:szCs w:val="8"/>
              </w:rPr>
            </w:pPr>
          </w:p>
        </w:tc>
      </w:tr>
      <w:tr w:rsidR="00A540CB" w14:paraId="179560C0" w14:textId="77777777" w:rsidTr="00A540CB">
        <w:tc>
          <w:tcPr>
            <w:tcW w:w="1843" w:type="dxa"/>
            <w:tcBorders>
              <w:top w:val="single" w:sz="4" w:space="0" w:color="auto"/>
              <w:left w:val="single" w:sz="4" w:space="0" w:color="auto"/>
            </w:tcBorders>
          </w:tcPr>
          <w:p w14:paraId="4461AD11" w14:textId="77777777" w:rsidR="00A540CB" w:rsidRDefault="00A540CB" w:rsidP="00A540C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393439" w14:textId="77C99281" w:rsidR="00A540CB" w:rsidRDefault="00A540CB" w:rsidP="00A540CB">
            <w:pPr>
              <w:pStyle w:val="CRCoverPage"/>
              <w:spacing w:after="0"/>
              <w:ind w:left="100"/>
              <w:rPr>
                <w:noProof/>
              </w:rPr>
            </w:pPr>
            <w:r>
              <w:t>RAT restrictions</w:t>
            </w:r>
          </w:p>
        </w:tc>
      </w:tr>
      <w:tr w:rsidR="00A540CB" w14:paraId="4DFF0B9C" w14:textId="77777777" w:rsidTr="00A540CB">
        <w:tc>
          <w:tcPr>
            <w:tcW w:w="1843" w:type="dxa"/>
            <w:tcBorders>
              <w:left w:val="single" w:sz="4" w:space="0" w:color="auto"/>
            </w:tcBorders>
          </w:tcPr>
          <w:p w14:paraId="58AD6AE8" w14:textId="77777777" w:rsidR="00A540CB" w:rsidRDefault="00A540CB" w:rsidP="00A540CB">
            <w:pPr>
              <w:pStyle w:val="CRCoverPage"/>
              <w:spacing w:after="0"/>
              <w:rPr>
                <w:b/>
                <w:i/>
                <w:noProof/>
                <w:sz w:val="8"/>
                <w:szCs w:val="8"/>
              </w:rPr>
            </w:pPr>
          </w:p>
        </w:tc>
        <w:tc>
          <w:tcPr>
            <w:tcW w:w="7797" w:type="dxa"/>
            <w:gridSpan w:val="10"/>
            <w:tcBorders>
              <w:right w:val="single" w:sz="4" w:space="0" w:color="auto"/>
            </w:tcBorders>
          </w:tcPr>
          <w:p w14:paraId="0FEB3939" w14:textId="77777777" w:rsidR="00A540CB" w:rsidRDefault="00A540CB" w:rsidP="00A540CB">
            <w:pPr>
              <w:pStyle w:val="CRCoverPage"/>
              <w:spacing w:after="0"/>
              <w:rPr>
                <w:noProof/>
                <w:sz w:val="8"/>
                <w:szCs w:val="8"/>
              </w:rPr>
            </w:pPr>
          </w:p>
        </w:tc>
      </w:tr>
      <w:tr w:rsidR="00A540CB" w14:paraId="610FD59E" w14:textId="77777777" w:rsidTr="00A540CB">
        <w:tc>
          <w:tcPr>
            <w:tcW w:w="1843" w:type="dxa"/>
            <w:tcBorders>
              <w:left w:val="single" w:sz="4" w:space="0" w:color="auto"/>
            </w:tcBorders>
          </w:tcPr>
          <w:p w14:paraId="4C6D3996" w14:textId="77777777" w:rsidR="00A540CB" w:rsidRDefault="00A540CB" w:rsidP="00A540C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5470823" w14:textId="17940CE1" w:rsidR="00A540CB" w:rsidRDefault="00A540CB" w:rsidP="00A540CB">
            <w:pPr>
              <w:pStyle w:val="CRCoverPage"/>
              <w:spacing w:after="0"/>
              <w:ind w:left="100"/>
              <w:rPr>
                <w:noProof/>
              </w:rPr>
            </w:pPr>
            <w:r>
              <w:t>Nokia, Nokia Shanghai Bell</w:t>
            </w:r>
          </w:p>
        </w:tc>
      </w:tr>
      <w:tr w:rsidR="00A540CB" w14:paraId="7726AA2F" w14:textId="77777777" w:rsidTr="00A540CB">
        <w:tc>
          <w:tcPr>
            <w:tcW w:w="1843" w:type="dxa"/>
            <w:tcBorders>
              <w:left w:val="single" w:sz="4" w:space="0" w:color="auto"/>
            </w:tcBorders>
          </w:tcPr>
          <w:p w14:paraId="3783035D" w14:textId="77777777" w:rsidR="00A540CB" w:rsidRDefault="00A540CB" w:rsidP="00A540C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824CF04" w14:textId="77777777" w:rsidR="00A540CB" w:rsidRDefault="00A540CB" w:rsidP="00A540CB">
            <w:pPr>
              <w:pStyle w:val="CRCoverPage"/>
              <w:spacing w:after="0"/>
              <w:ind w:left="100"/>
              <w:rPr>
                <w:noProof/>
              </w:rPr>
            </w:pPr>
            <w:r>
              <w:t>CT4</w:t>
            </w:r>
          </w:p>
        </w:tc>
      </w:tr>
      <w:tr w:rsidR="00A540CB" w14:paraId="1B301D5A" w14:textId="77777777" w:rsidTr="00A540CB">
        <w:tc>
          <w:tcPr>
            <w:tcW w:w="1843" w:type="dxa"/>
            <w:tcBorders>
              <w:left w:val="single" w:sz="4" w:space="0" w:color="auto"/>
            </w:tcBorders>
          </w:tcPr>
          <w:p w14:paraId="215BD632" w14:textId="77777777" w:rsidR="00A540CB" w:rsidRDefault="00A540CB" w:rsidP="00A540CB">
            <w:pPr>
              <w:pStyle w:val="CRCoverPage"/>
              <w:spacing w:after="0"/>
              <w:rPr>
                <w:b/>
                <w:i/>
                <w:noProof/>
                <w:sz w:val="8"/>
                <w:szCs w:val="8"/>
              </w:rPr>
            </w:pPr>
          </w:p>
        </w:tc>
        <w:tc>
          <w:tcPr>
            <w:tcW w:w="7797" w:type="dxa"/>
            <w:gridSpan w:val="10"/>
            <w:tcBorders>
              <w:right w:val="single" w:sz="4" w:space="0" w:color="auto"/>
            </w:tcBorders>
          </w:tcPr>
          <w:p w14:paraId="5B34FF39" w14:textId="77777777" w:rsidR="00A540CB" w:rsidRDefault="00A540CB" w:rsidP="00A540CB">
            <w:pPr>
              <w:pStyle w:val="CRCoverPage"/>
              <w:spacing w:after="0"/>
              <w:rPr>
                <w:noProof/>
                <w:sz w:val="8"/>
                <w:szCs w:val="8"/>
              </w:rPr>
            </w:pPr>
          </w:p>
        </w:tc>
      </w:tr>
      <w:tr w:rsidR="00A540CB" w14:paraId="3DFDB19B" w14:textId="77777777" w:rsidTr="00A540CB">
        <w:tc>
          <w:tcPr>
            <w:tcW w:w="1843" w:type="dxa"/>
            <w:tcBorders>
              <w:left w:val="single" w:sz="4" w:space="0" w:color="auto"/>
            </w:tcBorders>
          </w:tcPr>
          <w:p w14:paraId="1FE2D1E6" w14:textId="77777777" w:rsidR="00A540CB" w:rsidRDefault="00A540CB" w:rsidP="00A540CB">
            <w:pPr>
              <w:pStyle w:val="CRCoverPage"/>
              <w:tabs>
                <w:tab w:val="right" w:pos="1759"/>
              </w:tabs>
              <w:spacing w:after="0"/>
              <w:rPr>
                <w:b/>
                <w:i/>
                <w:noProof/>
              </w:rPr>
            </w:pPr>
            <w:r>
              <w:rPr>
                <w:b/>
                <w:i/>
                <w:noProof/>
              </w:rPr>
              <w:t>Work item code:</w:t>
            </w:r>
          </w:p>
        </w:tc>
        <w:tc>
          <w:tcPr>
            <w:tcW w:w="3686" w:type="dxa"/>
            <w:gridSpan w:val="5"/>
            <w:shd w:val="pct30" w:color="FFFF00" w:fill="auto"/>
          </w:tcPr>
          <w:p w14:paraId="5B9B33FA" w14:textId="44EA84EC" w:rsidR="00A540CB" w:rsidRDefault="00A540CB" w:rsidP="00A540CB">
            <w:pPr>
              <w:pStyle w:val="CRCoverPage"/>
              <w:spacing w:after="0"/>
              <w:ind w:left="100"/>
              <w:rPr>
                <w:noProof/>
              </w:rPr>
            </w:pPr>
            <w:r>
              <w:t>SBIProtoc17</w:t>
            </w:r>
          </w:p>
        </w:tc>
        <w:tc>
          <w:tcPr>
            <w:tcW w:w="567" w:type="dxa"/>
            <w:tcBorders>
              <w:left w:val="nil"/>
            </w:tcBorders>
          </w:tcPr>
          <w:p w14:paraId="6C25EC56" w14:textId="77777777" w:rsidR="00A540CB" w:rsidRDefault="00A540CB" w:rsidP="00A540CB">
            <w:pPr>
              <w:pStyle w:val="CRCoverPage"/>
              <w:spacing w:after="0"/>
              <w:ind w:right="100"/>
              <w:rPr>
                <w:noProof/>
              </w:rPr>
            </w:pPr>
          </w:p>
        </w:tc>
        <w:tc>
          <w:tcPr>
            <w:tcW w:w="1417" w:type="dxa"/>
            <w:gridSpan w:val="3"/>
            <w:tcBorders>
              <w:left w:val="nil"/>
            </w:tcBorders>
          </w:tcPr>
          <w:p w14:paraId="05E89C60" w14:textId="77777777" w:rsidR="00A540CB" w:rsidRDefault="00A540CB" w:rsidP="00A540C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C3CF8A" w14:textId="31F6D4C0" w:rsidR="00A540CB" w:rsidRDefault="00EF456E" w:rsidP="00A540CB">
            <w:pPr>
              <w:pStyle w:val="CRCoverPage"/>
              <w:spacing w:after="0"/>
              <w:ind w:left="100"/>
              <w:rPr>
                <w:noProof/>
              </w:rPr>
            </w:pPr>
            <w:r>
              <w:t>2021-10-0</w:t>
            </w:r>
            <w:r w:rsidR="006E0D12">
              <w:t>12</w:t>
            </w:r>
          </w:p>
        </w:tc>
      </w:tr>
      <w:tr w:rsidR="00A540CB" w14:paraId="57C586FF" w14:textId="77777777" w:rsidTr="00A540CB">
        <w:tc>
          <w:tcPr>
            <w:tcW w:w="1843" w:type="dxa"/>
            <w:tcBorders>
              <w:left w:val="single" w:sz="4" w:space="0" w:color="auto"/>
            </w:tcBorders>
          </w:tcPr>
          <w:p w14:paraId="4893644B" w14:textId="77777777" w:rsidR="00A540CB" w:rsidRDefault="00A540CB" w:rsidP="00A540CB">
            <w:pPr>
              <w:pStyle w:val="CRCoverPage"/>
              <w:spacing w:after="0"/>
              <w:rPr>
                <w:b/>
                <w:i/>
                <w:noProof/>
                <w:sz w:val="8"/>
                <w:szCs w:val="8"/>
              </w:rPr>
            </w:pPr>
          </w:p>
        </w:tc>
        <w:tc>
          <w:tcPr>
            <w:tcW w:w="1986" w:type="dxa"/>
            <w:gridSpan w:val="4"/>
          </w:tcPr>
          <w:p w14:paraId="597B7B0B" w14:textId="77777777" w:rsidR="00A540CB" w:rsidRDefault="00A540CB" w:rsidP="00A540CB">
            <w:pPr>
              <w:pStyle w:val="CRCoverPage"/>
              <w:spacing w:after="0"/>
              <w:rPr>
                <w:noProof/>
                <w:sz w:val="8"/>
                <w:szCs w:val="8"/>
              </w:rPr>
            </w:pPr>
          </w:p>
        </w:tc>
        <w:tc>
          <w:tcPr>
            <w:tcW w:w="2267" w:type="dxa"/>
            <w:gridSpan w:val="2"/>
          </w:tcPr>
          <w:p w14:paraId="712C411D" w14:textId="77777777" w:rsidR="00A540CB" w:rsidRDefault="00A540CB" w:rsidP="00A540CB">
            <w:pPr>
              <w:pStyle w:val="CRCoverPage"/>
              <w:spacing w:after="0"/>
              <w:rPr>
                <w:noProof/>
                <w:sz w:val="8"/>
                <w:szCs w:val="8"/>
              </w:rPr>
            </w:pPr>
          </w:p>
        </w:tc>
        <w:tc>
          <w:tcPr>
            <w:tcW w:w="1417" w:type="dxa"/>
            <w:gridSpan w:val="3"/>
          </w:tcPr>
          <w:p w14:paraId="49CAF9DC" w14:textId="77777777" w:rsidR="00A540CB" w:rsidRDefault="00A540CB" w:rsidP="00A540CB">
            <w:pPr>
              <w:pStyle w:val="CRCoverPage"/>
              <w:spacing w:after="0"/>
              <w:rPr>
                <w:noProof/>
                <w:sz w:val="8"/>
                <w:szCs w:val="8"/>
              </w:rPr>
            </w:pPr>
          </w:p>
        </w:tc>
        <w:tc>
          <w:tcPr>
            <w:tcW w:w="2127" w:type="dxa"/>
            <w:tcBorders>
              <w:right w:val="single" w:sz="4" w:space="0" w:color="auto"/>
            </w:tcBorders>
          </w:tcPr>
          <w:p w14:paraId="0AE03E5F" w14:textId="77777777" w:rsidR="00A540CB" w:rsidRDefault="00A540CB" w:rsidP="00A540CB">
            <w:pPr>
              <w:pStyle w:val="CRCoverPage"/>
              <w:spacing w:after="0"/>
              <w:rPr>
                <w:noProof/>
                <w:sz w:val="8"/>
                <w:szCs w:val="8"/>
              </w:rPr>
            </w:pPr>
          </w:p>
        </w:tc>
      </w:tr>
      <w:tr w:rsidR="00A540CB" w14:paraId="39D08104" w14:textId="77777777" w:rsidTr="00A540CB">
        <w:trPr>
          <w:cantSplit/>
        </w:trPr>
        <w:tc>
          <w:tcPr>
            <w:tcW w:w="1843" w:type="dxa"/>
            <w:tcBorders>
              <w:left w:val="single" w:sz="4" w:space="0" w:color="auto"/>
            </w:tcBorders>
          </w:tcPr>
          <w:p w14:paraId="4FD8BF39" w14:textId="77777777" w:rsidR="00A540CB" w:rsidRDefault="00A540CB" w:rsidP="00A540CB">
            <w:pPr>
              <w:pStyle w:val="CRCoverPage"/>
              <w:tabs>
                <w:tab w:val="right" w:pos="1759"/>
              </w:tabs>
              <w:spacing w:after="0"/>
              <w:rPr>
                <w:b/>
                <w:i/>
                <w:noProof/>
              </w:rPr>
            </w:pPr>
            <w:r>
              <w:rPr>
                <w:b/>
                <w:i/>
                <w:noProof/>
              </w:rPr>
              <w:t>Category:</w:t>
            </w:r>
          </w:p>
        </w:tc>
        <w:tc>
          <w:tcPr>
            <w:tcW w:w="851" w:type="dxa"/>
            <w:shd w:val="pct30" w:color="FFFF00" w:fill="auto"/>
          </w:tcPr>
          <w:p w14:paraId="492CDEB3" w14:textId="5B930FCB" w:rsidR="00A540CB" w:rsidRDefault="00A540CB" w:rsidP="00A540CB">
            <w:pPr>
              <w:pStyle w:val="CRCoverPage"/>
              <w:spacing w:after="0"/>
              <w:ind w:left="100" w:right="-609"/>
              <w:rPr>
                <w:b/>
                <w:noProof/>
              </w:rPr>
            </w:pPr>
            <w:r>
              <w:t>F</w:t>
            </w:r>
          </w:p>
        </w:tc>
        <w:tc>
          <w:tcPr>
            <w:tcW w:w="3402" w:type="dxa"/>
            <w:gridSpan w:val="5"/>
            <w:tcBorders>
              <w:left w:val="nil"/>
            </w:tcBorders>
          </w:tcPr>
          <w:p w14:paraId="59684F91" w14:textId="77777777" w:rsidR="00A540CB" w:rsidRDefault="00A540CB" w:rsidP="00A540CB">
            <w:pPr>
              <w:pStyle w:val="CRCoverPage"/>
              <w:spacing w:after="0"/>
              <w:rPr>
                <w:noProof/>
              </w:rPr>
            </w:pPr>
          </w:p>
        </w:tc>
        <w:tc>
          <w:tcPr>
            <w:tcW w:w="1417" w:type="dxa"/>
            <w:gridSpan w:val="3"/>
            <w:tcBorders>
              <w:left w:val="nil"/>
            </w:tcBorders>
          </w:tcPr>
          <w:p w14:paraId="11C16604" w14:textId="77777777" w:rsidR="00A540CB" w:rsidRDefault="00A540CB" w:rsidP="00A540C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3734FFD" w14:textId="328C6BB7" w:rsidR="00A540CB" w:rsidRDefault="00A540CB" w:rsidP="00A540CB">
            <w:pPr>
              <w:pStyle w:val="CRCoverPage"/>
              <w:spacing w:after="0"/>
              <w:ind w:left="100"/>
              <w:rPr>
                <w:noProof/>
              </w:rPr>
            </w:pPr>
            <w:r>
              <w:t>Rel-17</w:t>
            </w:r>
          </w:p>
        </w:tc>
      </w:tr>
      <w:tr w:rsidR="00A540CB" w14:paraId="2FCB92E2" w14:textId="77777777" w:rsidTr="00A540CB">
        <w:tc>
          <w:tcPr>
            <w:tcW w:w="1843" w:type="dxa"/>
            <w:tcBorders>
              <w:left w:val="single" w:sz="4" w:space="0" w:color="auto"/>
              <w:bottom w:val="single" w:sz="4" w:space="0" w:color="auto"/>
            </w:tcBorders>
          </w:tcPr>
          <w:p w14:paraId="0EF243B5" w14:textId="77777777" w:rsidR="00A540CB" w:rsidRDefault="00A540CB" w:rsidP="00A540CB">
            <w:pPr>
              <w:pStyle w:val="CRCoverPage"/>
              <w:spacing w:after="0"/>
              <w:rPr>
                <w:b/>
                <w:i/>
                <w:noProof/>
              </w:rPr>
            </w:pPr>
          </w:p>
        </w:tc>
        <w:tc>
          <w:tcPr>
            <w:tcW w:w="4677" w:type="dxa"/>
            <w:gridSpan w:val="8"/>
            <w:tcBorders>
              <w:bottom w:val="single" w:sz="4" w:space="0" w:color="auto"/>
            </w:tcBorders>
          </w:tcPr>
          <w:p w14:paraId="7F1C34A4" w14:textId="77777777" w:rsidR="00A540CB" w:rsidRDefault="00A540CB" w:rsidP="00A540C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81C7920" w14:textId="77777777" w:rsidR="00A540CB" w:rsidRDefault="00A540CB" w:rsidP="00A540CB">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75FC312" w14:textId="77777777" w:rsidR="00A540CB" w:rsidRPr="007C2097" w:rsidRDefault="00A540CB" w:rsidP="00A540C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540CB" w14:paraId="3901FEF1" w14:textId="77777777" w:rsidTr="00A540CB">
        <w:tc>
          <w:tcPr>
            <w:tcW w:w="1843" w:type="dxa"/>
          </w:tcPr>
          <w:p w14:paraId="2FCEBFFE" w14:textId="77777777" w:rsidR="00A540CB" w:rsidRDefault="00A540CB" w:rsidP="00A540CB">
            <w:pPr>
              <w:pStyle w:val="CRCoverPage"/>
              <w:spacing w:after="0"/>
              <w:rPr>
                <w:b/>
                <w:i/>
                <w:noProof/>
                <w:sz w:val="8"/>
                <w:szCs w:val="8"/>
              </w:rPr>
            </w:pPr>
          </w:p>
        </w:tc>
        <w:tc>
          <w:tcPr>
            <w:tcW w:w="7797" w:type="dxa"/>
            <w:gridSpan w:val="10"/>
          </w:tcPr>
          <w:p w14:paraId="29A84F96" w14:textId="77777777" w:rsidR="00A540CB" w:rsidRDefault="00A540CB" w:rsidP="00A540CB">
            <w:pPr>
              <w:pStyle w:val="CRCoverPage"/>
              <w:spacing w:after="0"/>
              <w:rPr>
                <w:noProof/>
                <w:sz w:val="8"/>
                <w:szCs w:val="8"/>
              </w:rPr>
            </w:pPr>
          </w:p>
        </w:tc>
      </w:tr>
      <w:tr w:rsidR="00A540CB" w14:paraId="1E9DB18E" w14:textId="77777777" w:rsidTr="00A540CB">
        <w:tc>
          <w:tcPr>
            <w:tcW w:w="2694" w:type="dxa"/>
            <w:gridSpan w:val="2"/>
            <w:tcBorders>
              <w:top w:val="single" w:sz="4" w:space="0" w:color="auto"/>
              <w:left w:val="single" w:sz="4" w:space="0" w:color="auto"/>
            </w:tcBorders>
          </w:tcPr>
          <w:p w14:paraId="1C9E280A" w14:textId="77777777" w:rsidR="00A540CB" w:rsidRDefault="00A540CB" w:rsidP="00A540C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A72BBDB" w14:textId="2BE2545C" w:rsidR="00A540CB" w:rsidRDefault="00A540CB" w:rsidP="00A540CB">
            <w:pPr>
              <w:pStyle w:val="CRCoverPage"/>
              <w:spacing w:after="0"/>
              <w:ind w:left="100"/>
              <w:rPr>
                <w:noProof/>
              </w:rPr>
            </w:pPr>
            <w:r>
              <w:rPr>
                <w:noProof/>
              </w:rPr>
              <w:t>Items of the array ratRestrictions must be unique</w:t>
            </w:r>
          </w:p>
        </w:tc>
      </w:tr>
      <w:tr w:rsidR="00A540CB" w14:paraId="150FBE40" w14:textId="77777777" w:rsidTr="00A540CB">
        <w:tc>
          <w:tcPr>
            <w:tcW w:w="2694" w:type="dxa"/>
            <w:gridSpan w:val="2"/>
            <w:tcBorders>
              <w:left w:val="single" w:sz="4" w:space="0" w:color="auto"/>
            </w:tcBorders>
          </w:tcPr>
          <w:p w14:paraId="22B144C4" w14:textId="77777777" w:rsidR="00A540CB" w:rsidRDefault="00A540CB" w:rsidP="00A540CB">
            <w:pPr>
              <w:pStyle w:val="CRCoverPage"/>
              <w:spacing w:after="0"/>
              <w:rPr>
                <w:b/>
                <w:i/>
                <w:noProof/>
                <w:sz w:val="8"/>
                <w:szCs w:val="8"/>
              </w:rPr>
            </w:pPr>
          </w:p>
        </w:tc>
        <w:tc>
          <w:tcPr>
            <w:tcW w:w="6946" w:type="dxa"/>
            <w:gridSpan w:val="9"/>
            <w:tcBorders>
              <w:right w:val="single" w:sz="4" w:space="0" w:color="auto"/>
            </w:tcBorders>
          </w:tcPr>
          <w:p w14:paraId="05A7E52E" w14:textId="77777777" w:rsidR="00A540CB" w:rsidRDefault="00A540CB" w:rsidP="00A540CB">
            <w:pPr>
              <w:pStyle w:val="CRCoverPage"/>
              <w:spacing w:after="0"/>
              <w:rPr>
                <w:noProof/>
                <w:sz w:val="8"/>
                <w:szCs w:val="8"/>
              </w:rPr>
            </w:pPr>
          </w:p>
        </w:tc>
      </w:tr>
      <w:tr w:rsidR="00A540CB" w14:paraId="45B3EBEF" w14:textId="77777777" w:rsidTr="00A540CB">
        <w:tc>
          <w:tcPr>
            <w:tcW w:w="2694" w:type="dxa"/>
            <w:gridSpan w:val="2"/>
            <w:tcBorders>
              <w:left w:val="single" w:sz="4" w:space="0" w:color="auto"/>
            </w:tcBorders>
          </w:tcPr>
          <w:p w14:paraId="18025AFE" w14:textId="77777777" w:rsidR="00A540CB" w:rsidRDefault="00A540CB" w:rsidP="00A540C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D698F87" w14:textId="014A9AB7" w:rsidR="00A540CB" w:rsidRDefault="00A540CB" w:rsidP="00A540CB">
            <w:pPr>
              <w:pStyle w:val="CRCoverPage"/>
              <w:spacing w:after="0"/>
              <w:ind w:left="100"/>
              <w:rPr>
                <w:noProof/>
              </w:rPr>
            </w:pPr>
            <w:r>
              <w:rPr>
                <w:noProof/>
              </w:rPr>
              <w:t>Add the requirement for items of ratRestrictions to be unique</w:t>
            </w:r>
          </w:p>
        </w:tc>
      </w:tr>
      <w:tr w:rsidR="00A540CB" w14:paraId="21EF1762" w14:textId="77777777" w:rsidTr="00A540CB">
        <w:tc>
          <w:tcPr>
            <w:tcW w:w="2694" w:type="dxa"/>
            <w:gridSpan w:val="2"/>
            <w:tcBorders>
              <w:left w:val="single" w:sz="4" w:space="0" w:color="auto"/>
            </w:tcBorders>
          </w:tcPr>
          <w:p w14:paraId="226F0B04" w14:textId="77777777" w:rsidR="00A540CB" w:rsidRDefault="00A540CB" w:rsidP="00A540CB">
            <w:pPr>
              <w:pStyle w:val="CRCoverPage"/>
              <w:spacing w:after="0"/>
              <w:rPr>
                <w:b/>
                <w:i/>
                <w:noProof/>
                <w:sz w:val="8"/>
                <w:szCs w:val="8"/>
              </w:rPr>
            </w:pPr>
          </w:p>
        </w:tc>
        <w:tc>
          <w:tcPr>
            <w:tcW w:w="6946" w:type="dxa"/>
            <w:gridSpan w:val="9"/>
            <w:tcBorders>
              <w:right w:val="single" w:sz="4" w:space="0" w:color="auto"/>
            </w:tcBorders>
          </w:tcPr>
          <w:p w14:paraId="19064E1B" w14:textId="77777777" w:rsidR="00A540CB" w:rsidRDefault="00A540CB" w:rsidP="00A540CB">
            <w:pPr>
              <w:pStyle w:val="CRCoverPage"/>
              <w:spacing w:after="0"/>
              <w:rPr>
                <w:noProof/>
                <w:sz w:val="8"/>
                <w:szCs w:val="8"/>
              </w:rPr>
            </w:pPr>
          </w:p>
        </w:tc>
      </w:tr>
      <w:tr w:rsidR="00A540CB" w14:paraId="1BFD73C8" w14:textId="77777777" w:rsidTr="00A540CB">
        <w:tc>
          <w:tcPr>
            <w:tcW w:w="2694" w:type="dxa"/>
            <w:gridSpan w:val="2"/>
            <w:tcBorders>
              <w:left w:val="single" w:sz="4" w:space="0" w:color="auto"/>
              <w:bottom w:val="single" w:sz="4" w:space="0" w:color="auto"/>
            </w:tcBorders>
          </w:tcPr>
          <w:p w14:paraId="6C60DF91" w14:textId="77777777" w:rsidR="00A540CB" w:rsidRDefault="00A540CB" w:rsidP="00A540C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B6DBD21" w14:textId="6BB351F3" w:rsidR="00A540CB" w:rsidRDefault="00A540CB" w:rsidP="00A540CB">
            <w:pPr>
              <w:pStyle w:val="CRCoverPage"/>
              <w:spacing w:after="0"/>
              <w:ind w:left="100"/>
              <w:rPr>
                <w:noProof/>
              </w:rPr>
            </w:pPr>
            <w:r>
              <w:rPr>
                <w:noProof/>
              </w:rPr>
              <w:t xml:space="preserve">When a </w:t>
            </w:r>
            <w:r w:rsidR="006E0D12">
              <w:rPr>
                <w:noProof/>
              </w:rPr>
              <w:t>Data Change Notification</w:t>
            </w:r>
            <w:r>
              <w:rPr>
                <w:noProof/>
              </w:rPr>
              <w:t xml:space="preserve"> request is received at the AMF to add e.g. NR as a restricted RAT type while NR is already known to be restricted, this may result in "double restriction" of NR. A subssequent </w:t>
            </w:r>
            <w:r w:rsidR="006E0D12">
              <w:rPr>
                <w:noProof/>
              </w:rPr>
              <w:t>Data Change Notification</w:t>
            </w:r>
            <w:r>
              <w:rPr>
                <w:noProof/>
              </w:rPr>
              <w:t xml:space="preserve"> request to remove NR from the array would remove only one NR item resulting in NR still being restricted.</w:t>
            </w:r>
          </w:p>
        </w:tc>
      </w:tr>
      <w:tr w:rsidR="00A540CB" w14:paraId="71F5C0E6" w14:textId="77777777" w:rsidTr="00A540CB">
        <w:tc>
          <w:tcPr>
            <w:tcW w:w="2694" w:type="dxa"/>
            <w:gridSpan w:val="2"/>
          </w:tcPr>
          <w:p w14:paraId="654F7C7F" w14:textId="77777777" w:rsidR="00A540CB" w:rsidRDefault="00A540CB" w:rsidP="00A540CB">
            <w:pPr>
              <w:pStyle w:val="CRCoverPage"/>
              <w:spacing w:after="0"/>
              <w:rPr>
                <w:b/>
                <w:i/>
                <w:noProof/>
                <w:sz w:val="8"/>
                <w:szCs w:val="8"/>
              </w:rPr>
            </w:pPr>
          </w:p>
        </w:tc>
        <w:tc>
          <w:tcPr>
            <w:tcW w:w="6946" w:type="dxa"/>
            <w:gridSpan w:val="9"/>
          </w:tcPr>
          <w:p w14:paraId="356800DC" w14:textId="77777777" w:rsidR="00A540CB" w:rsidRDefault="00A540CB" w:rsidP="00A540CB">
            <w:pPr>
              <w:pStyle w:val="CRCoverPage"/>
              <w:spacing w:after="0"/>
              <w:rPr>
                <w:noProof/>
                <w:sz w:val="8"/>
                <w:szCs w:val="8"/>
              </w:rPr>
            </w:pPr>
          </w:p>
        </w:tc>
      </w:tr>
      <w:tr w:rsidR="00A540CB" w14:paraId="3D840EBB" w14:textId="77777777" w:rsidTr="00A540CB">
        <w:tc>
          <w:tcPr>
            <w:tcW w:w="2694" w:type="dxa"/>
            <w:gridSpan w:val="2"/>
            <w:tcBorders>
              <w:top w:val="single" w:sz="4" w:space="0" w:color="auto"/>
              <w:left w:val="single" w:sz="4" w:space="0" w:color="auto"/>
            </w:tcBorders>
          </w:tcPr>
          <w:p w14:paraId="7BF6349B" w14:textId="77777777" w:rsidR="00A540CB" w:rsidRDefault="00A540CB" w:rsidP="00A540C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F4D24A8" w14:textId="6D570E01" w:rsidR="00A540CB" w:rsidRDefault="00DE2BBD" w:rsidP="00A540CB">
            <w:pPr>
              <w:pStyle w:val="CRCoverPage"/>
              <w:spacing w:after="0"/>
              <w:ind w:left="100"/>
              <w:rPr>
                <w:noProof/>
              </w:rPr>
            </w:pPr>
            <w:r>
              <w:rPr>
                <w:noProof/>
              </w:rPr>
              <w:t>6.1.6.2.4, 6.1.6.2.74, A.2</w:t>
            </w:r>
          </w:p>
        </w:tc>
      </w:tr>
      <w:tr w:rsidR="00A540CB" w14:paraId="4242391C" w14:textId="77777777" w:rsidTr="00A540CB">
        <w:tc>
          <w:tcPr>
            <w:tcW w:w="2694" w:type="dxa"/>
            <w:gridSpan w:val="2"/>
            <w:tcBorders>
              <w:left w:val="single" w:sz="4" w:space="0" w:color="auto"/>
            </w:tcBorders>
          </w:tcPr>
          <w:p w14:paraId="0E3603A3" w14:textId="77777777" w:rsidR="00A540CB" w:rsidRDefault="00A540CB" w:rsidP="00A540CB">
            <w:pPr>
              <w:pStyle w:val="CRCoverPage"/>
              <w:spacing w:after="0"/>
              <w:rPr>
                <w:b/>
                <w:i/>
                <w:noProof/>
                <w:sz w:val="8"/>
                <w:szCs w:val="8"/>
              </w:rPr>
            </w:pPr>
          </w:p>
        </w:tc>
        <w:tc>
          <w:tcPr>
            <w:tcW w:w="6946" w:type="dxa"/>
            <w:gridSpan w:val="9"/>
            <w:tcBorders>
              <w:right w:val="single" w:sz="4" w:space="0" w:color="auto"/>
            </w:tcBorders>
          </w:tcPr>
          <w:p w14:paraId="493646AD" w14:textId="77777777" w:rsidR="00A540CB" w:rsidRDefault="00A540CB" w:rsidP="00A540CB">
            <w:pPr>
              <w:pStyle w:val="CRCoverPage"/>
              <w:spacing w:after="0"/>
              <w:rPr>
                <w:noProof/>
                <w:sz w:val="8"/>
                <w:szCs w:val="8"/>
              </w:rPr>
            </w:pPr>
          </w:p>
        </w:tc>
      </w:tr>
      <w:tr w:rsidR="00A540CB" w14:paraId="5466BFD1" w14:textId="77777777" w:rsidTr="00A540CB">
        <w:tc>
          <w:tcPr>
            <w:tcW w:w="2694" w:type="dxa"/>
            <w:gridSpan w:val="2"/>
            <w:tcBorders>
              <w:left w:val="single" w:sz="4" w:space="0" w:color="auto"/>
            </w:tcBorders>
          </w:tcPr>
          <w:p w14:paraId="0195ADFC" w14:textId="77777777" w:rsidR="00A540CB" w:rsidRDefault="00A540CB" w:rsidP="00A540C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640429C" w14:textId="77777777" w:rsidR="00A540CB" w:rsidRDefault="00A540CB" w:rsidP="00A540C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A483F00" w14:textId="77777777" w:rsidR="00A540CB" w:rsidRDefault="00A540CB" w:rsidP="00A540CB">
            <w:pPr>
              <w:pStyle w:val="CRCoverPage"/>
              <w:spacing w:after="0"/>
              <w:jc w:val="center"/>
              <w:rPr>
                <w:b/>
                <w:caps/>
                <w:noProof/>
              </w:rPr>
            </w:pPr>
            <w:r>
              <w:rPr>
                <w:b/>
                <w:caps/>
                <w:noProof/>
              </w:rPr>
              <w:t>N</w:t>
            </w:r>
          </w:p>
        </w:tc>
        <w:tc>
          <w:tcPr>
            <w:tcW w:w="2977" w:type="dxa"/>
            <w:gridSpan w:val="4"/>
          </w:tcPr>
          <w:p w14:paraId="50A5D09F" w14:textId="77777777" w:rsidR="00A540CB" w:rsidRDefault="00A540CB" w:rsidP="00A540C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44133A4" w14:textId="77777777" w:rsidR="00A540CB" w:rsidRDefault="00A540CB" w:rsidP="00A540CB">
            <w:pPr>
              <w:pStyle w:val="CRCoverPage"/>
              <w:spacing w:after="0"/>
              <w:ind w:left="99"/>
              <w:rPr>
                <w:noProof/>
              </w:rPr>
            </w:pPr>
          </w:p>
        </w:tc>
      </w:tr>
      <w:tr w:rsidR="00A540CB" w14:paraId="4D27EA44" w14:textId="77777777" w:rsidTr="00A540CB">
        <w:tc>
          <w:tcPr>
            <w:tcW w:w="2694" w:type="dxa"/>
            <w:gridSpan w:val="2"/>
            <w:tcBorders>
              <w:left w:val="single" w:sz="4" w:space="0" w:color="auto"/>
            </w:tcBorders>
          </w:tcPr>
          <w:p w14:paraId="04D99955" w14:textId="77777777" w:rsidR="00A540CB" w:rsidRDefault="00A540CB" w:rsidP="00A540C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ADC14A4" w14:textId="77777777" w:rsidR="00A540CB" w:rsidRDefault="00A540CB" w:rsidP="00A540C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10AB59" w14:textId="77777777" w:rsidR="00A540CB" w:rsidRDefault="00A540CB" w:rsidP="00A540CB">
            <w:pPr>
              <w:pStyle w:val="CRCoverPage"/>
              <w:spacing w:after="0"/>
              <w:jc w:val="center"/>
              <w:rPr>
                <w:b/>
                <w:caps/>
                <w:noProof/>
              </w:rPr>
            </w:pPr>
            <w:r>
              <w:rPr>
                <w:b/>
                <w:caps/>
                <w:noProof/>
              </w:rPr>
              <w:t>X</w:t>
            </w:r>
          </w:p>
        </w:tc>
        <w:tc>
          <w:tcPr>
            <w:tcW w:w="2977" w:type="dxa"/>
            <w:gridSpan w:val="4"/>
          </w:tcPr>
          <w:p w14:paraId="128A5205" w14:textId="77777777" w:rsidR="00A540CB" w:rsidRDefault="00A540CB" w:rsidP="00A540C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F7957BE" w14:textId="77777777" w:rsidR="00A540CB" w:rsidRDefault="00A540CB" w:rsidP="00A540CB">
            <w:pPr>
              <w:pStyle w:val="CRCoverPage"/>
              <w:spacing w:after="0"/>
              <w:ind w:left="99"/>
              <w:rPr>
                <w:noProof/>
              </w:rPr>
            </w:pPr>
            <w:r>
              <w:rPr>
                <w:noProof/>
              </w:rPr>
              <w:t xml:space="preserve">TS/TR ... CR ... </w:t>
            </w:r>
          </w:p>
        </w:tc>
      </w:tr>
      <w:tr w:rsidR="00A540CB" w14:paraId="43A197A0" w14:textId="77777777" w:rsidTr="00A540CB">
        <w:tc>
          <w:tcPr>
            <w:tcW w:w="2694" w:type="dxa"/>
            <w:gridSpan w:val="2"/>
            <w:tcBorders>
              <w:left w:val="single" w:sz="4" w:space="0" w:color="auto"/>
            </w:tcBorders>
          </w:tcPr>
          <w:p w14:paraId="0F530F2B" w14:textId="77777777" w:rsidR="00A540CB" w:rsidRDefault="00A540CB" w:rsidP="00A540C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799DA5" w14:textId="77777777" w:rsidR="00A540CB" w:rsidRDefault="00A540CB" w:rsidP="00A540C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A17F2F" w14:textId="77777777" w:rsidR="00A540CB" w:rsidRDefault="00A540CB" w:rsidP="00A540CB">
            <w:pPr>
              <w:pStyle w:val="CRCoverPage"/>
              <w:spacing w:after="0"/>
              <w:jc w:val="center"/>
              <w:rPr>
                <w:b/>
                <w:caps/>
                <w:noProof/>
              </w:rPr>
            </w:pPr>
            <w:r>
              <w:rPr>
                <w:b/>
                <w:caps/>
                <w:noProof/>
              </w:rPr>
              <w:t>X</w:t>
            </w:r>
          </w:p>
        </w:tc>
        <w:tc>
          <w:tcPr>
            <w:tcW w:w="2977" w:type="dxa"/>
            <w:gridSpan w:val="4"/>
          </w:tcPr>
          <w:p w14:paraId="5299096A" w14:textId="77777777" w:rsidR="00A540CB" w:rsidRDefault="00A540CB" w:rsidP="00A540C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40AF68E" w14:textId="77777777" w:rsidR="00A540CB" w:rsidRDefault="00A540CB" w:rsidP="00A540CB">
            <w:pPr>
              <w:pStyle w:val="CRCoverPage"/>
              <w:spacing w:after="0"/>
              <w:ind w:left="99"/>
              <w:rPr>
                <w:noProof/>
              </w:rPr>
            </w:pPr>
            <w:r>
              <w:rPr>
                <w:noProof/>
              </w:rPr>
              <w:t xml:space="preserve">TS/TR ... CR ... </w:t>
            </w:r>
          </w:p>
        </w:tc>
      </w:tr>
      <w:tr w:rsidR="00A540CB" w14:paraId="5AA9B7ED" w14:textId="77777777" w:rsidTr="00A540CB">
        <w:tc>
          <w:tcPr>
            <w:tcW w:w="2694" w:type="dxa"/>
            <w:gridSpan w:val="2"/>
            <w:tcBorders>
              <w:left w:val="single" w:sz="4" w:space="0" w:color="auto"/>
            </w:tcBorders>
          </w:tcPr>
          <w:p w14:paraId="2942C080" w14:textId="77777777" w:rsidR="00A540CB" w:rsidRDefault="00A540CB" w:rsidP="00A540C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0DFAD25" w14:textId="77777777" w:rsidR="00A540CB" w:rsidRDefault="00A540CB" w:rsidP="00A540C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02123A" w14:textId="77777777" w:rsidR="00A540CB" w:rsidRDefault="00A540CB" w:rsidP="00A540CB">
            <w:pPr>
              <w:pStyle w:val="CRCoverPage"/>
              <w:spacing w:after="0"/>
              <w:jc w:val="center"/>
              <w:rPr>
                <w:b/>
                <w:caps/>
                <w:noProof/>
              </w:rPr>
            </w:pPr>
            <w:r>
              <w:rPr>
                <w:b/>
                <w:caps/>
                <w:noProof/>
              </w:rPr>
              <w:t>X</w:t>
            </w:r>
          </w:p>
        </w:tc>
        <w:tc>
          <w:tcPr>
            <w:tcW w:w="2977" w:type="dxa"/>
            <w:gridSpan w:val="4"/>
          </w:tcPr>
          <w:p w14:paraId="0A81EDE0" w14:textId="77777777" w:rsidR="00A540CB" w:rsidRDefault="00A540CB" w:rsidP="00A540C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58F6F33" w14:textId="77777777" w:rsidR="00A540CB" w:rsidRDefault="00A540CB" w:rsidP="00A540CB">
            <w:pPr>
              <w:pStyle w:val="CRCoverPage"/>
              <w:spacing w:after="0"/>
              <w:ind w:left="99"/>
              <w:rPr>
                <w:noProof/>
              </w:rPr>
            </w:pPr>
            <w:r>
              <w:rPr>
                <w:noProof/>
              </w:rPr>
              <w:t xml:space="preserve">TS/TR ... CR ... </w:t>
            </w:r>
          </w:p>
        </w:tc>
      </w:tr>
      <w:tr w:rsidR="00A540CB" w14:paraId="68B230A6" w14:textId="77777777" w:rsidTr="00A540CB">
        <w:tc>
          <w:tcPr>
            <w:tcW w:w="2694" w:type="dxa"/>
            <w:gridSpan w:val="2"/>
            <w:tcBorders>
              <w:left w:val="single" w:sz="4" w:space="0" w:color="auto"/>
            </w:tcBorders>
          </w:tcPr>
          <w:p w14:paraId="3C01F0B1" w14:textId="77777777" w:rsidR="00A540CB" w:rsidRDefault="00A540CB" w:rsidP="00A540CB">
            <w:pPr>
              <w:pStyle w:val="CRCoverPage"/>
              <w:spacing w:after="0"/>
              <w:rPr>
                <w:b/>
                <w:i/>
                <w:noProof/>
              </w:rPr>
            </w:pPr>
          </w:p>
        </w:tc>
        <w:tc>
          <w:tcPr>
            <w:tcW w:w="6946" w:type="dxa"/>
            <w:gridSpan w:val="9"/>
            <w:tcBorders>
              <w:right w:val="single" w:sz="4" w:space="0" w:color="auto"/>
            </w:tcBorders>
          </w:tcPr>
          <w:p w14:paraId="317B77DD" w14:textId="77777777" w:rsidR="00A540CB" w:rsidRDefault="00A540CB" w:rsidP="00A540CB">
            <w:pPr>
              <w:pStyle w:val="CRCoverPage"/>
              <w:spacing w:after="0"/>
              <w:rPr>
                <w:noProof/>
              </w:rPr>
            </w:pPr>
          </w:p>
        </w:tc>
      </w:tr>
      <w:tr w:rsidR="00A540CB" w14:paraId="5022E488" w14:textId="77777777" w:rsidTr="00A540CB">
        <w:tc>
          <w:tcPr>
            <w:tcW w:w="2694" w:type="dxa"/>
            <w:gridSpan w:val="2"/>
            <w:tcBorders>
              <w:left w:val="single" w:sz="4" w:space="0" w:color="auto"/>
              <w:bottom w:val="single" w:sz="4" w:space="0" w:color="auto"/>
            </w:tcBorders>
          </w:tcPr>
          <w:p w14:paraId="17014891" w14:textId="77777777" w:rsidR="00A540CB" w:rsidRDefault="00A540CB" w:rsidP="00A540C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ADFCFD0" w14:textId="77777777" w:rsidR="00DE2BBD" w:rsidRDefault="00DE2BBD" w:rsidP="00DE2BBD">
            <w:pPr>
              <w:pStyle w:val="CRCoverPage"/>
              <w:spacing w:after="0"/>
              <w:ind w:left="100"/>
              <w:rPr>
                <w:noProof/>
              </w:rPr>
            </w:pPr>
            <w:r>
              <w:rPr>
                <w:noProof/>
              </w:rPr>
              <w:t>This CR introduces backwards-compatible corrections with impacts on the following OpenAPI specifications:</w:t>
            </w:r>
          </w:p>
          <w:p w14:paraId="67342212" w14:textId="77777777" w:rsidR="00DE2BBD" w:rsidRDefault="00DE2BBD" w:rsidP="00DE2BBD">
            <w:pPr>
              <w:pStyle w:val="CRCoverPage"/>
              <w:spacing w:after="0"/>
              <w:ind w:left="284"/>
              <w:rPr>
                <w:noProof/>
              </w:rPr>
            </w:pPr>
            <w:r>
              <w:rPr>
                <w:noProof/>
              </w:rPr>
              <w:t>- TS29503_Nudm_SDM.yaml</w:t>
            </w:r>
          </w:p>
          <w:p w14:paraId="2749AA9C" w14:textId="381F7BDE" w:rsidR="00DE2BBD" w:rsidRDefault="00DE2BBD" w:rsidP="00A540CB">
            <w:pPr>
              <w:pStyle w:val="CRCoverPage"/>
              <w:spacing w:after="0"/>
              <w:ind w:left="100"/>
              <w:rPr>
                <w:noProof/>
              </w:rPr>
            </w:pPr>
          </w:p>
        </w:tc>
      </w:tr>
      <w:tr w:rsidR="00A540CB" w:rsidRPr="008863B9" w14:paraId="60B74146" w14:textId="77777777" w:rsidTr="00A540CB">
        <w:tc>
          <w:tcPr>
            <w:tcW w:w="2694" w:type="dxa"/>
            <w:gridSpan w:val="2"/>
            <w:tcBorders>
              <w:top w:val="single" w:sz="4" w:space="0" w:color="auto"/>
              <w:bottom w:val="single" w:sz="4" w:space="0" w:color="auto"/>
            </w:tcBorders>
          </w:tcPr>
          <w:p w14:paraId="65A628A5" w14:textId="77777777" w:rsidR="00A540CB" w:rsidRPr="008863B9" w:rsidRDefault="00A540CB" w:rsidP="00A540C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27229B8" w14:textId="77777777" w:rsidR="00A540CB" w:rsidRPr="008863B9" w:rsidRDefault="00A540CB" w:rsidP="00A540CB">
            <w:pPr>
              <w:pStyle w:val="CRCoverPage"/>
              <w:spacing w:after="0"/>
              <w:ind w:left="100"/>
              <w:rPr>
                <w:noProof/>
                <w:sz w:val="8"/>
                <w:szCs w:val="8"/>
              </w:rPr>
            </w:pPr>
          </w:p>
        </w:tc>
      </w:tr>
      <w:tr w:rsidR="00A540CB" w14:paraId="2686EFC4" w14:textId="77777777" w:rsidTr="00A540CB">
        <w:tc>
          <w:tcPr>
            <w:tcW w:w="2694" w:type="dxa"/>
            <w:gridSpan w:val="2"/>
            <w:tcBorders>
              <w:top w:val="single" w:sz="4" w:space="0" w:color="auto"/>
              <w:left w:val="single" w:sz="4" w:space="0" w:color="auto"/>
              <w:bottom w:val="single" w:sz="4" w:space="0" w:color="auto"/>
            </w:tcBorders>
          </w:tcPr>
          <w:p w14:paraId="714FF491" w14:textId="77777777" w:rsidR="00A540CB" w:rsidRDefault="00A540CB" w:rsidP="00A540C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3664C39" w14:textId="77777777" w:rsidR="00A540CB" w:rsidRDefault="00A540CB" w:rsidP="00A540CB">
            <w:pPr>
              <w:pStyle w:val="CRCoverPage"/>
              <w:spacing w:after="0"/>
              <w:ind w:left="100"/>
              <w:rPr>
                <w:noProof/>
              </w:rPr>
            </w:pPr>
          </w:p>
        </w:tc>
      </w:tr>
    </w:tbl>
    <w:p w14:paraId="21A8E981" w14:textId="77777777" w:rsidR="00A540CB" w:rsidRDefault="00A540CB" w:rsidP="00A540CB">
      <w:pPr>
        <w:pStyle w:val="CRCoverPage"/>
        <w:spacing w:after="0"/>
        <w:rPr>
          <w:noProof/>
          <w:sz w:val="8"/>
          <w:szCs w:val="8"/>
        </w:rPr>
      </w:pPr>
    </w:p>
    <w:p w14:paraId="6812AF49" w14:textId="77777777" w:rsidR="00A540CB" w:rsidRDefault="00A540CB" w:rsidP="00A540CB">
      <w:pPr>
        <w:rPr>
          <w:noProof/>
        </w:rPr>
        <w:sectPr w:rsidR="00A540CB">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2FDB70EB" w14:textId="77777777" w:rsidR="00A540CB" w:rsidRPr="006B5418" w:rsidRDefault="00A540CB" w:rsidP="00A540CB">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087A258" w14:textId="77777777" w:rsidR="00A540CB" w:rsidRPr="006B5418" w:rsidRDefault="00A540CB" w:rsidP="00A540C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bookmarkEnd w:id="0"/>
    <w:p w14:paraId="6EA98E29" w14:textId="77777777" w:rsidR="005B7866" w:rsidRPr="00B06F7A" w:rsidRDefault="005B7866" w:rsidP="005B7866">
      <w:pPr>
        <w:pStyle w:val="Heading5"/>
      </w:pPr>
      <w:r w:rsidRPr="00B06F7A">
        <w:lastRenderedPageBreak/>
        <w:t>6.1.6.2.4</w:t>
      </w:r>
      <w:r w:rsidRPr="00B06F7A">
        <w:tab/>
        <w:t>Type: AccessAndMobilitySubscriptionData</w:t>
      </w:r>
      <w:bookmarkEnd w:id="1"/>
      <w:bookmarkEnd w:id="2"/>
      <w:bookmarkEnd w:id="3"/>
      <w:bookmarkEnd w:id="4"/>
      <w:bookmarkEnd w:id="5"/>
      <w:bookmarkEnd w:id="6"/>
      <w:bookmarkEnd w:id="7"/>
    </w:p>
    <w:p w14:paraId="79BFA165" w14:textId="77777777" w:rsidR="005B7866" w:rsidRPr="00B06F7A" w:rsidRDefault="005B7866" w:rsidP="005B7866">
      <w:pPr>
        <w:pStyle w:val="TH"/>
      </w:pPr>
      <w:r w:rsidRPr="00B06F7A">
        <w:rPr>
          <w:noProof/>
        </w:rPr>
        <w:t>Table </w:t>
      </w:r>
      <w:r w:rsidRPr="00B06F7A">
        <w:t xml:space="preserve">6.1.6.2.4-1: </w:t>
      </w:r>
      <w:r w:rsidRPr="00B06F7A">
        <w:rPr>
          <w:noProof/>
        </w:rPr>
        <w:t>Definition of type AccessAndMobilitySubscriptionData</w:t>
      </w:r>
    </w:p>
    <w:tbl>
      <w:tblPr>
        <w:tblW w:w="11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
        <w:gridCol w:w="1952"/>
        <w:gridCol w:w="33"/>
        <w:gridCol w:w="1524"/>
        <w:gridCol w:w="33"/>
        <w:gridCol w:w="393"/>
        <w:gridCol w:w="33"/>
        <w:gridCol w:w="1104"/>
        <w:gridCol w:w="33"/>
        <w:gridCol w:w="4352"/>
        <w:gridCol w:w="33"/>
        <w:gridCol w:w="1668"/>
        <w:gridCol w:w="32"/>
        <w:gridCol w:w="6"/>
      </w:tblGrid>
      <w:tr w:rsidR="005B7866" w:rsidRPr="00B06F7A" w14:paraId="33961980" w14:textId="77777777" w:rsidTr="00313E56">
        <w:trPr>
          <w:gridAfter w:val="2"/>
          <w:wAfter w:w="33" w:type="dxa"/>
          <w:jc w:val="center"/>
        </w:trPr>
        <w:tc>
          <w:tcPr>
            <w:tcW w:w="1986"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479F8C1D" w14:textId="77777777" w:rsidR="005B7866" w:rsidRPr="00B06F7A" w:rsidRDefault="005B7866" w:rsidP="007F1FAF">
            <w:pPr>
              <w:pStyle w:val="TAH"/>
            </w:pPr>
            <w:r w:rsidRPr="00B06F7A">
              <w:lastRenderedPageBreak/>
              <w:t>Attribute name</w:t>
            </w:r>
          </w:p>
        </w:tc>
        <w:tc>
          <w:tcPr>
            <w:tcW w:w="1558"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4ECF0814" w14:textId="77777777" w:rsidR="005B7866" w:rsidRPr="00B06F7A" w:rsidRDefault="005B7866" w:rsidP="007F1FAF">
            <w:pPr>
              <w:pStyle w:val="TAH"/>
            </w:pPr>
            <w:r w:rsidRPr="00B06F7A">
              <w:t>Data type</w:t>
            </w:r>
          </w:p>
        </w:tc>
        <w:tc>
          <w:tcPr>
            <w:tcW w:w="426"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7775D568" w14:textId="77777777" w:rsidR="005B7866" w:rsidRPr="00B06F7A" w:rsidRDefault="005B7866" w:rsidP="007F1FAF">
            <w:pPr>
              <w:pStyle w:val="TAH"/>
            </w:pPr>
            <w:r w:rsidRPr="00B06F7A">
              <w:t>P</w:t>
            </w:r>
          </w:p>
        </w:tc>
        <w:tc>
          <w:tcPr>
            <w:tcW w:w="1137" w:type="dxa"/>
            <w:gridSpan w:val="2"/>
            <w:tcBorders>
              <w:top w:val="single" w:sz="4" w:space="0" w:color="auto"/>
              <w:left w:val="single" w:sz="4" w:space="0" w:color="auto"/>
              <w:bottom w:val="single" w:sz="4" w:space="0" w:color="auto"/>
              <w:right w:val="single" w:sz="4" w:space="0" w:color="auto"/>
            </w:tcBorders>
            <w:shd w:val="clear" w:color="auto" w:fill="C0C0C0"/>
          </w:tcPr>
          <w:p w14:paraId="7E88F76E" w14:textId="77777777" w:rsidR="005B7866" w:rsidRPr="00B06F7A" w:rsidRDefault="005B7866" w:rsidP="007F1FAF">
            <w:pPr>
              <w:pStyle w:val="TAH"/>
              <w:jc w:val="left"/>
            </w:pPr>
            <w:r w:rsidRPr="00B06F7A">
              <w:t>Cardinality</w:t>
            </w:r>
          </w:p>
        </w:tc>
        <w:tc>
          <w:tcPr>
            <w:tcW w:w="4387"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67893284" w14:textId="77777777" w:rsidR="005B7866" w:rsidRPr="00B06F7A" w:rsidRDefault="005B7866" w:rsidP="007F1FAF">
            <w:pPr>
              <w:pStyle w:val="TAH"/>
              <w:rPr>
                <w:rFonts w:cs="Arial"/>
                <w:szCs w:val="18"/>
              </w:rPr>
            </w:pPr>
            <w:r w:rsidRPr="00B06F7A">
              <w:rPr>
                <w:rFonts w:cs="Arial"/>
                <w:szCs w:val="18"/>
              </w:rPr>
              <w:t>Description</w:t>
            </w:r>
          </w:p>
        </w:tc>
        <w:tc>
          <w:tcPr>
            <w:tcW w:w="1702" w:type="dxa"/>
            <w:gridSpan w:val="2"/>
            <w:tcBorders>
              <w:top w:val="single" w:sz="4" w:space="0" w:color="auto"/>
              <w:left w:val="single" w:sz="4" w:space="0" w:color="auto"/>
              <w:bottom w:val="single" w:sz="4" w:space="0" w:color="auto"/>
              <w:right w:val="single" w:sz="4" w:space="0" w:color="auto"/>
            </w:tcBorders>
            <w:shd w:val="clear" w:color="auto" w:fill="C0C0C0"/>
          </w:tcPr>
          <w:p w14:paraId="1563E007" w14:textId="77777777" w:rsidR="005B7866" w:rsidRPr="00B06F7A" w:rsidRDefault="005B7866" w:rsidP="007F1FAF">
            <w:pPr>
              <w:pStyle w:val="TAH"/>
              <w:rPr>
                <w:rFonts w:cs="Arial"/>
                <w:szCs w:val="18"/>
              </w:rPr>
            </w:pPr>
            <w:r w:rsidRPr="00B06F7A">
              <w:rPr>
                <w:rFonts w:cs="Arial"/>
                <w:szCs w:val="18"/>
              </w:rPr>
              <w:t>Applicability</w:t>
            </w:r>
          </w:p>
        </w:tc>
      </w:tr>
      <w:tr w:rsidR="005B7866" w:rsidRPr="00B06F7A" w14:paraId="364E9482" w14:textId="77777777" w:rsidTr="00313E56">
        <w:trPr>
          <w:gridAfter w:val="2"/>
          <w:wAfter w:w="33" w:type="dxa"/>
          <w:jc w:val="center"/>
        </w:trPr>
        <w:tc>
          <w:tcPr>
            <w:tcW w:w="1986" w:type="dxa"/>
            <w:gridSpan w:val="2"/>
            <w:tcBorders>
              <w:top w:val="single" w:sz="4" w:space="0" w:color="auto"/>
              <w:left w:val="single" w:sz="4" w:space="0" w:color="auto"/>
              <w:bottom w:val="single" w:sz="4" w:space="0" w:color="auto"/>
              <w:right w:val="single" w:sz="4" w:space="0" w:color="auto"/>
            </w:tcBorders>
          </w:tcPr>
          <w:p w14:paraId="205D1CBE" w14:textId="77777777" w:rsidR="005B7866" w:rsidRPr="00B06F7A" w:rsidRDefault="005B7866" w:rsidP="007F1FAF">
            <w:pPr>
              <w:pStyle w:val="TAL"/>
            </w:pPr>
            <w:r w:rsidRPr="00B06F7A">
              <w:t>supportedFeatures</w:t>
            </w:r>
          </w:p>
        </w:tc>
        <w:tc>
          <w:tcPr>
            <w:tcW w:w="1558" w:type="dxa"/>
            <w:gridSpan w:val="2"/>
            <w:tcBorders>
              <w:top w:val="single" w:sz="4" w:space="0" w:color="auto"/>
              <w:left w:val="single" w:sz="4" w:space="0" w:color="auto"/>
              <w:bottom w:val="single" w:sz="4" w:space="0" w:color="auto"/>
              <w:right w:val="single" w:sz="4" w:space="0" w:color="auto"/>
            </w:tcBorders>
          </w:tcPr>
          <w:p w14:paraId="2F246550" w14:textId="77777777" w:rsidR="005B7866" w:rsidRPr="00B06F7A" w:rsidRDefault="005B7866" w:rsidP="007F1FAF">
            <w:pPr>
              <w:pStyle w:val="TAL"/>
            </w:pPr>
            <w:r w:rsidRPr="00B06F7A">
              <w:t>SupportedFeatures</w:t>
            </w:r>
          </w:p>
        </w:tc>
        <w:tc>
          <w:tcPr>
            <w:tcW w:w="426" w:type="dxa"/>
            <w:gridSpan w:val="2"/>
            <w:tcBorders>
              <w:top w:val="single" w:sz="4" w:space="0" w:color="auto"/>
              <w:left w:val="single" w:sz="4" w:space="0" w:color="auto"/>
              <w:bottom w:val="single" w:sz="4" w:space="0" w:color="auto"/>
              <w:right w:val="single" w:sz="4" w:space="0" w:color="auto"/>
            </w:tcBorders>
          </w:tcPr>
          <w:p w14:paraId="224F820F" w14:textId="77777777" w:rsidR="005B7866" w:rsidRPr="00B06F7A" w:rsidRDefault="005B7866" w:rsidP="007F1FAF">
            <w:pPr>
              <w:pStyle w:val="TAC"/>
            </w:pPr>
            <w:r w:rsidRPr="00B06F7A">
              <w:t>O</w:t>
            </w:r>
          </w:p>
        </w:tc>
        <w:tc>
          <w:tcPr>
            <w:tcW w:w="1137" w:type="dxa"/>
            <w:gridSpan w:val="2"/>
            <w:tcBorders>
              <w:top w:val="single" w:sz="4" w:space="0" w:color="auto"/>
              <w:left w:val="single" w:sz="4" w:space="0" w:color="auto"/>
              <w:bottom w:val="single" w:sz="4" w:space="0" w:color="auto"/>
              <w:right w:val="single" w:sz="4" w:space="0" w:color="auto"/>
            </w:tcBorders>
          </w:tcPr>
          <w:p w14:paraId="5F3D44AD" w14:textId="77777777" w:rsidR="005B7866" w:rsidRPr="00B06F7A" w:rsidRDefault="005B7866" w:rsidP="007F1FAF">
            <w:pPr>
              <w:pStyle w:val="TAL"/>
            </w:pPr>
            <w:r w:rsidRPr="00B06F7A">
              <w:t>0..1</w:t>
            </w:r>
          </w:p>
        </w:tc>
        <w:tc>
          <w:tcPr>
            <w:tcW w:w="4387" w:type="dxa"/>
            <w:gridSpan w:val="2"/>
            <w:tcBorders>
              <w:top w:val="single" w:sz="4" w:space="0" w:color="auto"/>
              <w:left w:val="single" w:sz="4" w:space="0" w:color="auto"/>
              <w:bottom w:val="single" w:sz="4" w:space="0" w:color="auto"/>
              <w:right w:val="single" w:sz="4" w:space="0" w:color="auto"/>
            </w:tcBorders>
          </w:tcPr>
          <w:p w14:paraId="4C8088C6" w14:textId="77777777" w:rsidR="005B7866" w:rsidRPr="00B06F7A" w:rsidRDefault="005B7866" w:rsidP="007F1FAF">
            <w:pPr>
              <w:pStyle w:val="TAL"/>
              <w:rPr>
                <w:rFonts w:cs="Arial"/>
                <w:szCs w:val="18"/>
              </w:rPr>
            </w:pPr>
            <w:r w:rsidRPr="00B06F7A">
              <w:rPr>
                <w:rFonts w:cs="Arial"/>
                <w:szCs w:val="18"/>
              </w:rPr>
              <w:t>See clause 6.1.8</w:t>
            </w:r>
          </w:p>
        </w:tc>
        <w:tc>
          <w:tcPr>
            <w:tcW w:w="1702" w:type="dxa"/>
            <w:gridSpan w:val="2"/>
            <w:tcBorders>
              <w:top w:val="single" w:sz="4" w:space="0" w:color="auto"/>
              <w:left w:val="single" w:sz="4" w:space="0" w:color="auto"/>
              <w:bottom w:val="single" w:sz="4" w:space="0" w:color="auto"/>
              <w:right w:val="single" w:sz="4" w:space="0" w:color="auto"/>
            </w:tcBorders>
          </w:tcPr>
          <w:p w14:paraId="7A0BEB4B" w14:textId="77777777" w:rsidR="005B7866" w:rsidRPr="00B06F7A" w:rsidRDefault="005B7866" w:rsidP="007F1FAF">
            <w:pPr>
              <w:pStyle w:val="TAL"/>
              <w:rPr>
                <w:rFonts w:cs="Arial"/>
                <w:szCs w:val="18"/>
              </w:rPr>
            </w:pPr>
          </w:p>
        </w:tc>
      </w:tr>
      <w:tr w:rsidR="005B7866" w:rsidRPr="00B06F7A" w14:paraId="1BC48618" w14:textId="77777777" w:rsidTr="00313E56">
        <w:trPr>
          <w:gridAfter w:val="2"/>
          <w:wAfter w:w="33" w:type="dxa"/>
          <w:jc w:val="center"/>
        </w:trPr>
        <w:tc>
          <w:tcPr>
            <w:tcW w:w="1986" w:type="dxa"/>
            <w:gridSpan w:val="2"/>
            <w:tcBorders>
              <w:top w:val="single" w:sz="4" w:space="0" w:color="auto"/>
              <w:left w:val="single" w:sz="4" w:space="0" w:color="auto"/>
              <w:bottom w:val="single" w:sz="4" w:space="0" w:color="auto"/>
              <w:right w:val="single" w:sz="4" w:space="0" w:color="auto"/>
            </w:tcBorders>
          </w:tcPr>
          <w:p w14:paraId="7FA4073B" w14:textId="77777777" w:rsidR="005B7866" w:rsidRPr="00B06F7A" w:rsidRDefault="005B7866" w:rsidP="007F1FAF">
            <w:pPr>
              <w:pStyle w:val="TAL"/>
            </w:pPr>
            <w:r w:rsidRPr="00B06F7A">
              <w:t>gpsis</w:t>
            </w:r>
          </w:p>
        </w:tc>
        <w:tc>
          <w:tcPr>
            <w:tcW w:w="1558" w:type="dxa"/>
            <w:gridSpan w:val="2"/>
            <w:tcBorders>
              <w:top w:val="single" w:sz="4" w:space="0" w:color="auto"/>
              <w:left w:val="single" w:sz="4" w:space="0" w:color="auto"/>
              <w:bottom w:val="single" w:sz="4" w:space="0" w:color="auto"/>
              <w:right w:val="single" w:sz="4" w:space="0" w:color="auto"/>
            </w:tcBorders>
          </w:tcPr>
          <w:p w14:paraId="52B651A0" w14:textId="77777777" w:rsidR="005B7866" w:rsidRPr="00B06F7A" w:rsidRDefault="005B7866" w:rsidP="007F1FAF">
            <w:pPr>
              <w:pStyle w:val="TAL"/>
            </w:pPr>
            <w:r w:rsidRPr="00B06F7A">
              <w:t>array(Gpsi)</w:t>
            </w:r>
          </w:p>
        </w:tc>
        <w:tc>
          <w:tcPr>
            <w:tcW w:w="426" w:type="dxa"/>
            <w:gridSpan w:val="2"/>
            <w:tcBorders>
              <w:top w:val="single" w:sz="4" w:space="0" w:color="auto"/>
              <w:left w:val="single" w:sz="4" w:space="0" w:color="auto"/>
              <w:bottom w:val="single" w:sz="4" w:space="0" w:color="auto"/>
              <w:right w:val="single" w:sz="4" w:space="0" w:color="auto"/>
            </w:tcBorders>
          </w:tcPr>
          <w:p w14:paraId="3766563F" w14:textId="77777777" w:rsidR="005B7866" w:rsidRPr="00B06F7A" w:rsidRDefault="005B7866" w:rsidP="007F1FAF">
            <w:pPr>
              <w:pStyle w:val="TAC"/>
            </w:pPr>
            <w:r w:rsidRPr="00B06F7A">
              <w:t>O</w:t>
            </w:r>
          </w:p>
        </w:tc>
        <w:tc>
          <w:tcPr>
            <w:tcW w:w="1137" w:type="dxa"/>
            <w:gridSpan w:val="2"/>
            <w:tcBorders>
              <w:top w:val="single" w:sz="4" w:space="0" w:color="auto"/>
              <w:left w:val="single" w:sz="4" w:space="0" w:color="auto"/>
              <w:bottom w:val="single" w:sz="4" w:space="0" w:color="auto"/>
              <w:right w:val="single" w:sz="4" w:space="0" w:color="auto"/>
            </w:tcBorders>
          </w:tcPr>
          <w:p w14:paraId="6C0770AC" w14:textId="77777777" w:rsidR="005B7866" w:rsidRPr="00B06F7A" w:rsidRDefault="005B7866" w:rsidP="007F1FAF">
            <w:pPr>
              <w:pStyle w:val="TAL"/>
            </w:pPr>
            <w:r w:rsidRPr="00B06F7A">
              <w:t>0..N</w:t>
            </w:r>
          </w:p>
        </w:tc>
        <w:tc>
          <w:tcPr>
            <w:tcW w:w="4387" w:type="dxa"/>
            <w:gridSpan w:val="2"/>
            <w:tcBorders>
              <w:top w:val="single" w:sz="4" w:space="0" w:color="auto"/>
              <w:left w:val="single" w:sz="4" w:space="0" w:color="auto"/>
              <w:bottom w:val="single" w:sz="4" w:space="0" w:color="auto"/>
              <w:right w:val="single" w:sz="4" w:space="0" w:color="auto"/>
            </w:tcBorders>
          </w:tcPr>
          <w:p w14:paraId="747A62C1" w14:textId="77777777" w:rsidR="005B7866" w:rsidRPr="00B06F7A" w:rsidRDefault="005B7866" w:rsidP="007F1FAF">
            <w:pPr>
              <w:pStyle w:val="TAL"/>
              <w:rPr>
                <w:rFonts w:cs="Arial"/>
                <w:szCs w:val="18"/>
              </w:rPr>
            </w:pPr>
            <w:r w:rsidRPr="00B06F7A">
              <w:rPr>
                <w:rFonts w:cs="Arial"/>
                <w:szCs w:val="18"/>
              </w:rPr>
              <w:t>List of Generic Public Subscription Identifier; see 3GPP TS 29.571 [7]</w:t>
            </w:r>
          </w:p>
        </w:tc>
        <w:tc>
          <w:tcPr>
            <w:tcW w:w="1702" w:type="dxa"/>
            <w:gridSpan w:val="2"/>
            <w:tcBorders>
              <w:top w:val="single" w:sz="4" w:space="0" w:color="auto"/>
              <w:left w:val="single" w:sz="4" w:space="0" w:color="auto"/>
              <w:bottom w:val="single" w:sz="4" w:space="0" w:color="auto"/>
              <w:right w:val="single" w:sz="4" w:space="0" w:color="auto"/>
            </w:tcBorders>
          </w:tcPr>
          <w:p w14:paraId="162B7216" w14:textId="77777777" w:rsidR="005B7866" w:rsidRPr="00B06F7A" w:rsidRDefault="005B7866" w:rsidP="007F1FAF">
            <w:pPr>
              <w:pStyle w:val="TAL"/>
              <w:rPr>
                <w:rFonts w:cs="Arial"/>
                <w:szCs w:val="18"/>
              </w:rPr>
            </w:pPr>
          </w:p>
        </w:tc>
      </w:tr>
      <w:tr w:rsidR="005B7866" w:rsidRPr="00B06F7A" w14:paraId="32FCE4F3" w14:textId="77777777" w:rsidTr="00313E56">
        <w:trPr>
          <w:gridAfter w:val="2"/>
          <w:wAfter w:w="33" w:type="dxa"/>
          <w:jc w:val="center"/>
        </w:trPr>
        <w:tc>
          <w:tcPr>
            <w:tcW w:w="1986" w:type="dxa"/>
            <w:gridSpan w:val="2"/>
            <w:tcBorders>
              <w:top w:val="single" w:sz="4" w:space="0" w:color="auto"/>
              <w:left w:val="single" w:sz="4" w:space="0" w:color="auto"/>
              <w:bottom w:val="single" w:sz="4" w:space="0" w:color="auto"/>
              <w:right w:val="single" w:sz="4" w:space="0" w:color="auto"/>
            </w:tcBorders>
          </w:tcPr>
          <w:p w14:paraId="5D5900DD" w14:textId="77777777" w:rsidR="005B7866" w:rsidRPr="00B06F7A" w:rsidRDefault="005B7866" w:rsidP="007F1FAF">
            <w:pPr>
              <w:pStyle w:val="TAL"/>
            </w:pPr>
            <w:r w:rsidRPr="00B06F7A">
              <w:t>internalGroupIds</w:t>
            </w:r>
          </w:p>
        </w:tc>
        <w:tc>
          <w:tcPr>
            <w:tcW w:w="1558" w:type="dxa"/>
            <w:gridSpan w:val="2"/>
            <w:tcBorders>
              <w:top w:val="single" w:sz="4" w:space="0" w:color="auto"/>
              <w:left w:val="single" w:sz="4" w:space="0" w:color="auto"/>
              <w:bottom w:val="single" w:sz="4" w:space="0" w:color="auto"/>
              <w:right w:val="single" w:sz="4" w:space="0" w:color="auto"/>
            </w:tcBorders>
          </w:tcPr>
          <w:p w14:paraId="3A82F654" w14:textId="77777777" w:rsidR="005B7866" w:rsidRPr="00B06F7A" w:rsidRDefault="005B7866" w:rsidP="007F1FAF">
            <w:pPr>
              <w:pStyle w:val="TAL"/>
            </w:pPr>
            <w:r w:rsidRPr="00B06F7A">
              <w:t>array(GroupId)</w:t>
            </w:r>
          </w:p>
        </w:tc>
        <w:tc>
          <w:tcPr>
            <w:tcW w:w="426" w:type="dxa"/>
            <w:gridSpan w:val="2"/>
            <w:tcBorders>
              <w:top w:val="single" w:sz="4" w:space="0" w:color="auto"/>
              <w:left w:val="single" w:sz="4" w:space="0" w:color="auto"/>
              <w:bottom w:val="single" w:sz="4" w:space="0" w:color="auto"/>
              <w:right w:val="single" w:sz="4" w:space="0" w:color="auto"/>
            </w:tcBorders>
          </w:tcPr>
          <w:p w14:paraId="4D30B866" w14:textId="77777777" w:rsidR="005B7866" w:rsidRPr="00B06F7A" w:rsidRDefault="005B7866" w:rsidP="007F1FAF">
            <w:pPr>
              <w:pStyle w:val="TAC"/>
            </w:pPr>
            <w:r w:rsidRPr="00B06F7A">
              <w:t>O</w:t>
            </w:r>
          </w:p>
        </w:tc>
        <w:tc>
          <w:tcPr>
            <w:tcW w:w="1137" w:type="dxa"/>
            <w:gridSpan w:val="2"/>
            <w:tcBorders>
              <w:top w:val="single" w:sz="4" w:space="0" w:color="auto"/>
              <w:left w:val="single" w:sz="4" w:space="0" w:color="auto"/>
              <w:bottom w:val="single" w:sz="4" w:space="0" w:color="auto"/>
              <w:right w:val="single" w:sz="4" w:space="0" w:color="auto"/>
            </w:tcBorders>
          </w:tcPr>
          <w:p w14:paraId="611F109F" w14:textId="77777777" w:rsidR="005B7866" w:rsidRPr="00B06F7A" w:rsidRDefault="005B7866" w:rsidP="007F1FAF">
            <w:pPr>
              <w:pStyle w:val="TAL"/>
            </w:pPr>
            <w:r w:rsidRPr="00B06F7A">
              <w:t>1..N</w:t>
            </w:r>
          </w:p>
        </w:tc>
        <w:tc>
          <w:tcPr>
            <w:tcW w:w="4387" w:type="dxa"/>
            <w:gridSpan w:val="2"/>
            <w:tcBorders>
              <w:top w:val="single" w:sz="4" w:space="0" w:color="auto"/>
              <w:left w:val="single" w:sz="4" w:space="0" w:color="auto"/>
              <w:bottom w:val="single" w:sz="4" w:space="0" w:color="auto"/>
              <w:right w:val="single" w:sz="4" w:space="0" w:color="auto"/>
            </w:tcBorders>
          </w:tcPr>
          <w:p w14:paraId="7FCD8F5B" w14:textId="77777777" w:rsidR="005B7866" w:rsidRPr="00B06F7A" w:rsidRDefault="005B7866" w:rsidP="007F1FAF">
            <w:pPr>
              <w:pStyle w:val="TAL"/>
              <w:rPr>
                <w:rFonts w:cs="Arial"/>
                <w:szCs w:val="18"/>
              </w:rPr>
            </w:pPr>
            <w:r w:rsidRPr="00B06F7A">
              <w:rPr>
                <w:rFonts w:cs="Arial"/>
                <w:szCs w:val="18"/>
              </w:rPr>
              <w:t>List of internal group identifier; see 3GPP TS 23.501 [2] clause 5.9.7</w:t>
            </w:r>
          </w:p>
        </w:tc>
        <w:tc>
          <w:tcPr>
            <w:tcW w:w="1702" w:type="dxa"/>
            <w:gridSpan w:val="2"/>
            <w:tcBorders>
              <w:top w:val="single" w:sz="4" w:space="0" w:color="auto"/>
              <w:left w:val="single" w:sz="4" w:space="0" w:color="auto"/>
              <w:bottom w:val="single" w:sz="4" w:space="0" w:color="auto"/>
              <w:right w:val="single" w:sz="4" w:space="0" w:color="auto"/>
            </w:tcBorders>
          </w:tcPr>
          <w:p w14:paraId="0C018FF8" w14:textId="77777777" w:rsidR="005B7866" w:rsidRPr="00B06F7A" w:rsidRDefault="005B7866" w:rsidP="007F1FAF">
            <w:pPr>
              <w:pStyle w:val="TAL"/>
              <w:rPr>
                <w:rFonts w:cs="Arial"/>
                <w:szCs w:val="18"/>
              </w:rPr>
            </w:pPr>
          </w:p>
        </w:tc>
      </w:tr>
      <w:tr w:rsidR="005B7866" w:rsidRPr="00B06F7A" w14:paraId="627E291F" w14:textId="77777777" w:rsidTr="00313E56">
        <w:trPr>
          <w:gridAfter w:val="2"/>
          <w:wAfter w:w="33" w:type="dxa"/>
          <w:jc w:val="center"/>
        </w:trPr>
        <w:tc>
          <w:tcPr>
            <w:tcW w:w="1986" w:type="dxa"/>
            <w:gridSpan w:val="2"/>
            <w:tcBorders>
              <w:top w:val="single" w:sz="4" w:space="0" w:color="auto"/>
              <w:left w:val="single" w:sz="4" w:space="0" w:color="auto"/>
              <w:bottom w:val="single" w:sz="4" w:space="0" w:color="auto"/>
              <w:right w:val="single" w:sz="4" w:space="0" w:color="auto"/>
            </w:tcBorders>
          </w:tcPr>
          <w:p w14:paraId="2AE81F89" w14:textId="77777777" w:rsidR="005B7866" w:rsidRPr="00B06F7A" w:rsidRDefault="005B7866" w:rsidP="007F1FAF">
            <w:pPr>
              <w:pStyle w:val="TAL"/>
            </w:pPr>
            <w:r w:rsidRPr="00B06F7A">
              <w:t>sharedVnGroupDataIds</w:t>
            </w:r>
          </w:p>
        </w:tc>
        <w:tc>
          <w:tcPr>
            <w:tcW w:w="1558" w:type="dxa"/>
            <w:gridSpan w:val="2"/>
            <w:tcBorders>
              <w:top w:val="single" w:sz="4" w:space="0" w:color="auto"/>
              <w:left w:val="single" w:sz="4" w:space="0" w:color="auto"/>
              <w:bottom w:val="single" w:sz="4" w:space="0" w:color="auto"/>
              <w:right w:val="single" w:sz="4" w:space="0" w:color="auto"/>
            </w:tcBorders>
          </w:tcPr>
          <w:p w14:paraId="260E9BC5" w14:textId="77777777" w:rsidR="005B7866" w:rsidRPr="00B06F7A" w:rsidRDefault="005B7866" w:rsidP="007F1FAF">
            <w:pPr>
              <w:pStyle w:val="TAL"/>
            </w:pPr>
            <w:r w:rsidRPr="00B06F7A">
              <w:t>map(SharedDataId)</w:t>
            </w:r>
          </w:p>
        </w:tc>
        <w:tc>
          <w:tcPr>
            <w:tcW w:w="426" w:type="dxa"/>
            <w:gridSpan w:val="2"/>
            <w:tcBorders>
              <w:top w:val="single" w:sz="4" w:space="0" w:color="auto"/>
              <w:left w:val="single" w:sz="4" w:space="0" w:color="auto"/>
              <w:bottom w:val="single" w:sz="4" w:space="0" w:color="auto"/>
              <w:right w:val="single" w:sz="4" w:space="0" w:color="auto"/>
            </w:tcBorders>
          </w:tcPr>
          <w:p w14:paraId="197A959B" w14:textId="77777777" w:rsidR="005B7866" w:rsidRPr="00B06F7A" w:rsidRDefault="005B7866" w:rsidP="007F1FAF">
            <w:pPr>
              <w:pStyle w:val="TAC"/>
            </w:pPr>
            <w:r w:rsidRPr="00B06F7A">
              <w:t>O</w:t>
            </w:r>
          </w:p>
        </w:tc>
        <w:tc>
          <w:tcPr>
            <w:tcW w:w="1137" w:type="dxa"/>
            <w:gridSpan w:val="2"/>
            <w:tcBorders>
              <w:top w:val="single" w:sz="4" w:space="0" w:color="auto"/>
              <w:left w:val="single" w:sz="4" w:space="0" w:color="auto"/>
              <w:bottom w:val="single" w:sz="4" w:space="0" w:color="auto"/>
              <w:right w:val="single" w:sz="4" w:space="0" w:color="auto"/>
            </w:tcBorders>
          </w:tcPr>
          <w:p w14:paraId="0ECA2843" w14:textId="77777777" w:rsidR="005B7866" w:rsidRPr="00B06F7A" w:rsidRDefault="005B7866" w:rsidP="007F1FAF">
            <w:pPr>
              <w:pStyle w:val="TAL"/>
            </w:pPr>
            <w:r w:rsidRPr="00B06F7A">
              <w:t>1..N</w:t>
            </w:r>
          </w:p>
        </w:tc>
        <w:tc>
          <w:tcPr>
            <w:tcW w:w="4387" w:type="dxa"/>
            <w:gridSpan w:val="2"/>
            <w:tcBorders>
              <w:top w:val="single" w:sz="4" w:space="0" w:color="auto"/>
              <w:left w:val="single" w:sz="4" w:space="0" w:color="auto"/>
              <w:bottom w:val="single" w:sz="4" w:space="0" w:color="auto"/>
              <w:right w:val="single" w:sz="4" w:space="0" w:color="auto"/>
            </w:tcBorders>
          </w:tcPr>
          <w:p w14:paraId="7C775AB8" w14:textId="77777777" w:rsidR="005B7866" w:rsidRPr="00B06F7A" w:rsidRDefault="005B7866" w:rsidP="007F1FAF">
            <w:pPr>
              <w:pStyle w:val="TAL"/>
              <w:rPr>
                <w:rFonts w:cs="Arial"/>
                <w:szCs w:val="18"/>
              </w:rPr>
            </w:pPr>
            <w:r w:rsidRPr="00B06F7A">
              <w:rPr>
                <w:rFonts w:cs="Arial"/>
                <w:szCs w:val="18"/>
              </w:rPr>
              <w:t>A map of identifiers of shared 5G VN group data (list of key-value pairs whereGroupId serves as key; see clause 6.1.6.1).</w:t>
            </w:r>
          </w:p>
          <w:p w14:paraId="09E03085" w14:textId="77777777" w:rsidR="005B7866" w:rsidRPr="00B06F7A" w:rsidRDefault="005B7866" w:rsidP="007F1FAF">
            <w:pPr>
              <w:pStyle w:val="TAL"/>
              <w:rPr>
                <w:rFonts w:cs="Arial"/>
                <w:szCs w:val="18"/>
              </w:rPr>
            </w:pPr>
            <w:r w:rsidRPr="00B06F7A">
              <w:rPr>
                <w:rFonts w:cs="Arial"/>
                <w:szCs w:val="18"/>
              </w:rPr>
              <w:t>This attribute is only applicable to the Nudm interface and shall not be included over the Nudr interface.</w:t>
            </w:r>
          </w:p>
        </w:tc>
        <w:tc>
          <w:tcPr>
            <w:tcW w:w="1702" w:type="dxa"/>
            <w:gridSpan w:val="2"/>
            <w:tcBorders>
              <w:top w:val="single" w:sz="4" w:space="0" w:color="auto"/>
              <w:left w:val="single" w:sz="4" w:space="0" w:color="auto"/>
              <w:bottom w:val="single" w:sz="4" w:space="0" w:color="auto"/>
              <w:right w:val="single" w:sz="4" w:space="0" w:color="auto"/>
            </w:tcBorders>
          </w:tcPr>
          <w:p w14:paraId="78B2128A" w14:textId="77777777" w:rsidR="005B7866" w:rsidRPr="00B06F7A" w:rsidRDefault="005B7866" w:rsidP="007F1FAF">
            <w:pPr>
              <w:pStyle w:val="TAL"/>
              <w:rPr>
                <w:rFonts w:cs="Arial"/>
                <w:szCs w:val="18"/>
              </w:rPr>
            </w:pPr>
          </w:p>
        </w:tc>
      </w:tr>
      <w:tr w:rsidR="005B7866" w:rsidRPr="00B06F7A" w14:paraId="76A695F0" w14:textId="77777777" w:rsidTr="00313E56">
        <w:trPr>
          <w:gridAfter w:val="2"/>
          <w:wAfter w:w="33" w:type="dxa"/>
          <w:jc w:val="center"/>
        </w:trPr>
        <w:tc>
          <w:tcPr>
            <w:tcW w:w="1986" w:type="dxa"/>
            <w:gridSpan w:val="2"/>
            <w:tcBorders>
              <w:top w:val="single" w:sz="4" w:space="0" w:color="auto"/>
              <w:left w:val="single" w:sz="4" w:space="0" w:color="auto"/>
              <w:bottom w:val="single" w:sz="4" w:space="0" w:color="auto"/>
              <w:right w:val="single" w:sz="4" w:space="0" w:color="auto"/>
            </w:tcBorders>
          </w:tcPr>
          <w:p w14:paraId="1CFC872B" w14:textId="77777777" w:rsidR="005B7866" w:rsidRPr="00B06F7A" w:rsidRDefault="005B7866" w:rsidP="007F1FAF">
            <w:pPr>
              <w:pStyle w:val="TAL"/>
            </w:pPr>
            <w:r w:rsidRPr="00B06F7A">
              <w:t>hssGroupId</w:t>
            </w:r>
          </w:p>
        </w:tc>
        <w:tc>
          <w:tcPr>
            <w:tcW w:w="1558" w:type="dxa"/>
            <w:gridSpan w:val="2"/>
            <w:tcBorders>
              <w:top w:val="single" w:sz="4" w:space="0" w:color="auto"/>
              <w:left w:val="single" w:sz="4" w:space="0" w:color="auto"/>
              <w:bottom w:val="single" w:sz="4" w:space="0" w:color="auto"/>
              <w:right w:val="single" w:sz="4" w:space="0" w:color="auto"/>
            </w:tcBorders>
          </w:tcPr>
          <w:p w14:paraId="1EDA4E98" w14:textId="77777777" w:rsidR="005B7866" w:rsidRPr="00B06F7A" w:rsidRDefault="005B7866" w:rsidP="007F1FAF">
            <w:pPr>
              <w:pStyle w:val="TAL"/>
            </w:pPr>
            <w:r w:rsidRPr="00B06F7A">
              <w:t>NfGroupId</w:t>
            </w:r>
          </w:p>
        </w:tc>
        <w:tc>
          <w:tcPr>
            <w:tcW w:w="426" w:type="dxa"/>
            <w:gridSpan w:val="2"/>
            <w:tcBorders>
              <w:top w:val="single" w:sz="4" w:space="0" w:color="auto"/>
              <w:left w:val="single" w:sz="4" w:space="0" w:color="auto"/>
              <w:bottom w:val="single" w:sz="4" w:space="0" w:color="auto"/>
              <w:right w:val="single" w:sz="4" w:space="0" w:color="auto"/>
            </w:tcBorders>
          </w:tcPr>
          <w:p w14:paraId="3805EC1E" w14:textId="77777777" w:rsidR="005B7866" w:rsidRPr="00B06F7A" w:rsidRDefault="005B7866" w:rsidP="007F1FAF">
            <w:pPr>
              <w:pStyle w:val="TAC"/>
            </w:pPr>
            <w:r w:rsidRPr="00B06F7A">
              <w:t>O</w:t>
            </w:r>
          </w:p>
        </w:tc>
        <w:tc>
          <w:tcPr>
            <w:tcW w:w="1137" w:type="dxa"/>
            <w:gridSpan w:val="2"/>
            <w:tcBorders>
              <w:top w:val="single" w:sz="4" w:space="0" w:color="auto"/>
              <w:left w:val="single" w:sz="4" w:space="0" w:color="auto"/>
              <w:bottom w:val="single" w:sz="4" w:space="0" w:color="auto"/>
              <w:right w:val="single" w:sz="4" w:space="0" w:color="auto"/>
            </w:tcBorders>
          </w:tcPr>
          <w:p w14:paraId="56401F00" w14:textId="77777777" w:rsidR="005B7866" w:rsidRPr="00B06F7A" w:rsidRDefault="005B7866" w:rsidP="007F1FAF">
            <w:pPr>
              <w:pStyle w:val="TAL"/>
            </w:pPr>
            <w:r w:rsidRPr="00B06F7A">
              <w:t>0..1</w:t>
            </w:r>
          </w:p>
        </w:tc>
        <w:tc>
          <w:tcPr>
            <w:tcW w:w="4387" w:type="dxa"/>
            <w:gridSpan w:val="2"/>
            <w:tcBorders>
              <w:top w:val="single" w:sz="4" w:space="0" w:color="auto"/>
              <w:left w:val="single" w:sz="4" w:space="0" w:color="auto"/>
              <w:bottom w:val="single" w:sz="4" w:space="0" w:color="auto"/>
              <w:right w:val="single" w:sz="4" w:space="0" w:color="auto"/>
            </w:tcBorders>
          </w:tcPr>
          <w:p w14:paraId="74F2369D" w14:textId="77777777" w:rsidR="005B7866" w:rsidRPr="00B06F7A" w:rsidRDefault="005B7866" w:rsidP="007F1FAF">
            <w:pPr>
              <w:pStyle w:val="TAL"/>
              <w:rPr>
                <w:rFonts w:cs="Arial"/>
                <w:szCs w:val="18"/>
                <w:lang w:eastAsia="zh-CN"/>
              </w:rPr>
            </w:pPr>
            <w:r w:rsidRPr="00B06F7A">
              <w:rPr>
                <w:rFonts w:cs="Arial"/>
                <w:szCs w:val="18"/>
              </w:rPr>
              <w:t xml:space="preserve">Identity of the HSS group associated with the subscription, which may be used by the UDM in discovering the HSS; see </w:t>
            </w:r>
            <w:r w:rsidRPr="00B06F7A">
              <w:rPr>
                <w:rFonts w:cs="Arial"/>
                <w:szCs w:val="18"/>
                <w:lang w:eastAsia="zh-CN"/>
              </w:rPr>
              <w:t>3GPP TS 29.510 [19].</w:t>
            </w:r>
          </w:p>
          <w:p w14:paraId="0B26094B" w14:textId="77777777" w:rsidR="005B7866" w:rsidRPr="00B06F7A" w:rsidRDefault="005B7866" w:rsidP="007F1FAF">
            <w:pPr>
              <w:pStyle w:val="TAL"/>
              <w:rPr>
                <w:rFonts w:cs="Arial"/>
                <w:szCs w:val="18"/>
              </w:rPr>
            </w:pPr>
            <w:r w:rsidRPr="00B06F7A">
              <w:rPr>
                <w:rFonts w:cs="Arial"/>
                <w:szCs w:val="18"/>
              </w:rPr>
              <w:t xml:space="preserve">This attribute may be included if the </w:t>
            </w:r>
            <w:r w:rsidRPr="00B06F7A">
              <w:t>coreNetworkTypeRestrictions does not indicate a value of "EPC".</w:t>
            </w:r>
          </w:p>
          <w:p w14:paraId="4D3F3738" w14:textId="77777777" w:rsidR="005B7866" w:rsidRPr="00B06F7A" w:rsidRDefault="005B7866" w:rsidP="007F1FAF">
            <w:pPr>
              <w:pStyle w:val="TAL"/>
              <w:rPr>
                <w:rFonts w:cs="Arial"/>
                <w:szCs w:val="18"/>
              </w:rPr>
            </w:pPr>
            <w:r w:rsidRPr="00B06F7A">
              <w:rPr>
                <w:rFonts w:cs="Arial"/>
                <w:szCs w:val="18"/>
              </w:rPr>
              <w:t>This attribute is only applicable to the Nudr interface and shall not be included over the Nudm interface.</w:t>
            </w:r>
          </w:p>
        </w:tc>
        <w:tc>
          <w:tcPr>
            <w:tcW w:w="1702" w:type="dxa"/>
            <w:gridSpan w:val="2"/>
            <w:tcBorders>
              <w:top w:val="single" w:sz="4" w:space="0" w:color="auto"/>
              <w:left w:val="single" w:sz="4" w:space="0" w:color="auto"/>
              <w:bottom w:val="single" w:sz="4" w:space="0" w:color="auto"/>
              <w:right w:val="single" w:sz="4" w:space="0" w:color="auto"/>
            </w:tcBorders>
          </w:tcPr>
          <w:p w14:paraId="0D36494C" w14:textId="77777777" w:rsidR="005B7866" w:rsidRPr="00B06F7A" w:rsidRDefault="005B7866" w:rsidP="007F1FAF">
            <w:pPr>
              <w:pStyle w:val="TAL"/>
              <w:rPr>
                <w:rFonts w:cs="Arial"/>
                <w:szCs w:val="18"/>
              </w:rPr>
            </w:pPr>
          </w:p>
        </w:tc>
      </w:tr>
      <w:tr w:rsidR="005B7866" w:rsidRPr="00B06F7A" w14:paraId="68EE0CD0" w14:textId="77777777" w:rsidTr="00313E56">
        <w:trPr>
          <w:gridAfter w:val="2"/>
          <w:wAfter w:w="33" w:type="dxa"/>
          <w:jc w:val="center"/>
        </w:trPr>
        <w:tc>
          <w:tcPr>
            <w:tcW w:w="1986" w:type="dxa"/>
            <w:gridSpan w:val="2"/>
            <w:tcBorders>
              <w:top w:val="single" w:sz="4" w:space="0" w:color="auto"/>
              <w:left w:val="single" w:sz="4" w:space="0" w:color="auto"/>
              <w:bottom w:val="single" w:sz="4" w:space="0" w:color="auto"/>
              <w:right w:val="single" w:sz="4" w:space="0" w:color="auto"/>
            </w:tcBorders>
          </w:tcPr>
          <w:p w14:paraId="6FD31444" w14:textId="77777777" w:rsidR="005B7866" w:rsidRPr="00B06F7A" w:rsidRDefault="005B7866" w:rsidP="007F1FAF">
            <w:pPr>
              <w:pStyle w:val="TAL"/>
            </w:pPr>
            <w:r w:rsidRPr="00B06F7A">
              <w:t>subscribedUeAmbr</w:t>
            </w:r>
          </w:p>
        </w:tc>
        <w:tc>
          <w:tcPr>
            <w:tcW w:w="1558" w:type="dxa"/>
            <w:gridSpan w:val="2"/>
            <w:tcBorders>
              <w:top w:val="single" w:sz="4" w:space="0" w:color="auto"/>
              <w:left w:val="single" w:sz="4" w:space="0" w:color="auto"/>
              <w:bottom w:val="single" w:sz="4" w:space="0" w:color="auto"/>
              <w:right w:val="single" w:sz="4" w:space="0" w:color="auto"/>
            </w:tcBorders>
          </w:tcPr>
          <w:p w14:paraId="0FBD6D1E" w14:textId="77777777" w:rsidR="005B7866" w:rsidRPr="00B06F7A" w:rsidRDefault="005B7866" w:rsidP="007F1FAF">
            <w:pPr>
              <w:pStyle w:val="TAL"/>
            </w:pPr>
            <w:r w:rsidRPr="00B06F7A">
              <w:t>AmbrRm</w:t>
            </w:r>
          </w:p>
        </w:tc>
        <w:tc>
          <w:tcPr>
            <w:tcW w:w="426" w:type="dxa"/>
            <w:gridSpan w:val="2"/>
            <w:tcBorders>
              <w:top w:val="single" w:sz="4" w:space="0" w:color="auto"/>
              <w:left w:val="single" w:sz="4" w:space="0" w:color="auto"/>
              <w:bottom w:val="single" w:sz="4" w:space="0" w:color="auto"/>
              <w:right w:val="single" w:sz="4" w:space="0" w:color="auto"/>
            </w:tcBorders>
          </w:tcPr>
          <w:p w14:paraId="710FC77A" w14:textId="77777777" w:rsidR="005B7866" w:rsidRPr="00B06F7A" w:rsidRDefault="005B7866" w:rsidP="007F1FAF">
            <w:pPr>
              <w:pStyle w:val="TAC"/>
            </w:pPr>
            <w:r w:rsidRPr="00B06F7A">
              <w:t>O</w:t>
            </w:r>
          </w:p>
        </w:tc>
        <w:tc>
          <w:tcPr>
            <w:tcW w:w="1137" w:type="dxa"/>
            <w:gridSpan w:val="2"/>
            <w:tcBorders>
              <w:top w:val="single" w:sz="4" w:space="0" w:color="auto"/>
              <w:left w:val="single" w:sz="4" w:space="0" w:color="auto"/>
              <w:bottom w:val="single" w:sz="4" w:space="0" w:color="auto"/>
              <w:right w:val="single" w:sz="4" w:space="0" w:color="auto"/>
            </w:tcBorders>
          </w:tcPr>
          <w:p w14:paraId="05647A47" w14:textId="77777777" w:rsidR="005B7866" w:rsidRPr="00B06F7A" w:rsidRDefault="005B7866" w:rsidP="007F1FAF">
            <w:pPr>
              <w:pStyle w:val="TAL"/>
            </w:pPr>
            <w:r w:rsidRPr="00B06F7A">
              <w:t>0..1</w:t>
            </w:r>
          </w:p>
        </w:tc>
        <w:tc>
          <w:tcPr>
            <w:tcW w:w="4387" w:type="dxa"/>
            <w:gridSpan w:val="2"/>
            <w:tcBorders>
              <w:top w:val="single" w:sz="4" w:space="0" w:color="auto"/>
              <w:left w:val="single" w:sz="4" w:space="0" w:color="auto"/>
              <w:bottom w:val="single" w:sz="4" w:space="0" w:color="auto"/>
              <w:right w:val="single" w:sz="4" w:space="0" w:color="auto"/>
            </w:tcBorders>
          </w:tcPr>
          <w:p w14:paraId="7AB39915" w14:textId="77777777" w:rsidR="005B7866" w:rsidRPr="00B06F7A" w:rsidRDefault="005B7866" w:rsidP="007F1FAF">
            <w:pPr>
              <w:pStyle w:val="TAL"/>
              <w:rPr>
                <w:rFonts w:cs="Arial"/>
                <w:szCs w:val="18"/>
              </w:rPr>
            </w:pPr>
          </w:p>
        </w:tc>
        <w:tc>
          <w:tcPr>
            <w:tcW w:w="1702" w:type="dxa"/>
            <w:gridSpan w:val="2"/>
            <w:tcBorders>
              <w:top w:val="single" w:sz="4" w:space="0" w:color="auto"/>
              <w:left w:val="single" w:sz="4" w:space="0" w:color="auto"/>
              <w:bottom w:val="single" w:sz="4" w:space="0" w:color="auto"/>
              <w:right w:val="single" w:sz="4" w:space="0" w:color="auto"/>
            </w:tcBorders>
          </w:tcPr>
          <w:p w14:paraId="5704A9AC" w14:textId="77777777" w:rsidR="005B7866" w:rsidRPr="00B06F7A" w:rsidRDefault="005B7866" w:rsidP="007F1FAF">
            <w:pPr>
              <w:pStyle w:val="TAL"/>
              <w:rPr>
                <w:rFonts w:cs="Arial"/>
                <w:szCs w:val="18"/>
              </w:rPr>
            </w:pPr>
          </w:p>
        </w:tc>
      </w:tr>
      <w:tr w:rsidR="005B7866" w:rsidRPr="00B06F7A" w14:paraId="2FBAC687" w14:textId="77777777" w:rsidTr="00313E56">
        <w:trPr>
          <w:gridAfter w:val="2"/>
          <w:wAfter w:w="33" w:type="dxa"/>
          <w:jc w:val="center"/>
        </w:trPr>
        <w:tc>
          <w:tcPr>
            <w:tcW w:w="1986" w:type="dxa"/>
            <w:gridSpan w:val="2"/>
            <w:tcBorders>
              <w:top w:val="single" w:sz="4" w:space="0" w:color="auto"/>
              <w:left w:val="single" w:sz="4" w:space="0" w:color="auto"/>
              <w:bottom w:val="single" w:sz="4" w:space="0" w:color="auto"/>
              <w:right w:val="single" w:sz="4" w:space="0" w:color="auto"/>
            </w:tcBorders>
          </w:tcPr>
          <w:p w14:paraId="0F6E85E5" w14:textId="77777777" w:rsidR="005B7866" w:rsidRPr="00B06F7A" w:rsidRDefault="005B7866" w:rsidP="007F1FAF">
            <w:pPr>
              <w:pStyle w:val="TAL"/>
            </w:pPr>
            <w:r w:rsidRPr="00B06F7A">
              <w:t>nssai</w:t>
            </w:r>
          </w:p>
        </w:tc>
        <w:tc>
          <w:tcPr>
            <w:tcW w:w="1558" w:type="dxa"/>
            <w:gridSpan w:val="2"/>
            <w:tcBorders>
              <w:top w:val="single" w:sz="4" w:space="0" w:color="auto"/>
              <w:left w:val="single" w:sz="4" w:space="0" w:color="auto"/>
              <w:bottom w:val="single" w:sz="4" w:space="0" w:color="auto"/>
              <w:right w:val="single" w:sz="4" w:space="0" w:color="auto"/>
            </w:tcBorders>
          </w:tcPr>
          <w:p w14:paraId="1E135F1C" w14:textId="77777777" w:rsidR="005B7866" w:rsidRPr="00B06F7A" w:rsidRDefault="005B7866" w:rsidP="007F1FAF">
            <w:pPr>
              <w:pStyle w:val="TAL"/>
            </w:pPr>
            <w:r w:rsidRPr="00B06F7A">
              <w:t>Nssai</w:t>
            </w:r>
          </w:p>
        </w:tc>
        <w:tc>
          <w:tcPr>
            <w:tcW w:w="426" w:type="dxa"/>
            <w:gridSpan w:val="2"/>
            <w:tcBorders>
              <w:top w:val="single" w:sz="4" w:space="0" w:color="auto"/>
              <w:left w:val="single" w:sz="4" w:space="0" w:color="auto"/>
              <w:bottom w:val="single" w:sz="4" w:space="0" w:color="auto"/>
              <w:right w:val="single" w:sz="4" w:space="0" w:color="auto"/>
            </w:tcBorders>
          </w:tcPr>
          <w:p w14:paraId="6834827F" w14:textId="77777777" w:rsidR="005B7866" w:rsidRPr="00B06F7A" w:rsidRDefault="005B7866" w:rsidP="007F1FAF">
            <w:pPr>
              <w:pStyle w:val="TAC"/>
            </w:pPr>
            <w:r w:rsidRPr="00B06F7A">
              <w:t>O</w:t>
            </w:r>
          </w:p>
        </w:tc>
        <w:tc>
          <w:tcPr>
            <w:tcW w:w="1137" w:type="dxa"/>
            <w:gridSpan w:val="2"/>
            <w:tcBorders>
              <w:top w:val="single" w:sz="4" w:space="0" w:color="auto"/>
              <w:left w:val="single" w:sz="4" w:space="0" w:color="auto"/>
              <w:bottom w:val="single" w:sz="4" w:space="0" w:color="auto"/>
              <w:right w:val="single" w:sz="4" w:space="0" w:color="auto"/>
            </w:tcBorders>
          </w:tcPr>
          <w:p w14:paraId="417F2D5C" w14:textId="77777777" w:rsidR="005B7866" w:rsidRPr="00B06F7A" w:rsidRDefault="005B7866" w:rsidP="007F1FAF">
            <w:pPr>
              <w:pStyle w:val="TAL"/>
            </w:pPr>
            <w:r w:rsidRPr="00B06F7A">
              <w:t>0..1</w:t>
            </w:r>
          </w:p>
        </w:tc>
        <w:tc>
          <w:tcPr>
            <w:tcW w:w="4387" w:type="dxa"/>
            <w:gridSpan w:val="2"/>
            <w:tcBorders>
              <w:top w:val="single" w:sz="4" w:space="0" w:color="auto"/>
              <w:left w:val="single" w:sz="4" w:space="0" w:color="auto"/>
              <w:bottom w:val="single" w:sz="4" w:space="0" w:color="auto"/>
              <w:right w:val="single" w:sz="4" w:space="0" w:color="auto"/>
            </w:tcBorders>
          </w:tcPr>
          <w:p w14:paraId="46FBF97D" w14:textId="77777777" w:rsidR="005B7866" w:rsidRPr="00B06F7A" w:rsidRDefault="005B7866" w:rsidP="007F1FAF">
            <w:pPr>
              <w:pStyle w:val="TAL"/>
              <w:rPr>
                <w:rFonts w:cs="Arial"/>
                <w:szCs w:val="18"/>
              </w:rPr>
            </w:pPr>
            <w:r w:rsidRPr="00B06F7A">
              <w:rPr>
                <w:rFonts w:cs="Arial"/>
                <w:szCs w:val="18"/>
              </w:rPr>
              <w:t>Network Slice Selection Assistance Information</w:t>
            </w:r>
          </w:p>
        </w:tc>
        <w:tc>
          <w:tcPr>
            <w:tcW w:w="1702" w:type="dxa"/>
            <w:gridSpan w:val="2"/>
            <w:tcBorders>
              <w:top w:val="single" w:sz="4" w:space="0" w:color="auto"/>
              <w:left w:val="single" w:sz="4" w:space="0" w:color="auto"/>
              <w:bottom w:val="single" w:sz="4" w:space="0" w:color="auto"/>
              <w:right w:val="single" w:sz="4" w:space="0" w:color="auto"/>
            </w:tcBorders>
          </w:tcPr>
          <w:p w14:paraId="4B9F0CCC" w14:textId="77777777" w:rsidR="005B7866" w:rsidRPr="00B06F7A" w:rsidRDefault="005B7866" w:rsidP="007F1FAF">
            <w:pPr>
              <w:pStyle w:val="TAL"/>
              <w:rPr>
                <w:rFonts w:cs="Arial"/>
                <w:szCs w:val="18"/>
              </w:rPr>
            </w:pPr>
          </w:p>
        </w:tc>
      </w:tr>
      <w:tr w:rsidR="005B7866" w:rsidRPr="00B06F7A" w14:paraId="3D991A77" w14:textId="77777777" w:rsidTr="00313E56">
        <w:trPr>
          <w:gridAfter w:val="2"/>
          <w:wAfter w:w="33" w:type="dxa"/>
          <w:jc w:val="center"/>
        </w:trPr>
        <w:tc>
          <w:tcPr>
            <w:tcW w:w="1986" w:type="dxa"/>
            <w:gridSpan w:val="2"/>
            <w:tcBorders>
              <w:top w:val="single" w:sz="4" w:space="0" w:color="auto"/>
              <w:left w:val="single" w:sz="4" w:space="0" w:color="auto"/>
              <w:bottom w:val="single" w:sz="4" w:space="0" w:color="auto"/>
              <w:right w:val="single" w:sz="4" w:space="0" w:color="auto"/>
            </w:tcBorders>
          </w:tcPr>
          <w:p w14:paraId="2B5EE968" w14:textId="77777777" w:rsidR="005B7866" w:rsidRPr="00B06F7A" w:rsidRDefault="005B7866" w:rsidP="007F1FAF">
            <w:pPr>
              <w:pStyle w:val="TAL"/>
            </w:pPr>
            <w:r w:rsidRPr="00B06F7A">
              <w:t>ratRestrictions</w:t>
            </w:r>
          </w:p>
        </w:tc>
        <w:tc>
          <w:tcPr>
            <w:tcW w:w="1558" w:type="dxa"/>
            <w:gridSpan w:val="2"/>
            <w:tcBorders>
              <w:top w:val="single" w:sz="4" w:space="0" w:color="auto"/>
              <w:left w:val="single" w:sz="4" w:space="0" w:color="auto"/>
              <w:bottom w:val="single" w:sz="4" w:space="0" w:color="auto"/>
              <w:right w:val="single" w:sz="4" w:space="0" w:color="auto"/>
            </w:tcBorders>
          </w:tcPr>
          <w:p w14:paraId="732D15BE" w14:textId="77777777" w:rsidR="005B7866" w:rsidRPr="00B06F7A" w:rsidRDefault="005B7866" w:rsidP="007F1FAF">
            <w:pPr>
              <w:pStyle w:val="TAL"/>
            </w:pPr>
            <w:r w:rsidRPr="00B06F7A">
              <w:t>array(RatType)</w:t>
            </w:r>
          </w:p>
        </w:tc>
        <w:tc>
          <w:tcPr>
            <w:tcW w:w="426" w:type="dxa"/>
            <w:gridSpan w:val="2"/>
            <w:tcBorders>
              <w:top w:val="single" w:sz="4" w:space="0" w:color="auto"/>
              <w:left w:val="single" w:sz="4" w:space="0" w:color="auto"/>
              <w:bottom w:val="single" w:sz="4" w:space="0" w:color="auto"/>
              <w:right w:val="single" w:sz="4" w:space="0" w:color="auto"/>
            </w:tcBorders>
          </w:tcPr>
          <w:p w14:paraId="23A8077F" w14:textId="77777777" w:rsidR="005B7866" w:rsidRPr="00B06F7A" w:rsidRDefault="005B7866" w:rsidP="007F1FAF">
            <w:pPr>
              <w:pStyle w:val="TAC"/>
            </w:pPr>
            <w:r w:rsidRPr="00B06F7A">
              <w:t>O</w:t>
            </w:r>
          </w:p>
        </w:tc>
        <w:tc>
          <w:tcPr>
            <w:tcW w:w="1137" w:type="dxa"/>
            <w:gridSpan w:val="2"/>
            <w:tcBorders>
              <w:top w:val="single" w:sz="4" w:space="0" w:color="auto"/>
              <w:left w:val="single" w:sz="4" w:space="0" w:color="auto"/>
              <w:bottom w:val="single" w:sz="4" w:space="0" w:color="auto"/>
              <w:right w:val="single" w:sz="4" w:space="0" w:color="auto"/>
            </w:tcBorders>
          </w:tcPr>
          <w:p w14:paraId="00345527" w14:textId="77777777" w:rsidR="005B7866" w:rsidRPr="00B06F7A" w:rsidRDefault="005B7866" w:rsidP="007F1FAF">
            <w:pPr>
              <w:pStyle w:val="TAL"/>
            </w:pPr>
            <w:r w:rsidRPr="00B06F7A">
              <w:t>0..N</w:t>
            </w:r>
          </w:p>
        </w:tc>
        <w:tc>
          <w:tcPr>
            <w:tcW w:w="4387" w:type="dxa"/>
            <w:gridSpan w:val="2"/>
            <w:tcBorders>
              <w:top w:val="single" w:sz="4" w:space="0" w:color="auto"/>
              <w:left w:val="single" w:sz="4" w:space="0" w:color="auto"/>
              <w:bottom w:val="single" w:sz="4" w:space="0" w:color="auto"/>
              <w:right w:val="single" w:sz="4" w:space="0" w:color="auto"/>
            </w:tcBorders>
          </w:tcPr>
          <w:p w14:paraId="39D5CEFC" w14:textId="77777777" w:rsidR="005B7866" w:rsidRDefault="005B7866" w:rsidP="007F1FAF">
            <w:pPr>
              <w:pStyle w:val="TAL"/>
              <w:rPr>
                <w:ins w:id="10" w:author="Ulrich Wiehe" w:date="2021-09-23T12:04:00Z"/>
                <w:rFonts w:cs="Arial"/>
                <w:szCs w:val="18"/>
              </w:rPr>
            </w:pPr>
            <w:r w:rsidRPr="00B06F7A">
              <w:rPr>
                <w:rFonts w:cs="Arial"/>
                <w:szCs w:val="18"/>
              </w:rPr>
              <w:t>List of RAT Types that are restricted in 5GC and EPC; see 3GPP TS 29.571 [7] (NOTE 2)</w:t>
            </w:r>
          </w:p>
          <w:p w14:paraId="72B36D9D" w14:textId="7CB53AE5" w:rsidR="00103021" w:rsidRPr="00B06F7A" w:rsidRDefault="00103021" w:rsidP="007F1FAF">
            <w:pPr>
              <w:pStyle w:val="TAL"/>
              <w:rPr>
                <w:rFonts w:cs="Arial"/>
                <w:szCs w:val="18"/>
              </w:rPr>
            </w:pPr>
            <w:ins w:id="11" w:author="Ulrich Wiehe" w:date="2021-09-23T12:05:00Z">
              <w:r w:rsidRPr="00B06F7A">
                <w:t>Contains unique items</w:t>
              </w:r>
            </w:ins>
          </w:p>
        </w:tc>
        <w:tc>
          <w:tcPr>
            <w:tcW w:w="1702" w:type="dxa"/>
            <w:gridSpan w:val="2"/>
            <w:tcBorders>
              <w:top w:val="single" w:sz="4" w:space="0" w:color="auto"/>
              <w:left w:val="single" w:sz="4" w:space="0" w:color="auto"/>
              <w:bottom w:val="single" w:sz="4" w:space="0" w:color="auto"/>
              <w:right w:val="single" w:sz="4" w:space="0" w:color="auto"/>
            </w:tcBorders>
          </w:tcPr>
          <w:p w14:paraId="688125EE" w14:textId="77777777" w:rsidR="005B7866" w:rsidRPr="00B06F7A" w:rsidRDefault="005B7866" w:rsidP="007F1FAF">
            <w:pPr>
              <w:pStyle w:val="TAL"/>
              <w:rPr>
                <w:rFonts w:cs="Arial"/>
                <w:szCs w:val="18"/>
              </w:rPr>
            </w:pPr>
          </w:p>
        </w:tc>
      </w:tr>
      <w:tr w:rsidR="005B7866" w:rsidRPr="00B06F7A" w14:paraId="050E1996" w14:textId="77777777" w:rsidTr="00313E56">
        <w:trPr>
          <w:gridAfter w:val="2"/>
          <w:wAfter w:w="33" w:type="dxa"/>
          <w:jc w:val="center"/>
        </w:trPr>
        <w:tc>
          <w:tcPr>
            <w:tcW w:w="1986" w:type="dxa"/>
            <w:gridSpan w:val="2"/>
            <w:tcBorders>
              <w:top w:val="single" w:sz="4" w:space="0" w:color="auto"/>
              <w:left w:val="single" w:sz="4" w:space="0" w:color="auto"/>
              <w:bottom w:val="single" w:sz="4" w:space="0" w:color="auto"/>
              <w:right w:val="single" w:sz="4" w:space="0" w:color="auto"/>
            </w:tcBorders>
          </w:tcPr>
          <w:p w14:paraId="35991C80" w14:textId="77777777" w:rsidR="005B7866" w:rsidRPr="00B06F7A" w:rsidRDefault="005B7866" w:rsidP="007F1FAF">
            <w:pPr>
              <w:pStyle w:val="TAL"/>
            </w:pPr>
            <w:r w:rsidRPr="00B06F7A">
              <w:t>forbiddenAreas</w:t>
            </w:r>
          </w:p>
        </w:tc>
        <w:tc>
          <w:tcPr>
            <w:tcW w:w="1558" w:type="dxa"/>
            <w:gridSpan w:val="2"/>
            <w:tcBorders>
              <w:top w:val="single" w:sz="4" w:space="0" w:color="auto"/>
              <w:left w:val="single" w:sz="4" w:space="0" w:color="auto"/>
              <w:bottom w:val="single" w:sz="4" w:space="0" w:color="auto"/>
              <w:right w:val="single" w:sz="4" w:space="0" w:color="auto"/>
            </w:tcBorders>
          </w:tcPr>
          <w:p w14:paraId="4DE72919" w14:textId="77777777" w:rsidR="005B7866" w:rsidRPr="00B06F7A" w:rsidRDefault="005B7866" w:rsidP="007F1FAF">
            <w:pPr>
              <w:pStyle w:val="TAL"/>
            </w:pPr>
            <w:r w:rsidRPr="00B06F7A">
              <w:t>array(Area)</w:t>
            </w:r>
          </w:p>
        </w:tc>
        <w:tc>
          <w:tcPr>
            <w:tcW w:w="426" w:type="dxa"/>
            <w:gridSpan w:val="2"/>
            <w:tcBorders>
              <w:top w:val="single" w:sz="4" w:space="0" w:color="auto"/>
              <w:left w:val="single" w:sz="4" w:space="0" w:color="auto"/>
              <w:bottom w:val="single" w:sz="4" w:space="0" w:color="auto"/>
              <w:right w:val="single" w:sz="4" w:space="0" w:color="auto"/>
            </w:tcBorders>
          </w:tcPr>
          <w:p w14:paraId="382092AD" w14:textId="77777777" w:rsidR="005B7866" w:rsidRPr="00B06F7A" w:rsidRDefault="005B7866" w:rsidP="007F1FAF">
            <w:pPr>
              <w:pStyle w:val="TAC"/>
            </w:pPr>
            <w:r w:rsidRPr="00B06F7A">
              <w:t>O</w:t>
            </w:r>
          </w:p>
        </w:tc>
        <w:tc>
          <w:tcPr>
            <w:tcW w:w="1137" w:type="dxa"/>
            <w:gridSpan w:val="2"/>
            <w:tcBorders>
              <w:top w:val="single" w:sz="4" w:space="0" w:color="auto"/>
              <w:left w:val="single" w:sz="4" w:space="0" w:color="auto"/>
              <w:bottom w:val="single" w:sz="4" w:space="0" w:color="auto"/>
              <w:right w:val="single" w:sz="4" w:space="0" w:color="auto"/>
            </w:tcBorders>
          </w:tcPr>
          <w:p w14:paraId="54A7D495" w14:textId="77777777" w:rsidR="005B7866" w:rsidRPr="00B06F7A" w:rsidRDefault="005B7866" w:rsidP="007F1FAF">
            <w:pPr>
              <w:pStyle w:val="TAL"/>
            </w:pPr>
            <w:r w:rsidRPr="00B06F7A">
              <w:t>0..N</w:t>
            </w:r>
          </w:p>
        </w:tc>
        <w:tc>
          <w:tcPr>
            <w:tcW w:w="4387" w:type="dxa"/>
            <w:gridSpan w:val="2"/>
            <w:tcBorders>
              <w:top w:val="single" w:sz="4" w:space="0" w:color="auto"/>
              <w:left w:val="single" w:sz="4" w:space="0" w:color="auto"/>
              <w:bottom w:val="single" w:sz="4" w:space="0" w:color="auto"/>
              <w:right w:val="single" w:sz="4" w:space="0" w:color="auto"/>
            </w:tcBorders>
          </w:tcPr>
          <w:p w14:paraId="45933AE2" w14:textId="77777777" w:rsidR="005B7866" w:rsidRPr="00B06F7A" w:rsidRDefault="005B7866" w:rsidP="007F1FAF">
            <w:pPr>
              <w:pStyle w:val="TAL"/>
              <w:rPr>
                <w:rFonts w:cs="Arial"/>
                <w:szCs w:val="18"/>
              </w:rPr>
            </w:pPr>
            <w:r w:rsidRPr="00B06F7A">
              <w:rPr>
                <w:rFonts w:cs="Arial"/>
                <w:szCs w:val="18"/>
              </w:rPr>
              <w:t>List of forbidden areas in 5GS</w:t>
            </w:r>
          </w:p>
        </w:tc>
        <w:tc>
          <w:tcPr>
            <w:tcW w:w="1702" w:type="dxa"/>
            <w:gridSpan w:val="2"/>
            <w:tcBorders>
              <w:top w:val="single" w:sz="4" w:space="0" w:color="auto"/>
              <w:left w:val="single" w:sz="4" w:space="0" w:color="auto"/>
              <w:bottom w:val="single" w:sz="4" w:space="0" w:color="auto"/>
              <w:right w:val="single" w:sz="4" w:space="0" w:color="auto"/>
            </w:tcBorders>
          </w:tcPr>
          <w:p w14:paraId="3C46D960" w14:textId="77777777" w:rsidR="005B7866" w:rsidRPr="00B06F7A" w:rsidRDefault="005B7866" w:rsidP="007F1FAF">
            <w:pPr>
              <w:pStyle w:val="TAL"/>
              <w:rPr>
                <w:rFonts w:cs="Arial"/>
                <w:szCs w:val="18"/>
              </w:rPr>
            </w:pPr>
          </w:p>
        </w:tc>
      </w:tr>
      <w:tr w:rsidR="005B7866" w:rsidRPr="00B06F7A" w14:paraId="0F7D0759" w14:textId="77777777" w:rsidTr="00313E56">
        <w:trPr>
          <w:gridAfter w:val="2"/>
          <w:wAfter w:w="33" w:type="dxa"/>
          <w:jc w:val="center"/>
        </w:trPr>
        <w:tc>
          <w:tcPr>
            <w:tcW w:w="1986" w:type="dxa"/>
            <w:gridSpan w:val="2"/>
            <w:tcBorders>
              <w:top w:val="single" w:sz="4" w:space="0" w:color="auto"/>
              <w:left w:val="single" w:sz="4" w:space="0" w:color="auto"/>
              <w:bottom w:val="single" w:sz="4" w:space="0" w:color="auto"/>
              <w:right w:val="single" w:sz="4" w:space="0" w:color="auto"/>
            </w:tcBorders>
          </w:tcPr>
          <w:p w14:paraId="08F83D94" w14:textId="77777777" w:rsidR="005B7866" w:rsidRPr="00B06F7A" w:rsidRDefault="005B7866" w:rsidP="007F1FAF">
            <w:pPr>
              <w:pStyle w:val="TAL"/>
            </w:pPr>
            <w:r w:rsidRPr="00B06F7A">
              <w:t>serviceAreaRestriction</w:t>
            </w:r>
          </w:p>
        </w:tc>
        <w:tc>
          <w:tcPr>
            <w:tcW w:w="1558" w:type="dxa"/>
            <w:gridSpan w:val="2"/>
            <w:tcBorders>
              <w:top w:val="single" w:sz="4" w:space="0" w:color="auto"/>
              <w:left w:val="single" w:sz="4" w:space="0" w:color="auto"/>
              <w:bottom w:val="single" w:sz="4" w:space="0" w:color="auto"/>
              <w:right w:val="single" w:sz="4" w:space="0" w:color="auto"/>
            </w:tcBorders>
          </w:tcPr>
          <w:p w14:paraId="365EFF14" w14:textId="77777777" w:rsidR="005B7866" w:rsidRPr="00B06F7A" w:rsidRDefault="005B7866" w:rsidP="007F1FAF">
            <w:pPr>
              <w:pStyle w:val="TAL"/>
            </w:pPr>
            <w:r w:rsidRPr="00B06F7A">
              <w:t>ServiceAreaRestriction</w:t>
            </w:r>
          </w:p>
        </w:tc>
        <w:tc>
          <w:tcPr>
            <w:tcW w:w="426" w:type="dxa"/>
            <w:gridSpan w:val="2"/>
            <w:tcBorders>
              <w:top w:val="single" w:sz="4" w:space="0" w:color="auto"/>
              <w:left w:val="single" w:sz="4" w:space="0" w:color="auto"/>
              <w:bottom w:val="single" w:sz="4" w:space="0" w:color="auto"/>
              <w:right w:val="single" w:sz="4" w:space="0" w:color="auto"/>
            </w:tcBorders>
          </w:tcPr>
          <w:p w14:paraId="756C7176" w14:textId="77777777" w:rsidR="005B7866" w:rsidRPr="00B06F7A" w:rsidRDefault="005B7866" w:rsidP="007F1FAF">
            <w:pPr>
              <w:pStyle w:val="TAC"/>
            </w:pPr>
            <w:r w:rsidRPr="00B06F7A">
              <w:t>O</w:t>
            </w:r>
          </w:p>
        </w:tc>
        <w:tc>
          <w:tcPr>
            <w:tcW w:w="1137" w:type="dxa"/>
            <w:gridSpan w:val="2"/>
            <w:tcBorders>
              <w:top w:val="single" w:sz="4" w:space="0" w:color="auto"/>
              <w:left w:val="single" w:sz="4" w:space="0" w:color="auto"/>
              <w:bottom w:val="single" w:sz="4" w:space="0" w:color="auto"/>
              <w:right w:val="single" w:sz="4" w:space="0" w:color="auto"/>
            </w:tcBorders>
          </w:tcPr>
          <w:p w14:paraId="5C49BBD8" w14:textId="77777777" w:rsidR="005B7866" w:rsidRPr="00B06F7A" w:rsidRDefault="005B7866" w:rsidP="007F1FAF">
            <w:pPr>
              <w:pStyle w:val="TAL"/>
            </w:pPr>
            <w:r w:rsidRPr="00B06F7A">
              <w:t>0..1</w:t>
            </w:r>
          </w:p>
        </w:tc>
        <w:tc>
          <w:tcPr>
            <w:tcW w:w="4387" w:type="dxa"/>
            <w:gridSpan w:val="2"/>
            <w:tcBorders>
              <w:top w:val="single" w:sz="4" w:space="0" w:color="auto"/>
              <w:left w:val="single" w:sz="4" w:space="0" w:color="auto"/>
              <w:bottom w:val="single" w:sz="4" w:space="0" w:color="auto"/>
              <w:right w:val="single" w:sz="4" w:space="0" w:color="auto"/>
            </w:tcBorders>
          </w:tcPr>
          <w:p w14:paraId="13B8309A" w14:textId="77777777" w:rsidR="005B7866" w:rsidRPr="00B06F7A" w:rsidRDefault="005B7866" w:rsidP="007F1FAF">
            <w:pPr>
              <w:pStyle w:val="TAL"/>
              <w:rPr>
                <w:rFonts w:cs="Arial"/>
                <w:szCs w:val="18"/>
              </w:rPr>
            </w:pPr>
            <w:r w:rsidRPr="00B06F7A">
              <w:rPr>
                <w:rFonts w:cs="Arial"/>
                <w:szCs w:val="18"/>
              </w:rPr>
              <w:t>Subscribed Service Area Restriction</w:t>
            </w:r>
          </w:p>
        </w:tc>
        <w:tc>
          <w:tcPr>
            <w:tcW w:w="1702" w:type="dxa"/>
            <w:gridSpan w:val="2"/>
            <w:tcBorders>
              <w:top w:val="single" w:sz="4" w:space="0" w:color="auto"/>
              <w:left w:val="single" w:sz="4" w:space="0" w:color="auto"/>
              <w:bottom w:val="single" w:sz="4" w:space="0" w:color="auto"/>
              <w:right w:val="single" w:sz="4" w:space="0" w:color="auto"/>
            </w:tcBorders>
          </w:tcPr>
          <w:p w14:paraId="1C2D4356" w14:textId="77777777" w:rsidR="005B7866" w:rsidRPr="00B06F7A" w:rsidRDefault="005B7866" w:rsidP="007F1FAF">
            <w:pPr>
              <w:pStyle w:val="TAL"/>
              <w:rPr>
                <w:rFonts w:cs="Arial"/>
                <w:szCs w:val="18"/>
              </w:rPr>
            </w:pPr>
          </w:p>
        </w:tc>
      </w:tr>
      <w:tr w:rsidR="005B7866" w:rsidRPr="00B06F7A" w14:paraId="106725ED" w14:textId="77777777" w:rsidTr="00313E56">
        <w:trPr>
          <w:gridAfter w:val="2"/>
          <w:wAfter w:w="33" w:type="dxa"/>
          <w:jc w:val="center"/>
        </w:trPr>
        <w:tc>
          <w:tcPr>
            <w:tcW w:w="1986" w:type="dxa"/>
            <w:gridSpan w:val="2"/>
            <w:tcBorders>
              <w:top w:val="single" w:sz="4" w:space="0" w:color="auto"/>
              <w:left w:val="single" w:sz="4" w:space="0" w:color="auto"/>
              <w:bottom w:val="single" w:sz="4" w:space="0" w:color="auto"/>
              <w:right w:val="single" w:sz="4" w:space="0" w:color="auto"/>
            </w:tcBorders>
          </w:tcPr>
          <w:p w14:paraId="4A8F9149" w14:textId="77777777" w:rsidR="005B7866" w:rsidRPr="00B06F7A" w:rsidRDefault="005B7866" w:rsidP="007F1FAF">
            <w:pPr>
              <w:pStyle w:val="TAL"/>
            </w:pPr>
            <w:r w:rsidRPr="00B06F7A">
              <w:t>coreNetworkTypeRestrictions</w:t>
            </w:r>
          </w:p>
        </w:tc>
        <w:tc>
          <w:tcPr>
            <w:tcW w:w="1558" w:type="dxa"/>
            <w:gridSpan w:val="2"/>
            <w:tcBorders>
              <w:top w:val="single" w:sz="4" w:space="0" w:color="auto"/>
              <w:left w:val="single" w:sz="4" w:space="0" w:color="auto"/>
              <w:bottom w:val="single" w:sz="4" w:space="0" w:color="auto"/>
              <w:right w:val="single" w:sz="4" w:space="0" w:color="auto"/>
            </w:tcBorders>
          </w:tcPr>
          <w:p w14:paraId="00C580F4" w14:textId="77777777" w:rsidR="005B7866" w:rsidRPr="00B06F7A" w:rsidRDefault="005B7866" w:rsidP="007F1FAF">
            <w:pPr>
              <w:pStyle w:val="TAL"/>
            </w:pPr>
            <w:r w:rsidRPr="00B06F7A">
              <w:t>array(CoreNetworkType)</w:t>
            </w:r>
          </w:p>
        </w:tc>
        <w:tc>
          <w:tcPr>
            <w:tcW w:w="426" w:type="dxa"/>
            <w:gridSpan w:val="2"/>
            <w:tcBorders>
              <w:top w:val="single" w:sz="4" w:space="0" w:color="auto"/>
              <w:left w:val="single" w:sz="4" w:space="0" w:color="auto"/>
              <w:bottom w:val="single" w:sz="4" w:space="0" w:color="auto"/>
              <w:right w:val="single" w:sz="4" w:space="0" w:color="auto"/>
            </w:tcBorders>
          </w:tcPr>
          <w:p w14:paraId="33F0C58B" w14:textId="77777777" w:rsidR="005B7866" w:rsidRPr="00B06F7A" w:rsidRDefault="005B7866" w:rsidP="007F1FAF">
            <w:pPr>
              <w:pStyle w:val="TAC"/>
            </w:pPr>
            <w:r w:rsidRPr="00B06F7A">
              <w:t>O</w:t>
            </w:r>
          </w:p>
        </w:tc>
        <w:tc>
          <w:tcPr>
            <w:tcW w:w="1137" w:type="dxa"/>
            <w:gridSpan w:val="2"/>
            <w:tcBorders>
              <w:top w:val="single" w:sz="4" w:space="0" w:color="auto"/>
              <w:left w:val="single" w:sz="4" w:space="0" w:color="auto"/>
              <w:bottom w:val="single" w:sz="4" w:space="0" w:color="auto"/>
              <w:right w:val="single" w:sz="4" w:space="0" w:color="auto"/>
            </w:tcBorders>
          </w:tcPr>
          <w:p w14:paraId="36D7221D" w14:textId="77777777" w:rsidR="005B7866" w:rsidRPr="00B06F7A" w:rsidRDefault="005B7866" w:rsidP="007F1FAF">
            <w:pPr>
              <w:pStyle w:val="TAL"/>
            </w:pPr>
            <w:r w:rsidRPr="00B06F7A">
              <w:t>0..N</w:t>
            </w:r>
          </w:p>
        </w:tc>
        <w:tc>
          <w:tcPr>
            <w:tcW w:w="4387" w:type="dxa"/>
            <w:gridSpan w:val="2"/>
            <w:tcBorders>
              <w:top w:val="single" w:sz="4" w:space="0" w:color="auto"/>
              <w:left w:val="single" w:sz="4" w:space="0" w:color="auto"/>
              <w:bottom w:val="single" w:sz="4" w:space="0" w:color="auto"/>
              <w:right w:val="single" w:sz="4" w:space="0" w:color="auto"/>
            </w:tcBorders>
          </w:tcPr>
          <w:p w14:paraId="764495DA" w14:textId="77777777" w:rsidR="005B7866" w:rsidRPr="00B06F7A" w:rsidRDefault="005B7866" w:rsidP="007F1FAF">
            <w:pPr>
              <w:pStyle w:val="TAL"/>
              <w:rPr>
                <w:rFonts w:cs="Arial"/>
                <w:szCs w:val="18"/>
              </w:rPr>
            </w:pPr>
            <w:r w:rsidRPr="00B06F7A">
              <w:rPr>
                <w:rFonts w:cs="Arial"/>
                <w:szCs w:val="18"/>
              </w:rPr>
              <w:t>List of Core Network Types that are restricted.</w:t>
            </w:r>
          </w:p>
          <w:p w14:paraId="4035B026" w14:textId="77777777" w:rsidR="005B7866" w:rsidRPr="00B06F7A" w:rsidRDefault="005B7866" w:rsidP="007F1FAF">
            <w:pPr>
              <w:pStyle w:val="TAL"/>
              <w:rPr>
                <w:rFonts w:cs="Arial"/>
                <w:szCs w:val="18"/>
              </w:rPr>
            </w:pPr>
            <w:r w:rsidRPr="00B06F7A">
              <w:rPr>
                <w:rFonts w:cs="Arial"/>
                <w:szCs w:val="18"/>
              </w:rPr>
              <w:t>The use of the value "5GC" is deprecated on Nudm and shall be discarded by the receiving AMF.</w:t>
            </w:r>
          </w:p>
        </w:tc>
        <w:tc>
          <w:tcPr>
            <w:tcW w:w="1702" w:type="dxa"/>
            <w:gridSpan w:val="2"/>
            <w:tcBorders>
              <w:top w:val="single" w:sz="4" w:space="0" w:color="auto"/>
              <w:left w:val="single" w:sz="4" w:space="0" w:color="auto"/>
              <w:bottom w:val="single" w:sz="4" w:space="0" w:color="auto"/>
              <w:right w:val="single" w:sz="4" w:space="0" w:color="auto"/>
            </w:tcBorders>
          </w:tcPr>
          <w:p w14:paraId="66B387A1" w14:textId="77777777" w:rsidR="005B7866" w:rsidRPr="00B06F7A" w:rsidRDefault="005B7866" w:rsidP="007F1FAF">
            <w:pPr>
              <w:pStyle w:val="TAL"/>
              <w:rPr>
                <w:rFonts w:cs="Arial"/>
                <w:szCs w:val="18"/>
              </w:rPr>
            </w:pPr>
          </w:p>
        </w:tc>
      </w:tr>
      <w:tr w:rsidR="005B7866" w:rsidRPr="00B06F7A" w14:paraId="26AE3EB8" w14:textId="77777777" w:rsidTr="00313E56">
        <w:trPr>
          <w:gridAfter w:val="2"/>
          <w:wAfter w:w="33" w:type="dxa"/>
          <w:jc w:val="center"/>
        </w:trPr>
        <w:tc>
          <w:tcPr>
            <w:tcW w:w="1986" w:type="dxa"/>
            <w:gridSpan w:val="2"/>
            <w:tcBorders>
              <w:top w:val="single" w:sz="4" w:space="0" w:color="auto"/>
              <w:left w:val="single" w:sz="4" w:space="0" w:color="auto"/>
              <w:bottom w:val="single" w:sz="4" w:space="0" w:color="auto"/>
              <w:right w:val="single" w:sz="4" w:space="0" w:color="auto"/>
            </w:tcBorders>
          </w:tcPr>
          <w:p w14:paraId="6026A0EE" w14:textId="77777777" w:rsidR="005B7866" w:rsidRPr="00B06F7A" w:rsidRDefault="005B7866" w:rsidP="007F1FAF">
            <w:pPr>
              <w:pStyle w:val="TAL"/>
            </w:pPr>
            <w:r w:rsidRPr="00B06F7A">
              <w:t>rfspIndex</w:t>
            </w:r>
          </w:p>
        </w:tc>
        <w:tc>
          <w:tcPr>
            <w:tcW w:w="1558" w:type="dxa"/>
            <w:gridSpan w:val="2"/>
            <w:tcBorders>
              <w:top w:val="single" w:sz="4" w:space="0" w:color="auto"/>
              <w:left w:val="single" w:sz="4" w:space="0" w:color="auto"/>
              <w:bottom w:val="single" w:sz="4" w:space="0" w:color="auto"/>
              <w:right w:val="single" w:sz="4" w:space="0" w:color="auto"/>
            </w:tcBorders>
          </w:tcPr>
          <w:p w14:paraId="44F8AE44" w14:textId="77777777" w:rsidR="005B7866" w:rsidRPr="00B06F7A" w:rsidRDefault="005B7866" w:rsidP="007F1FAF">
            <w:pPr>
              <w:pStyle w:val="TAL"/>
            </w:pPr>
            <w:r w:rsidRPr="00B06F7A">
              <w:t>RfspIndexRm</w:t>
            </w:r>
          </w:p>
        </w:tc>
        <w:tc>
          <w:tcPr>
            <w:tcW w:w="426" w:type="dxa"/>
            <w:gridSpan w:val="2"/>
            <w:tcBorders>
              <w:top w:val="single" w:sz="4" w:space="0" w:color="auto"/>
              <w:left w:val="single" w:sz="4" w:space="0" w:color="auto"/>
              <w:bottom w:val="single" w:sz="4" w:space="0" w:color="auto"/>
              <w:right w:val="single" w:sz="4" w:space="0" w:color="auto"/>
            </w:tcBorders>
          </w:tcPr>
          <w:p w14:paraId="13423E72" w14:textId="77777777" w:rsidR="005B7866" w:rsidRPr="00B06F7A" w:rsidRDefault="005B7866" w:rsidP="007F1FAF">
            <w:pPr>
              <w:pStyle w:val="TAC"/>
            </w:pPr>
            <w:r w:rsidRPr="00B06F7A">
              <w:t>O</w:t>
            </w:r>
          </w:p>
        </w:tc>
        <w:tc>
          <w:tcPr>
            <w:tcW w:w="1137" w:type="dxa"/>
            <w:gridSpan w:val="2"/>
            <w:tcBorders>
              <w:top w:val="single" w:sz="4" w:space="0" w:color="auto"/>
              <w:left w:val="single" w:sz="4" w:space="0" w:color="auto"/>
              <w:bottom w:val="single" w:sz="4" w:space="0" w:color="auto"/>
              <w:right w:val="single" w:sz="4" w:space="0" w:color="auto"/>
            </w:tcBorders>
          </w:tcPr>
          <w:p w14:paraId="6F6269C9" w14:textId="77777777" w:rsidR="005B7866" w:rsidRPr="00B06F7A" w:rsidRDefault="005B7866" w:rsidP="007F1FAF">
            <w:pPr>
              <w:pStyle w:val="TAL"/>
            </w:pPr>
            <w:r w:rsidRPr="00B06F7A">
              <w:t>0..1</w:t>
            </w:r>
          </w:p>
        </w:tc>
        <w:tc>
          <w:tcPr>
            <w:tcW w:w="4387" w:type="dxa"/>
            <w:gridSpan w:val="2"/>
            <w:tcBorders>
              <w:top w:val="single" w:sz="4" w:space="0" w:color="auto"/>
              <w:left w:val="single" w:sz="4" w:space="0" w:color="auto"/>
              <w:bottom w:val="single" w:sz="4" w:space="0" w:color="auto"/>
              <w:right w:val="single" w:sz="4" w:space="0" w:color="auto"/>
            </w:tcBorders>
          </w:tcPr>
          <w:p w14:paraId="2D814413" w14:textId="77777777" w:rsidR="005B7866" w:rsidRPr="00B06F7A" w:rsidRDefault="005B7866" w:rsidP="007F1FAF">
            <w:pPr>
              <w:pStyle w:val="TAL"/>
              <w:rPr>
                <w:rFonts w:cs="Arial"/>
                <w:szCs w:val="18"/>
              </w:rPr>
            </w:pPr>
            <w:r w:rsidRPr="00B06F7A">
              <w:rPr>
                <w:rFonts w:cs="Arial"/>
                <w:szCs w:val="18"/>
              </w:rPr>
              <w:t>Index to RAT/Frequency Selection Priority;</w:t>
            </w:r>
          </w:p>
        </w:tc>
        <w:tc>
          <w:tcPr>
            <w:tcW w:w="1702" w:type="dxa"/>
            <w:gridSpan w:val="2"/>
            <w:tcBorders>
              <w:top w:val="single" w:sz="4" w:space="0" w:color="auto"/>
              <w:left w:val="single" w:sz="4" w:space="0" w:color="auto"/>
              <w:bottom w:val="single" w:sz="4" w:space="0" w:color="auto"/>
              <w:right w:val="single" w:sz="4" w:space="0" w:color="auto"/>
            </w:tcBorders>
          </w:tcPr>
          <w:p w14:paraId="531D50B6" w14:textId="77777777" w:rsidR="005B7866" w:rsidRPr="00B06F7A" w:rsidRDefault="005B7866" w:rsidP="007F1FAF">
            <w:pPr>
              <w:pStyle w:val="TAL"/>
              <w:rPr>
                <w:rFonts w:cs="Arial"/>
                <w:szCs w:val="18"/>
              </w:rPr>
            </w:pPr>
          </w:p>
        </w:tc>
      </w:tr>
      <w:tr w:rsidR="005B7866" w:rsidRPr="00B06F7A" w14:paraId="4196C95B" w14:textId="77777777" w:rsidTr="00313E56">
        <w:trPr>
          <w:gridAfter w:val="2"/>
          <w:wAfter w:w="33" w:type="dxa"/>
          <w:jc w:val="center"/>
        </w:trPr>
        <w:tc>
          <w:tcPr>
            <w:tcW w:w="1986" w:type="dxa"/>
            <w:gridSpan w:val="2"/>
            <w:tcBorders>
              <w:top w:val="single" w:sz="4" w:space="0" w:color="auto"/>
              <w:left w:val="single" w:sz="4" w:space="0" w:color="auto"/>
              <w:bottom w:val="single" w:sz="4" w:space="0" w:color="auto"/>
              <w:right w:val="single" w:sz="4" w:space="0" w:color="auto"/>
            </w:tcBorders>
          </w:tcPr>
          <w:p w14:paraId="05A8E234" w14:textId="77777777" w:rsidR="005B7866" w:rsidRPr="00B06F7A" w:rsidRDefault="005B7866" w:rsidP="007F1FAF">
            <w:pPr>
              <w:pStyle w:val="TAL"/>
            </w:pPr>
            <w:r w:rsidRPr="00B06F7A">
              <w:t>subsRegTimer</w:t>
            </w:r>
          </w:p>
        </w:tc>
        <w:tc>
          <w:tcPr>
            <w:tcW w:w="1558" w:type="dxa"/>
            <w:gridSpan w:val="2"/>
            <w:tcBorders>
              <w:top w:val="single" w:sz="4" w:space="0" w:color="auto"/>
              <w:left w:val="single" w:sz="4" w:space="0" w:color="auto"/>
              <w:bottom w:val="single" w:sz="4" w:space="0" w:color="auto"/>
              <w:right w:val="single" w:sz="4" w:space="0" w:color="auto"/>
            </w:tcBorders>
          </w:tcPr>
          <w:p w14:paraId="3AFA91B3" w14:textId="77777777" w:rsidR="005B7866" w:rsidRPr="00B06F7A" w:rsidRDefault="005B7866" w:rsidP="007F1FAF">
            <w:pPr>
              <w:pStyle w:val="TAL"/>
            </w:pPr>
            <w:r w:rsidRPr="00B06F7A">
              <w:t>DurationSecRm</w:t>
            </w:r>
          </w:p>
        </w:tc>
        <w:tc>
          <w:tcPr>
            <w:tcW w:w="426" w:type="dxa"/>
            <w:gridSpan w:val="2"/>
            <w:tcBorders>
              <w:top w:val="single" w:sz="4" w:space="0" w:color="auto"/>
              <w:left w:val="single" w:sz="4" w:space="0" w:color="auto"/>
              <w:bottom w:val="single" w:sz="4" w:space="0" w:color="auto"/>
              <w:right w:val="single" w:sz="4" w:space="0" w:color="auto"/>
            </w:tcBorders>
          </w:tcPr>
          <w:p w14:paraId="39B44B55" w14:textId="77777777" w:rsidR="005B7866" w:rsidRPr="00B06F7A" w:rsidRDefault="005B7866" w:rsidP="007F1FAF">
            <w:pPr>
              <w:pStyle w:val="TAC"/>
            </w:pPr>
            <w:r w:rsidRPr="00B06F7A">
              <w:t>O</w:t>
            </w:r>
          </w:p>
        </w:tc>
        <w:tc>
          <w:tcPr>
            <w:tcW w:w="1137" w:type="dxa"/>
            <w:gridSpan w:val="2"/>
            <w:tcBorders>
              <w:top w:val="single" w:sz="4" w:space="0" w:color="auto"/>
              <w:left w:val="single" w:sz="4" w:space="0" w:color="auto"/>
              <w:bottom w:val="single" w:sz="4" w:space="0" w:color="auto"/>
              <w:right w:val="single" w:sz="4" w:space="0" w:color="auto"/>
            </w:tcBorders>
          </w:tcPr>
          <w:p w14:paraId="54BAC469" w14:textId="77777777" w:rsidR="005B7866" w:rsidRPr="00B06F7A" w:rsidRDefault="005B7866" w:rsidP="007F1FAF">
            <w:pPr>
              <w:pStyle w:val="TAL"/>
            </w:pPr>
            <w:r w:rsidRPr="00B06F7A">
              <w:t>0..1</w:t>
            </w:r>
          </w:p>
        </w:tc>
        <w:tc>
          <w:tcPr>
            <w:tcW w:w="4387" w:type="dxa"/>
            <w:gridSpan w:val="2"/>
            <w:tcBorders>
              <w:top w:val="single" w:sz="4" w:space="0" w:color="auto"/>
              <w:left w:val="single" w:sz="4" w:space="0" w:color="auto"/>
              <w:bottom w:val="single" w:sz="4" w:space="0" w:color="auto"/>
              <w:right w:val="single" w:sz="4" w:space="0" w:color="auto"/>
            </w:tcBorders>
          </w:tcPr>
          <w:p w14:paraId="1C0DC364" w14:textId="77777777" w:rsidR="005B7866" w:rsidRPr="00B06F7A" w:rsidRDefault="005B7866" w:rsidP="007F1FAF">
            <w:pPr>
              <w:pStyle w:val="TAL"/>
              <w:rPr>
                <w:rFonts w:cs="Arial"/>
                <w:szCs w:val="18"/>
              </w:rPr>
            </w:pPr>
            <w:r w:rsidRPr="00B06F7A">
              <w:rPr>
                <w:rFonts w:cs="Arial"/>
                <w:szCs w:val="18"/>
              </w:rPr>
              <w:t xml:space="preserve">Subscribed periodic registration timer; (see </w:t>
            </w:r>
            <w:r w:rsidRPr="00B06F7A">
              <w:rPr>
                <w:lang w:eastAsia="de-DE"/>
              </w:rPr>
              <w:t xml:space="preserve">clause 5.20 </w:t>
            </w:r>
            <w:r w:rsidRPr="00B06F7A">
              <w:rPr>
                <w:rFonts w:cs="Arial"/>
                <w:szCs w:val="18"/>
                <w:lang w:eastAsia="zh-CN"/>
              </w:rPr>
              <w:t>of 3GPP TS 23.501 [2], clause</w:t>
            </w:r>
            <w:r w:rsidRPr="00B06F7A">
              <w:rPr>
                <w:lang w:eastAsia="de-DE"/>
              </w:rPr>
              <w:t> </w:t>
            </w:r>
            <w:r w:rsidRPr="00B06F7A">
              <w:rPr>
                <w:rFonts w:eastAsia="SimSun"/>
              </w:rPr>
              <w:t>4.15.3.2.3b</w:t>
            </w:r>
            <w:r w:rsidRPr="00B06F7A">
              <w:rPr>
                <w:lang w:eastAsia="de-DE"/>
              </w:rPr>
              <w:t xml:space="preserve"> and 4.15.6.3a </w:t>
            </w:r>
            <w:r w:rsidRPr="00B06F7A">
              <w:rPr>
                <w:rFonts w:cs="Arial"/>
                <w:szCs w:val="18"/>
                <w:lang w:eastAsia="zh-CN"/>
              </w:rPr>
              <w:t xml:space="preserve">of 3GPP TS 23.502 [3] and </w:t>
            </w:r>
            <w:r w:rsidRPr="00B06F7A">
              <w:rPr>
                <w:rFonts w:cs="Arial"/>
                <w:szCs w:val="18"/>
              </w:rPr>
              <w:t>3GPP TS 29.571 [7])</w:t>
            </w:r>
          </w:p>
        </w:tc>
        <w:tc>
          <w:tcPr>
            <w:tcW w:w="1702" w:type="dxa"/>
            <w:gridSpan w:val="2"/>
            <w:tcBorders>
              <w:top w:val="single" w:sz="4" w:space="0" w:color="auto"/>
              <w:left w:val="single" w:sz="4" w:space="0" w:color="auto"/>
              <w:bottom w:val="single" w:sz="4" w:space="0" w:color="auto"/>
              <w:right w:val="single" w:sz="4" w:space="0" w:color="auto"/>
            </w:tcBorders>
          </w:tcPr>
          <w:p w14:paraId="570DA599" w14:textId="77777777" w:rsidR="005B7866" w:rsidRPr="00B06F7A" w:rsidRDefault="005B7866" w:rsidP="007F1FAF">
            <w:pPr>
              <w:pStyle w:val="TAL"/>
              <w:rPr>
                <w:rFonts w:cs="Arial"/>
                <w:szCs w:val="18"/>
              </w:rPr>
            </w:pPr>
          </w:p>
        </w:tc>
      </w:tr>
      <w:tr w:rsidR="005B7866" w:rsidRPr="00B06F7A" w14:paraId="040D4AF7" w14:textId="77777777" w:rsidTr="00313E56">
        <w:trPr>
          <w:gridAfter w:val="2"/>
          <w:wAfter w:w="33" w:type="dxa"/>
          <w:jc w:val="center"/>
        </w:trPr>
        <w:tc>
          <w:tcPr>
            <w:tcW w:w="1986" w:type="dxa"/>
            <w:gridSpan w:val="2"/>
            <w:tcBorders>
              <w:top w:val="single" w:sz="4" w:space="0" w:color="auto"/>
              <w:left w:val="single" w:sz="4" w:space="0" w:color="auto"/>
              <w:bottom w:val="single" w:sz="4" w:space="0" w:color="auto"/>
              <w:right w:val="single" w:sz="4" w:space="0" w:color="auto"/>
            </w:tcBorders>
          </w:tcPr>
          <w:p w14:paraId="50B77BAE" w14:textId="77777777" w:rsidR="005B7866" w:rsidRPr="00B06F7A" w:rsidRDefault="005B7866" w:rsidP="007F1FAF">
            <w:pPr>
              <w:pStyle w:val="TAL"/>
            </w:pPr>
            <w:r w:rsidRPr="00B06F7A">
              <w:t>ueUsageType</w:t>
            </w:r>
          </w:p>
        </w:tc>
        <w:tc>
          <w:tcPr>
            <w:tcW w:w="1558" w:type="dxa"/>
            <w:gridSpan w:val="2"/>
            <w:tcBorders>
              <w:top w:val="single" w:sz="4" w:space="0" w:color="auto"/>
              <w:left w:val="single" w:sz="4" w:space="0" w:color="auto"/>
              <w:bottom w:val="single" w:sz="4" w:space="0" w:color="auto"/>
              <w:right w:val="single" w:sz="4" w:space="0" w:color="auto"/>
            </w:tcBorders>
          </w:tcPr>
          <w:p w14:paraId="2A1090F6" w14:textId="77777777" w:rsidR="005B7866" w:rsidRPr="00B06F7A" w:rsidRDefault="005B7866" w:rsidP="007F1FAF">
            <w:pPr>
              <w:pStyle w:val="TAL"/>
            </w:pPr>
            <w:r w:rsidRPr="00B06F7A">
              <w:t>UeUsageType</w:t>
            </w:r>
          </w:p>
        </w:tc>
        <w:tc>
          <w:tcPr>
            <w:tcW w:w="426" w:type="dxa"/>
            <w:gridSpan w:val="2"/>
            <w:tcBorders>
              <w:top w:val="single" w:sz="4" w:space="0" w:color="auto"/>
              <w:left w:val="single" w:sz="4" w:space="0" w:color="auto"/>
              <w:bottom w:val="single" w:sz="4" w:space="0" w:color="auto"/>
              <w:right w:val="single" w:sz="4" w:space="0" w:color="auto"/>
            </w:tcBorders>
          </w:tcPr>
          <w:p w14:paraId="58960389" w14:textId="77777777" w:rsidR="005B7866" w:rsidRPr="00B06F7A" w:rsidRDefault="005B7866" w:rsidP="007F1FAF">
            <w:pPr>
              <w:pStyle w:val="TAC"/>
            </w:pPr>
            <w:r w:rsidRPr="00B06F7A">
              <w:t>O</w:t>
            </w:r>
          </w:p>
        </w:tc>
        <w:tc>
          <w:tcPr>
            <w:tcW w:w="1137" w:type="dxa"/>
            <w:gridSpan w:val="2"/>
            <w:tcBorders>
              <w:top w:val="single" w:sz="4" w:space="0" w:color="auto"/>
              <w:left w:val="single" w:sz="4" w:space="0" w:color="auto"/>
              <w:bottom w:val="single" w:sz="4" w:space="0" w:color="auto"/>
              <w:right w:val="single" w:sz="4" w:space="0" w:color="auto"/>
            </w:tcBorders>
          </w:tcPr>
          <w:p w14:paraId="0E127444" w14:textId="77777777" w:rsidR="005B7866" w:rsidRPr="00B06F7A" w:rsidRDefault="005B7866" w:rsidP="007F1FAF">
            <w:pPr>
              <w:pStyle w:val="TAL"/>
            </w:pPr>
            <w:r w:rsidRPr="00B06F7A">
              <w:t>0..1</w:t>
            </w:r>
          </w:p>
        </w:tc>
        <w:tc>
          <w:tcPr>
            <w:tcW w:w="4387" w:type="dxa"/>
            <w:gridSpan w:val="2"/>
            <w:tcBorders>
              <w:top w:val="single" w:sz="4" w:space="0" w:color="auto"/>
              <w:left w:val="single" w:sz="4" w:space="0" w:color="auto"/>
              <w:bottom w:val="single" w:sz="4" w:space="0" w:color="auto"/>
              <w:right w:val="single" w:sz="4" w:space="0" w:color="auto"/>
            </w:tcBorders>
          </w:tcPr>
          <w:p w14:paraId="750311D7" w14:textId="77777777" w:rsidR="005B7866" w:rsidRPr="00B06F7A" w:rsidRDefault="005B7866" w:rsidP="007F1FAF">
            <w:pPr>
              <w:pStyle w:val="TAL"/>
              <w:rPr>
                <w:rFonts w:cs="Arial"/>
                <w:szCs w:val="18"/>
              </w:rPr>
            </w:pPr>
          </w:p>
        </w:tc>
        <w:tc>
          <w:tcPr>
            <w:tcW w:w="1702" w:type="dxa"/>
            <w:gridSpan w:val="2"/>
            <w:tcBorders>
              <w:top w:val="single" w:sz="4" w:space="0" w:color="auto"/>
              <w:left w:val="single" w:sz="4" w:space="0" w:color="auto"/>
              <w:bottom w:val="single" w:sz="4" w:space="0" w:color="auto"/>
              <w:right w:val="single" w:sz="4" w:space="0" w:color="auto"/>
            </w:tcBorders>
          </w:tcPr>
          <w:p w14:paraId="11D06DB4" w14:textId="77777777" w:rsidR="005B7866" w:rsidRPr="00B06F7A" w:rsidRDefault="005B7866" w:rsidP="007F1FAF">
            <w:pPr>
              <w:pStyle w:val="TAL"/>
              <w:rPr>
                <w:rFonts w:cs="Arial"/>
                <w:szCs w:val="18"/>
              </w:rPr>
            </w:pPr>
          </w:p>
        </w:tc>
      </w:tr>
      <w:tr w:rsidR="005B7866" w:rsidRPr="00B06F7A" w14:paraId="34C05977" w14:textId="77777777" w:rsidTr="00313E56">
        <w:trPr>
          <w:gridAfter w:val="2"/>
          <w:wAfter w:w="33" w:type="dxa"/>
          <w:jc w:val="center"/>
        </w:trPr>
        <w:tc>
          <w:tcPr>
            <w:tcW w:w="1986" w:type="dxa"/>
            <w:gridSpan w:val="2"/>
            <w:tcBorders>
              <w:top w:val="single" w:sz="4" w:space="0" w:color="auto"/>
              <w:left w:val="single" w:sz="4" w:space="0" w:color="auto"/>
              <w:bottom w:val="single" w:sz="4" w:space="0" w:color="auto"/>
              <w:right w:val="single" w:sz="4" w:space="0" w:color="auto"/>
            </w:tcBorders>
          </w:tcPr>
          <w:p w14:paraId="0D019E88" w14:textId="77777777" w:rsidR="005B7866" w:rsidRPr="00B06F7A" w:rsidRDefault="005B7866" w:rsidP="007F1FAF">
            <w:pPr>
              <w:pStyle w:val="TAL"/>
            </w:pPr>
            <w:r w:rsidRPr="00B06F7A">
              <w:t>mpsPriority</w:t>
            </w:r>
          </w:p>
        </w:tc>
        <w:tc>
          <w:tcPr>
            <w:tcW w:w="1558" w:type="dxa"/>
            <w:gridSpan w:val="2"/>
            <w:tcBorders>
              <w:top w:val="single" w:sz="4" w:space="0" w:color="auto"/>
              <w:left w:val="single" w:sz="4" w:space="0" w:color="auto"/>
              <w:bottom w:val="single" w:sz="4" w:space="0" w:color="auto"/>
              <w:right w:val="single" w:sz="4" w:space="0" w:color="auto"/>
            </w:tcBorders>
          </w:tcPr>
          <w:p w14:paraId="122B6EBF" w14:textId="77777777" w:rsidR="005B7866" w:rsidRPr="00B06F7A" w:rsidRDefault="005B7866" w:rsidP="007F1FAF">
            <w:pPr>
              <w:pStyle w:val="TAL"/>
            </w:pPr>
            <w:r w:rsidRPr="00B06F7A">
              <w:t>MpsPriorityIndicator</w:t>
            </w:r>
          </w:p>
        </w:tc>
        <w:tc>
          <w:tcPr>
            <w:tcW w:w="426" w:type="dxa"/>
            <w:gridSpan w:val="2"/>
            <w:tcBorders>
              <w:top w:val="single" w:sz="4" w:space="0" w:color="auto"/>
              <w:left w:val="single" w:sz="4" w:space="0" w:color="auto"/>
              <w:bottom w:val="single" w:sz="4" w:space="0" w:color="auto"/>
              <w:right w:val="single" w:sz="4" w:space="0" w:color="auto"/>
            </w:tcBorders>
          </w:tcPr>
          <w:p w14:paraId="274456BA" w14:textId="77777777" w:rsidR="005B7866" w:rsidRPr="00B06F7A" w:rsidRDefault="005B7866" w:rsidP="007F1FAF">
            <w:pPr>
              <w:pStyle w:val="TAC"/>
            </w:pPr>
            <w:r w:rsidRPr="00B06F7A">
              <w:t>O</w:t>
            </w:r>
          </w:p>
        </w:tc>
        <w:tc>
          <w:tcPr>
            <w:tcW w:w="1137" w:type="dxa"/>
            <w:gridSpan w:val="2"/>
            <w:tcBorders>
              <w:top w:val="single" w:sz="4" w:space="0" w:color="auto"/>
              <w:left w:val="single" w:sz="4" w:space="0" w:color="auto"/>
              <w:bottom w:val="single" w:sz="4" w:space="0" w:color="auto"/>
              <w:right w:val="single" w:sz="4" w:space="0" w:color="auto"/>
            </w:tcBorders>
          </w:tcPr>
          <w:p w14:paraId="03BFE009" w14:textId="77777777" w:rsidR="005B7866" w:rsidRPr="00B06F7A" w:rsidRDefault="005B7866" w:rsidP="007F1FAF">
            <w:pPr>
              <w:pStyle w:val="TAL"/>
            </w:pPr>
            <w:r w:rsidRPr="00B06F7A">
              <w:t>0..1</w:t>
            </w:r>
          </w:p>
        </w:tc>
        <w:tc>
          <w:tcPr>
            <w:tcW w:w="4387" w:type="dxa"/>
            <w:gridSpan w:val="2"/>
            <w:tcBorders>
              <w:top w:val="single" w:sz="4" w:space="0" w:color="auto"/>
              <w:left w:val="single" w:sz="4" w:space="0" w:color="auto"/>
              <w:bottom w:val="single" w:sz="4" w:space="0" w:color="auto"/>
              <w:right w:val="single" w:sz="4" w:space="0" w:color="auto"/>
            </w:tcBorders>
          </w:tcPr>
          <w:p w14:paraId="7302712A" w14:textId="77777777" w:rsidR="005B7866" w:rsidRPr="00B06F7A" w:rsidRDefault="005B7866" w:rsidP="007F1FAF">
            <w:pPr>
              <w:pStyle w:val="TAL"/>
              <w:rPr>
                <w:rFonts w:cs="Arial"/>
                <w:szCs w:val="18"/>
              </w:rPr>
            </w:pPr>
          </w:p>
        </w:tc>
        <w:tc>
          <w:tcPr>
            <w:tcW w:w="1702" w:type="dxa"/>
            <w:gridSpan w:val="2"/>
            <w:tcBorders>
              <w:top w:val="single" w:sz="4" w:space="0" w:color="auto"/>
              <w:left w:val="single" w:sz="4" w:space="0" w:color="auto"/>
              <w:bottom w:val="single" w:sz="4" w:space="0" w:color="auto"/>
              <w:right w:val="single" w:sz="4" w:space="0" w:color="auto"/>
            </w:tcBorders>
          </w:tcPr>
          <w:p w14:paraId="3FBC456E" w14:textId="77777777" w:rsidR="005B7866" w:rsidRPr="00B06F7A" w:rsidRDefault="005B7866" w:rsidP="007F1FAF">
            <w:pPr>
              <w:pStyle w:val="TAL"/>
              <w:rPr>
                <w:rFonts w:cs="Arial"/>
                <w:szCs w:val="18"/>
              </w:rPr>
            </w:pPr>
          </w:p>
        </w:tc>
      </w:tr>
      <w:tr w:rsidR="005B7866" w:rsidRPr="00B06F7A" w14:paraId="180BA2EA" w14:textId="77777777" w:rsidTr="00313E56">
        <w:trPr>
          <w:gridAfter w:val="2"/>
          <w:wAfter w:w="33" w:type="dxa"/>
          <w:jc w:val="center"/>
        </w:trPr>
        <w:tc>
          <w:tcPr>
            <w:tcW w:w="1986" w:type="dxa"/>
            <w:gridSpan w:val="2"/>
            <w:tcBorders>
              <w:top w:val="single" w:sz="4" w:space="0" w:color="auto"/>
              <w:left w:val="single" w:sz="4" w:space="0" w:color="auto"/>
              <w:bottom w:val="single" w:sz="4" w:space="0" w:color="auto"/>
              <w:right w:val="single" w:sz="4" w:space="0" w:color="auto"/>
            </w:tcBorders>
          </w:tcPr>
          <w:p w14:paraId="5234EF2A" w14:textId="77777777" w:rsidR="005B7866" w:rsidRPr="00B06F7A" w:rsidRDefault="005B7866" w:rsidP="007F1FAF">
            <w:pPr>
              <w:pStyle w:val="TAL"/>
            </w:pPr>
            <w:r w:rsidRPr="00B06F7A">
              <w:t>mcsPriority</w:t>
            </w:r>
          </w:p>
        </w:tc>
        <w:tc>
          <w:tcPr>
            <w:tcW w:w="1558" w:type="dxa"/>
            <w:gridSpan w:val="2"/>
            <w:tcBorders>
              <w:top w:val="single" w:sz="4" w:space="0" w:color="auto"/>
              <w:left w:val="single" w:sz="4" w:space="0" w:color="auto"/>
              <w:bottom w:val="single" w:sz="4" w:space="0" w:color="auto"/>
              <w:right w:val="single" w:sz="4" w:space="0" w:color="auto"/>
            </w:tcBorders>
          </w:tcPr>
          <w:p w14:paraId="53C7FC4B" w14:textId="77777777" w:rsidR="005B7866" w:rsidRPr="00B06F7A" w:rsidRDefault="005B7866" w:rsidP="007F1FAF">
            <w:pPr>
              <w:pStyle w:val="TAL"/>
            </w:pPr>
            <w:r w:rsidRPr="00B06F7A">
              <w:t>McsPriorityIndicator</w:t>
            </w:r>
          </w:p>
        </w:tc>
        <w:tc>
          <w:tcPr>
            <w:tcW w:w="426" w:type="dxa"/>
            <w:gridSpan w:val="2"/>
            <w:tcBorders>
              <w:top w:val="single" w:sz="4" w:space="0" w:color="auto"/>
              <w:left w:val="single" w:sz="4" w:space="0" w:color="auto"/>
              <w:bottom w:val="single" w:sz="4" w:space="0" w:color="auto"/>
              <w:right w:val="single" w:sz="4" w:space="0" w:color="auto"/>
            </w:tcBorders>
          </w:tcPr>
          <w:p w14:paraId="3A26A183" w14:textId="77777777" w:rsidR="005B7866" w:rsidRPr="00B06F7A" w:rsidRDefault="005B7866" w:rsidP="007F1FAF">
            <w:pPr>
              <w:pStyle w:val="TAC"/>
            </w:pPr>
            <w:r w:rsidRPr="00B06F7A">
              <w:t>O</w:t>
            </w:r>
          </w:p>
        </w:tc>
        <w:tc>
          <w:tcPr>
            <w:tcW w:w="1137" w:type="dxa"/>
            <w:gridSpan w:val="2"/>
            <w:tcBorders>
              <w:top w:val="single" w:sz="4" w:space="0" w:color="auto"/>
              <w:left w:val="single" w:sz="4" w:space="0" w:color="auto"/>
              <w:bottom w:val="single" w:sz="4" w:space="0" w:color="auto"/>
              <w:right w:val="single" w:sz="4" w:space="0" w:color="auto"/>
            </w:tcBorders>
          </w:tcPr>
          <w:p w14:paraId="770EF760" w14:textId="77777777" w:rsidR="005B7866" w:rsidRPr="00B06F7A" w:rsidRDefault="005B7866" w:rsidP="007F1FAF">
            <w:pPr>
              <w:pStyle w:val="TAL"/>
            </w:pPr>
            <w:r w:rsidRPr="00B06F7A">
              <w:t>0..1</w:t>
            </w:r>
          </w:p>
        </w:tc>
        <w:tc>
          <w:tcPr>
            <w:tcW w:w="4387" w:type="dxa"/>
            <w:gridSpan w:val="2"/>
            <w:tcBorders>
              <w:top w:val="single" w:sz="4" w:space="0" w:color="auto"/>
              <w:left w:val="single" w:sz="4" w:space="0" w:color="auto"/>
              <w:bottom w:val="single" w:sz="4" w:space="0" w:color="auto"/>
              <w:right w:val="single" w:sz="4" w:space="0" w:color="auto"/>
            </w:tcBorders>
          </w:tcPr>
          <w:p w14:paraId="14352772" w14:textId="77777777" w:rsidR="005B7866" w:rsidRPr="00B06F7A" w:rsidRDefault="005B7866" w:rsidP="007F1FAF">
            <w:pPr>
              <w:pStyle w:val="TAL"/>
              <w:rPr>
                <w:rFonts w:cs="Arial"/>
                <w:szCs w:val="18"/>
              </w:rPr>
            </w:pPr>
          </w:p>
        </w:tc>
        <w:tc>
          <w:tcPr>
            <w:tcW w:w="1702" w:type="dxa"/>
            <w:gridSpan w:val="2"/>
            <w:tcBorders>
              <w:top w:val="single" w:sz="4" w:space="0" w:color="auto"/>
              <w:left w:val="single" w:sz="4" w:space="0" w:color="auto"/>
              <w:bottom w:val="single" w:sz="4" w:space="0" w:color="auto"/>
              <w:right w:val="single" w:sz="4" w:space="0" w:color="auto"/>
            </w:tcBorders>
          </w:tcPr>
          <w:p w14:paraId="563706C5" w14:textId="77777777" w:rsidR="005B7866" w:rsidRPr="00B06F7A" w:rsidRDefault="005B7866" w:rsidP="007F1FAF">
            <w:pPr>
              <w:pStyle w:val="TAL"/>
              <w:rPr>
                <w:rFonts w:cs="Arial"/>
                <w:szCs w:val="18"/>
              </w:rPr>
            </w:pPr>
          </w:p>
        </w:tc>
      </w:tr>
      <w:tr w:rsidR="005B7866" w:rsidRPr="00B06F7A" w14:paraId="42A86F85" w14:textId="77777777" w:rsidTr="00313E56">
        <w:trPr>
          <w:gridAfter w:val="2"/>
          <w:wAfter w:w="33" w:type="dxa"/>
          <w:jc w:val="center"/>
        </w:trPr>
        <w:tc>
          <w:tcPr>
            <w:tcW w:w="1986" w:type="dxa"/>
            <w:gridSpan w:val="2"/>
            <w:tcBorders>
              <w:top w:val="single" w:sz="4" w:space="0" w:color="auto"/>
              <w:left w:val="single" w:sz="4" w:space="0" w:color="auto"/>
              <w:bottom w:val="single" w:sz="4" w:space="0" w:color="auto"/>
              <w:right w:val="single" w:sz="4" w:space="0" w:color="auto"/>
            </w:tcBorders>
          </w:tcPr>
          <w:p w14:paraId="11759B57" w14:textId="77777777" w:rsidR="005B7866" w:rsidRPr="00B06F7A" w:rsidRDefault="005B7866" w:rsidP="007F1FAF">
            <w:pPr>
              <w:pStyle w:val="TAL"/>
            </w:pPr>
            <w:r w:rsidRPr="00B06F7A">
              <w:t>activeTime</w:t>
            </w:r>
          </w:p>
        </w:tc>
        <w:tc>
          <w:tcPr>
            <w:tcW w:w="1558" w:type="dxa"/>
            <w:gridSpan w:val="2"/>
            <w:tcBorders>
              <w:top w:val="single" w:sz="4" w:space="0" w:color="auto"/>
              <w:left w:val="single" w:sz="4" w:space="0" w:color="auto"/>
              <w:bottom w:val="single" w:sz="4" w:space="0" w:color="auto"/>
              <w:right w:val="single" w:sz="4" w:space="0" w:color="auto"/>
            </w:tcBorders>
          </w:tcPr>
          <w:p w14:paraId="67D51226" w14:textId="77777777" w:rsidR="005B7866" w:rsidRPr="00B06F7A" w:rsidRDefault="005B7866" w:rsidP="007F1FAF">
            <w:pPr>
              <w:pStyle w:val="TAL"/>
            </w:pPr>
            <w:r w:rsidRPr="00B06F7A">
              <w:t>DurationSecRm</w:t>
            </w:r>
          </w:p>
        </w:tc>
        <w:tc>
          <w:tcPr>
            <w:tcW w:w="426" w:type="dxa"/>
            <w:gridSpan w:val="2"/>
            <w:tcBorders>
              <w:top w:val="single" w:sz="4" w:space="0" w:color="auto"/>
              <w:left w:val="single" w:sz="4" w:space="0" w:color="auto"/>
              <w:bottom w:val="single" w:sz="4" w:space="0" w:color="auto"/>
              <w:right w:val="single" w:sz="4" w:space="0" w:color="auto"/>
            </w:tcBorders>
          </w:tcPr>
          <w:p w14:paraId="742628D3" w14:textId="77777777" w:rsidR="005B7866" w:rsidRPr="00B06F7A" w:rsidRDefault="005B7866" w:rsidP="007F1FAF">
            <w:pPr>
              <w:pStyle w:val="TAC"/>
            </w:pPr>
            <w:r w:rsidRPr="00B06F7A">
              <w:t>O</w:t>
            </w:r>
          </w:p>
        </w:tc>
        <w:tc>
          <w:tcPr>
            <w:tcW w:w="1137" w:type="dxa"/>
            <w:gridSpan w:val="2"/>
            <w:tcBorders>
              <w:top w:val="single" w:sz="4" w:space="0" w:color="auto"/>
              <w:left w:val="single" w:sz="4" w:space="0" w:color="auto"/>
              <w:bottom w:val="single" w:sz="4" w:space="0" w:color="auto"/>
              <w:right w:val="single" w:sz="4" w:space="0" w:color="auto"/>
            </w:tcBorders>
          </w:tcPr>
          <w:p w14:paraId="76F90B81" w14:textId="77777777" w:rsidR="005B7866" w:rsidRPr="00B06F7A" w:rsidRDefault="005B7866" w:rsidP="007F1FAF">
            <w:pPr>
              <w:pStyle w:val="TAL"/>
            </w:pPr>
            <w:r w:rsidRPr="00B06F7A">
              <w:t>0..1</w:t>
            </w:r>
          </w:p>
        </w:tc>
        <w:tc>
          <w:tcPr>
            <w:tcW w:w="4387" w:type="dxa"/>
            <w:gridSpan w:val="2"/>
            <w:tcBorders>
              <w:top w:val="single" w:sz="4" w:space="0" w:color="auto"/>
              <w:left w:val="single" w:sz="4" w:space="0" w:color="auto"/>
              <w:bottom w:val="single" w:sz="4" w:space="0" w:color="auto"/>
              <w:right w:val="single" w:sz="4" w:space="0" w:color="auto"/>
            </w:tcBorders>
          </w:tcPr>
          <w:p w14:paraId="4B3B4095" w14:textId="77777777" w:rsidR="005B7866" w:rsidRPr="00B06F7A" w:rsidRDefault="005B7866" w:rsidP="007F1FAF">
            <w:pPr>
              <w:pStyle w:val="TAL"/>
              <w:rPr>
                <w:rFonts w:cs="Arial"/>
                <w:szCs w:val="18"/>
              </w:rPr>
            </w:pPr>
            <w:r w:rsidRPr="00B06F7A">
              <w:rPr>
                <w:rFonts w:cs="Arial"/>
                <w:szCs w:val="18"/>
              </w:rPr>
              <w:t>subscribed active time for PSM UEs</w:t>
            </w:r>
            <w:r w:rsidRPr="00B06F7A">
              <w:rPr>
                <w:rFonts w:cs="Arial"/>
                <w:szCs w:val="18"/>
                <w:lang w:eastAsia="de-DE"/>
              </w:rPr>
              <w:t xml:space="preserve"> </w:t>
            </w:r>
            <w:r w:rsidRPr="00B06F7A">
              <w:rPr>
                <w:rFonts w:cs="Arial"/>
                <w:szCs w:val="18"/>
                <w:lang w:eastAsia="zh-CN"/>
              </w:rPr>
              <w:t xml:space="preserve">(see </w:t>
            </w:r>
            <w:r w:rsidRPr="00B06F7A">
              <w:rPr>
                <w:lang w:eastAsia="de-DE"/>
              </w:rPr>
              <w:t xml:space="preserve">clause 5.20 </w:t>
            </w:r>
            <w:r w:rsidRPr="00B06F7A">
              <w:rPr>
                <w:rFonts w:cs="Arial"/>
                <w:szCs w:val="18"/>
                <w:lang w:eastAsia="zh-CN"/>
              </w:rPr>
              <w:t>of 3GPP TS 23.501 [2] and clause</w:t>
            </w:r>
            <w:r w:rsidRPr="00B06F7A">
              <w:rPr>
                <w:lang w:eastAsia="de-DE"/>
              </w:rPr>
              <w:t> </w:t>
            </w:r>
            <w:r w:rsidRPr="00B06F7A">
              <w:rPr>
                <w:rFonts w:eastAsia="SimSun"/>
              </w:rPr>
              <w:t>4.15.3.2.3b</w:t>
            </w:r>
            <w:r w:rsidRPr="00B06F7A">
              <w:rPr>
                <w:lang w:eastAsia="de-DE"/>
              </w:rPr>
              <w:t xml:space="preserve"> and 4.15.6.3a </w:t>
            </w:r>
            <w:r w:rsidRPr="00B06F7A">
              <w:rPr>
                <w:rFonts w:cs="Arial"/>
                <w:szCs w:val="18"/>
                <w:lang w:eastAsia="zh-CN"/>
              </w:rPr>
              <w:t>of 3GPP TS 23.502 [3]).</w:t>
            </w:r>
          </w:p>
        </w:tc>
        <w:tc>
          <w:tcPr>
            <w:tcW w:w="1702" w:type="dxa"/>
            <w:gridSpan w:val="2"/>
            <w:tcBorders>
              <w:top w:val="single" w:sz="4" w:space="0" w:color="auto"/>
              <w:left w:val="single" w:sz="4" w:space="0" w:color="auto"/>
              <w:bottom w:val="single" w:sz="4" w:space="0" w:color="auto"/>
              <w:right w:val="single" w:sz="4" w:space="0" w:color="auto"/>
            </w:tcBorders>
          </w:tcPr>
          <w:p w14:paraId="3B29838C" w14:textId="77777777" w:rsidR="005B7866" w:rsidRPr="00B06F7A" w:rsidRDefault="005B7866" w:rsidP="007F1FAF">
            <w:pPr>
              <w:pStyle w:val="TAL"/>
              <w:rPr>
                <w:rFonts w:cs="Arial"/>
                <w:szCs w:val="18"/>
              </w:rPr>
            </w:pPr>
          </w:p>
        </w:tc>
      </w:tr>
      <w:tr w:rsidR="005B7866" w:rsidRPr="00B06F7A" w14:paraId="6D924FAF" w14:textId="77777777" w:rsidTr="00313E56">
        <w:trPr>
          <w:gridAfter w:val="2"/>
          <w:wAfter w:w="33" w:type="dxa"/>
          <w:jc w:val="center"/>
        </w:trPr>
        <w:tc>
          <w:tcPr>
            <w:tcW w:w="1986" w:type="dxa"/>
            <w:gridSpan w:val="2"/>
            <w:tcBorders>
              <w:top w:val="single" w:sz="4" w:space="0" w:color="auto"/>
              <w:left w:val="single" w:sz="4" w:space="0" w:color="auto"/>
              <w:bottom w:val="single" w:sz="4" w:space="0" w:color="auto"/>
              <w:right w:val="single" w:sz="4" w:space="0" w:color="auto"/>
            </w:tcBorders>
          </w:tcPr>
          <w:p w14:paraId="52CB1D1A" w14:textId="77777777" w:rsidR="005B7866" w:rsidRPr="00B06F7A" w:rsidRDefault="005B7866" w:rsidP="007F1FAF">
            <w:pPr>
              <w:pStyle w:val="TAL"/>
            </w:pPr>
            <w:r w:rsidRPr="00B06F7A">
              <w:t>sorInfo</w:t>
            </w:r>
          </w:p>
        </w:tc>
        <w:tc>
          <w:tcPr>
            <w:tcW w:w="1558" w:type="dxa"/>
            <w:gridSpan w:val="2"/>
            <w:tcBorders>
              <w:top w:val="single" w:sz="4" w:space="0" w:color="auto"/>
              <w:left w:val="single" w:sz="4" w:space="0" w:color="auto"/>
              <w:bottom w:val="single" w:sz="4" w:space="0" w:color="auto"/>
              <w:right w:val="single" w:sz="4" w:space="0" w:color="auto"/>
            </w:tcBorders>
          </w:tcPr>
          <w:p w14:paraId="55285BD7" w14:textId="77777777" w:rsidR="005B7866" w:rsidRPr="00B06F7A" w:rsidRDefault="005B7866" w:rsidP="007F1FAF">
            <w:pPr>
              <w:pStyle w:val="TAL"/>
            </w:pPr>
            <w:r w:rsidRPr="00B06F7A">
              <w:t>SorInfo</w:t>
            </w:r>
          </w:p>
        </w:tc>
        <w:tc>
          <w:tcPr>
            <w:tcW w:w="426" w:type="dxa"/>
            <w:gridSpan w:val="2"/>
            <w:tcBorders>
              <w:top w:val="single" w:sz="4" w:space="0" w:color="auto"/>
              <w:left w:val="single" w:sz="4" w:space="0" w:color="auto"/>
              <w:bottom w:val="single" w:sz="4" w:space="0" w:color="auto"/>
              <w:right w:val="single" w:sz="4" w:space="0" w:color="auto"/>
            </w:tcBorders>
          </w:tcPr>
          <w:p w14:paraId="08582871" w14:textId="77777777" w:rsidR="005B7866" w:rsidRPr="00B06F7A" w:rsidRDefault="005B7866" w:rsidP="007F1FAF">
            <w:pPr>
              <w:pStyle w:val="TAC"/>
            </w:pPr>
            <w:r w:rsidRPr="00B06F7A">
              <w:t>O</w:t>
            </w:r>
          </w:p>
        </w:tc>
        <w:tc>
          <w:tcPr>
            <w:tcW w:w="1137" w:type="dxa"/>
            <w:gridSpan w:val="2"/>
            <w:tcBorders>
              <w:top w:val="single" w:sz="4" w:space="0" w:color="auto"/>
              <w:left w:val="single" w:sz="4" w:space="0" w:color="auto"/>
              <w:bottom w:val="single" w:sz="4" w:space="0" w:color="auto"/>
              <w:right w:val="single" w:sz="4" w:space="0" w:color="auto"/>
            </w:tcBorders>
          </w:tcPr>
          <w:p w14:paraId="391428A7" w14:textId="77777777" w:rsidR="005B7866" w:rsidRPr="00B06F7A" w:rsidRDefault="005B7866" w:rsidP="007F1FAF">
            <w:pPr>
              <w:pStyle w:val="TAL"/>
            </w:pPr>
            <w:r w:rsidRPr="00B06F7A">
              <w:t>0..1</w:t>
            </w:r>
          </w:p>
        </w:tc>
        <w:tc>
          <w:tcPr>
            <w:tcW w:w="4387" w:type="dxa"/>
            <w:gridSpan w:val="2"/>
            <w:tcBorders>
              <w:top w:val="single" w:sz="4" w:space="0" w:color="auto"/>
              <w:left w:val="single" w:sz="4" w:space="0" w:color="auto"/>
              <w:bottom w:val="single" w:sz="4" w:space="0" w:color="auto"/>
              <w:right w:val="single" w:sz="4" w:space="0" w:color="auto"/>
            </w:tcBorders>
          </w:tcPr>
          <w:p w14:paraId="556871F2" w14:textId="77777777" w:rsidR="005B7866" w:rsidRPr="00B06F7A" w:rsidRDefault="005B7866" w:rsidP="007F1FAF">
            <w:pPr>
              <w:pStyle w:val="TAL"/>
              <w:rPr>
                <w:rFonts w:cs="Arial"/>
                <w:szCs w:val="18"/>
              </w:rPr>
            </w:pPr>
            <w:r w:rsidRPr="00B06F7A">
              <w:rPr>
                <w:rFonts w:cs="Arial"/>
                <w:szCs w:val="18"/>
              </w:rPr>
              <w:t>On Nudm, this IE shall be present if the UDM shall send the information for Steering of Roaming during registration or the subscription data update to the UE. The UDM may detect the need to send sorInfo by retrieving context information from the UDR.</w:t>
            </w:r>
          </w:p>
          <w:p w14:paraId="22E8449B" w14:textId="77777777" w:rsidR="005B7866" w:rsidRPr="00B06F7A" w:rsidRDefault="005B7866" w:rsidP="007F1FAF">
            <w:pPr>
              <w:pStyle w:val="TAL"/>
              <w:rPr>
                <w:rFonts w:cs="Arial"/>
                <w:szCs w:val="18"/>
              </w:rPr>
            </w:pPr>
            <w:r w:rsidRPr="00B06F7A">
              <w:rPr>
                <w:rFonts w:cs="Arial"/>
                <w:szCs w:val="18"/>
              </w:rPr>
              <w:t>(NOTE 4)</w:t>
            </w:r>
          </w:p>
        </w:tc>
        <w:tc>
          <w:tcPr>
            <w:tcW w:w="1702" w:type="dxa"/>
            <w:gridSpan w:val="2"/>
            <w:tcBorders>
              <w:top w:val="single" w:sz="4" w:space="0" w:color="auto"/>
              <w:left w:val="single" w:sz="4" w:space="0" w:color="auto"/>
              <w:bottom w:val="single" w:sz="4" w:space="0" w:color="auto"/>
              <w:right w:val="single" w:sz="4" w:space="0" w:color="auto"/>
            </w:tcBorders>
          </w:tcPr>
          <w:p w14:paraId="439CB32B" w14:textId="77777777" w:rsidR="005B7866" w:rsidRPr="00B06F7A" w:rsidRDefault="005B7866" w:rsidP="007F1FAF">
            <w:pPr>
              <w:pStyle w:val="TAL"/>
              <w:rPr>
                <w:rFonts w:cs="Arial"/>
                <w:szCs w:val="18"/>
              </w:rPr>
            </w:pPr>
          </w:p>
        </w:tc>
      </w:tr>
      <w:tr w:rsidR="005B7866" w:rsidRPr="00B06F7A" w14:paraId="2CC6C65A" w14:textId="77777777" w:rsidTr="00313E56">
        <w:trPr>
          <w:gridAfter w:val="2"/>
          <w:wAfter w:w="33" w:type="dxa"/>
          <w:jc w:val="center"/>
        </w:trPr>
        <w:tc>
          <w:tcPr>
            <w:tcW w:w="1986" w:type="dxa"/>
            <w:gridSpan w:val="2"/>
            <w:tcBorders>
              <w:top w:val="single" w:sz="4" w:space="0" w:color="auto"/>
              <w:left w:val="single" w:sz="4" w:space="0" w:color="auto"/>
              <w:bottom w:val="single" w:sz="4" w:space="0" w:color="auto"/>
              <w:right w:val="single" w:sz="4" w:space="0" w:color="auto"/>
            </w:tcBorders>
          </w:tcPr>
          <w:p w14:paraId="2107EF54" w14:textId="77777777" w:rsidR="005B7866" w:rsidRPr="00B06F7A" w:rsidRDefault="005B7866" w:rsidP="007F1FAF">
            <w:pPr>
              <w:pStyle w:val="TAL"/>
            </w:pPr>
            <w:r w:rsidRPr="00B06F7A">
              <w:lastRenderedPageBreak/>
              <w:t>sorInfoExpectInd</w:t>
            </w:r>
          </w:p>
        </w:tc>
        <w:tc>
          <w:tcPr>
            <w:tcW w:w="1558" w:type="dxa"/>
            <w:gridSpan w:val="2"/>
            <w:tcBorders>
              <w:top w:val="single" w:sz="4" w:space="0" w:color="auto"/>
              <w:left w:val="single" w:sz="4" w:space="0" w:color="auto"/>
              <w:bottom w:val="single" w:sz="4" w:space="0" w:color="auto"/>
              <w:right w:val="single" w:sz="4" w:space="0" w:color="auto"/>
            </w:tcBorders>
          </w:tcPr>
          <w:p w14:paraId="48751BA4" w14:textId="77777777" w:rsidR="005B7866" w:rsidRPr="00B06F7A" w:rsidRDefault="005B7866" w:rsidP="007F1FAF">
            <w:pPr>
              <w:pStyle w:val="TAL"/>
            </w:pPr>
            <w:r w:rsidRPr="00B06F7A">
              <w:t>Boolean</w:t>
            </w:r>
          </w:p>
        </w:tc>
        <w:tc>
          <w:tcPr>
            <w:tcW w:w="426" w:type="dxa"/>
            <w:gridSpan w:val="2"/>
            <w:tcBorders>
              <w:top w:val="single" w:sz="4" w:space="0" w:color="auto"/>
              <w:left w:val="single" w:sz="4" w:space="0" w:color="auto"/>
              <w:bottom w:val="single" w:sz="4" w:space="0" w:color="auto"/>
              <w:right w:val="single" w:sz="4" w:space="0" w:color="auto"/>
            </w:tcBorders>
          </w:tcPr>
          <w:p w14:paraId="4FB25046" w14:textId="77777777" w:rsidR="005B7866" w:rsidRPr="00B06F7A" w:rsidRDefault="005B7866" w:rsidP="007F1FAF">
            <w:pPr>
              <w:pStyle w:val="TAC"/>
            </w:pPr>
            <w:r w:rsidRPr="00B06F7A">
              <w:t>C</w:t>
            </w:r>
          </w:p>
        </w:tc>
        <w:tc>
          <w:tcPr>
            <w:tcW w:w="1137" w:type="dxa"/>
            <w:gridSpan w:val="2"/>
            <w:tcBorders>
              <w:top w:val="single" w:sz="4" w:space="0" w:color="auto"/>
              <w:left w:val="single" w:sz="4" w:space="0" w:color="auto"/>
              <w:bottom w:val="single" w:sz="4" w:space="0" w:color="auto"/>
              <w:right w:val="single" w:sz="4" w:space="0" w:color="auto"/>
            </w:tcBorders>
          </w:tcPr>
          <w:p w14:paraId="06BE6447" w14:textId="77777777" w:rsidR="005B7866" w:rsidRPr="00B06F7A" w:rsidRDefault="005B7866" w:rsidP="007F1FAF">
            <w:pPr>
              <w:pStyle w:val="TAL"/>
            </w:pPr>
            <w:r w:rsidRPr="00B06F7A">
              <w:t>0..1</w:t>
            </w:r>
          </w:p>
        </w:tc>
        <w:tc>
          <w:tcPr>
            <w:tcW w:w="4387" w:type="dxa"/>
            <w:gridSpan w:val="2"/>
            <w:tcBorders>
              <w:top w:val="single" w:sz="4" w:space="0" w:color="auto"/>
              <w:left w:val="single" w:sz="4" w:space="0" w:color="auto"/>
              <w:bottom w:val="single" w:sz="4" w:space="0" w:color="auto"/>
              <w:right w:val="single" w:sz="4" w:space="0" w:color="auto"/>
            </w:tcBorders>
          </w:tcPr>
          <w:p w14:paraId="511998E9" w14:textId="77777777" w:rsidR="005B7866" w:rsidRPr="00B06F7A" w:rsidRDefault="005B7866" w:rsidP="007F1FAF">
            <w:pPr>
              <w:keepNext/>
              <w:keepLines/>
              <w:spacing w:after="0"/>
              <w:rPr>
                <w:rFonts w:ascii="Arial" w:hAnsi="Arial" w:cs="Arial"/>
                <w:sz w:val="18"/>
                <w:szCs w:val="18"/>
              </w:rPr>
            </w:pPr>
            <w:r w:rsidRPr="00B06F7A">
              <w:rPr>
                <w:rFonts w:ascii="Arial" w:hAnsi="Arial" w:cs="Arial"/>
                <w:sz w:val="18"/>
                <w:szCs w:val="18"/>
              </w:rPr>
              <w:t>Contains the indication on whether or not the UE is expecting to receive SoR information at initial registration.</w:t>
            </w:r>
          </w:p>
          <w:p w14:paraId="5E0C076C" w14:textId="77777777" w:rsidR="005B7866" w:rsidRPr="00B06F7A" w:rsidRDefault="005B7866" w:rsidP="007F1FAF">
            <w:pPr>
              <w:pStyle w:val="ListParagraph"/>
              <w:keepNext/>
              <w:keepLines/>
              <w:overflowPunct/>
              <w:autoSpaceDE/>
              <w:autoSpaceDN/>
              <w:adjustRightInd/>
              <w:ind w:left="360"/>
              <w:textAlignment w:val="auto"/>
              <w:rPr>
                <w:rFonts w:ascii="Arial" w:hAnsi="Arial" w:cs="Arial"/>
                <w:sz w:val="18"/>
                <w:szCs w:val="18"/>
              </w:rPr>
            </w:pPr>
            <w:r w:rsidRPr="00B06F7A">
              <w:rPr>
                <w:rFonts w:ascii="Arial" w:hAnsi="Arial" w:cs="Arial"/>
                <w:sz w:val="18"/>
                <w:szCs w:val="18"/>
              </w:rPr>
              <w:t>-</w:t>
            </w:r>
            <w:r w:rsidRPr="00B06F7A">
              <w:tab/>
            </w:r>
            <w:r w:rsidRPr="00B06F7A">
              <w:rPr>
                <w:rFonts w:ascii="Arial" w:hAnsi="Arial" w:cs="Arial"/>
                <w:sz w:val="18"/>
                <w:szCs w:val="18"/>
              </w:rPr>
              <w:t>When set to true; it indicates that the UE is expecting to receive SoR information at initial registration in a VPLMN, i.e. the UDM shall send SoR information to the AMF on Nudm even when nothing was received from UDR or SOR-AF. In case the UDM was not able to obtain SoR information, SoR information sent on Nudm shall contain the indication that "no change" is needed.</w:t>
            </w:r>
          </w:p>
          <w:p w14:paraId="0E859FD7" w14:textId="77777777" w:rsidR="005B7866" w:rsidRPr="00B06F7A" w:rsidRDefault="005B7866" w:rsidP="007F1FAF">
            <w:pPr>
              <w:pStyle w:val="ListParagraph"/>
              <w:keepNext/>
              <w:keepLines/>
              <w:overflowPunct/>
              <w:autoSpaceDE/>
              <w:autoSpaceDN/>
              <w:adjustRightInd/>
              <w:ind w:left="360"/>
              <w:textAlignment w:val="auto"/>
              <w:rPr>
                <w:rFonts w:ascii="Arial" w:hAnsi="Arial" w:cs="Arial"/>
                <w:sz w:val="18"/>
                <w:szCs w:val="18"/>
              </w:rPr>
            </w:pPr>
            <w:r w:rsidRPr="00B06F7A">
              <w:rPr>
                <w:rFonts w:ascii="Arial" w:hAnsi="Arial" w:cs="Arial"/>
                <w:sz w:val="18"/>
                <w:szCs w:val="18"/>
              </w:rPr>
              <w:t>-</w:t>
            </w:r>
            <w:r w:rsidRPr="00B06F7A">
              <w:tab/>
            </w:r>
            <w:r w:rsidRPr="00B06F7A">
              <w:rPr>
                <w:rFonts w:ascii="Arial" w:hAnsi="Arial" w:cs="Arial"/>
                <w:sz w:val="18"/>
                <w:szCs w:val="18"/>
              </w:rPr>
              <w:t>When set to false: it indicates that the UE is not expecting to receive SoR information at initial registration, i.e. the UDM shall send SoR information to the AMF based on operator policy.</w:t>
            </w:r>
          </w:p>
          <w:p w14:paraId="3751BA45" w14:textId="77777777" w:rsidR="005B7866" w:rsidRPr="00B06F7A" w:rsidRDefault="005B7866" w:rsidP="007F1FAF">
            <w:pPr>
              <w:pStyle w:val="TAL"/>
              <w:rPr>
                <w:rFonts w:cs="Arial"/>
                <w:szCs w:val="18"/>
              </w:rPr>
            </w:pPr>
          </w:p>
          <w:p w14:paraId="5563C7A0" w14:textId="77777777" w:rsidR="005B7866" w:rsidRPr="00B06F7A" w:rsidRDefault="005B7866" w:rsidP="007F1FAF">
            <w:pPr>
              <w:pStyle w:val="TAL"/>
              <w:rPr>
                <w:rFonts w:cs="Arial"/>
                <w:szCs w:val="18"/>
              </w:rPr>
            </w:pPr>
            <w:r w:rsidRPr="00B06F7A">
              <w:rPr>
                <w:rFonts w:cs="Arial"/>
                <w:szCs w:val="18"/>
              </w:rPr>
              <w:t>This attribute may be present on Nudr interface and shall be absent on UDM interface.</w:t>
            </w:r>
          </w:p>
          <w:p w14:paraId="6FEE27CE" w14:textId="77777777" w:rsidR="005B7866" w:rsidRPr="00B06F7A" w:rsidRDefault="005B7866" w:rsidP="007F1FAF">
            <w:pPr>
              <w:pStyle w:val="TAL"/>
              <w:rPr>
                <w:rFonts w:cs="Arial"/>
                <w:szCs w:val="18"/>
              </w:rPr>
            </w:pPr>
          </w:p>
          <w:p w14:paraId="1E79EC25" w14:textId="77777777" w:rsidR="005B7866" w:rsidRPr="00B06F7A" w:rsidRDefault="005B7866" w:rsidP="007F1FAF">
            <w:pPr>
              <w:pStyle w:val="TAL"/>
              <w:rPr>
                <w:rFonts w:cs="Arial"/>
                <w:szCs w:val="18"/>
              </w:rPr>
            </w:pPr>
            <w:r w:rsidRPr="00B06F7A">
              <w:rPr>
                <w:rFonts w:cs="Arial"/>
                <w:szCs w:val="18"/>
              </w:rPr>
              <w:t>The UDM shall ignore this attribute if the UE is not roaming out of its HPLMN.</w:t>
            </w:r>
          </w:p>
        </w:tc>
        <w:tc>
          <w:tcPr>
            <w:tcW w:w="1702" w:type="dxa"/>
            <w:gridSpan w:val="2"/>
            <w:tcBorders>
              <w:top w:val="single" w:sz="4" w:space="0" w:color="auto"/>
              <w:left w:val="single" w:sz="4" w:space="0" w:color="auto"/>
              <w:bottom w:val="single" w:sz="4" w:space="0" w:color="auto"/>
              <w:right w:val="single" w:sz="4" w:space="0" w:color="auto"/>
            </w:tcBorders>
          </w:tcPr>
          <w:p w14:paraId="466506E8" w14:textId="77777777" w:rsidR="005B7866" w:rsidRPr="00B06F7A" w:rsidRDefault="005B7866" w:rsidP="007F1FAF">
            <w:pPr>
              <w:keepNext/>
              <w:keepLines/>
              <w:spacing w:after="0"/>
              <w:rPr>
                <w:rFonts w:ascii="Arial" w:hAnsi="Arial" w:cs="Arial"/>
                <w:sz w:val="18"/>
                <w:szCs w:val="18"/>
              </w:rPr>
            </w:pPr>
          </w:p>
        </w:tc>
      </w:tr>
      <w:tr w:rsidR="005B7866" w:rsidRPr="00B06F7A" w14:paraId="73B948CF" w14:textId="77777777" w:rsidTr="00313E56">
        <w:trPr>
          <w:gridAfter w:val="2"/>
          <w:wAfter w:w="33" w:type="dxa"/>
          <w:jc w:val="center"/>
        </w:trPr>
        <w:tc>
          <w:tcPr>
            <w:tcW w:w="1986" w:type="dxa"/>
            <w:gridSpan w:val="2"/>
            <w:tcBorders>
              <w:top w:val="single" w:sz="4" w:space="0" w:color="auto"/>
              <w:left w:val="single" w:sz="4" w:space="0" w:color="auto"/>
              <w:bottom w:val="single" w:sz="4" w:space="0" w:color="auto"/>
              <w:right w:val="single" w:sz="4" w:space="0" w:color="auto"/>
            </w:tcBorders>
          </w:tcPr>
          <w:p w14:paraId="60B43CE4" w14:textId="77777777" w:rsidR="005B7866" w:rsidRPr="00B06F7A" w:rsidRDefault="005B7866" w:rsidP="007F1FAF">
            <w:pPr>
              <w:pStyle w:val="TAL"/>
            </w:pPr>
            <w:r w:rsidRPr="00B06F7A">
              <w:t>sorafRetrieval</w:t>
            </w:r>
          </w:p>
        </w:tc>
        <w:tc>
          <w:tcPr>
            <w:tcW w:w="1558" w:type="dxa"/>
            <w:gridSpan w:val="2"/>
            <w:tcBorders>
              <w:top w:val="single" w:sz="4" w:space="0" w:color="auto"/>
              <w:left w:val="single" w:sz="4" w:space="0" w:color="auto"/>
              <w:bottom w:val="single" w:sz="4" w:space="0" w:color="auto"/>
              <w:right w:val="single" w:sz="4" w:space="0" w:color="auto"/>
            </w:tcBorders>
          </w:tcPr>
          <w:p w14:paraId="7D90DAA1" w14:textId="77777777" w:rsidR="005B7866" w:rsidRPr="00B06F7A" w:rsidRDefault="005B7866" w:rsidP="007F1FAF">
            <w:pPr>
              <w:pStyle w:val="TAL"/>
            </w:pPr>
            <w:r w:rsidRPr="00B06F7A">
              <w:t>boolean</w:t>
            </w:r>
          </w:p>
        </w:tc>
        <w:tc>
          <w:tcPr>
            <w:tcW w:w="426" w:type="dxa"/>
            <w:gridSpan w:val="2"/>
            <w:tcBorders>
              <w:top w:val="single" w:sz="4" w:space="0" w:color="auto"/>
              <w:left w:val="single" w:sz="4" w:space="0" w:color="auto"/>
              <w:bottom w:val="single" w:sz="4" w:space="0" w:color="auto"/>
              <w:right w:val="single" w:sz="4" w:space="0" w:color="auto"/>
            </w:tcBorders>
          </w:tcPr>
          <w:p w14:paraId="39205098" w14:textId="77777777" w:rsidR="005B7866" w:rsidRPr="00B06F7A" w:rsidRDefault="005B7866" w:rsidP="007F1FAF">
            <w:pPr>
              <w:pStyle w:val="TAL"/>
            </w:pPr>
            <w:r w:rsidRPr="00B06F7A">
              <w:t>C</w:t>
            </w:r>
          </w:p>
        </w:tc>
        <w:tc>
          <w:tcPr>
            <w:tcW w:w="1137" w:type="dxa"/>
            <w:gridSpan w:val="2"/>
            <w:tcBorders>
              <w:top w:val="single" w:sz="4" w:space="0" w:color="auto"/>
              <w:left w:val="single" w:sz="4" w:space="0" w:color="auto"/>
              <w:bottom w:val="single" w:sz="4" w:space="0" w:color="auto"/>
              <w:right w:val="single" w:sz="4" w:space="0" w:color="auto"/>
            </w:tcBorders>
          </w:tcPr>
          <w:p w14:paraId="27C0A5AC" w14:textId="77777777" w:rsidR="005B7866" w:rsidRPr="00B06F7A" w:rsidRDefault="005B7866" w:rsidP="007F1FAF">
            <w:pPr>
              <w:pStyle w:val="TAL"/>
            </w:pPr>
            <w:r w:rsidRPr="00B06F7A">
              <w:t>0..1</w:t>
            </w:r>
          </w:p>
        </w:tc>
        <w:tc>
          <w:tcPr>
            <w:tcW w:w="4387" w:type="dxa"/>
            <w:gridSpan w:val="2"/>
            <w:tcBorders>
              <w:top w:val="single" w:sz="4" w:space="0" w:color="auto"/>
              <w:left w:val="single" w:sz="4" w:space="0" w:color="auto"/>
              <w:bottom w:val="single" w:sz="4" w:space="0" w:color="auto"/>
              <w:right w:val="single" w:sz="4" w:space="0" w:color="auto"/>
            </w:tcBorders>
          </w:tcPr>
          <w:p w14:paraId="24A071C8" w14:textId="77777777" w:rsidR="005B7866" w:rsidRPr="00B06F7A" w:rsidRDefault="005B7866" w:rsidP="007F1FAF">
            <w:pPr>
              <w:pStyle w:val="TAL"/>
              <w:rPr>
                <w:rFonts w:cs="Arial"/>
                <w:szCs w:val="18"/>
                <w:lang w:eastAsia="zh-CN"/>
              </w:rPr>
            </w:pPr>
            <w:r w:rsidRPr="00B06F7A">
              <w:rPr>
                <w:rFonts w:cs="Arial" w:hint="eastAsia"/>
                <w:szCs w:val="18"/>
                <w:lang w:eastAsia="zh-CN"/>
              </w:rPr>
              <w:t>C</w:t>
            </w:r>
            <w:r w:rsidRPr="00B06F7A">
              <w:rPr>
                <w:rFonts w:cs="Arial"/>
                <w:szCs w:val="18"/>
                <w:lang w:eastAsia="zh-CN"/>
              </w:rPr>
              <w:t>ontains the indication on whether or not SoR information shall be retrieved from the SOR-AF.</w:t>
            </w:r>
          </w:p>
          <w:p w14:paraId="3A39C545" w14:textId="77777777" w:rsidR="005B7866" w:rsidRPr="00B06F7A" w:rsidRDefault="005B7866" w:rsidP="007F1FAF">
            <w:pPr>
              <w:pStyle w:val="ListParagraph"/>
              <w:keepNext/>
              <w:keepLines/>
              <w:overflowPunct/>
              <w:autoSpaceDE/>
              <w:autoSpaceDN/>
              <w:adjustRightInd/>
              <w:ind w:left="360"/>
              <w:textAlignment w:val="auto"/>
              <w:rPr>
                <w:rFonts w:ascii="Arial" w:hAnsi="Arial" w:cs="Arial"/>
                <w:sz w:val="18"/>
                <w:szCs w:val="18"/>
              </w:rPr>
            </w:pPr>
            <w:r w:rsidRPr="00B06F7A">
              <w:rPr>
                <w:rFonts w:ascii="Arial" w:hAnsi="Arial" w:cs="Arial"/>
                <w:sz w:val="18"/>
                <w:szCs w:val="18"/>
              </w:rPr>
              <w:t>-</w:t>
            </w:r>
            <w:r w:rsidRPr="00B06F7A">
              <w:tab/>
            </w:r>
            <w:r w:rsidRPr="00B06F7A">
              <w:rPr>
                <w:rFonts w:ascii="Arial" w:hAnsi="Arial" w:cs="Arial"/>
                <w:sz w:val="18"/>
                <w:szCs w:val="18"/>
              </w:rPr>
              <w:t>When set to true: it indicates that the UDM shall retrieve SoR information from the SOR-AF.</w:t>
            </w:r>
          </w:p>
          <w:p w14:paraId="5551CA12" w14:textId="77777777" w:rsidR="005B7866" w:rsidRPr="00B06F7A" w:rsidRDefault="005B7866" w:rsidP="007F1FAF">
            <w:pPr>
              <w:pStyle w:val="ListParagraph"/>
              <w:keepNext/>
              <w:keepLines/>
              <w:overflowPunct/>
              <w:autoSpaceDE/>
              <w:autoSpaceDN/>
              <w:adjustRightInd/>
              <w:ind w:left="360"/>
              <w:textAlignment w:val="auto"/>
              <w:rPr>
                <w:rFonts w:ascii="Arial" w:hAnsi="Arial" w:cs="Arial"/>
                <w:sz w:val="18"/>
                <w:szCs w:val="18"/>
              </w:rPr>
            </w:pPr>
            <w:r w:rsidRPr="00B06F7A">
              <w:rPr>
                <w:rFonts w:ascii="Arial" w:hAnsi="Arial" w:cs="Arial"/>
                <w:sz w:val="18"/>
                <w:szCs w:val="18"/>
              </w:rPr>
              <w:t>-</w:t>
            </w:r>
            <w:r w:rsidRPr="00B06F7A">
              <w:tab/>
            </w:r>
            <w:r w:rsidRPr="00B06F7A">
              <w:rPr>
                <w:rFonts w:ascii="Arial" w:hAnsi="Arial" w:cs="Arial"/>
                <w:sz w:val="18"/>
                <w:szCs w:val="18"/>
              </w:rPr>
              <w:t>When set to false or absent: it indicates that the retrieval of SorInfo from the SOR-AF is not required.</w:t>
            </w:r>
          </w:p>
          <w:p w14:paraId="3DC204DB" w14:textId="77777777" w:rsidR="005B7866" w:rsidRPr="00B06F7A" w:rsidRDefault="005B7866" w:rsidP="007F1FAF">
            <w:pPr>
              <w:pStyle w:val="TAL"/>
              <w:rPr>
                <w:rFonts w:cs="Arial"/>
                <w:szCs w:val="18"/>
              </w:rPr>
            </w:pPr>
          </w:p>
          <w:p w14:paraId="57412A1C" w14:textId="77777777" w:rsidR="005B7866" w:rsidRPr="00B06F7A" w:rsidRDefault="005B7866" w:rsidP="007F1FAF">
            <w:pPr>
              <w:pStyle w:val="TAL"/>
              <w:rPr>
                <w:rFonts w:cs="Arial"/>
                <w:szCs w:val="18"/>
              </w:rPr>
            </w:pPr>
            <w:r w:rsidRPr="00B06F7A">
              <w:rPr>
                <w:rFonts w:cs="Arial"/>
                <w:szCs w:val="18"/>
              </w:rPr>
              <w:t>This attribute may be present on Nudr interface and shall be absent on Nudm interface.</w:t>
            </w:r>
          </w:p>
          <w:p w14:paraId="79F96B3B" w14:textId="77777777" w:rsidR="005B7866" w:rsidRPr="00B06F7A" w:rsidRDefault="005B7866" w:rsidP="007F1FAF">
            <w:pPr>
              <w:pStyle w:val="TAL"/>
              <w:rPr>
                <w:rFonts w:cs="Arial"/>
                <w:szCs w:val="18"/>
              </w:rPr>
            </w:pPr>
          </w:p>
          <w:p w14:paraId="7093A852" w14:textId="77777777" w:rsidR="005B7866" w:rsidRPr="00B06F7A" w:rsidRDefault="005B7866" w:rsidP="007F1FAF">
            <w:pPr>
              <w:pStyle w:val="TAL"/>
              <w:rPr>
                <w:rFonts w:cs="Arial"/>
                <w:szCs w:val="18"/>
              </w:rPr>
            </w:pPr>
            <w:r w:rsidRPr="00B06F7A">
              <w:rPr>
                <w:rFonts w:cs="Arial"/>
                <w:szCs w:val="18"/>
              </w:rPr>
              <w:t>The UDM shall ignore this attribute if it is received in Nudr but the UE is not roaming out of its HPLMN.</w:t>
            </w:r>
          </w:p>
        </w:tc>
        <w:tc>
          <w:tcPr>
            <w:tcW w:w="1702" w:type="dxa"/>
            <w:gridSpan w:val="2"/>
            <w:tcBorders>
              <w:top w:val="single" w:sz="4" w:space="0" w:color="auto"/>
              <w:left w:val="single" w:sz="4" w:space="0" w:color="auto"/>
              <w:bottom w:val="single" w:sz="4" w:space="0" w:color="auto"/>
              <w:right w:val="single" w:sz="4" w:space="0" w:color="auto"/>
            </w:tcBorders>
          </w:tcPr>
          <w:p w14:paraId="6BAD5596" w14:textId="77777777" w:rsidR="005B7866" w:rsidRPr="00B06F7A" w:rsidRDefault="005B7866" w:rsidP="007F1FAF">
            <w:pPr>
              <w:pStyle w:val="TAL"/>
              <w:rPr>
                <w:rFonts w:cs="Arial"/>
                <w:szCs w:val="18"/>
                <w:lang w:eastAsia="zh-CN"/>
              </w:rPr>
            </w:pPr>
          </w:p>
        </w:tc>
      </w:tr>
      <w:tr w:rsidR="005B7866" w:rsidRPr="00B06F7A" w14:paraId="77ABE528" w14:textId="77777777" w:rsidTr="00313E56">
        <w:trPr>
          <w:gridAfter w:val="2"/>
          <w:wAfter w:w="33" w:type="dxa"/>
          <w:jc w:val="center"/>
        </w:trPr>
        <w:tc>
          <w:tcPr>
            <w:tcW w:w="1986" w:type="dxa"/>
            <w:gridSpan w:val="2"/>
            <w:tcBorders>
              <w:top w:val="single" w:sz="4" w:space="0" w:color="auto"/>
              <w:left w:val="single" w:sz="4" w:space="0" w:color="auto"/>
              <w:bottom w:val="single" w:sz="4" w:space="0" w:color="auto"/>
              <w:right w:val="single" w:sz="4" w:space="0" w:color="auto"/>
            </w:tcBorders>
          </w:tcPr>
          <w:p w14:paraId="262B2E01" w14:textId="77777777" w:rsidR="005B7866" w:rsidRPr="00B06F7A" w:rsidRDefault="005B7866" w:rsidP="007F1FAF">
            <w:pPr>
              <w:pStyle w:val="TAL"/>
              <w:rPr>
                <w:lang w:eastAsia="zh-CN"/>
              </w:rPr>
            </w:pPr>
            <w:r w:rsidRPr="00B06F7A">
              <w:rPr>
                <w:rFonts w:hint="eastAsia"/>
                <w:lang w:eastAsia="zh-CN"/>
              </w:rPr>
              <w:t>s</w:t>
            </w:r>
            <w:r w:rsidRPr="00B06F7A">
              <w:rPr>
                <w:lang w:eastAsia="zh-CN"/>
              </w:rPr>
              <w:t>orUpdateIndicatorList</w:t>
            </w:r>
          </w:p>
        </w:tc>
        <w:tc>
          <w:tcPr>
            <w:tcW w:w="1558" w:type="dxa"/>
            <w:gridSpan w:val="2"/>
            <w:tcBorders>
              <w:top w:val="single" w:sz="4" w:space="0" w:color="auto"/>
              <w:left w:val="single" w:sz="4" w:space="0" w:color="auto"/>
              <w:bottom w:val="single" w:sz="4" w:space="0" w:color="auto"/>
              <w:right w:val="single" w:sz="4" w:space="0" w:color="auto"/>
            </w:tcBorders>
          </w:tcPr>
          <w:p w14:paraId="61909921" w14:textId="77777777" w:rsidR="005B7866" w:rsidRPr="00B06F7A" w:rsidRDefault="005B7866" w:rsidP="007F1FAF">
            <w:pPr>
              <w:pStyle w:val="TAL"/>
              <w:rPr>
                <w:lang w:eastAsia="zh-CN"/>
              </w:rPr>
            </w:pPr>
            <w:r w:rsidRPr="00B06F7A">
              <w:rPr>
                <w:rFonts w:hint="eastAsia"/>
                <w:lang w:eastAsia="zh-CN"/>
              </w:rPr>
              <w:t>a</w:t>
            </w:r>
            <w:r w:rsidRPr="00B06F7A">
              <w:rPr>
                <w:lang w:eastAsia="zh-CN"/>
              </w:rPr>
              <w:t>rray(</w:t>
            </w:r>
            <w:r w:rsidRPr="00B06F7A">
              <w:t>SorUpdateIndicator)</w:t>
            </w:r>
          </w:p>
        </w:tc>
        <w:tc>
          <w:tcPr>
            <w:tcW w:w="426" w:type="dxa"/>
            <w:gridSpan w:val="2"/>
            <w:tcBorders>
              <w:top w:val="single" w:sz="4" w:space="0" w:color="auto"/>
              <w:left w:val="single" w:sz="4" w:space="0" w:color="auto"/>
              <w:bottom w:val="single" w:sz="4" w:space="0" w:color="auto"/>
              <w:right w:val="single" w:sz="4" w:space="0" w:color="auto"/>
            </w:tcBorders>
          </w:tcPr>
          <w:p w14:paraId="034F6CBF" w14:textId="77777777" w:rsidR="005B7866" w:rsidRPr="00B06F7A" w:rsidRDefault="005B7866" w:rsidP="007F1FAF">
            <w:pPr>
              <w:pStyle w:val="TAC"/>
            </w:pPr>
            <w:r w:rsidRPr="00B06F7A">
              <w:t>C</w:t>
            </w:r>
          </w:p>
        </w:tc>
        <w:tc>
          <w:tcPr>
            <w:tcW w:w="1137" w:type="dxa"/>
            <w:gridSpan w:val="2"/>
            <w:tcBorders>
              <w:top w:val="single" w:sz="4" w:space="0" w:color="auto"/>
              <w:left w:val="single" w:sz="4" w:space="0" w:color="auto"/>
              <w:bottom w:val="single" w:sz="4" w:space="0" w:color="auto"/>
              <w:right w:val="single" w:sz="4" w:space="0" w:color="auto"/>
            </w:tcBorders>
          </w:tcPr>
          <w:p w14:paraId="190B8221" w14:textId="77777777" w:rsidR="005B7866" w:rsidRPr="00B06F7A" w:rsidRDefault="005B7866" w:rsidP="007F1FAF">
            <w:pPr>
              <w:pStyle w:val="TAL"/>
            </w:pPr>
            <w:r w:rsidRPr="00B06F7A">
              <w:t>1..N</w:t>
            </w:r>
          </w:p>
        </w:tc>
        <w:tc>
          <w:tcPr>
            <w:tcW w:w="4387" w:type="dxa"/>
            <w:gridSpan w:val="2"/>
            <w:tcBorders>
              <w:top w:val="single" w:sz="4" w:space="0" w:color="auto"/>
              <w:left w:val="single" w:sz="4" w:space="0" w:color="auto"/>
              <w:bottom w:val="single" w:sz="4" w:space="0" w:color="auto"/>
              <w:right w:val="single" w:sz="4" w:space="0" w:color="auto"/>
            </w:tcBorders>
          </w:tcPr>
          <w:p w14:paraId="698BDBF1" w14:textId="77777777" w:rsidR="005B7866" w:rsidRPr="00B06F7A" w:rsidRDefault="005B7866" w:rsidP="007F1FAF">
            <w:pPr>
              <w:pStyle w:val="TAL"/>
              <w:rPr>
                <w:rFonts w:cs="Arial"/>
                <w:szCs w:val="18"/>
                <w:lang w:eastAsia="zh-CN"/>
              </w:rPr>
            </w:pPr>
            <w:r w:rsidRPr="00B06F7A">
              <w:rPr>
                <w:rFonts w:cs="Arial"/>
                <w:szCs w:val="18"/>
                <w:lang w:eastAsia="zh-CN"/>
              </w:rPr>
              <w:t>When present, it contains the list of SoR Update Indicators;</w:t>
            </w:r>
          </w:p>
          <w:p w14:paraId="3581A6FC" w14:textId="77777777" w:rsidR="005B7866" w:rsidRPr="00B06F7A" w:rsidRDefault="005B7866" w:rsidP="007F1FAF">
            <w:pPr>
              <w:pStyle w:val="ListParagraph"/>
              <w:keepNext/>
              <w:keepLines/>
              <w:overflowPunct/>
              <w:autoSpaceDE/>
              <w:autoSpaceDN/>
              <w:adjustRightInd/>
              <w:ind w:left="360"/>
              <w:textAlignment w:val="auto"/>
              <w:rPr>
                <w:rFonts w:ascii="Arial" w:hAnsi="Arial" w:cs="Arial"/>
                <w:sz w:val="18"/>
                <w:szCs w:val="18"/>
              </w:rPr>
            </w:pPr>
            <w:r w:rsidRPr="00B06F7A">
              <w:rPr>
                <w:rFonts w:ascii="Arial" w:hAnsi="Arial" w:cs="Arial"/>
                <w:sz w:val="18"/>
                <w:szCs w:val="18"/>
              </w:rPr>
              <w:t>-</w:t>
            </w:r>
            <w:r w:rsidRPr="00B06F7A">
              <w:tab/>
            </w:r>
            <w:r w:rsidRPr="00B06F7A">
              <w:rPr>
                <w:rFonts w:ascii="Arial" w:hAnsi="Arial" w:cs="Arial"/>
                <w:sz w:val="18"/>
                <w:szCs w:val="18"/>
              </w:rPr>
              <w:t>It shall indicate that the AMF shall retrieve SoR information when the UE performs Registration with NAS Registration Type "Initial Registration" if the value "INITIAL_REGISTRATION" is included;</w:t>
            </w:r>
          </w:p>
          <w:p w14:paraId="49EFE3BE" w14:textId="77777777" w:rsidR="005B7866" w:rsidRPr="00B06F7A" w:rsidRDefault="005B7866" w:rsidP="007F1FAF">
            <w:pPr>
              <w:pStyle w:val="ListParagraph"/>
              <w:keepNext/>
              <w:keepLines/>
              <w:overflowPunct/>
              <w:autoSpaceDE/>
              <w:autoSpaceDN/>
              <w:adjustRightInd/>
              <w:ind w:left="360"/>
              <w:textAlignment w:val="auto"/>
              <w:rPr>
                <w:rFonts w:cs="Arial"/>
                <w:szCs w:val="18"/>
                <w:lang w:eastAsia="zh-CN"/>
              </w:rPr>
            </w:pPr>
            <w:r w:rsidRPr="00B06F7A">
              <w:rPr>
                <w:rFonts w:ascii="Arial" w:hAnsi="Arial" w:cs="Arial"/>
                <w:sz w:val="18"/>
                <w:szCs w:val="18"/>
              </w:rPr>
              <w:t>-</w:t>
            </w:r>
            <w:r w:rsidRPr="00B06F7A">
              <w:tab/>
            </w:r>
            <w:r w:rsidRPr="00B06F7A">
              <w:rPr>
                <w:rFonts w:ascii="Arial" w:hAnsi="Arial" w:cs="Arial"/>
                <w:sz w:val="18"/>
                <w:szCs w:val="18"/>
              </w:rPr>
              <w:t>And/or it shall indicate that the AMF shall retrieve SoR information when the UE performs Registration with NAS Registration Type "Emergency Registration" if the value "EMERGENCY_REGISTRATION" is included.</w:t>
            </w:r>
          </w:p>
          <w:p w14:paraId="1300D3D5" w14:textId="77777777" w:rsidR="005B7866" w:rsidRPr="00B06F7A" w:rsidRDefault="005B7866" w:rsidP="007F1FAF">
            <w:pPr>
              <w:pStyle w:val="TAL"/>
              <w:rPr>
                <w:rFonts w:cs="Arial"/>
                <w:szCs w:val="18"/>
              </w:rPr>
            </w:pPr>
          </w:p>
          <w:p w14:paraId="21CB43C2" w14:textId="77777777" w:rsidR="005B7866" w:rsidRPr="00B06F7A" w:rsidRDefault="005B7866" w:rsidP="007F1FAF">
            <w:pPr>
              <w:pStyle w:val="TAL"/>
              <w:rPr>
                <w:rFonts w:cs="Arial"/>
                <w:szCs w:val="18"/>
              </w:rPr>
            </w:pPr>
            <w:r w:rsidRPr="00B06F7A">
              <w:rPr>
                <w:rFonts w:cs="Arial"/>
                <w:szCs w:val="18"/>
              </w:rPr>
              <w:t>When absent on Nudm interface, it indicates that the AMF is not requested to retrieve SoR information when the UE performs Registration with either NAS Registration Type "Initial Registration" or NAS Registration Type "Emergency Registration".</w:t>
            </w:r>
          </w:p>
          <w:p w14:paraId="0DF337DB" w14:textId="77777777" w:rsidR="005B7866" w:rsidRPr="00B06F7A" w:rsidRDefault="005B7866" w:rsidP="007F1FAF">
            <w:pPr>
              <w:pStyle w:val="TAL"/>
              <w:rPr>
                <w:rFonts w:cs="Arial"/>
                <w:szCs w:val="18"/>
              </w:rPr>
            </w:pPr>
          </w:p>
          <w:p w14:paraId="46B27FE2" w14:textId="77777777" w:rsidR="005B7866" w:rsidRPr="00B06F7A" w:rsidRDefault="005B7866" w:rsidP="007F1FAF">
            <w:pPr>
              <w:pStyle w:val="TAL"/>
              <w:rPr>
                <w:rFonts w:cs="Arial"/>
                <w:szCs w:val="18"/>
              </w:rPr>
            </w:pPr>
            <w:r w:rsidRPr="00B06F7A">
              <w:rPr>
                <w:rFonts w:cs="Arial"/>
                <w:szCs w:val="18"/>
              </w:rPr>
              <w:t>The UDM shall ignore this attribute if the UE is not roaming out of its HPLMN.</w:t>
            </w:r>
          </w:p>
        </w:tc>
        <w:tc>
          <w:tcPr>
            <w:tcW w:w="1702" w:type="dxa"/>
            <w:gridSpan w:val="2"/>
            <w:tcBorders>
              <w:top w:val="single" w:sz="4" w:space="0" w:color="auto"/>
              <w:left w:val="single" w:sz="4" w:space="0" w:color="auto"/>
              <w:bottom w:val="single" w:sz="4" w:space="0" w:color="auto"/>
              <w:right w:val="single" w:sz="4" w:space="0" w:color="auto"/>
            </w:tcBorders>
          </w:tcPr>
          <w:p w14:paraId="48E0EB33" w14:textId="77777777" w:rsidR="005B7866" w:rsidRPr="00B06F7A" w:rsidRDefault="005B7866" w:rsidP="007F1FAF">
            <w:pPr>
              <w:pStyle w:val="TAL"/>
              <w:rPr>
                <w:rFonts w:cs="Arial"/>
                <w:szCs w:val="18"/>
                <w:lang w:eastAsia="zh-CN"/>
              </w:rPr>
            </w:pPr>
          </w:p>
        </w:tc>
      </w:tr>
      <w:tr w:rsidR="005B7866" w:rsidRPr="00B06F7A" w14:paraId="071CBE57" w14:textId="77777777" w:rsidTr="00313E56">
        <w:trPr>
          <w:gridAfter w:val="2"/>
          <w:wAfter w:w="33" w:type="dxa"/>
          <w:jc w:val="center"/>
        </w:trPr>
        <w:tc>
          <w:tcPr>
            <w:tcW w:w="1986" w:type="dxa"/>
            <w:gridSpan w:val="2"/>
            <w:tcBorders>
              <w:top w:val="single" w:sz="4" w:space="0" w:color="auto"/>
              <w:left w:val="single" w:sz="4" w:space="0" w:color="auto"/>
              <w:bottom w:val="single" w:sz="4" w:space="0" w:color="auto"/>
              <w:right w:val="single" w:sz="4" w:space="0" w:color="auto"/>
            </w:tcBorders>
          </w:tcPr>
          <w:p w14:paraId="18832360" w14:textId="77777777" w:rsidR="005B7866" w:rsidRPr="00B06F7A" w:rsidRDefault="005B7866" w:rsidP="007F1FAF">
            <w:pPr>
              <w:pStyle w:val="TAL"/>
            </w:pPr>
            <w:r w:rsidRPr="00B06F7A">
              <w:rPr>
                <w:rFonts w:hint="eastAsia"/>
                <w:lang w:eastAsia="zh-CN"/>
              </w:rPr>
              <w:t>upu</w:t>
            </w:r>
            <w:r w:rsidRPr="00B06F7A">
              <w:t>Info</w:t>
            </w:r>
          </w:p>
        </w:tc>
        <w:tc>
          <w:tcPr>
            <w:tcW w:w="1558" w:type="dxa"/>
            <w:gridSpan w:val="2"/>
            <w:tcBorders>
              <w:top w:val="single" w:sz="4" w:space="0" w:color="auto"/>
              <w:left w:val="single" w:sz="4" w:space="0" w:color="auto"/>
              <w:bottom w:val="single" w:sz="4" w:space="0" w:color="auto"/>
              <w:right w:val="single" w:sz="4" w:space="0" w:color="auto"/>
            </w:tcBorders>
          </w:tcPr>
          <w:p w14:paraId="79F0C674" w14:textId="77777777" w:rsidR="005B7866" w:rsidRPr="00B06F7A" w:rsidRDefault="005B7866" w:rsidP="007F1FAF">
            <w:pPr>
              <w:pStyle w:val="TAL"/>
            </w:pPr>
            <w:r w:rsidRPr="00B06F7A">
              <w:rPr>
                <w:rFonts w:hint="eastAsia"/>
                <w:lang w:eastAsia="zh-CN"/>
              </w:rPr>
              <w:t>Upu</w:t>
            </w:r>
            <w:r w:rsidRPr="00B06F7A">
              <w:t>Info</w:t>
            </w:r>
          </w:p>
        </w:tc>
        <w:tc>
          <w:tcPr>
            <w:tcW w:w="426" w:type="dxa"/>
            <w:gridSpan w:val="2"/>
            <w:tcBorders>
              <w:top w:val="single" w:sz="4" w:space="0" w:color="auto"/>
              <w:left w:val="single" w:sz="4" w:space="0" w:color="auto"/>
              <w:bottom w:val="single" w:sz="4" w:space="0" w:color="auto"/>
              <w:right w:val="single" w:sz="4" w:space="0" w:color="auto"/>
            </w:tcBorders>
          </w:tcPr>
          <w:p w14:paraId="24FA5344" w14:textId="77777777" w:rsidR="005B7866" w:rsidRPr="00B06F7A" w:rsidRDefault="005B7866" w:rsidP="007F1FAF">
            <w:pPr>
              <w:pStyle w:val="TAC"/>
            </w:pPr>
            <w:r w:rsidRPr="00B06F7A">
              <w:t>O</w:t>
            </w:r>
          </w:p>
        </w:tc>
        <w:tc>
          <w:tcPr>
            <w:tcW w:w="1137" w:type="dxa"/>
            <w:gridSpan w:val="2"/>
            <w:tcBorders>
              <w:top w:val="single" w:sz="4" w:space="0" w:color="auto"/>
              <w:left w:val="single" w:sz="4" w:space="0" w:color="auto"/>
              <w:bottom w:val="single" w:sz="4" w:space="0" w:color="auto"/>
              <w:right w:val="single" w:sz="4" w:space="0" w:color="auto"/>
            </w:tcBorders>
          </w:tcPr>
          <w:p w14:paraId="32592CBF" w14:textId="77777777" w:rsidR="005B7866" w:rsidRPr="00B06F7A" w:rsidRDefault="005B7866" w:rsidP="007F1FAF">
            <w:pPr>
              <w:pStyle w:val="TAL"/>
            </w:pPr>
            <w:r w:rsidRPr="00B06F7A">
              <w:t>0..1</w:t>
            </w:r>
          </w:p>
        </w:tc>
        <w:tc>
          <w:tcPr>
            <w:tcW w:w="4387" w:type="dxa"/>
            <w:gridSpan w:val="2"/>
            <w:tcBorders>
              <w:top w:val="single" w:sz="4" w:space="0" w:color="auto"/>
              <w:left w:val="single" w:sz="4" w:space="0" w:color="auto"/>
              <w:bottom w:val="single" w:sz="4" w:space="0" w:color="auto"/>
              <w:right w:val="single" w:sz="4" w:space="0" w:color="auto"/>
            </w:tcBorders>
          </w:tcPr>
          <w:p w14:paraId="22167B72" w14:textId="77777777" w:rsidR="005B7866" w:rsidRPr="00B06F7A" w:rsidRDefault="005B7866" w:rsidP="007F1FAF">
            <w:pPr>
              <w:pStyle w:val="TAL"/>
              <w:rPr>
                <w:rFonts w:cs="Arial"/>
                <w:szCs w:val="18"/>
              </w:rPr>
            </w:pPr>
            <w:r w:rsidRPr="00B06F7A">
              <w:rPr>
                <w:rFonts w:cs="Arial"/>
                <w:szCs w:val="18"/>
              </w:rPr>
              <w:t xml:space="preserve">This IE shall be present if the UDM shall send the information for </w:t>
            </w:r>
            <w:r w:rsidRPr="00B06F7A">
              <w:t>UE Parameters Update</w:t>
            </w:r>
            <w:r w:rsidRPr="00B06F7A">
              <w:rPr>
                <w:noProof/>
              </w:rPr>
              <w:t xml:space="preserve"> after the UE has been successfully authenticated and registered to the 5G system</w:t>
            </w:r>
            <w:r w:rsidRPr="00B06F7A">
              <w:rPr>
                <w:rFonts w:cs="Arial"/>
                <w:szCs w:val="18"/>
              </w:rPr>
              <w:t>.</w:t>
            </w:r>
          </w:p>
        </w:tc>
        <w:tc>
          <w:tcPr>
            <w:tcW w:w="1702" w:type="dxa"/>
            <w:gridSpan w:val="2"/>
            <w:tcBorders>
              <w:top w:val="single" w:sz="4" w:space="0" w:color="auto"/>
              <w:left w:val="single" w:sz="4" w:space="0" w:color="auto"/>
              <w:bottom w:val="single" w:sz="4" w:space="0" w:color="auto"/>
              <w:right w:val="single" w:sz="4" w:space="0" w:color="auto"/>
            </w:tcBorders>
          </w:tcPr>
          <w:p w14:paraId="538A9902" w14:textId="77777777" w:rsidR="005B7866" w:rsidRPr="00B06F7A" w:rsidRDefault="005B7866" w:rsidP="007F1FAF">
            <w:pPr>
              <w:pStyle w:val="TAL"/>
              <w:rPr>
                <w:rFonts w:cs="Arial"/>
                <w:szCs w:val="18"/>
              </w:rPr>
            </w:pPr>
          </w:p>
        </w:tc>
      </w:tr>
      <w:tr w:rsidR="005B7866" w:rsidRPr="00B06F7A" w14:paraId="3532FC32" w14:textId="77777777" w:rsidTr="00313E56">
        <w:trPr>
          <w:gridAfter w:val="2"/>
          <w:wAfter w:w="33" w:type="dxa"/>
          <w:jc w:val="center"/>
        </w:trPr>
        <w:tc>
          <w:tcPr>
            <w:tcW w:w="1986" w:type="dxa"/>
            <w:gridSpan w:val="2"/>
            <w:tcBorders>
              <w:top w:val="single" w:sz="4" w:space="0" w:color="auto"/>
              <w:left w:val="single" w:sz="4" w:space="0" w:color="auto"/>
              <w:bottom w:val="single" w:sz="4" w:space="0" w:color="auto"/>
              <w:right w:val="single" w:sz="4" w:space="0" w:color="auto"/>
            </w:tcBorders>
          </w:tcPr>
          <w:p w14:paraId="74BED68F" w14:textId="77777777" w:rsidR="005B7866" w:rsidRPr="00B06F7A" w:rsidRDefault="005B7866" w:rsidP="007F1FAF">
            <w:pPr>
              <w:pStyle w:val="TAL"/>
            </w:pPr>
            <w:r w:rsidRPr="00B06F7A">
              <w:t>micoAllowed</w:t>
            </w:r>
          </w:p>
        </w:tc>
        <w:tc>
          <w:tcPr>
            <w:tcW w:w="1558" w:type="dxa"/>
            <w:gridSpan w:val="2"/>
            <w:tcBorders>
              <w:top w:val="single" w:sz="4" w:space="0" w:color="auto"/>
              <w:left w:val="single" w:sz="4" w:space="0" w:color="auto"/>
              <w:bottom w:val="single" w:sz="4" w:space="0" w:color="auto"/>
              <w:right w:val="single" w:sz="4" w:space="0" w:color="auto"/>
            </w:tcBorders>
          </w:tcPr>
          <w:p w14:paraId="583A2CAD" w14:textId="77777777" w:rsidR="005B7866" w:rsidRPr="00B06F7A" w:rsidRDefault="005B7866" w:rsidP="007F1FAF">
            <w:pPr>
              <w:pStyle w:val="TAL"/>
            </w:pPr>
            <w:r w:rsidRPr="00B06F7A">
              <w:t>MicoAllowed</w:t>
            </w:r>
          </w:p>
        </w:tc>
        <w:tc>
          <w:tcPr>
            <w:tcW w:w="426" w:type="dxa"/>
            <w:gridSpan w:val="2"/>
            <w:tcBorders>
              <w:top w:val="single" w:sz="4" w:space="0" w:color="auto"/>
              <w:left w:val="single" w:sz="4" w:space="0" w:color="auto"/>
              <w:bottom w:val="single" w:sz="4" w:space="0" w:color="auto"/>
              <w:right w:val="single" w:sz="4" w:space="0" w:color="auto"/>
            </w:tcBorders>
          </w:tcPr>
          <w:p w14:paraId="4AD0C516" w14:textId="77777777" w:rsidR="005B7866" w:rsidRPr="00B06F7A" w:rsidRDefault="005B7866" w:rsidP="007F1FAF">
            <w:pPr>
              <w:pStyle w:val="TAC"/>
            </w:pPr>
            <w:r w:rsidRPr="00B06F7A">
              <w:t>O</w:t>
            </w:r>
          </w:p>
        </w:tc>
        <w:tc>
          <w:tcPr>
            <w:tcW w:w="1137" w:type="dxa"/>
            <w:gridSpan w:val="2"/>
            <w:tcBorders>
              <w:top w:val="single" w:sz="4" w:space="0" w:color="auto"/>
              <w:left w:val="single" w:sz="4" w:space="0" w:color="auto"/>
              <w:bottom w:val="single" w:sz="4" w:space="0" w:color="auto"/>
              <w:right w:val="single" w:sz="4" w:space="0" w:color="auto"/>
            </w:tcBorders>
          </w:tcPr>
          <w:p w14:paraId="4625A779" w14:textId="77777777" w:rsidR="005B7866" w:rsidRPr="00B06F7A" w:rsidRDefault="005B7866" w:rsidP="007F1FAF">
            <w:pPr>
              <w:pStyle w:val="TAL"/>
            </w:pPr>
            <w:r w:rsidRPr="00B06F7A">
              <w:t>0..1</w:t>
            </w:r>
          </w:p>
        </w:tc>
        <w:tc>
          <w:tcPr>
            <w:tcW w:w="4387" w:type="dxa"/>
            <w:gridSpan w:val="2"/>
            <w:tcBorders>
              <w:top w:val="single" w:sz="4" w:space="0" w:color="auto"/>
              <w:left w:val="single" w:sz="4" w:space="0" w:color="auto"/>
              <w:bottom w:val="single" w:sz="4" w:space="0" w:color="auto"/>
              <w:right w:val="single" w:sz="4" w:space="0" w:color="auto"/>
            </w:tcBorders>
          </w:tcPr>
          <w:p w14:paraId="2D969590" w14:textId="77777777" w:rsidR="005B7866" w:rsidRPr="00B06F7A" w:rsidRDefault="005B7866" w:rsidP="007F1FAF">
            <w:pPr>
              <w:pStyle w:val="TAL"/>
              <w:rPr>
                <w:rFonts w:cs="Arial"/>
                <w:szCs w:val="18"/>
              </w:rPr>
            </w:pPr>
            <w:r w:rsidRPr="00B06F7A">
              <w:rPr>
                <w:rFonts w:cs="Arial"/>
                <w:szCs w:val="18"/>
              </w:rPr>
              <w:t>Indicates whether the UE subscription allows MICO mode.</w:t>
            </w:r>
          </w:p>
        </w:tc>
        <w:tc>
          <w:tcPr>
            <w:tcW w:w="1702" w:type="dxa"/>
            <w:gridSpan w:val="2"/>
            <w:tcBorders>
              <w:top w:val="single" w:sz="4" w:space="0" w:color="auto"/>
              <w:left w:val="single" w:sz="4" w:space="0" w:color="auto"/>
              <w:bottom w:val="single" w:sz="4" w:space="0" w:color="auto"/>
              <w:right w:val="single" w:sz="4" w:space="0" w:color="auto"/>
            </w:tcBorders>
          </w:tcPr>
          <w:p w14:paraId="04F48F88" w14:textId="77777777" w:rsidR="005B7866" w:rsidRPr="00B06F7A" w:rsidRDefault="005B7866" w:rsidP="007F1FAF">
            <w:pPr>
              <w:pStyle w:val="TAL"/>
              <w:rPr>
                <w:rFonts w:cs="Arial"/>
                <w:szCs w:val="18"/>
              </w:rPr>
            </w:pPr>
          </w:p>
        </w:tc>
      </w:tr>
      <w:tr w:rsidR="005B7866" w:rsidRPr="00B06F7A" w14:paraId="3E272674" w14:textId="77777777" w:rsidTr="00313E56">
        <w:trPr>
          <w:gridAfter w:val="2"/>
          <w:wAfter w:w="33" w:type="dxa"/>
          <w:jc w:val="center"/>
        </w:trPr>
        <w:tc>
          <w:tcPr>
            <w:tcW w:w="1986" w:type="dxa"/>
            <w:gridSpan w:val="2"/>
            <w:tcBorders>
              <w:top w:val="single" w:sz="4" w:space="0" w:color="auto"/>
              <w:left w:val="single" w:sz="4" w:space="0" w:color="auto"/>
              <w:bottom w:val="single" w:sz="4" w:space="0" w:color="auto"/>
              <w:right w:val="single" w:sz="4" w:space="0" w:color="auto"/>
            </w:tcBorders>
          </w:tcPr>
          <w:p w14:paraId="0001CEF4" w14:textId="77777777" w:rsidR="005B7866" w:rsidRPr="00B06F7A" w:rsidRDefault="005B7866" w:rsidP="007F1FAF">
            <w:pPr>
              <w:pStyle w:val="TAL"/>
            </w:pPr>
            <w:r w:rsidRPr="00B06F7A">
              <w:t>sharedAmDataIds</w:t>
            </w:r>
          </w:p>
        </w:tc>
        <w:tc>
          <w:tcPr>
            <w:tcW w:w="1558" w:type="dxa"/>
            <w:gridSpan w:val="2"/>
            <w:tcBorders>
              <w:top w:val="single" w:sz="4" w:space="0" w:color="auto"/>
              <w:left w:val="single" w:sz="4" w:space="0" w:color="auto"/>
              <w:bottom w:val="single" w:sz="4" w:space="0" w:color="auto"/>
              <w:right w:val="single" w:sz="4" w:space="0" w:color="auto"/>
            </w:tcBorders>
          </w:tcPr>
          <w:p w14:paraId="606D1060" w14:textId="77777777" w:rsidR="005B7866" w:rsidRPr="00B06F7A" w:rsidRDefault="005B7866" w:rsidP="007F1FAF">
            <w:pPr>
              <w:pStyle w:val="TAL"/>
            </w:pPr>
            <w:r w:rsidRPr="00B06F7A">
              <w:t>array(SharedDataId)</w:t>
            </w:r>
          </w:p>
        </w:tc>
        <w:tc>
          <w:tcPr>
            <w:tcW w:w="426" w:type="dxa"/>
            <w:gridSpan w:val="2"/>
            <w:tcBorders>
              <w:top w:val="single" w:sz="4" w:space="0" w:color="auto"/>
              <w:left w:val="single" w:sz="4" w:space="0" w:color="auto"/>
              <w:bottom w:val="single" w:sz="4" w:space="0" w:color="auto"/>
              <w:right w:val="single" w:sz="4" w:space="0" w:color="auto"/>
            </w:tcBorders>
          </w:tcPr>
          <w:p w14:paraId="531A1362" w14:textId="77777777" w:rsidR="005B7866" w:rsidRPr="00B06F7A" w:rsidRDefault="005B7866" w:rsidP="007F1FAF">
            <w:pPr>
              <w:pStyle w:val="TAC"/>
            </w:pPr>
            <w:r w:rsidRPr="00B06F7A">
              <w:t>O</w:t>
            </w:r>
          </w:p>
        </w:tc>
        <w:tc>
          <w:tcPr>
            <w:tcW w:w="1137" w:type="dxa"/>
            <w:gridSpan w:val="2"/>
            <w:tcBorders>
              <w:top w:val="single" w:sz="4" w:space="0" w:color="auto"/>
              <w:left w:val="single" w:sz="4" w:space="0" w:color="auto"/>
              <w:bottom w:val="single" w:sz="4" w:space="0" w:color="auto"/>
              <w:right w:val="single" w:sz="4" w:space="0" w:color="auto"/>
            </w:tcBorders>
          </w:tcPr>
          <w:p w14:paraId="2A667C81" w14:textId="77777777" w:rsidR="005B7866" w:rsidRPr="00B06F7A" w:rsidRDefault="005B7866" w:rsidP="007F1FAF">
            <w:pPr>
              <w:pStyle w:val="TAL"/>
            </w:pPr>
            <w:r w:rsidRPr="00B06F7A">
              <w:t>0..N</w:t>
            </w:r>
          </w:p>
        </w:tc>
        <w:tc>
          <w:tcPr>
            <w:tcW w:w="4387" w:type="dxa"/>
            <w:gridSpan w:val="2"/>
            <w:tcBorders>
              <w:top w:val="single" w:sz="4" w:space="0" w:color="auto"/>
              <w:left w:val="single" w:sz="4" w:space="0" w:color="auto"/>
              <w:bottom w:val="single" w:sz="4" w:space="0" w:color="auto"/>
              <w:right w:val="single" w:sz="4" w:space="0" w:color="auto"/>
            </w:tcBorders>
          </w:tcPr>
          <w:p w14:paraId="38C33BE7" w14:textId="77777777" w:rsidR="005B7866" w:rsidRPr="00B06F7A" w:rsidRDefault="005B7866" w:rsidP="007F1FAF">
            <w:pPr>
              <w:pStyle w:val="TAL"/>
              <w:rPr>
                <w:rFonts w:cs="Arial"/>
                <w:szCs w:val="18"/>
              </w:rPr>
            </w:pPr>
            <w:r w:rsidRPr="00B06F7A">
              <w:rPr>
                <w:rFonts w:cs="Arial"/>
                <w:szCs w:val="18"/>
              </w:rPr>
              <w:t>Identifier of shared Access And Mobility Subscription data</w:t>
            </w:r>
          </w:p>
        </w:tc>
        <w:tc>
          <w:tcPr>
            <w:tcW w:w="1702" w:type="dxa"/>
            <w:gridSpan w:val="2"/>
            <w:tcBorders>
              <w:top w:val="single" w:sz="4" w:space="0" w:color="auto"/>
              <w:left w:val="single" w:sz="4" w:space="0" w:color="auto"/>
              <w:bottom w:val="single" w:sz="4" w:space="0" w:color="auto"/>
              <w:right w:val="single" w:sz="4" w:space="0" w:color="auto"/>
            </w:tcBorders>
          </w:tcPr>
          <w:p w14:paraId="34DDDAFF" w14:textId="77777777" w:rsidR="005B7866" w:rsidRPr="00B06F7A" w:rsidRDefault="005B7866" w:rsidP="007F1FAF">
            <w:pPr>
              <w:pStyle w:val="TAL"/>
              <w:rPr>
                <w:rFonts w:cs="Arial"/>
                <w:szCs w:val="18"/>
              </w:rPr>
            </w:pPr>
            <w:r w:rsidRPr="00B06F7A">
              <w:rPr>
                <w:rFonts w:cs="Arial"/>
                <w:szCs w:val="18"/>
              </w:rPr>
              <w:t>SharedData</w:t>
            </w:r>
          </w:p>
        </w:tc>
      </w:tr>
      <w:tr w:rsidR="005B7866" w:rsidRPr="00B06F7A" w14:paraId="38B88D7D" w14:textId="77777777" w:rsidTr="00313E56">
        <w:trPr>
          <w:gridAfter w:val="2"/>
          <w:wAfter w:w="33" w:type="dxa"/>
          <w:jc w:val="center"/>
        </w:trPr>
        <w:tc>
          <w:tcPr>
            <w:tcW w:w="1986" w:type="dxa"/>
            <w:gridSpan w:val="2"/>
            <w:tcBorders>
              <w:top w:val="single" w:sz="4" w:space="0" w:color="auto"/>
              <w:left w:val="single" w:sz="4" w:space="0" w:color="auto"/>
              <w:bottom w:val="single" w:sz="4" w:space="0" w:color="auto"/>
              <w:right w:val="single" w:sz="4" w:space="0" w:color="auto"/>
            </w:tcBorders>
          </w:tcPr>
          <w:p w14:paraId="7EFB045B" w14:textId="77777777" w:rsidR="005B7866" w:rsidRPr="00B06F7A" w:rsidRDefault="005B7866" w:rsidP="007F1FAF">
            <w:pPr>
              <w:pStyle w:val="TAL"/>
            </w:pPr>
            <w:r w:rsidRPr="00B06F7A">
              <w:t>odbPacketServices</w:t>
            </w:r>
          </w:p>
        </w:tc>
        <w:tc>
          <w:tcPr>
            <w:tcW w:w="1558" w:type="dxa"/>
            <w:gridSpan w:val="2"/>
            <w:tcBorders>
              <w:top w:val="single" w:sz="4" w:space="0" w:color="auto"/>
              <w:left w:val="single" w:sz="4" w:space="0" w:color="auto"/>
              <w:bottom w:val="single" w:sz="4" w:space="0" w:color="auto"/>
              <w:right w:val="single" w:sz="4" w:space="0" w:color="auto"/>
            </w:tcBorders>
          </w:tcPr>
          <w:p w14:paraId="7EE31D8D" w14:textId="77777777" w:rsidR="005B7866" w:rsidRPr="00B06F7A" w:rsidRDefault="005B7866" w:rsidP="007F1FAF">
            <w:pPr>
              <w:pStyle w:val="TAL"/>
            </w:pPr>
            <w:r w:rsidRPr="00B06F7A">
              <w:t>OdbPacketServices</w:t>
            </w:r>
          </w:p>
        </w:tc>
        <w:tc>
          <w:tcPr>
            <w:tcW w:w="426" w:type="dxa"/>
            <w:gridSpan w:val="2"/>
            <w:tcBorders>
              <w:top w:val="single" w:sz="4" w:space="0" w:color="auto"/>
              <w:left w:val="single" w:sz="4" w:space="0" w:color="auto"/>
              <w:bottom w:val="single" w:sz="4" w:space="0" w:color="auto"/>
              <w:right w:val="single" w:sz="4" w:space="0" w:color="auto"/>
            </w:tcBorders>
          </w:tcPr>
          <w:p w14:paraId="69F1AC39" w14:textId="77777777" w:rsidR="005B7866" w:rsidRPr="00B06F7A" w:rsidRDefault="005B7866" w:rsidP="007F1FAF">
            <w:pPr>
              <w:pStyle w:val="TAC"/>
            </w:pPr>
            <w:r w:rsidRPr="00B06F7A">
              <w:t>O</w:t>
            </w:r>
          </w:p>
        </w:tc>
        <w:tc>
          <w:tcPr>
            <w:tcW w:w="1137" w:type="dxa"/>
            <w:gridSpan w:val="2"/>
            <w:tcBorders>
              <w:top w:val="single" w:sz="4" w:space="0" w:color="auto"/>
              <w:left w:val="single" w:sz="4" w:space="0" w:color="auto"/>
              <w:bottom w:val="single" w:sz="4" w:space="0" w:color="auto"/>
              <w:right w:val="single" w:sz="4" w:space="0" w:color="auto"/>
            </w:tcBorders>
          </w:tcPr>
          <w:p w14:paraId="7768E63D" w14:textId="77777777" w:rsidR="005B7866" w:rsidRPr="00B06F7A" w:rsidRDefault="005B7866" w:rsidP="007F1FAF">
            <w:pPr>
              <w:pStyle w:val="TAL"/>
            </w:pPr>
            <w:r w:rsidRPr="00B06F7A">
              <w:t>0..1</w:t>
            </w:r>
          </w:p>
        </w:tc>
        <w:tc>
          <w:tcPr>
            <w:tcW w:w="4387" w:type="dxa"/>
            <w:gridSpan w:val="2"/>
            <w:tcBorders>
              <w:top w:val="single" w:sz="4" w:space="0" w:color="auto"/>
              <w:left w:val="single" w:sz="4" w:space="0" w:color="auto"/>
              <w:bottom w:val="single" w:sz="4" w:space="0" w:color="auto"/>
              <w:right w:val="single" w:sz="4" w:space="0" w:color="auto"/>
            </w:tcBorders>
          </w:tcPr>
          <w:p w14:paraId="0E55A2B5" w14:textId="77777777" w:rsidR="005B7866" w:rsidRPr="00B06F7A" w:rsidRDefault="005B7866" w:rsidP="007F1FAF">
            <w:pPr>
              <w:pStyle w:val="TAL"/>
              <w:rPr>
                <w:rFonts w:cs="Arial"/>
                <w:szCs w:val="18"/>
              </w:rPr>
            </w:pPr>
            <w:r w:rsidRPr="00B06F7A">
              <w:rPr>
                <w:rFonts w:cs="Arial"/>
                <w:szCs w:val="18"/>
              </w:rPr>
              <w:t>Operator Determined Barring for Packet Oriented Services</w:t>
            </w:r>
            <w:r w:rsidRPr="00B06F7A">
              <w:rPr>
                <w:rFonts w:cs="Arial" w:hint="eastAsia"/>
                <w:szCs w:val="18"/>
                <w:lang w:eastAsia="zh-CN"/>
              </w:rPr>
              <w:t xml:space="preserve"> (NOTE</w:t>
            </w:r>
            <w:r w:rsidRPr="00B06F7A">
              <w:rPr>
                <w:rFonts w:cs="Arial"/>
                <w:szCs w:val="18"/>
                <w:lang w:val="en-US" w:eastAsia="zh-CN"/>
              </w:rPr>
              <w:t> </w:t>
            </w:r>
            <w:r w:rsidRPr="00B06F7A">
              <w:rPr>
                <w:rFonts w:cs="Arial" w:hint="eastAsia"/>
                <w:szCs w:val="18"/>
                <w:lang w:val="en-US" w:eastAsia="zh-CN"/>
              </w:rPr>
              <w:t>3</w:t>
            </w:r>
            <w:r w:rsidRPr="00B06F7A">
              <w:rPr>
                <w:rFonts w:cs="Arial" w:hint="eastAsia"/>
                <w:szCs w:val="18"/>
                <w:lang w:eastAsia="zh-CN"/>
              </w:rPr>
              <w:t>).</w:t>
            </w:r>
          </w:p>
        </w:tc>
        <w:tc>
          <w:tcPr>
            <w:tcW w:w="1702" w:type="dxa"/>
            <w:gridSpan w:val="2"/>
            <w:tcBorders>
              <w:top w:val="single" w:sz="4" w:space="0" w:color="auto"/>
              <w:left w:val="single" w:sz="4" w:space="0" w:color="auto"/>
              <w:bottom w:val="single" w:sz="4" w:space="0" w:color="auto"/>
              <w:right w:val="single" w:sz="4" w:space="0" w:color="auto"/>
            </w:tcBorders>
          </w:tcPr>
          <w:p w14:paraId="064FA6A4" w14:textId="77777777" w:rsidR="005B7866" w:rsidRPr="00B06F7A" w:rsidRDefault="005B7866" w:rsidP="007F1FAF">
            <w:pPr>
              <w:pStyle w:val="TAL"/>
              <w:rPr>
                <w:rFonts w:cs="Arial"/>
                <w:szCs w:val="18"/>
              </w:rPr>
            </w:pPr>
          </w:p>
        </w:tc>
      </w:tr>
      <w:tr w:rsidR="005B7866" w:rsidRPr="00B06F7A" w14:paraId="3F1BA8A6" w14:textId="77777777" w:rsidTr="00313E56">
        <w:trPr>
          <w:gridAfter w:val="2"/>
          <w:wAfter w:w="33" w:type="dxa"/>
          <w:jc w:val="center"/>
        </w:trPr>
        <w:tc>
          <w:tcPr>
            <w:tcW w:w="1986" w:type="dxa"/>
            <w:gridSpan w:val="2"/>
            <w:tcBorders>
              <w:top w:val="single" w:sz="4" w:space="0" w:color="auto"/>
              <w:left w:val="single" w:sz="4" w:space="0" w:color="auto"/>
              <w:bottom w:val="single" w:sz="4" w:space="0" w:color="auto"/>
              <w:right w:val="single" w:sz="4" w:space="0" w:color="auto"/>
            </w:tcBorders>
          </w:tcPr>
          <w:p w14:paraId="1B18B8D3" w14:textId="77777777" w:rsidR="005B7866" w:rsidRPr="00B06F7A" w:rsidRDefault="005B7866" w:rsidP="007F1FAF">
            <w:pPr>
              <w:pStyle w:val="TAL"/>
            </w:pPr>
            <w:r w:rsidRPr="00B06F7A">
              <w:lastRenderedPageBreak/>
              <w:t>subscribedDnnList</w:t>
            </w:r>
          </w:p>
        </w:tc>
        <w:tc>
          <w:tcPr>
            <w:tcW w:w="1558" w:type="dxa"/>
            <w:gridSpan w:val="2"/>
            <w:tcBorders>
              <w:top w:val="single" w:sz="4" w:space="0" w:color="auto"/>
              <w:left w:val="single" w:sz="4" w:space="0" w:color="auto"/>
              <w:bottom w:val="single" w:sz="4" w:space="0" w:color="auto"/>
              <w:right w:val="single" w:sz="4" w:space="0" w:color="auto"/>
            </w:tcBorders>
          </w:tcPr>
          <w:p w14:paraId="1E7723E9" w14:textId="77777777" w:rsidR="005B7866" w:rsidRPr="00B06F7A" w:rsidRDefault="005B7866" w:rsidP="007F1FAF">
            <w:pPr>
              <w:pStyle w:val="TAL"/>
            </w:pPr>
            <w:r w:rsidRPr="00B06F7A">
              <w:t>array(Dnn)</w:t>
            </w:r>
          </w:p>
        </w:tc>
        <w:tc>
          <w:tcPr>
            <w:tcW w:w="426" w:type="dxa"/>
            <w:gridSpan w:val="2"/>
            <w:tcBorders>
              <w:top w:val="single" w:sz="4" w:space="0" w:color="auto"/>
              <w:left w:val="single" w:sz="4" w:space="0" w:color="auto"/>
              <w:bottom w:val="single" w:sz="4" w:space="0" w:color="auto"/>
              <w:right w:val="single" w:sz="4" w:space="0" w:color="auto"/>
            </w:tcBorders>
          </w:tcPr>
          <w:p w14:paraId="5BA97065" w14:textId="77777777" w:rsidR="005B7866" w:rsidRPr="00B06F7A" w:rsidRDefault="005B7866" w:rsidP="007F1FAF">
            <w:pPr>
              <w:pStyle w:val="TAC"/>
            </w:pPr>
            <w:r w:rsidRPr="00B06F7A">
              <w:t>O</w:t>
            </w:r>
          </w:p>
        </w:tc>
        <w:tc>
          <w:tcPr>
            <w:tcW w:w="1137" w:type="dxa"/>
            <w:gridSpan w:val="2"/>
            <w:tcBorders>
              <w:top w:val="single" w:sz="4" w:space="0" w:color="auto"/>
              <w:left w:val="single" w:sz="4" w:space="0" w:color="auto"/>
              <w:bottom w:val="single" w:sz="4" w:space="0" w:color="auto"/>
              <w:right w:val="single" w:sz="4" w:space="0" w:color="auto"/>
            </w:tcBorders>
          </w:tcPr>
          <w:p w14:paraId="0E49A8DD" w14:textId="77777777" w:rsidR="005B7866" w:rsidRPr="00B06F7A" w:rsidRDefault="005B7866" w:rsidP="007F1FAF">
            <w:pPr>
              <w:pStyle w:val="TAL"/>
            </w:pPr>
            <w:r w:rsidRPr="00B06F7A">
              <w:t>0..N</w:t>
            </w:r>
          </w:p>
        </w:tc>
        <w:tc>
          <w:tcPr>
            <w:tcW w:w="4387" w:type="dxa"/>
            <w:gridSpan w:val="2"/>
            <w:tcBorders>
              <w:top w:val="single" w:sz="4" w:space="0" w:color="auto"/>
              <w:left w:val="single" w:sz="4" w:space="0" w:color="auto"/>
              <w:bottom w:val="single" w:sz="4" w:space="0" w:color="auto"/>
              <w:right w:val="single" w:sz="4" w:space="0" w:color="auto"/>
            </w:tcBorders>
          </w:tcPr>
          <w:p w14:paraId="3ADFD56A" w14:textId="77777777" w:rsidR="005B7866" w:rsidRPr="00B06F7A" w:rsidRDefault="005B7866" w:rsidP="007F1FAF">
            <w:pPr>
              <w:pStyle w:val="TAL"/>
              <w:rPr>
                <w:rFonts w:eastAsia="Malgun Gothic"/>
              </w:rPr>
            </w:pPr>
            <w:r w:rsidRPr="00B06F7A">
              <w:rPr>
                <w:rFonts w:cs="Arial"/>
                <w:szCs w:val="18"/>
              </w:rPr>
              <w:t>List of the subscribed DNNs for the UE (including optionally the Wildcard DNN)</w:t>
            </w:r>
            <w:r w:rsidRPr="00B06F7A">
              <w:rPr>
                <w:rFonts w:eastAsia="Malgun Gothic"/>
              </w:rPr>
              <w:t>. Used to determine the list of LADN available to the UE as defined in clause 5.6.5 of TS 23.501 [2].</w:t>
            </w:r>
          </w:p>
          <w:p w14:paraId="380B2703" w14:textId="77777777" w:rsidR="005B7866" w:rsidRPr="00B06F7A" w:rsidRDefault="005B7866" w:rsidP="007F1FAF">
            <w:pPr>
              <w:pStyle w:val="TAL"/>
              <w:rPr>
                <w:rFonts w:cs="Arial"/>
                <w:szCs w:val="18"/>
              </w:rPr>
            </w:pPr>
            <w:r w:rsidRPr="00B06F7A">
              <w:rPr>
                <w:rFonts w:cs="Arial"/>
                <w:szCs w:val="18"/>
              </w:rPr>
              <w:t>When present, this IE shall contain the</w:t>
            </w:r>
            <w:r w:rsidRPr="00B06F7A">
              <w:t xml:space="preserve"> Network Identifier only.</w:t>
            </w:r>
          </w:p>
        </w:tc>
        <w:tc>
          <w:tcPr>
            <w:tcW w:w="1702" w:type="dxa"/>
            <w:gridSpan w:val="2"/>
            <w:tcBorders>
              <w:top w:val="single" w:sz="4" w:space="0" w:color="auto"/>
              <w:left w:val="single" w:sz="4" w:space="0" w:color="auto"/>
              <w:bottom w:val="single" w:sz="4" w:space="0" w:color="auto"/>
              <w:right w:val="single" w:sz="4" w:space="0" w:color="auto"/>
            </w:tcBorders>
          </w:tcPr>
          <w:p w14:paraId="1EE48053" w14:textId="77777777" w:rsidR="005B7866" w:rsidRPr="00B06F7A" w:rsidRDefault="005B7866" w:rsidP="007F1FAF">
            <w:pPr>
              <w:pStyle w:val="TAL"/>
              <w:rPr>
                <w:rFonts w:cs="Arial"/>
                <w:szCs w:val="18"/>
              </w:rPr>
            </w:pPr>
          </w:p>
        </w:tc>
      </w:tr>
      <w:tr w:rsidR="005B7866" w:rsidRPr="00B06F7A" w14:paraId="29DA5E3E" w14:textId="77777777" w:rsidTr="00313E56">
        <w:trPr>
          <w:gridAfter w:val="2"/>
          <w:wAfter w:w="33" w:type="dxa"/>
          <w:jc w:val="center"/>
        </w:trPr>
        <w:tc>
          <w:tcPr>
            <w:tcW w:w="1986" w:type="dxa"/>
            <w:gridSpan w:val="2"/>
            <w:tcBorders>
              <w:top w:val="single" w:sz="4" w:space="0" w:color="auto"/>
              <w:left w:val="single" w:sz="4" w:space="0" w:color="auto"/>
              <w:bottom w:val="single" w:sz="4" w:space="0" w:color="auto"/>
              <w:right w:val="single" w:sz="4" w:space="0" w:color="auto"/>
            </w:tcBorders>
          </w:tcPr>
          <w:p w14:paraId="2321C07F" w14:textId="77777777" w:rsidR="005B7866" w:rsidRPr="00B06F7A" w:rsidRDefault="005B7866" w:rsidP="007F1FAF">
            <w:pPr>
              <w:pStyle w:val="TAL"/>
            </w:pPr>
            <w:r w:rsidRPr="00B06F7A">
              <w:rPr>
                <w:rFonts w:hint="eastAsia"/>
                <w:lang w:eastAsia="zh-CN"/>
              </w:rPr>
              <w:t>serviceGapTime</w:t>
            </w:r>
          </w:p>
        </w:tc>
        <w:tc>
          <w:tcPr>
            <w:tcW w:w="1558" w:type="dxa"/>
            <w:gridSpan w:val="2"/>
            <w:tcBorders>
              <w:top w:val="single" w:sz="4" w:space="0" w:color="auto"/>
              <w:left w:val="single" w:sz="4" w:space="0" w:color="auto"/>
              <w:bottom w:val="single" w:sz="4" w:space="0" w:color="auto"/>
              <w:right w:val="single" w:sz="4" w:space="0" w:color="auto"/>
            </w:tcBorders>
          </w:tcPr>
          <w:p w14:paraId="60E299F5" w14:textId="77777777" w:rsidR="005B7866" w:rsidRPr="00B06F7A" w:rsidRDefault="005B7866" w:rsidP="007F1FAF">
            <w:pPr>
              <w:pStyle w:val="TAL"/>
            </w:pPr>
            <w:r w:rsidRPr="00B06F7A">
              <w:rPr>
                <w:lang w:eastAsia="zh-CN"/>
              </w:rPr>
              <w:t>DurationSec</w:t>
            </w:r>
          </w:p>
        </w:tc>
        <w:tc>
          <w:tcPr>
            <w:tcW w:w="426" w:type="dxa"/>
            <w:gridSpan w:val="2"/>
            <w:tcBorders>
              <w:top w:val="single" w:sz="4" w:space="0" w:color="auto"/>
              <w:left w:val="single" w:sz="4" w:space="0" w:color="auto"/>
              <w:bottom w:val="single" w:sz="4" w:space="0" w:color="auto"/>
              <w:right w:val="single" w:sz="4" w:space="0" w:color="auto"/>
            </w:tcBorders>
          </w:tcPr>
          <w:p w14:paraId="70393354" w14:textId="77777777" w:rsidR="005B7866" w:rsidRPr="00B06F7A" w:rsidRDefault="005B7866" w:rsidP="007F1FAF">
            <w:pPr>
              <w:pStyle w:val="TAC"/>
            </w:pPr>
            <w:r w:rsidRPr="00B06F7A">
              <w:rPr>
                <w:rFonts w:hint="eastAsia"/>
                <w:lang w:eastAsia="zh-CN"/>
              </w:rPr>
              <w:t>O</w:t>
            </w:r>
          </w:p>
        </w:tc>
        <w:tc>
          <w:tcPr>
            <w:tcW w:w="1137" w:type="dxa"/>
            <w:gridSpan w:val="2"/>
            <w:tcBorders>
              <w:top w:val="single" w:sz="4" w:space="0" w:color="auto"/>
              <w:left w:val="single" w:sz="4" w:space="0" w:color="auto"/>
              <w:bottom w:val="single" w:sz="4" w:space="0" w:color="auto"/>
              <w:right w:val="single" w:sz="4" w:space="0" w:color="auto"/>
            </w:tcBorders>
          </w:tcPr>
          <w:p w14:paraId="5D7309DC" w14:textId="77777777" w:rsidR="005B7866" w:rsidRPr="00B06F7A" w:rsidRDefault="005B7866" w:rsidP="007F1FAF">
            <w:pPr>
              <w:pStyle w:val="TAL"/>
            </w:pPr>
            <w:r w:rsidRPr="00B06F7A">
              <w:t>0..1</w:t>
            </w:r>
          </w:p>
        </w:tc>
        <w:tc>
          <w:tcPr>
            <w:tcW w:w="4387" w:type="dxa"/>
            <w:gridSpan w:val="2"/>
            <w:tcBorders>
              <w:top w:val="single" w:sz="4" w:space="0" w:color="auto"/>
              <w:left w:val="single" w:sz="4" w:space="0" w:color="auto"/>
              <w:bottom w:val="single" w:sz="4" w:space="0" w:color="auto"/>
              <w:right w:val="single" w:sz="4" w:space="0" w:color="auto"/>
            </w:tcBorders>
          </w:tcPr>
          <w:p w14:paraId="214E2FF0" w14:textId="77777777" w:rsidR="005B7866" w:rsidRPr="00B06F7A" w:rsidRDefault="005B7866" w:rsidP="007F1FAF">
            <w:pPr>
              <w:pStyle w:val="TAL"/>
              <w:rPr>
                <w:rFonts w:cs="Arial"/>
                <w:szCs w:val="18"/>
              </w:rPr>
            </w:pPr>
            <w:r w:rsidRPr="00B06F7A">
              <w:t xml:space="preserve">Used to set the Service Gap timer for Service Gap Control (see </w:t>
            </w:r>
            <w:r w:rsidRPr="00B06F7A">
              <w:rPr>
                <w:lang w:eastAsia="zh-CN"/>
              </w:rPr>
              <w:t>TS 23.501 [2] clause 5.26.16 and TS 23.502 [3] clause 4.2.2.2.2</w:t>
            </w:r>
            <w:r w:rsidRPr="00B06F7A">
              <w:t>).</w:t>
            </w:r>
          </w:p>
        </w:tc>
        <w:tc>
          <w:tcPr>
            <w:tcW w:w="1702" w:type="dxa"/>
            <w:gridSpan w:val="2"/>
            <w:tcBorders>
              <w:top w:val="single" w:sz="4" w:space="0" w:color="auto"/>
              <w:left w:val="single" w:sz="4" w:space="0" w:color="auto"/>
              <w:bottom w:val="single" w:sz="4" w:space="0" w:color="auto"/>
              <w:right w:val="single" w:sz="4" w:space="0" w:color="auto"/>
            </w:tcBorders>
          </w:tcPr>
          <w:p w14:paraId="4F91DD0F" w14:textId="77777777" w:rsidR="005B7866" w:rsidRPr="00B06F7A" w:rsidRDefault="005B7866" w:rsidP="007F1FAF">
            <w:pPr>
              <w:pStyle w:val="TAL"/>
            </w:pPr>
          </w:p>
        </w:tc>
      </w:tr>
      <w:tr w:rsidR="005B7866" w:rsidRPr="00B06F7A" w14:paraId="0EB43A9F" w14:textId="77777777" w:rsidTr="00313E56">
        <w:trPr>
          <w:gridAfter w:val="2"/>
          <w:wAfter w:w="33" w:type="dxa"/>
          <w:jc w:val="center"/>
        </w:trPr>
        <w:tc>
          <w:tcPr>
            <w:tcW w:w="1986" w:type="dxa"/>
            <w:gridSpan w:val="2"/>
            <w:tcBorders>
              <w:top w:val="single" w:sz="4" w:space="0" w:color="auto"/>
              <w:left w:val="single" w:sz="4" w:space="0" w:color="auto"/>
              <w:bottom w:val="single" w:sz="4" w:space="0" w:color="auto"/>
              <w:right w:val="single" w:sz="4" w:space="0" w:color="auto"/>
            </w:tcBorders>
          </w:tcPr>
          <w:p w14:paraId="395E498A" w14:textId="77777777" w:rsidR="005B7866" w:rsidRPr="00B06F7A" w:rsidRDefault="005B7866" w:rsidP="007F1FAF">
            <w:pPr>
              <w:pStyle w:val="TAL"/>
              <w:rPr>
                <w:lang w:eastAsia="zh-CN"/>
              </w:rPr>
            </w:pPr>
            <w:r w:rsidRPr="00B06F7A">
              <w:rPr>
                <w:rFonts w:hint="eastAsia"/>
                <w:lang w:eastAsia="zh-CN"/>
              </w:rPr>
              <w:t>m</w:t>
            </w:r>
            <w:r w:rsidRPr="00B06F7A">
              <w:rPr>
                <w:lang w:eastAsia="zh-CN"/>
              </w:rPr>
              <w:t>dtUserConsent</w:t>
            </w:r>
          </w:p>
        </w:tc>
        <w:tc>
          <w:tcPr>
            <w:tcW w:w="1558" w:type="dxa"/>
            <w:gridSpan w:val="2"/>
            <w:tcBorders>
              <w:top w:val="single" w:sz="4" w:space="0" w:color="auto"/>
              <w:left w:val="single" w:sz="4" w:space="0" w:color="auto"/>
              <w:bottom w:val="single" w:sz="4" w:space="0" w:color="auto"/>
              <w:right w:val="single" w:sz="4" w:space="0" w:color="auto"/>
            </w:tcBorders>
          </w:tcPr>
          <w:p w14:paraId="713804E0" w14:textId="77777777" w:rsidR="005B7866" w:rsidRPr="00B06F7A" w:rsidRDefault="005B7866" w:rsidP="007F1FAF">
            <w:pPr>
              <w:pStyle w:val="TAL"/>
              <w:rPr>
                <w:lang w:eastAsia="zh-CN"/>
              </w:rPr>
            </w:pPr>
            <w:r w:rsidRPr="00B06F7A">
              <w:rPr>
                <w:lang w:eastAsia="zh-CN"/>
              </w:rPr>
              <w:t>MdtUserConsent</w:t>
            </w:r>
          </w:p>
        </w:tc>
        <w:tc>
          <w:tcPr>
            <w:tcW w:w="426" w:type="dxa"/>
            <w:gridSpan w:val="2"/>
            <w:tcBorders>
              <w:top w:val="single" w:sz="4" w:space="0" w:color="auto"/>
              <w:left w:val="single" w:sz="4" w:space="0" w:color="auto"/>
              <w:bottom w:val="single" w:sz="4" w:space="0" w:color="auto"/>
              <w:right w:val="single" w:sz="4" w:space="0" w:color="auto"/>
            </w:tcBorders>
          </w:tcPr>
          <w:p w14:paraId="0D200C19" w14:textId="77777777" w:rsidR="005B7866" w:rsidRPr="00B06F7A" w:rsidRDefault="005B7866" w:rsidP="007F1FAF">
            <w:pPr>
              <w:pStyle w:val="TAC"/>
              <w:rPr>
                <w:lang w:eastAsia="zh-CN"/>
              </w:rPr>
            </w:pPr>
            <w:r w:rsidRPr="00B06F7A">
              <w:rPr>
                <w:rFonts w:hint="eastAsia"/>
                <w:lang w:eastAsia="zh-CN"/>
              </w:rPr>
              <w:t>O</w:t>
            </w:r>
          </w:p>
        </w:tc>
        <w:tc>
          <w:tcPr>
            <w:tcW w:w="1137" w:type="dxa"/>
            <w:gridSpan w:val="2"/>
            <w:tcBorders>
              <w:top w:val="single" w:sz="4" w:space="0" w:color="auto"/>
              <w:left w:val="single" w:sz="4" w:space="0" w:color="auto"/>
              <w:bottom w:val="single" w:sz="4" w:space="0" w:color="auto"/>
              <w:right w:val="single" w:sz="4" w:space="0" w:color="auto"/>
            </w:tcBorders>
          </w:tcPr>
          <w:p w14:paraId="217CE557" w14:textId="77777777" w:rsidR="005B7866" w:rsidRPr="00B06F7A" w:rsidRDefault="005B7866" w:rsidP="007F1FAF">
            <w:pPr>
              <w:pStyle w:val="TAL"/>
            </w:pPr>
            <w:r w:rsidRPr="00B06F7A">
              <w:t>0..1</w:t>
            </w:r>
          </w:p>
        </w:tc>
        <w:tc>
          <w:tcPr>
            <w:tcW w:w="4387" w:type="dxa"/>
            <w:gridSpan w:val="2"/>
            <w:tcBorders>
              <w:top w:val="single" w:sz="4" w:space="0" w:color="auto"/>
              <w:left w:val="single" w:sz="4" w:space="0" w:color="auto"/>
              <w:bottom w:val="single" w:sz="4" w:space="0" w:color="auto"/>
              <w:right w:val="single" w:sz="4" w:space="0" w:color="auto"/>
            </w:tcBorders>
          </w:tcPr>
          <w:p w14:paraId="4F76EE4E" w14:textId="77777777" w:rsidR="005B7866" w:rsidRPr="00B06F7A" w:rsidRDefault="005B7866" w:rsidP="007F1FAF">
            <w:pPr>
              <w:pStyle w:val="TAL"/>
              <w:rPr>
                <w:rFonts w:cs="Arial"/>
                <w:szCs w:val="18"/>
              </w:rPr>
            </w:pPr>
            <w:r w:rsidRPr="00B06F7A">
              <w:rPr>
                <w:rFonts w:cs="Arial"/>
                <w:szCs w:val="18"/>
              </w:rPr>
              <w:t>When present, this IE shall indicate whether the user has given his consent for MDT activation or not (see clause 4.9 of 3GPP TS 32.422 [48]).</w:t>
            </w:r>
          </w:p>
          <w:p w14:paraId="20A10CEA" w14:textId="77777777" w:rsidR="005B7866" w:rsidRPr="00B06F7A" w:rsidRDefault="005B7866" w:rsidP="007F1FAF">
            <w:pPr>
              <w:pStyle w:val="TAL"/>
            </w:pPr>
            <w:r w:rsidRPr="00B06F7A">
              <w:rPr>
                <w:rFonts w:cs="Arial" w:hint="eastAsia"/>
                <w:szCs w:val="18"/>
                <w:lang w:eastAsia="zh-CN"/>
              </w:rPr>
              <w:t>W</w:t>
            </w:r>
            <w:r w:rsidRPr="00B06F7A">
              <w:rPr>
                <w:rFonts w:cs="Arial"/>
                <w:szCs w:val="18"/>
                <w:lang w:eastAsia="zh-CN"/>
              </w:rPr>
              <w:t>hen absent, "</w:t>
            </w:r>
            <w:r w:rsidRPr="00B06F7A">
              <w:t>CONSENT_NOT_GIVEN</w:t>
            </w:r>
            <w:r w:rsidRPr="00B06F7A">
              <w:rPr>
                <w:rFonts w:cs="Arial"/>
                <w:szCs w:val="18"/>
                <w:lang w:eastAsia="zh-CN"/>
              </w:rPr>
              <w:t>" is the d</w:t>
            </w:r>
            <w:r w:rsidRPr="00B06F7A">
              <w:t>efault value.</w:t>
            </w:r>
          </w:p>
        </w:tc>
        <w:tc>
          <w:tcPr>
            <w:tcW w:w="1702" w:type="dxa"/>
            <w:gridSpan w:val="2"/>
            <w:tcBorders>
              <w:top w:val="single" w:sz="4" w:space="0" w:color="auto"/>
              <w:left w:val="single" w:sz="4" w:space="0" w:color="auto"/>
              <w:bottom w:val="single" w:sz="4" w:space="0" w:color="auto"/>
              <w:right w:val="single" w:sz="4" w:space="0" w:color="auto"/>
            </w:tcBorders>
          </w:tcPr>
          <w:p w14:paraId="5D793A08" w14:textId="77777777" w:rsidR="005B7866" w:rsidRPr="00B06F7A" w:rsidRDefault="005B7866" w:rsidP="007F1FAF">
            <w:pPr>
              <w:pStyle w:val="TAL"/>
            </w:pPr>
          </w:p>
        </w:tc>
      </w:tr>
      <w:tr w:rsidR="005B7866" w:rsidRPr="00B06F7A" w14:paraId="62F47F9D" w14:textId="77777777" w:rsidTr="00313E56">
        <w:trPr>
          <w:gridAfter w:val="2"/>
          <w:wAfter w:w="33" w:type="dxa"/>
          <w:jc w:val="center"/>
        </w:trPr>
        <w:tc>
          <w:tcPr>
            <w:tcW w:w="1986" w:type="dxa"/>
            <w:gridSpan w:val="2"/>
            <w:tcBorders>
              <w:top w:val="single" w:sz="4" w:space="0" w:color="auto"/>
              <w:left w:val="single" w:sz="4" w:space="0" w:color="auto"/>
              <w:bottom w:val="single" w:sz="4" w:space="0" w:color="auto"/>
              <w:right w:val="single" w:sz="4" w:space="0" w:color="auto"/>
            </w:tcBorders>
          </w:tcPr>
          <w:p w14:paraId="3339A6F3" w14:textId="77777777" w:rsidR="005B7866" w:rsidRPr="00B06F7A" w:rsidRDefault="005B7866" w:rsidP="007F1FAF">
            <w:pPr>
              <w:pStyle w:val="TAL"/>
              <w:rPr>
                <w:lang w:eastAsia="zh-CN"/>
              </w:rPr>
            </w:pPr>
            <w:r w:rsidRPr="00B06F7A">
              <w:t>mdtConfiguration</w:t>
            </w:r>
          </w:p>
        </w:tc>
        <w:tc>
          <w:tcPr>
            <w:tcW w:w="1558" w:type="dxa"/>
            <w:gridSpan w:val="2"/>
            <w:tcBorders>
              <w:top w:val="single" w:sz="4" w:space="0" w:color="auto"/>
              <w:left w:val="single" w:sz="4" w:space="0" w:color="auto"/>
              <w:bottom w:val="single" w:sz="4" w:space="0" w:color="auto"/>
              <w:right w:val="single" w:sz="4" w:space="0" w:color="auto"/>
            </w:tcBorders>
          </w:tcPr>
          <w:p w14:paraId="45C6932A" w14:textId="77777777" w:rsidR="005B7866" w:rsidRPr="00B06F7A" w:rsidRDefault="005B7866" w:rsidP="007F1FAF">
            <w:pPr>
              <w:pStyle w:val="TAL"/>
              <w:rPr>
                <w:lang w:eastAsia="zh-CN"/>
              </w:rPr>
            </w:pPr>
            <w:r w:rsidRPr="00B06F7A">
              <w:t>MdtConfiguration</w:t>
            </w:r>
          </w:p>
        </w:tc>
        <w:tc>
          <w:tcPr>
            <w:tcW w:w="426" w:type="dxa"/>
            <w:gridSpan w:val="2"/>
            <w:tcBorders>
              <w:top w:val="single" w:sz="4" w:space="0" w:color="auto"/>
              <w:left w:val="single" w:sz="4" w:space="0" w:color="auto"/>
              <w:bottom w:val="single" w:sz="4" w:space="0" w:color="auto"/>
              <w:right w:val="single" w:sz="4" w:space="0" w:color="auto"/>
            </w:tcBorders>
          </w:tcPr>
          <w:p w14:paraId="6E0898C2" w14:textId="77777777" w:rsidR="005B7866" w:rsidRPr="00B06F7A" w:rsidRDefault="005B7866" w:rsidP="007F1FAF">
            <w:pPr>
              <w:pStyle w:val="TAC"/>
              <w:rPr>
                <w:lang w:eastAsia="zh-CN"/>
              </w:rPr>
            </w:pPr>
            <w:r w:rsidRPr="00B06F7A">
              <w:rPr>
                <w:lang w:eastAsia="zh-CN"/>
              </w:rPr>
              <w:t>C</w:t>
            </w:r>
          </w:p>
        </w:tc>
        <w:tc>
          <w:tcPr>
            <w:tcW w:w="1137" w:type="dxa"/>
            <w:gridSpan w:val="2"/>
            <w:tcBorders>
              <w:top w:val="single" w:sz="4" w:space="0" w:color="auto"/>
              <w:left w:val="single" w:sz="4" w:space="0" w:color="auto"/>
              <w:bottom w:val="single" w:sz="4" w:space="0" w:color="auto"/>
              <w:right w:val="single" w:sz="4" w:space="0" w:color="auto"/>
            </w:tcBorders>
          </w:tcPr>
          <w:p w14:paraId="5AD936E6" w14:textId="77777777" w:rsidR="005B7866" w:rsidRPr="00B06F7A" w:rsidRDefault="005B7866" w:rsidP="007F1FAF">
            <w:pPr>
              <w:pStyle w:val="TAL"/>
            </w:pPr>
            <w:r w:rsidRPr="00B06F7A">
              <w:t>0..1</w:t>
            </w:r>
          </w:p>
        </w:tc>
        <w:tc>
          <w:tcPr>
            <w:tcW w:w="4387" w:type="dxa"/>
            <w:gridSpan w:val="2"/>
            <w:tcBorders>
              <w:top w:val="single" w:sz="4" w:space="0" w:color="auto"/>
              <w:left w:val="single" w:sz="4" w:space="0" w:color="auto"/>
              <w:bottom w:val="single" w:sz="4" w:space="0" w:color="auto"/>
              <w:right w:val="single" w:sz="4" w:space="0" w:color="auto"/>
            </w:tcBorders>
          </w:tcPr>
          <w:p w14:paraId="5A1BE919" w14:textId="77777777" w:rsidR="005B7866" w:rsidRPr="00B06F7A" w:rsidRDefault="005B7866" w:rsidP="007F1FAF">
            <w:pPr>
              <w:pStyle w:val="TAL"/>
              <w:rPr>
                <w:lang w:eastAsia="zh-CN"/>
              </w:rPr>
            </w:pPr>
            <w:r w:rsidRPr="00B06F7A">
              <w:rPr>
                <w:rFonts w:cs="Arial" w:hint="eastAsia"/>
                <w:szCs w:val="18"/>
                <w:lang w:eastAsia="zh-CN"/>
              </w:rPr>
              <w:t>T</w:t>
            </w:r>
            <w:r w:rsidRPr="00B06F7A">
              <w:rPr>
                <w:rFonts w:cs="Arial"/>
                <w:szCs w:val="18"/>
                <w:lang w:eastAsia="zh-CN"/>
              </w:rPr>
              <w:t xml:space="preserve">his IE shall be present if the </w:t>
            </w:r>
            <w:r w:rsidRPr="00B06F7A">
              <w:rPr>
                <w:lang w:eastAsia="zh-CN"/>
              </w:rPr>
              <w:t>MDT task is activated.</w:t>
            </w:r>
          </w:p>
          <w:p w14:paraId="7BCA5239" w14:textId="77777777" w:rsidR="005B7866" w:rsidRPr="00B06F7A" w:rsidRDefault="005B7866" w:rsidP="007F1FAF">
            <w:pPr>
              <w:pStyle w:val="TAL"/>
            </w:pPr>
            <w:r w:rsidRPr="00B06F7A">
              <w:rPr>
                <w:rFonts w:cs="Arial"/>
                <w:szCs w:val="18"/>
              </w:rPr>
              <w:t>When present, this IE shall contain MDT configuration data for UE (see clause</w:t>
            </w:r>
            <w:r w:rsidRPr="00B06F7A">
              <w:rPr>
                <w:rFonts w:ascii="MS Gothic" w:eastAsia="MS Gothic" w:hAnsi="MS Gothic" w:cs="Arial"/>
                <w:szCs w:val="18"/>
              </w:rPr>
              <w:t> </w:t>
            </w:r>
            <w:r w:rsidRPr="00B06F7A">
              <w:t>4.1.2.</w:t>
            </w:r>
            <w:r w:rsidRPr="00B06F7A">
              <w:rPr>
                <w:lang w:eastAsia="zh-CN"/>
              </w:rPr>
              <w:t>17</w:t>
            </w:r>
            <w:r w:rsidRPr="00B06F7A">
              <w:rPr>
                <w:rFonts w:cs="Arial"/>
                <w:szCs w:val="18"/>
              </w:rPr>
              <w:t xml:space="preserve"> of 3GPP TS 32.422 [48]).</w:t>
            </w:r>
          </w:p>
        </w:tc>
        <w:tc>
          <w:tcPr>
            <w:tcW w:w="1702" w:type="dxa"/>
            <w:gridSpan w:val="2"/>
            <w:tcBorders>
              <w:top w:val="single" w:sz="4" w:space="0" w:color="auto"/>
              <w:left w:val="single" w:sz="4" w:space="0" w:color="auto"/>
              <w:bottom w:val="single" w:sz="4" w:space="0" w:color="auto"/>
              <w:right w:val="single" w:sz="4" w:space="0" w:color="auto"/>
            </w:tcBorders>
          </w:tcPr>
          <w:p w14:paraId="1BC1555D" w14:textId="77777777" w:rsidR="005B7866" w:rsidRPr="00B06F7A" w:rsidRDefault="005B7866" w:rsidP="007F1FAF">
            <w:pPr>
              <w:pStyle w:val="TAL"/>
            </w:pPr>
          </w:p>
        </w:tc>
      </w:tr>
      <w:tr w:rsidR="005B7866" w:rsidRPr="00B06F7A" w14:paraId="1B83D2AC" w14:textId="77777777" w:rsidTr="00313E56">
        <w:trPr>
          <w:gridAfter w:val="2"/>
          <w:wAfter w:w="33" w:type="dxa"/>
          <w:jc w:val="center"/>
        </w:trPr>
        <w:tc>
          <w:tcPr>
            <w:tcW w:w="1986" w:type="dxa"/>
            <w:gridSpan w:val="2"/>
            <w:tcBorders>
              <w:top w:val="single" w:sz="4" w:space="0" w:color="auto"/>
              <w:left w:val="single" w:sz="4" w:space="0" w:color="auto"/>
              <w:bottom w:val="single" w:sz="4" w:space="0" w:color="auto"/>
              <w:right w:val="single" w:sz="4" w:space="0" w:color="auto"/>
            </w:tcBorders>
          </w:tcPr>
          <w:p w14:paraId="58D09807" w14:textId="77777777" w:rsidR="005B7866" w:rsidRPr="00B06F7A" w:rsidRDefault="005B7866" w:rsidP="007F1FAF">
            <w:pPr>
              <w:pStyle w:val="TAL"/>
            </w:pPr>
            <w:r w:rsidRPr="00B06F7A">
              <w:t>traceData</w:t>
            </w:r>
          </w:p>
        </w:tc>
        <w:tc>
          <w:tcPr>
            <w:tcW w:w="1558" w:type="dxa"/>
            <w:gridSpan w:val="2"/>
            <w:tcBorders>
              <w:top w:val="single" w:sz="4" w:space="0" w:color="auto"/>
              <w:left w:val="single" w:sz="4" w:space="0" w:color="auto"/>
              <w:bottom w:val="single" w:sz="4" w:space="0" w:color="auto"/>
              <w:right w:val="single" w:sz="4" w:space="0" w:color="auto"/>
            </w:tcBorders>
          </w:tcPr>
          <w:p w14:paraId="55653742" w14:textId="77777777" w:rsidR="005B7866" w:rsidRPr="00B06F7A" w:rsidRDefault="005B7866" w:rsidP="007F1FAF">
            <w:pPr>
              <w:pStyle w:val="TAL"/>
            </w:pPr>
            <w:r w:rsidRPr="00B06F7A">
              <w:t>TraceData</w:t>
            </w:r>
          </w:p>
        </w:tc>
        <w:tc>
          <w:tcPr>
            <w:tcW w:w="426" w:type="dxa"/>
            <w:gridSpan w:val="2"/>
            <w:tcBorders>
              <w:top w:val="single" w:sz="4" w:space="0" w:color="auto"/>
              <w:left w:val="single" w:sz="4" w:space="0" w:color="auto"/>
              <w:bottom w:val="single" w:sz="4" w:space="0" w:color="auto"/>
              <w:right w:val="single" w:sz="4" w:space="0" w:color="auto"/>
            </w:tcBorders>
          </w:tcPr>
          <w:p w14:paraId="2705BC57" w14:textId="77777777" w:rsidR="005B7866" w:rsidRPr="00B06F7A" w:rsidRDefault="005B7866" w:rsidP="007F1FAF">
            <w:pPr>
              <w:pStyle w:val="TAC"/>
            </w:pPr>
            <w:r w:rsidRPr="00B06F7A">
              <w:t>O</w:t>
            </w:r>
          </w:p>
        </w:tc>
        <w:tc>
          <w:tcPr>
            <w:tcW w:w="1137" w:type="dxa"/>
            <w:gridSpan w:val="2"/>
            <w:tcBorders>
              <w:top w:val="single" w:sz="4" w:space="0" w:color="auto"/>
              <w:left w:val="single" w:sz="4" w:space="0" w:color="auto"/>
              <w:bottom w:val="single" w:sz="4" w:space="0" w:color="auto"/>
              <w:right w:val="single" w:sz="4" w:space="0" w:color="auto"/>
            </w:tcBorders>
          </w:tcPr>
          <w:p w14:paraId="22171585" w14:textId="77777777" w:rsidR="005B7866" w:rsidRPr="00B06F7A" w:rsidRDefault="005B7866" w:rsidP="007F1FAF">
            <w:pPr>
              <w:pStyle w:val="TAL"/>
            </w:pPr>
            <w:r w:rsidRPr="00B06F7A">
              <w:t>0..1</w:t>
            </w:r>
          </w:p>
        </w:tc>
        <w:tc>
          <w:tcPr>
            <w:tcW w:w="4387" w:type="dxa"/>
            <w:gridSpan w:val="2"/>
            <w:tcBorders>
              <w:top w:val="single" w:sz="4" w:space="0" w:color="auto"/>
              <w:left w:val="single" w:sz="4" w:space="0" w:color="auto"/>
              <w:bottom w:val="single" w:sz="4" w:space="0" w:color="auto"/>
              <w:right w:val="single" w:sz="4" w:space="0" w:color="auto"/>
            </w:tcBorders>
          </w:tcPr>
          <w:p w14:paraId="6AA166D5" w14:textId="77777777" w:rsidR="005B7866" w:rsidRPr="00B06F7A" w:rsidRDefault="005B7866" w:rsidP="007F1FAF">
            <w:pPr>
              <w:pStyle w:val="TAL"/>
              <w:rPr>
                <w:rFonts w:cs="Arial"/>
                <w:szCs w:val="18"/>
              </w:rPr>
            </w:pPr>
            <w:r w:rsidRPr="00B06F7A">
              <w:rPr>
                <w:rFonts w:cs="Arial"/>
                <w:szCs w:val="18"/>
              </w:rPr>
              <w:t xml:space="preserve">Trace requirements about the UE, </w:t>
            </w:r>
            <w:r w:rsidRPr="00B06F7A">
              <w:rPr>
                <w:noProof/>
              </w:rPr>
              <w:t>only sent to AMF in the HPLMN or one of its equivalent PLMN(s)</w:t>
            </w:r>
          </w:p>
        </w:tc>
        <w:tc>
          <w:tcPr>
            <w:tcW w:w="1702" w:type="dxa"/>
            <w:gridSpan w:val="2"/>
            <w:tcBorders>
              <w:top w:val="single" w:sz="4" w:space="0" w:color="auto"/>
              <w:left w:val="single" w:sz="4" w:space="0" w:color="auto"/>
              <w:bottom w:val="single" w:sz="4" w:space="0" w:color="auto"/>
              <w:right w:val="single" w:sz="4" w:space="0" w:color="auto"/>
            </w:tcBorders>
          </w:tcPr>
          <w:p w14:paraId="4CF2D936" w14:textId="77777777" w:rsidR="005B7866" w:rsidRPr="00B06F7A" w:rsidRDefault="005B7866" w:rsidP="007F1FAF">
            <w:pPr>
              <w:pStyle w:val="TAL"/>
              <w:rPr>
                <w:rFonts w:cs="Arial"/>
                <w:szCs w:val="18"/>
              </w:rPr>
            </w:pPr>
          </w:p>
        </w:tc>
      </w:tr>
      <w:tr w:rsidR="005B7866" w:rsidRPr="00B06F7A" w14:paraId="1EC93D76" w14:textId="77777777" w:rsidTr="00313E56">
        <w:trPr>
          <w:gridAfter w:val="2"/>
          <w:wAfter w:w="33" w:type="dxa"/>
          <w:jc w:val="center"/>
        </w:trPr>
        <w:tc>
          <w:tcPr>
            <w:tcW w:w="1986" w:type="dxa"/>
            <w:gridSpan w:val="2"/>
            <w:tcBorders>
              <w:top w:val="single" w:sz="4" w:space="0" w:color="auto"/>
              <w:left w:val="single" w:sz="4" w:space="0" w:color="auto"/>
              <w:bottom w:val="single" w:sz="4" w:space="0" w:color="auto"/>
              <w:right w:val="single" w:sz="4" w:space="0" w:color="auto"/>
            </w:tcBorders>
          </w:tcPr>
          <w:p w14:paraId="2B35D319" w14:textId="77777777" w:rsidR="005B7866" w:rsidRPr="00B06F7A" w:rsidRDefault="005B7866" w:rsidP="007F1FAF">
            <w:pPr>
              <w:pStyle w:val="TAL"/>
            </w:pPr>
            <w:r w:rsidRPr="00B06F7A">
              <w:t>cagData</w:t>
            </w:r>
          </w:p>
        </w:tc>
        <w:tc>
          <w:tcPr>
            <w:tcW w:w="1558" w:type="dxa"/>
            <w:gridSpan w:val="2"/>
            <w:tcBorders>
              <w:top w:val="single" w:sz="4" w:space="0" w:color="auto"/>
              <w:left w:val="single" w:sz="4" w:space="0" w:color="auto"/>
              <w:bottom w:val="single" w:sz="4" w:space="0" w:color="auto"/>
              <w:right w:val="single" w:sz="4" w:space="0" w:color="auto"/>
            </w:tcBorders>
          </w:tcPr>
          <w:p w14:paraId="4AF02BEA" w14:textId="77777777" w:rsidR="005B7866" w:rsidRPr="00B06F7A" w:rsidRDefault="005B7866" w:rsidP="007F1FAF">
            <w:pPr>
              <w:pStyle w:val="TAL"/>
            </w:pPr>
            <w:r w:rsidRPr="00B06F7A">
              <w:t>CagData</w:t>
            </w:r>
          </w:p>
        </w:tc>
        <w:tc>
          <w:tcPr>
            <w:tcW w:w="426" w:type="dxa"/>
            <w:gridSpan w:val="2"/>
            <w:tcBorders>
              <w:top w:val="single" w:sz="4" w:space="0" w:color="auto"/>
              <w:left w:val="single" w:sz="4" w:space="0" w:color="auto"/>
              <w:bottom w:val="single" w:sz="4" w:space="0" w:color="auto"/>
              <w:right w:val="single" w:sz="4" w:space="0" w:color="auto"/>
            </w:tcBorders>
          </w:tcPr>
          <w:p w14:paraId="7AD194EF" w14:textId="77777777" w:rsidR="005B7866" w:rsidRPr="00B06F7A" w:rsidRDefault="005B7866" w:rsidP="007F1FAF">
            <w:pPr>
              <w:pStyle w:val="TAC"/>
            </w:pPr>
            <w:r w:rsidRPr="00B06F7A">
              <w:t>O</w:t>
            </w:r>
          </w:p>
        </w:tc>
        <w:tc>
          <w:tcPr>
            <w:tcW w:w="1137" w:type="dxa"/>
            <w:gridSpan w:val="2"/>
            <w:tcBorders>
              <w:top w:val="single" w:sz="4" w:space="0" w:color="auto"/>
              <w:left w:val="single" w:sz="4" w:space="0" w:color="auto"/>
              <w:bottom w:val="single" w:sz="4" w:space="0" w:color="auto"/>
              <w:right w:val="single" w:sz="4" w:space="0" w:color="auto"/>
            </w:tcBorders>
          </w:tcPr>
          <w:p w14:paraId="554B885D" w14:textId="77777777" w:rsidR="005B7866" w:rsidRPr="00B06F7A" w:rsidRDefault="005B7866" w:rsidP="007F1FAF">
            <w:pPr>
              <w:pStyle w:val="TAL"/>
            </w:pPr>
            <w:r w:rsidRPr="00B06F7A">
              <w:t>0..1</w:t>
            </w:r>
          </w:p>
        </w:tc>
        <w:tc>
          <w:tcPr>
            <w:tcW w:w="4387" w:type="dxa"/>
            <w:gridSpan w:val="2"/>
            <w:tcBorders>
              <w:top w:val="single" w:sz="4" w:space="0" w:color="auto"/>
              <w:left w:val="single" w:sz="4" w:space="0" w:color="auto"/>
              <w:bottom w:val="single" w:sz="4" w:space="0" w:color="auto"/>
              <w:right w:val="single" w:sz="4" w:space="0" w:color="auto"/>
            </w:tcBorders>
          </w:tcPr>
          <w:p w14:paraId="4DBB3538" w14:textId="77777777" w:rsidR="005B7866" w:rsidRPr="00B06F7A" w:rsidRDefault="005B7866" w:rsidP="007F1FAF">
            <w:pPr>
              <w:pStyle w:val="TAL"/>
              <w:rPr>
                <w:rFonts w:cs="Arial"/>
                <w:szCs w:val="18"/>
              </w:rPr>
            </w:pPr>
            <w:r w:rsidRPr="00B06F7A">
              <w:rPr>
                <w:rFonts w:cs="Arial"/>
                <w:szCs w:val="18"/>
              </w:rPr>
              <w:t>Closed Access Group Data.</w:t>
            </w:r>
          </w:p>
          <w:p w14:paraId="21F59297" w14:textId="77777777" w:rsidR="005B7866" w:rsidRPr="00B06F7A" w:rsidRDefault="005B7866" w:rsidP="007F1FAF">
            <w:pPr>
              <w:pStyle w:val="TAL"/>
              <w:rPr>
                <w:rFonts w:cs="Arial"/>
                <w:szCs w:val="18"/>
              </w:rPr>
            </w:pPr>
            <w:r w:rsidRPr="00B06F7A">
              <w:rPr>
                <w:rFonts w:cs="Arial"/>
                <w:szCs w:val="18"/>
              </w:rPr>
              <w:t>Shall be absent if both</w:t>
            </w:r>
            <w:r w:rsidRPr="00B06F7A">
              <w:rPr>
                <w:rFonts w:cs="Arial"/>
                <w:szCs w:val="18"/>
              </w:rPr>
              <w:br/>
              <w:t>- no CAG is subscribed for the serving PLMN and</w:t>
            </w:r>
            <w:r w:rsidRPr="00B06F7A">
              <w:rPr>
                <w:rFonts w:cs="Arial"/>
                <w:szCs w:val="18"/>
              </w:rPr>
              <w:br/>
              <w:t>- an acknowledgement from the UE is not pending.</w:t>
            </w:r>
          </w:p>
        </w:tc>
        <w:tc>
          <w:tcPr>
            <w:tcW w:w="1702" w:type="dxa"/>
            <w:gridSpan w:val="2"/>
            <w:tcBorders>
              <w:top w:val="single" w:sz="4" w:space="0" w:color="auto"/>
              <w:left w:val="single" w:sz="4" w:space="0" w:color="auto"/>
              <w:bottom w:val="single" w:sz="4" w:space="0" w:color="auto"/>
              <w:right w:val="single" w:sz="4" w:space="0" w:color="auto"/>
            </w:tcBorders>
          </w:tcPr>
          <w:p w14:paraId="65057E40" w14:textId="77777777" w:rsidR="005B7866" w:rsidRPr="00B06F7A" w:rsidRDefault="005B7866" w:rsidP="007F1FAF">
            <w:pPr>
              <w:pStyle w:val="TAL"/>
              <w:rPr>
                <w:rFonts w:cs="Arial"/>
                <w:szCs w:val="18"/>
              </w:rPr>
            </w:pPr>
            <w:r w:rsidRPr="00B06F7A">
              <w:rPr>
                <w:rFonts w:cs="Arial"/>
                <w:szCs w:val="18"/>
              </w:rPr>
              <w:t>CAGFeature</w:t>
            </w:r>
          </w:p>
        </w:tc>
      </w:tr>
      <w:tr w:rsidR="005B7866" w:rsidRPr="00B06F7A" w14:paraId="19A3CADE" w14:textId="77777777" w:rsidTr="00313E56">
        <w:trPr>
          <w:gridAfter w:val="2"/>
          <w:wAfter w:w="33" w:type="dxa"/>
          <w:jc w:val="center"/>
        </w:trPr>
        <w:tc>
          <w:tcPr>
            <w:tcW w:w="1986" w:type="dxa"/>
            <w:gridSpan w:val="2"/>
            <w:tcBorders>
              <w:top w:val="single" w:sz="4" w:space="0" w:color="auto"/>
              <w:left w:val="single" w:sz="4" w:space="0" w:color="auto"/>
              <w:bottom w:val="single" w:sz="4" w:space="0" w:color="auto"/>
              <w:right w:val="single" w:sz="4" w:space="0" w:color="auto"/>
            </w:tcBorders>
          </w:tcPr>
          <w:p w14:paraId="29479409" w14:textId="77777777" w:rsidR="005B7866" w:rsidRPr="00B06F7A" w:rsidRDefault="005B7866" w:rsidP="007F1FAF">
            <w:pPr>
              <w:pStyle w:val="TAL"/>
            </w:pPr>
            <w:r w:rsidRPr="00B06F7A">
              <w:rPr>
                <w:rFonts w:hint="eastAsia"/>
                <w:lang w:eastAsia="zh-CN"/>
              </w:rPr>
              <w:t>stnSr</w:t>
            </w:r>
          </w:p>
        </w:tc>
        <w:tc>
          <w:tcPr>
            <w:tcW w:w="1558" w:type="dxa"/>
            <w:gridSpan w:val="2"/>
            <w:tcBorders>
              <w:top w:val="single" w:sz="4" w:space="0" w:color="auto"/>
              <w:left w:val="single" w:sz="4" w:space="0" w:color="auto"/>
              <w:bottom w:val="single" w:sz="4" w:space="0" w:color="auto"/>
              <w:right w:val="single" w:sz="4" w:space="0" w:color="auto"/>
            </w:tcBorders>
          </w:tcPr>
          <w:p w14:paraId="3A06F1A4" w14:textId="77777777" w:rsidR="005B7866" w:rsidRPr="00B06F7A" w:rsidRDefault="005B7866" w:rsidP="007F1FAF">
            <w:pPr>
              <w:pStyle w:val="TAL"/>
            </w:pPr>
            <w:r w:rsidRPr="00B06F7A">
              <w:rPr>
                <w:rFonts w:hint="eastAsia"/>
                <w:lang w:eastAsia="zh-CN"/>
              </w:rPr>
              <w:t>StnSr</w:t>
            </w:r>
          </w:p>
        </w:tc>
        <w:tc>
          <w:tcPr>
            <w:tcW w:w="426" w:type="dxa"/>
            <w:gridSpan w:val="2"/>
            <w:tcBorders>
              <w:top w:val="single" w:sz="4" w:space="0" w:color="auto"/>
              <w:left w:val="single" w:sz="4" w:space="0" w:color="auto"/>
              <w:bottom w:val="single" w:sz="4" w:space="0" w:color="auto"/>
              <w:right w:val="single" w:sz="4" w:space="0" w:color="auto"/>
            </w:tcBorders>
          </w:tcPr>
          <w:p w14:paraId="3770E849" w14:textId="77777777" w:rsidR="005B7866" w:rsidRPr="00B06F7A" w:rsidRDefault="005B7866" w:rsidP="007F1FAF">
            <w:pPr>
              <w:pStyle w:val="TAC"/>
            </w:pPr>
            <w:r w:rsidRPr="00B06F7A">
              <w:rPr>
                <w:rFonts w:hint="eastAsia"/>
                <w:lang w:eastAsia="zh-CN"/>
              </w:rPr>
              <w:t>O</w:t>
            </w:r>
          </w:p>
        </w:tc>
        <w:tc>
          <w:tcPr>
            <w:tcW w:w="1137" w:type="dxa"/>
            <w:gridSpan w:val="2"/>
            <w:tcBorders>
              <w:top w:val="single" w:sz="4" w:space="0" w:color="auto"/>
              <w:left w:val="single" w:sz="4" w:space="0" w:color="auto"/>
              <w:bottom w:val="single" w:sz="4" w:space="0" w:color="auto"/>
              <w:right w:val="single" w:sz="4" w:space="0" w:color="auto"/>
            </w:tcBorders>
          </w:tcPr>
          <w:p w14:paraId="018C0BD8" w14:textId="77777777" w:rsidR="005B7866" w:rsidRPr="00B06F7A" w:rsidRDefault="005B7866" w:rsidP="007F1FAF">
            <w:pPr>
              <w:pStyle w:val="TAL"/>
            </w:pPr>
            <w:r w:rsidRPr="00B06F7A">
              <w:rPr>
                <w:lang w:eastAsia="zh-CN"/>
              </w:rPr>
              <w:t>0..1</w:t>
            </w:r>
          </w:p>
        </w:tc>
        <w:tc>
          <w:tcPr>
            <w:tcW w:w="4387" w:type="dxa"/>
            <w:gridSpan w:val="2"/>
            <w:tcBorders>
              <w:top w:val="single" w:sz="4" w:space="0" w:color="auto"/>
              <w:left w:val="single" w:sz="4" w:space="0" w:color="auto"/>
              <w:bottom w:val="single" w:sz="4" w:space="0" w:color="auto"/>
              <w:right w:val="single" w:sz="4" w:space="0" w:color="auto"/>
            </w:tcBorders>
          </w:tcPr>
          <w:p w14:paraId="74AF1058" w14:textId="77777777" w:rsidR="005B7866" w:rsidRPr="00B06F7A" w:rsidRDefault="005B7866" w:rsidP="007F1FAF">
            <w:pPr>
              <w:pStyle w:val="TAL"/>
              <w:keepNext w:val="0"/>
              <w:keepLines w:val="0"/>
              <w:widowControl w:val="0"/>
              <w:rPr>
                <w:rFonts w:cs="Arial"/>
                <w:szCs w:val="18"/>
                <w:lang w:val="en-US" w:eastAsia="zh-CN"/>
              </w:rPr>
            </w:pPr>
            <w:r w:rsidRPr="00B06F7A">
              <w:rPr>
                <w:rFonts w:cs="Arial" w:hint="eastAsia"/>
                <w:szCs w:val="18"/>
                <w:lang w:val="en-US" w:eastAsia="zh-CN"/>
              </w:rPr>
              <w:t>This IE shall be present if the UE is subscribed to 5G SRVCC.</w:t>
            </w:r>
          </w:p>
          <w:p w14:paraId="7B12E69E" w14:textId="77777777" w:rsidR="005B7866" w:rsidRPr="00B06F7A" w:rsidRDefault="005B7866" w:rsidP="007F1FAF">
            <w:pPr>
              <w:pStyle w:val="TAL"/>
              <w:rPr>
                <w:rFonts w:cs="Arial"/>
                <w:szCs w:val="18"/>
              </w:rPr>
            </w:pPr>
            <w:r w:rsidRPr="00B06F7A">
              <w:rPr>
                <w:rFonts w:cs="Arial" w:hint="eastAsia"/>
                <w:szCs w:val="18"/>
                <w:lang w:val="en-US" w:eastAsia="zh-CN"/>
              </w:rPr>
              <w:t>When present, it indicates the STN-SR (</w:t>
            </w:r>
            <w:r w:rsidRPr="00B06F7A">
              <w:rPr>
                <w:rFonts w:cs="Arial"/>
                <w:szCs w:val="18"/>
                <w:lang w:eastAsia="zh-CN"/>
              </w:rPr>
              <w:t>Session Transfer Number for SRVCC</w:t>
            </w:r>
            <w:r w:rsidRPr="00B06F7A">
              <w:rPr>
                <w:rFonts w:cs="Arial" w:hint="eastAsia"/>
                <w:szCs w:val="18"/>
                <w:lang w:val="en-US" w:eastAsia="zh-CN"/>
              </w:rPr>
              <w:t>) of the UE.</w:t>
            </w:r>
          </w:p>
        </w:tc>
        <w:tc>
          <w:tcPr>
            <w:tcW w:w="1702" w:type="dxa"/>
            <w:gridSpan w:val="2"/>
            <w:tcBorders>
              <w:top w:val="single" w:sz="4" w:space="0" w:color="auto"/>
              <w:left w:val="single" w:sz="4" w:space="0" w:color="auto"/>
              <w:bottom w:val="single" w:sz="4" w:space="0" w:color="auto"/>
              <w:right w:val="single" w:sz="4" w:space="0" w:color="auto"/>
            </w:tcBorders>
          </w:tcPr>
          <w:p w14:paraId="1F26414C" w14:textId="77777777" w:rsidR="005B7866" w:rsidRPr="00B06F7A" w:rsidRDefault="005B7866" w:rsidP="007F1FAF">
            <w:pPr>
              <w:pStyle w:val="TAL"/>
              <w:keepNext w:val="0"/>
              <w:keepLines w:val="0"/>
              <w:widowControl w:val="0"/>
              <w:rPr>
                <w:rFonts w:cs="Arial"/>
                <w:szCs w:val="18"/>
                <w:lang w:val="en-US" w:eastAsia="zh-CN"/>
              </w:rPr>
            </w:pPr>
          </w:p>
        </w:tc>
      </w:tr>
      <w:tr w:rsidR="005B7866" w:rsidRPr="00B06F7A" w14:paraId="61E878CC" w14:textId="77777777" w:rsidTr="00313E56">
        <w:trPr>
          <w:gridAfter w:val="2"/>
          <w:wAfter w:w="33" w:type="dxa"/>
          <w:jc w:val="center"/>
        </w:trPr>
        <w:tc>
          <w:tcPr>
            <w:tcW w:w="1986" w:type="dxa"/>
            <w:gridSpan w:val="2"/>
            <w:tcBorders>
              <w:top w:val="single" w:sz="4" w:space="0" w:color="auto"/>
              <w:left w:val="single" w:sz="4" w:space="0" w:color="auto"/>
              <w:bottom w:val="single" w:sz="4" w:space="0" w:color="auto"/>
              <w:right w:val="single" w:sz="4" w:space="0" w:color="auto"/>
            </w:tcBorders>
          </w:tcPr>
          <w:p w14:paraId="3BAA5A59" w14:textId="77777777" w:rsidR="005B7866" w:rsidRPr="00B06F7A" w:rsidRDefault="005B7866" w:rsidP="007F1FAF">
            <w:pPr>
              <w:pStyle w:val="TAL"/>
            </w:pPr>
            <w:r w:rsidRPr="00B06F7A">
              <w:rPr>
                <w:rFonts w:hint="eastAsia"/>
                <w:lang w:eastAsia="zh-CN"/>
              </w:rPr>
              <w:t>cMsisdn</w:t>
            </w:r>
          </w:p>
        </w:tc>
        <w:tc>
          <w:tcPr>
            <w:tcW w:w="1558" w:type="dxa"/>
            <w:gridSpan w:val="2"/>
            <w:tcBorders>
              <w:top w:val="single" w:sz="4" w:space="0" w:color="auto"/>
              <w:left w:val="single" w:sz="4" w:space="0" w:color="auto"/>
              <w:bottom w:val="single" w:sz="4" w:space="0" w:color="auto"/>
              <w:right w:val="single" w:sz="4" w:space="0" w:color="auto"/>
            </w:tcBorders>
          </w:tcPr>
          <w:p w14:paraId="1158EEE9" w14:textId="77777777" w:rsidR="005B7866" w:rsidRPr="00B06F7A" w:rsidRDefault="005B7866" w:rsidP="007F1FAF">
            <w:pPr>
              <w:pStyle w:val="TAL"/>
            </w:pPr>
            <w:r w:rsidRPr="00B06F7A">
              <w:rPr>
                <w:rFonts w:hint="eastAsia"/>
                <w:lang w:val="en-US" w:eastAsia="zh-CN"/>
              </w:rPr>
              <w:t>C</w:t>
            </w:r>
            <w:r w:rsidRPr="00B06F7A">
              <w:rPr>
                <w:rFonts w:hint="eastAsia"/>
                <w:lang w:eastAsia="zh-CN"/>
              </w:rPr>
              <w:t>Msisdn</w:t>
            </w:r>
          </w:p>
        </w:tc>
        <w:tc>
          <w:tcPr>
            <w:tcW w:w="426" w:type="dxa"/>
            <w:gridSpan w:val="2"/>
            <w:tcBorders>
              <w:top w:val="single" w:sz="4" w:space="0" w:color="auto"/>
              <w:left w:val="single" w:sz="4" w:space="0" w:color="auto"/>
              <w:bottom w:val="single" w:sz="4" w:space="0" w:color="auto"/>
              <w:right w:val="single" w:sz="4" w:space="0" w:color="auto"/>
            </w:tcBorders>
          </w:tcPr>
          <w:p w14:paraId="1BD22DAC" w14:textId="77777777" w:rsidR="005B7866" w:rsidRPr="00B06F7A" w:rsidRDefault="005B7866" w:rsidP="007F1FAF">
            <w:pPr>
              <w:pStyle w:val="TAC"/>
            </w:pPr>
            <w:r w:rsidRPr="00B06F7A">
              <w:rPr>
                <w:rFonts w:hint="eastAsia"/>
                <w:lang w:eastAsia="zh-CN"/>
              </w:rPr>
              <w:t>O</w:t>
            </w:r>
          </w:p>
        </w:tc>
        <w:tc>
          <w:tcPr>
            <w:tcW w:w="1137" w:type="dxa"/>
            <w:gridSpan w:val="2"/>
            <w:tcBorders>
              <w:top w:val="single" w:sz="4" w:space="0" w:color="auto"/>
              <w:left w:val="single" w:sz="4" w:space="0" w:color="auto"/>
              <w:bottom w:val="single" w:sz="4" w:space="0" w:color="auto"/>
              <w:right w:val="single" w:sz="4" w:space="0" w:color="auto"/>
            </w:tcBorders>
          </w:tcPr>
          <w:p w14:paraId="692EEED5" w14:textId="77777777" w:rsidR="005B7866" w:rsidRPr="00B06F7A" w:rsidRDefault="005B7866" w:rsidP="007F1FAF">
            <w:pPr>
              <w:pStyle w:val="TAL"/>
            </w:pPr>
            <w:r w:rsidRPr="00B06F7A">
              <w:rPr>
                <w:lang w:eastAsia="zh-CN"/>
              </w:rPr>
              <w:t>0..1</w:t>
            </w:r>
          </w:p>
        </w:tc>
        <w:tc>
          <w:tcPr>
            <w:tcW w:w="4387" w:type="dxa"/>
            <w:gridSpan w:val="2"/>
            <w:tcBorders>
              <w:top w:val="single" w:sz="4" w:space="0" w:color="auto"/>
              <w:left w:val="single" w:sz="4" w:space="0" w:color="auto"/>
              <w:bottom w:val="single" w:sz="4" w:space="0" w:color="auto"/>
              <w:right w:val="single" w:sz="4" w:space="0" w:color="auto"/>
            </w:tcBorders>
          </w:tcPr>
          <w:p w14:paraId="488D48EE" w14:textId="77777777" w:rsidR="005B7866" w:rsidRPr="00B06F7A" w:rsidRDefault="005B7866" w:rsidP="007F1FAF">
            <w:pPr>
              <w:pStyle w:val="TAL"/>
              <w:keepNext w:val="0"/>
              <w:keepLines w:val="0"/>
              <w:widowControl w:val="0"/>
              <w:rPr>
                <w:rFonts w:cs="Arial"/>
                <w:szCs w:val="18"/>
                <w:lang w:val="en-US" w:eastAsia="zh-CN"/>
              </w:rPr>
            </w:pPr>
            <w:r w:rsidRPr="00B06F7A">
              <w:rPr>
                <w:rFonts w:cs="Arial" w:hint="eastAsia"/>
                <w:szCs w:val="18"/>
                <w:lang w:val="en-US" w:eastAsia="zh-CN"/>
              </w:rPr>
              <w:t>This IE shall be present if the UE is subscribed to 5G SRVCC.</w:t>
            </w:r>
          </w:p>
          <w:p w14:paraId="6F33AD59" w14:textId="77777777" w:rsidR="005B7866" w:rsidRPr="00B06F7A" w:rsidRDefault="005B7866" w:rsidP="007F1FAF">
            <w:pPr>
              <w:pStyle w:val="TAL"/>
              <w:rPr>
                <w:rFonts w:cs="Arial"/>
                <w:szCs w:val="18"/>
              </w:rPr>
            </w:pPr>
            <w:r w:rsidRPr="00B06F7A">
              <w:rPr>
                <w:rFonts w:cs="Arial" w:hint="eastAsia"/>
                <w:szCs w:val="18"/>
                <w:lang w:val="en-US" w:eastAsia="zh-CN"/>
              </w:rPr>
              <w:t>When present, it indicates the C-MSISDN (</w:t>
            </w:r>
            <w:r w:rsidRPr="00B06F7A">
              <w:rPr>
                <w:rFonts w:cs="Arial"/>
                <w:szCs w:val="18"/>
                <w:lang w:eastAsia="zh-CN"/>
              </w:rPr>
              <w:t>Correlation MSISDN</w:t>
            </w:r>
            <w:r w:rsidRPr="00B06F7A">
              <w:rPr>
                <w:rFonts w:cs="Arial" w:hint="eastAsia"/>
                <w:szCs w:val="18"/>
                <w:lang w:val="en-US" w:eastAsia="zh-CN"/>
              </w:rPr>
              <w:t>) of the UE.</w:t>
            </w:r>
          </w:p>
        </w:tc>
        <w:tc>
          <w:tcPr>
            <w:tcW w:w="1702" w:type="dxa"/>
            <w:gridSpan w:val="2"/>
            <w:tcBorders>
              <w:top w:val="single" w:sz="4" w:space="0" w:color="auto"/>
              <w:left w:val="single" w:sz="4" w:space="0" w:color="auto"/>
              <w:bottom w:val="single" w:sz="4" w:space="0" w:color="auto"/>
              <w:right w:val="single" w:sz="4" w:space="0" w:color="auto"/>
            </w:tcBorders>
          </w:tcPr>
          <w:p w14:paraId="2C8E15D6" w14:textId="77777777" w:rsidR="005B7866" w:rsidRPr="00B06F7A" w:rsidRDefault="005B7866" w:rsidP="007F1FAF">
            <w:pPr>
              <w:pStyle w:val="TAL"/>
              <w:keepNext w:val="0"/>
              <w:keepLines w:val="0"/>
              <w:widowControl w:val="0"/>
              <w:rPr>
                <w:rFonts w:cs="Arial"/>
                <w:szCs w:val="18"/>
                <w:lang w:val="en-US" w:eastAsia="zh-CN"/>
              </w:rPr>
            </w:pPr>
          </w:p>
        </w:tc>
      </w:tr>
      <w:tr w:rsidR="005B7866" w:rsidRPr="00B06F7A" w14:paraId="64BB5CEE" w14:textId="77777777" w:rsidTr="00313E56">
        <w:trPr>
          <w:gridAfter w:val="2"/>
          <w:wAfter w:w="33" w:type="dxa"/>
          <w:jc w:val="center"/>
        </w:trPr>
        <w:tc>
          <w:tcPr>
            <w:tcW w:w="1986" w:type="dxa"/>
            <w:gridSpan w:val="2"/>
            <w:tcBorders>
              <w:top w:val="single" w:sz="4" w:space="0" w:color="auto"/>
              <w:left w:val="single" w:sz="4" w:space="0" w:color="auto"/>
              <w:bottom w:val="single" w:sz="4" w:space="0" w:color="auto"/>
              <w:right w:val="single" w:sz="4" w:space="0" w:color="auto"/>
            </w:tcBorders>
          </w:tcPr>
          <w:p w14:paraId="2E6F23F2" w14:textId="77777777" w:rsidR="005B7866" w:rsidRPr="00B06F7A" w:rsidRDefault="005B7866" w:rsidP="007F1FAF">
            <w:pPr>
              <w:pStyle w:val="TAL"/>
              <w:rPr>
                <w:lang w:eastAsia="zh-CN"/>
              </w:rPr>
            </w:pPr>
            <w:r w:rsidRPr="00B06F7A">
              <w:rPr>
                <w:lang w:eastAsia="zh-CN"/>
              </w:rPr>
              <w:t>nbIoT</w:t>
            </w:r>
            <w:r w:rsidRPr="00B06F7A">
              <w:rPr>
                <w:rFonts w:hint="eastAsia"/>
                <w:lang w:eastAsia="zh-CN"/>
              </w:rPr>
              <w:t>Ue</w:t>
            </w:r>
            <w:r w:rsidRPr="00B06F7A">
              <w:rPr>
                <w:lang w:eastAsia="zh-CN"/>
              </w:rPr>
              <w:t>Priority</w:t>
            </w:r>
          </w:p>
        </w:tc>
        <w:tc>
          <w:tcPr>
            <w:tcW w:w="1558" w:type="dxa"/>
            <w:gridSpan w:val="2"/>
            <w:tcBorders>
              <w:top w:val="single" w:sz="4" w:space="0" w:color="auto"/>
              <w:left w:val="single" w:sz="4" w:space="0" w:color="auto"/>
              <w:bottom w:val="single" w:sz="4" w:space="0" w:color="auto"/>
              <w:right w:val="single" w:sz="4" w:space="0" w:color="auto"/>
            </w:tcBorders>
          </w:tcPr>
          <w:p w14:paraId="78C2BBB9" w14:textId="77777777" w:rsidR="005B7866" w:rsidRPr="00B06F7A" w:rsidRDefault="005B7866" w:rsidP="007F1FAF">
            <w:pPr>
              <w:pStyle w:val="TAL"/>
              <w:rPr>
                <w:lang w:eastAsia="zh-CN"/>
              </w:rPr>
            </w:pPr>
            <w:r w:rsidRPr="00B06F7A">
              <w:rPr>
                <w:lang w:eastAsia="zh-CN"/>
              </w:rPr>
              <w:t>NbIoTUePriority</w:t>
            </w:r>
          </w:p>
        </w:tc>
        <w:tc>
          <w:tcPr>
            <w:tcW w:w="426" w:type="dxa"/>
            <w:gridSpan w:val="2"/>
            <w:tcBorders>
              <w:top w:val="single" w:sz="4" w:space="0" w:color="auto"/>
              <w:left w:val="single" w:sz="4" w:space="0" w:color="auto"/>
              <w:bottom w:val="single" w:sz="4" w:space="0" w:color="auto"/>
              <w:right w:val="single" w:sz="4" w:space="0" w:color="auto"/>
            </w:tcBorders>
          </w:tcPr>
          <w:p w14:paraId="61A8ACFA" w14:textId="77777777" w:rsidR="005B7866" w:rsidRPr="00B06F7A" w:rsidRDefault="005B7866" w:rsidP="007F1FAF">
            <w:pPr>
              <w:pStyle w:val="TAC"/>
              <w:rPr>
                <w:lang w:eastAsia="zh-CN"/>
              </w:rPr>
            </w:pPr>
            <w:r w:rsidRPr="00B06F7A">
              <w:rPr>
                <w:rFonts w:hint="eastAsia"/>
                <w:lang w:eastAsia="zh-CN"/>
              </w:rPr>
              <w:t>O</w:t>
            </w:r>
          </w:p>
        </w:tc>
        <w:tc>
          <w:tcPr>
            <w:tcW w:w="1137" w:type="dxa"/>
            <w:gridSpan w:val="2"/>
            <w:tcBorders>
              <w:top w:val="single" w:sz="4" w:space="0" w:color="auto"/>
              <w:left w:val="single" w:sz="4" w:space="0" w:color="auto"/>
              <w:bottom w:val="single" w:sz="4" w:space="0" w:color="auto"/>
              <w:right w:val="single" w:sz="4" w:space="0" w:color="auto"/>
            </w:tcBorders>
          </w:tcPr>
          <w:p w14:paraId="1F00EDEE" w14:textId="77777777" w:rsidR="005B7866" w:rsidRPr="00B06F7A" w:rsidRDefault="005B7866" w:rsidP="007F1FAF">
            <w:pPr>
              <w:pStyle w:val="TAL"/>
            </w:pPr>
            <w:r w:rsidRPr="00B06F7A">
              <w:t>0..1</w:t>
            </w:r>
          </w:p>
        </w:tc>
        <w:tc>
          <w:tcPr>
            <w:tcW w:w="4387" w:type="dxa"/>
            <w:gridSpan w:val="2"/>
            <w:tcBorders>
              <w:top w:val="single" w:sz="4" w:space="0" w:color="auto"/>
              <w:left w:val="single" w:sz="4" w:space="0" w:color="auto"/>
              <w:bottom w:val="single" w:sz="4" w:space="0" w:color="auto"/>
              <w:right w:val="single" w:sz="4" w:space="0" w:color="auto"/>
            </w:tcBorders>
          </w:tcPr>
          <w:p w14:paraId="01B487A6" w14:textId="77777777" w:rsidR="005B7866" w:rsidRPr="00B06F7A" w:rsidRDefault="005B7866" w:rsidP="007F1FAF">
            <w:pPr>
              <w:pStyle w:val="TAL"/>
              <w:rPr>
                <w:rFonts w:cs="Arial"/>
                <w:szCs w:val="18"/>
                <w:lang w:eastAsia="zh-CN"/>
              </w:rPr>
            </w:pPr>
            <w:r w:rsidRPr="00B06F7A">
              <w:rPr>
                <w:rFonts w:cs="Arial"/>
                <w:szCs w:val="18"/>
                <w:lang w:eastAsia="zh-CN"/>
              </w:rPr>
              <w:t>Indicates NB IoT UE priority which is used by the NG-RAN to prioritise resource allocation between UEs accessing via NB-IoT</w:t>
            </w:r>
            <w:r w:rsidRPr="00B06F7A">
              <w:t xml:space="preserve">(see clause 5.31.17 </w:t>
            </w:r>
            <w:r w:rsidRPr="00B06F7A">
              <w:rPr>
                <w:rFonts w:cs="Arial"/>
                <w:szCs w:val="18"/>
                <w:lang w:eastAsia="zh-CN"/>
              </w:rPr>
              <w:t>of 3GPP TS 23.501 [2]</w:t>
            </w:r>
            <w:r w:rsidRPr="00B06F7A">
              <w:t>).</w:t>
            </w:r>
          </w:p>
        </w:tc>
        <w:tc>
          <w:tcPr>
            <w:tcW w:w="1702" w:type="dxa"/>
            <w:gridSpan w:val="2"/>
            <w:tcBorders>
              <w:top w:val="single" w:sz="4" w:space="0" w:color="auto"/>
              <w:left w:val="single" w:sz="4" w:space="0" w:color="auto"/>
              <w:bottom w:val="single" w:sz="4" w:space="0" w:color="auto"/>
              <w:right w:val="single" w:sz="4" w:space="0" w:color="auto"/>
            </w:tcBorders>
          </w:tcPr>
          <w:p w14:paraId="05C4AA06" w14:textId="77777777" w:rsidR="005B7866" w:rsidRPr="00B06F7A" w:rsidRDefault="005B7866" w:rsidP="007F1FAF">
            <w:pPr>
              <w:pStyle w:val="TAL"/>
              <w:rPr>
                <w:rFonts w:cs="Arial"/>
                <w:szCs w:val="18"/>
                <w:lang w:eastAsia="zh-CN"/>
              </w:rPr>
            </w:pPr>
          </w:p>
        </w:tc>
      </w:tr>
      <w:tr w:rsidR="005B7866" w:rsidRPr="00B06F7A" w14:paraId="3AA44896" w14:textId="77777777" w:rsidTr="00313E56">
        <w:trPr>
          <w:gridAfter w:val="2"/>
          <w:wAfter w:w="33" w:type="dxa"/>
          <w:jc w:val="center"/>
        </w:trPr>
        <w:tc>
          <w:tcPr>
            <w:tcW w:w="1986" w:type="dxa"/>
            <w:gridSpan w:val="2"/>
            <w:tcBorders>
              <w:top w:val="single" w:sz="4" w:space="0" w:color="auto"/>
              <w:left w:val="single" w:sz="4" w:space="0" w:color="auto"/>
              <w:bottom w:val="single" w:sz="4" w:space="0" w:color="auto"/>
              <w:right w:val="single" w:sz="4" w:space="0" w:color="auto"/>
            </w:tcBorders>
          </w:tcPr>
          <w:p w14:paraId="02E90281" w14:textId="77777777" w:rsidR="005B7866" w:rsidRPr="00B06F7A" w:rsidRDefault="005B7866" w:rsidP="007F1FAF">
            <w:pPr>
              <w:pStyle w:val="TAL"/>
              <w:rPr>
                <w:lang w:eastAsia="zh-CN"/>
              </w:rPr>
            </w:pPr>
            <w:r w:rsidRPr="00B06F7A">
              <w:t>nssaiInclusionAllowed</w:t>
            </w:r>
          </w:p>
        </w:tc>
        <w:tc>
          <w:tcPr>
            <w:tcW w:w="1558" w:type="dxa"/>
            <w:gridSpan w:val="2"/>
            <w:tcBorders>
              <w:top w:val="single" w:sz="4" w:space="0" w:color="auto"/>
              <w:left w:val="single" w:sz="4" w:space="0" w:color="auto"/>
              <w:bottom w:val="single" w:sz="4" w:space="0" w:color="auto"/>
              <w:right w:val="single" w:sz="4" w:space="0" w:color="auto"/>
            </w:tcBorders>
          </w:tcPr>
          <w:p w14:paraId="4011B035" w14:textId="77777777" w:rsidR="005B7866" w:rsidRPr="00B06F7A" w:rsidRDefault="005B7866" w:rsidP="007F1FAF">
            <w:pPr>
              <w:pStyle w:val="TAL"/>
              <w:rPr>
                <w:lang w:eastAsia="zh-CN"/>
              </w:rPr>
            </w:pPr>
            <w:r w:rsidRPr="00B06F7A">
              <w:t>boolean</w:t>
            </w:r>
          </w:p>
        </w:tc>
        <w:tc>
          <w:tcPr>
            <w:tcW w:w="426" w:type="dxa"/>
            <w:gridSpan w:val="2"/>
            <w:tcBorders>
              <w:top w:val="single" w:sz="4" w:space="0" w:color="auto"/>
              <w:left w:val="single" w:sz="4" w:space="0" w:color="auto"/>
              <w:bottom w:val="single" w:sz="4" w:space="0" w:color="auto"/>
              <w:right w:val="single" w:sz="4" w:space="0" w:color="auto"/>
            </w:tcBorders>
          </w:tcPr>
          <w:p w14:paraId="01A1B495" w14:textId="77777777" w:rsidR="005B7866" w:rsidRPr="00B06F7A" w:rsidRDefault="005B7866" w:rsidP="007F1FAF">
            <w:pPr>
              <w:pStyle w:val="TAC"/>
              <w:rPr>
                <w:lang w:eastAsia="zh-CN"/>
              </w:rPr>
            </w:pPr>
            <w:r w:rsidRPr="00B06F7A">
              <w:t>O</w:t>
            </w:r>
          </w:p>
        </w:tc>
        <w:tc>
          <w:tcPr>
            <w:tcW w:w="1137" w:type="dxa"/>
            <w:gridSpan w:val="2"/>
            <w:tcBorders>
              <w:top w:val="single" w:sz="4" w:space="0" w:color="auto"/>
              <w:left w:val="single" w:sz="4" w:space="0" w:color="auto"/>
              <w:bottom w:val="single" w:sz="4" w:space="0" w:color="auto"/>
              <w:right w:val="single" w:sz="4" w:space="0" w:color="auto"/>
            </w:tcBorders>
          </w:tcPr>
          <w:p w14:paraId="33995BA5" w14:textId="77777777" w:rsidR="005B7866" w:rsidRPr="00B06F7A" w:rsidRDefault="005B7866" w:rsidP="007F1FAF">
            <w:pPr>
              <w:pStyle w:val="TAL"/>
            </w:pPr>
            <w:r w:rsidRPr="00B06F7A">
              <w:t>0..1</w:t>
            </w:r>
          </w:p>
        </w:tc>
        <w:tc>
          <w:tcPr>
            <w:tcW w:w="4387" w:type="dxa"/>
            <w:gridSpan w:val="2"/>
            <w:tcBorders>
              <w:top w:val="single" w:sz="4" w:space="0" w:color="auto"/>
              <w:left w:val="single" w:sz="4" w:space="0" w:color="auto"/>
              <w:bottom w:val="single" w:sz="4" w:space="0" w:color="auto"/>
              <w:right w:val="single" w:sz="4" w:space="0" w:color="auto"/>
            </w:tcBorders>
          </w:tcPr>
          <w:p w14:paraId="1D5DA688" w14:textId="77777777" w:rsidR="005B7866" w:rsidRPr="00B06F7A" w:rsidRDefault="005B7866" w:rsidP="007F1FAF">
            <w:pPr>
              <w:pStyle w:val="TAL"/>
              <w:rPr>
                <w:rFonts w:cs="Arial"/>
                <w:szCs w:val="18"/>
              </w:rPr>
            </w:pPr>
            <w:r w:rsidRPr="00B06F7A">
              <w:rPr>
                <w:rFonts w:cs="Arial"/>
                <w:szCs w:val="18"/>
              </w:rPr>
              <w:t>Indicates that the UE is allowed to include NSSAI in the RRC connection establishment in clear text for 3GPP access, as specified in clause 5.15.9 of 3GPP TS 23.501 [2] and clause 4.2.2.2.2 of 3GPP TS 23.502 [3].</w:t>
            </w:r>
          </w:p>
          <w:p w14:paraId="2CCA695D" w14:textId="77777777" w:rsidR="005B7866" w:rsidRPr="00B06F7A" w:rsidRDefault="005B7866" w:rsidP="007F1FAF">
            <w:pPr>
              <w:pStyle w:val="TAL"/>
              <w:rPr>
                <w:rFonts w:cs="Arial"/>
                <w:szCs w:val="18"/>
              </w:rPr>
            </w:pPr>
          </w:p>
          <w:p w14:paraId="6C38EE96" w14:textId="77777777" w:rsidR="005B7866" w:rsidRPr="00B06F7A" w:rsidRDefault="005B7866" w:rsidP="007F1FAF">
            <w:pPr>
              <w:pStyle w:val="TAL"/>
              <w:rPr>
                <w:rFonts w:cs="Arial"/>
                <w:szCs w:val="18"/>
              </w:rPr>
            </w:pPr>
            <w:r w:rsidRPr="00B06F7A">
              <w:rPr>
                <w:rFonts w:cs="Arial"/>
                <w:szCs w:val="18"/>
              </w:rPr>
              <w:t>true: indicates that NSSAI can be included in RRC connection establishment by the UE.</w:t>
            </w:r>
          </w:p>
          <w:p w14:paraId="5F25D1DC" w14:textId="77777777" w:rsidR="005B7866" w:rsidRPr="00B06F7A" w:rsidRDefault="005B7866" w:rsidP="007F1FAF">
            <w:pPr>
              <w:pStyle w:val="TAL"/>
              <w:rPr>
                <w:rFonts w:cs="Arial"/>
                <w:szCs w:val="18"/>
              </w:rPr>
            </w:pPr>
          </w:p>
          <w:p w14:paraId="48F0D397" w14:textId="77777777" w:rsidR="005B7866" w:rsidRPr="00B06F7A" w:rsidRDefault="005B7866" w:rsidP="007F1FAF">
            <w:pPr>
              <w:pStyle w:val="TAL"/>
              <w:rPr>
                <w:rFonts w:cs="Arial"/>
                <w:szCs w:val="18"/>
                <w:lang w:eastAsia="zh-CN"/>
              </w:rPr>
            </w:pPr>
            <w:r w:rsidRPr="00B06F7A">
              <w:rPr>
                <w:rFonts w:cs="Arial"/>
                <w:szCs w:val="18"/>
              </w:rPr>
              <w:t>false or absent: indicates that NSSAI cannot be included.</w:t>
            </w:r>
          </w:p>
        </w:tc>
        <w:tc>
          <w:tcPr>
            <w:tcW w:w="1702" w:type="dxa"/>
            <w:gridSpan w:val="2"/>
            <w:tcBorders>
              <w:top w:val="single" w:sz="4" w:space="0" w:color="auto"/>
              <w:left w:val="single" w:sz="4" w:space="0" w:color="auto"/>
              <w:bottom w:val="single" w:sz="4" w:space="0" w:color="auto"/>
              <w:right w:val="single" w:sz="4" w:space="0" w:color="auto"/>
            </w:tcBorders>
          </w:tcPr>
          <w:p w14:paraId="59F22C8F" w14:textId="77777777" w:rsidR="005B7866" w:rsidRPr="00B06F7A" w:rsidRDefault="005B7866" w:rsidP="007F1FAF">
            <w:pPr>
              <w:pStyle w:val="TAL"/>
              <w:rPr>
                <w:rFonts w:cs="Arial"/>
                <w:szCs w:val="18"/>
              </w:rPr>
            </w:pPr>
          </w:p>
        </w:tc>
      </w:tr>
      <w:tr w:rsidR="005B7866" w:rsidRPr="00B06F7A" w14:paraId="4B86B7F2" w14:textId="77777777" w:rsidTr="00313E56">
        <w:trPr>
          <w:gridAfter w:val="2"/>
          <w:wAfter w:w="33" w:type="dxa"/>
          <w:jc w:val="center"/>
        </w:trPr>
        <w:tc>
          <w:tcPr>
            <w:tcW w:w="1986" w:type="dxa"/>
            <w:gridSpan w:val="2"/>
            <w:tcBorders>
              <w:top w:val="single" w:sz="4" w:space="0" w:color="auto"/>
              <w:left w:val="single" w:sz="4" w:space="0" w:color="auto"/>
              <w:bottom w:val="single" w:sz="4" w:space="0" w:color="auto"/>
              <w:right w:val="single" w:sz="4" w:space="0" w:color="auto"/>
            </w:tcBorders>
          </w:tcPr>
          <w:p w14:paraId="4B8165C7" w14:textId="77777777" w:rsidR="005B7866" w:rsidRPr="00B06F7A" w:rsidRDefault="005B7866" w:rsidP="007F1FAF">
            <w:pPr>
              <w:pStyle w:val="TAL"/>
              <w:rPr>
                <w:lang w:eastAsia="zh-CN"/>
              </w:rPr>
            </w:pPr>
            <w:r w:rsidRPr="00B06F7A">
              <w:t>rgWirelineCharacteristics</w:t>
            </w:r>
          </w:p>
        </w:tc>
        <w:tc>
          <w:tcPr>
            <w:tcW w:w="1558" w:type="dxa"/>
            <w:gridSpan w:val="2"/>
            <w:tcBorders>
              <w:top w:val="single" w:sz="4" w:space="0" w:color="auto"/>
              <w:left w:val="single" w:sz="4" w:space="0" w:color="auto"/>
              <w:bottom w:val="single" w:sz="4" w:space="0" w:color="auto"/>
              <w:right w:val="single" w:sz="4" w:space="0" w:color="auto"/>
            </w:tcBorders>
          </w:tcPr>
          <w:p w14:paraId="3E2A617A" w14:textId="77777777" w:rsidR="005B7866" w:rsidRPr="00B06F7A" w:rsidRDefault="005B7866" w:rsidP="007F1FAF">
            <w:pPr>
              <w:pStyle w:val="TAL"/>
              <w:rPr>
                <w:lang w:eastAsia="zh-CN"/>
              </w:rPr>
            </w:pPr>
            <w:r w:rsidRPr="00B06F7A">
              <w:t>RgWirelineCharacteristics</w:t>
            </w:r>
          </w:p>
        </w:tc>
        <w:tc>
          <w:tcPr>
            <w:tcW w:w="426" w:type="dxa"/>
            <w:gridSpan w:val="2"/>
            <w:tcBorders>
              <w:top w:val="single" w:sz="4" w:space="0" w:color="auto"/>
              <w:left w:val="single" w:sz="4" w:space="0" w:color="auto"/>
              <w:bottom w:val="single" w:sz="4" w:space="0" w:color="auto"/>
              <w:right w:val="single" w:sz="4" w:space="0" w:color="auto"/>
            </w:tcBorders>
          </w:tcPr>
          <w:p w14:paraId="7AEA6B85" w14:textId="77777777" w:rsidR="005B7866" w:rsidRPr="00B06F7A" w:rsidRDefault="005B7866" w:rsidP="007F1FAF">
            <w:pPr>
              <w:pStyle w:val="TAC"/>
              <w:rPr>
                <w:lang w:eastAsia="zh-CN"/>
              </w:rPr>
            </w:pPr>
            <w:r w:rsidRPr="00B06F7A">
              <w:t>O</w:t>
            </w:r>
          </w:p>
        </w:tc>
        <w:tc>
          <w:tcPr>
            <w:tcW w:w="1137" w:type="dxa"/>
            <w:gridSpan w:val="2"/>
            <w:tcBorders>
              <w:top w:val="single" w:sz="4" w:space="0" w:color="auto"/>
              <w:left w:val="single" w:sz="4" w:space="0" w:color="auto"/>
              <w:bottom w:val="single" w:sz="4" w:space="0" w:color="auto"/>
              <w:right w:val="single" w:sz="4" w:space="0" w:color="auto"/>
            </w:tcBorders>
          </w:tcPr>
          <w:p w14:paraId="0E2BC43B" w14:textId="77777777" w:rsidR="005B7866" w:rsidRPr="00B06F7A" w:rsidRDefault="005B7866" w:rsidP="007F1FAF">
            <w:pPr>
              <w:pStyle w:val="TAL"/>
            </w:pPr>
            <w:r w:rsidRPr="00B06F7A">
              <w:t>0..1</w:t>
            </w:r>
          </w:p>
        </w:tc>
        <w:tc>
          <w:tcPr>
            <w:tcW w:w="4387" w:type="dxa"/>
            <w:gridSpan w:val="2"/>
            <w:tcBorders>
              <w:top w:val="single" w:sz="4" w:space="0" w:color="auto"/>
              <w:left w:val="single" w:sz="4" w:space="0" w:color="auto"/>
              <w:bottom w:val="single" w:sz="4" w:space="0" w:color="auto"/>
              <w:right w:val="single" w:sz="4" w:space="0" w:color="auto"/>
            </w:tcBorders>
          </w:tcPr>
          <w:p w14:paraId="4013C91A" w14:textId="77777777" w:rsidR="005B7866" w:rsidRPr="00B06F7A" w:rsidRDefault="005B7866" w:rsidP="007F1FAF">
            <w:pPr>
              <w:pStyle w:val="TAL"/>
              <w:rPr>
                <w:rFonts w:cs="Arial"/>
                <w:szCs w:val="18"/>
                <w:lang w:eastAsia="zh-CN"/>
              </w:rPr>
            </w:pPr>
            <w:r w:rsidRPr="00B06F7A">
              <w:rPr>
                <w:rFonts w:cs="Arial"/>
                <w:szCs w:val="18"/>
                <w:lang w:eastAsia="zh-CN"/>
              </w:rPr>
              <w:t xml:space="preserve">Indicates the </w:t>
            </w:r>
            <w:r w:rsidRPr="00B06F7A">
              <w:rPr>
                <w:rFonts w:eastAsia="Malgun Gothic"/>
              </w:rPr>
              <w:t>RG Level Wireline Access Characteristics</w:t>
            </w:r>
            <w:r w:rsidRPr="00B06F7A">
              <w:t xml:space="preserve"> as specified in 3GPP TS 23.316 [37].</w:t>
            </w:r>
          </w:p>
        </w:tc>
        <w:tc>
          <w:tcPr>
            <w:tcW w:w="1702" w:type="dxa"/>
            <w:gridSpan w:val="2"/>
            <w:tcBorders>
              <w:top w:val="single" w:sz="4" w:space="0" w:color="auto"/>
              <w:left w:val="single" w:sz="4" w:space="0" w:color="auto"/>
              <w:bottom w:val="single" w:sz="4" w:space="0" w:color="auto"/>
              <w:right w:val="single" w:sz="4" w:space="0" w:color="auto"/>
            </w:tcBorders>
          </w:tcPr>
          <w:p w14:paraId="5216B0BA" w14:textId="77777777" w:rsidR="005B7866" w:rsidRPr="00B06F7A" w:rsidRDefault="005B7866" w:rsidP="007F1FAF">
            <w:pPr>
              <w:pStyle w:val="TAL"/>
              <w:rPr>
                <w:rFonts w:cs="Arial"/>
                <w:szCs w:val="18"/>
                <w:lang w:eastAsia="zh-CN"/>
              </w:rPr>
            </w:pPr>
          </w:p>
        </w:tc>
      </w:tr>
      <w:tr w:rsidR="005B7866" w:rsidRPr="00B06F7A" w14:paraId="1F930C64" w14:textId="77777777" w:rsidTr="00313E56">
        <w:trPr>
          <w:gridAfter w:val="2"/>
          <w:wAfter w:w="33" w:type="dxa"/>
          <w:jc w:val="center"/>
        </w:trPr>
        <w:tc>
          <w:tcPr>
            <w:tcW w:w="1986" w:type="dxa"/>
            <w:gridSpan w:val="2"/>
            <w:tcBorders>
              <w:top w:val="single" w:sz="4" w:space="0" w:color="auto"/>
              <w:left w:val="single" w:sz="4" w:space="0" w:color="auto"/>
              <w:bottom w:val="single" w:sz="4" w:space="0" w:color="auto"/>
              <w:right w:val="single" w:sz="4" w:space="0" w:color="auto"/>
            </w:tcBorders>
          </w:tcPr>
          <w:p w14:paraId="0A4B99BB" w14:textId="77777777" w:rsidR="005B7866" w:rsidRPr="00B06F7A" w:rsidRDefault="005B7866" w:rsidP="007F1FAF">
            <w:pPr>
              <w:pStyle w:val="TAL"/>
              <w:rPr>
                <w:lang w:eastAsia="zh-CN"/>
              </w:rPr>
            </w:pPr>
            <w:r w:rsidRPr="00B06F7A">
              <w:rPr>
                <w:lang w:eastAsia="zh-CN"/>
              </w:rPr>
              <w:t>ecRestrictionDataWb</w:t>
            </w:r>
          </w:p>
        </w:tc>
        <w:tc>
          <w:tcPr>
            <w:tcW w:w="1558" w:type="dxa"/>
            <w:gridSpan w:val="2"/>
            <w:tcBorders>
              <w:top w:val="single" w:sz="4" w:space="0" w:color="auto"/>
              <w:left w:val="single" w:sz="4" w:space="0" w:color="auto"/>
              <w:bottom w:val="single" w:sz="4" w:space="0" w:color="auto"/>
              <w:right w:val="single" w:sz="4" w:space="0" w:color="auto"/>
            </w:tcBorders>
          </w:tcPr>
          <w:p w14:paraId="1155541B" w14:textId="77777777" w:rsidR="005B7866" w:rsidRPr="00B06F7A" w:rsidRDefault="005B7866" w:rsidP="007F1FAF">
            <w:pPr>
              <w:pStyle w:val="TAL"/>
              <w:rPr>
                <w:lang w:eastAsia="zh-CN"/>
              </w:rPr>
            </w:pPr>
            <w:r w:rsidRPr="00B06F7A">
              <w:rPr>
                <w:lang w:eastAsia="zh-CN"/>
              </w:rPr>
              <w:t>EcRestrictionDataWb</w:t>
            </w:r>
          </w:p>
        </w:tc>
        <w:tc>
          <w:tcPr>
            <w:tcW w:w="426" w:type="dxa"/>
            <w:gridSpan w:val="2"/>
            <w:tcBorders>
              <w:top w:val="single" w:sz="4" w:space="0" w:color="auto"/>
              <w:left w:val="single" w:sz="4" w:space="0" w:color="auto"/>
              <w:bottom w:val="single" w:sz="4" w:space="0" w:color="auto"/>
              <w:right w:val="single" w:sz="4" w:space="0" w:color="auto"/>
            </w:tcBorders>
          </w:tcPr>
          <w:p w14:paraId="118859FE" w14:textId="77777777" w:rsidR="005B7866" w:rsidRPr="00B06F7A" w:rsidRDefault="005B7866" w:rsidP="007F1FAF">
            <w:pPr>
              <w:pStyle w:val="TAC"/>
              <w:rPr>
                <w:lang w:eastAsia="zh-CN"/>
              </w:rPr>
            </w:pPr>
            <w:r w:rsidRPr="00B06F7A">
              <w:rPr>
                <w:rFonts w:hint="eastAsia"/>
                <w:lang w:eastAsia="zh-CN"/>
              </w:rPr>
              <w:t>O</w:t>
            </w:r>
          </w:p>
        </w:tc>
        <w:tc>
          <w:tcPr>
            <w:tcW w:w="1137" w:type="dxa"/>
            <w:gridSpan w:val="2"/>
            <w:tcBorders>
              <w:top w:val="single" w:sz="4" w:space="0" w:color="auto"/>
              <w:left w:val="single" w:sz="4" w:space="0" w:color="auto"/>
              <w:bottom w:val="single" w:sz="4" w:space="0" w:color="auto"/>
              <w:right w:val="single" w:sz="4" w:space="0" w:color="auto"/>
            </w:tcBorders>
          </w:tcPr>
          <w:p w14:paraId="36F11202" w14:textId="77777777" w:rsidR="005B7866" w:rsidRPr="00B06F7A" w:rsidRDefault="005B7866" w:rsidP="007F1FAF">
            <w:pPr>
              <w:pStyle w:val="TAL"/>
            </w:pPr>
            <w:r w:rsidRPr="00B06F7A">
              <w:t>0..1</w:t>
            </w:r>
          </w:p>
        </w:tc>
        <w:tc>
          <w:tcPr>
            <w:tcW w:w="4387" w:type="dxa"/>
            <w:gridSpan w:val="2"/>
            <w:tcBorders>
              <w:top w:val="single" w:sz="4" w:space="0" w:color="auto"/>
              <w:left w:val="single" w:sz="4" w:space="0" w:color="auto"/>
              <w:bottom w:val="single" w:sz="4" w:space="0" w:color="auto"/>
              <w:right w:val="single" w:sz="4" w:space="0" w:color="auto"/>
            </w:tcBorders>
          </w:tcPr>
          <w:p w14:paraId="594C9B0F" w14:textId="77777777" w:rsidR="005B7866" w:rsidRPr="00B06F7A" w:rsidRDefault="005B7866" w:rsidP="007F1FAF">
            <w:pPr>
              <w:pStyle w:val="TAL"/>
              <w:rPr>
                <w:rFonts w:cs="Arial"/>
                <w:szCs w:val="18"/>
                <w:lang w:eastAsia="zh-CN"/>
              </w:rPr>
            </w:pPr>
            <w:r w:rsidRPr="00B06F7A">
              <w:rPr>
                <w:rFonts w:cs="Arial"/>
                <w:szCs w:val="18"/>
                <w:lang w:eastAsia="zh-CN"/>
              </w:rPr>
              <w:t>Indicates Enhanced Coverage Restriction Data for WB-N1 mode.</w:t>
            </w:r>
          </w:p>
          <w:p w14:paraId="6AE58176" w14:textId="77777777" w:rsidR="005B7866" w:rsidRPr="00B06F7A" w:rsidRDefault="005B7866" w:rsidP="007F1FAF">
            <w:pPr>
              <w:pStyle w:val="TAL"/>
              <w:rPr>
                <w:rFonts w:cs="Arial"/>
                <w:szCs w:val="18"/>
                <w:lang w:eastAsia="zh-CN"/>
              </w:rPr>
            </w:pPr>
            <w:r w:rsidRPr="00B06F7A">
              <w:rPr>
                <w:rFonts w:cs="Arial"/>
                <w:szCs w:val="18"/>
                <w:lang w:eastAsia="zh-CN"/>
              </w:rPr>
              <w:t>If absent, indicates Enhanced Coverage is not restricted for WB-N1 mode.</w:t>
            </w:r>
          </w:p>
        </w:tc>
        <w:tc>
          <w:tcPr>
            <w:tcW w:w="1702" w:type="dxa"/>
            <w:gridSpan w:val="2"/>
            <w:tcBorders>
              <w:top w:val="single" w:sz="4" w:space="0" w:color="auto"/>
              <w:left w:val="single" w:sz="4" w:space="0" w:color="auto"/>
              <w:bottom w:val="single" w:sz="4" w:space="0" w:color="auto"/>
              <w:right w:val="single" w:sz="4" w:space="0" w:color="auto"/>
            </w:tcBorders>
          </w:tcPr>
          <w:p w14:paraId="01A4851B" w14:textId="77777777" w:rsidR="005B7866" w:rsidRPr="00B06F7A" w:rsidRDefault="005B7866" w:rsidP="007F1FAF">
            <w:pPr>
              <w:pStyle w:val="TAL"/>
              <w:rPr>
                <w:rFonts w:cs="Arial"/>
                <w:szCs w:val="18"/>
                <w:lang w:eastAsia="zh-CN"/>
              </w:rPr>
            </w:pPr>
          </w:p>
        </w:tc>
      </w:tr>
      <w:tr w:rsidR="005B7866" w:rsidRPr="00B06F7A" w14:paraId="50DC2017" w14:textId="77777777" w:rsidTr="00313E56">
        <w:trPr>
          <w:gridAfter w:val="2"/>
          <w:wAfter w:w="33" w:type="dxa"/>
          <w:jc w:val="center"/>
        </w:trPr>
        <w:tc>
          <w:tcPr>
            <w:tcW w:w="1986" w:type="dxa"/>
            <w:gridSpan w:val="2"/>
            <w:tcBorders>
              <w:top w:val="single" w:sz="4" w:space="0" w:color="auto"/>
              <w:left w:val="single" w:sz="4" w:space="0" w:color="auto"/>
              <w:bottom w:val="single" w:sz="4" w:space="0" w:color="auto"/>
              <w:right w:val="single" w:sz="4" w:space="0" w:color="auto"/>
            </w:tcBorders>
          </w:tcPr>
          <w:p w14:paraId="674F18EA" w14:textId="77777777" w:rsidR="005B7866" w:rsidRPr="00B06F7A" w:rsidRDefault="005B7866" w:rsidP="007F1FAF">
            <w:pPr>
              <w:pStyle w:val="TAL"/>
              <w:rPr>
                <w:lang w:eastAsia="zh-CN"/>
              </w:rPr>
            </w:pPr>
            <w:r w:rsidRPr="00B06F7A">
              <w:rPr>
                <w:lang w:eastAsia="zh-CN"/>
              </w:rPr>
              <w:t>ecRestrictionDataNb</w:t>
            </w:r>
          </w:p>
        </w:tc>
        <w:tc>
          <w:tcPr>
            <w:tcW w:w="1558" w:type="dxa"/>
            <w:gridSpan w:val="2"/>
            <w:tcBorders>
              <w:top w:val="single" w:sz="4" w:space="0" w:color="auto"/>
              <w:left w:val="single" w:sz="4" w:space="0" w:color="auto"/>
              <w:bottom w:val="single" w:sz="4" w:space="0" w:color="auto"/>
              <w:right w:val="single" w:sz="4" w:space="0" w:color="auto"/>
            </w:tcBorders>
          </w:tcPr>
          <w:p w14:paraId="607BC460" w14:textId="77777777" w:rsidR="005B7866" w:rsidRPr="00B06F7A" w:rsidRDefault="005B7866" w:rsidP="007F1FAF">
            <w:pPr>
              <w:pStyle w:val="TAL"/>
              <w:rPr>
                <w:lang w:eastAsia="zh-CN"/>
              </w:rPr>
            </w:pPr>
            <w:r w:rsidRPr="00B06F7A">
              <w:rPr>
                <w:lang w:eastAsia="zh-CN"/>
              </w:rPr>
              <w:t>boolean</w:t>
            </w:r>
          </w:p>
        </w:tc>
        <w:tc>
          <w:tcPr>
            <w:tcW w:w="426" w:type="dxa"/>
            <w:gridSpan w:val="2"/>
            <w:tcBorders>
              <w:top w:val="single" w:sz="4" w:space="0" w:color="auto"/>
              <w:left w:val="single" w:sz="4" w:space="0" w:color="auto"/>
              <w:bottom w:val="single" w:sz="4" w:space="0" w:color="auto"/>
              <w:right w:val="single" w:sz="4" w:space="0" w:color="auto"/>
            </w:tcBorders>
          </w:tcPr>
          <w:p w14:paraId="072986AC" w14:textId="77777777" w:rsidR="005B7866" w:rsidRPr="00B06F7A" w:rsidRDefault="005B7866" w:rsidP="007F1FAF">
            <w:pPr>
              <w:pStyle w:val="TAC"/>
              <w:rPr>
                <w:lang w:eastAsia="zh-CN"/>
              </w:rPr>
            </w:pPr>
            <w:r w:rsidRPr="00B06F7A">
              <w:rPr>
                <w:lang w:eastAsia="zh-CN"/>
              </w:rPr>
              <w:t>O</w:t>
            </w:r>
          </w:p>
        </w:tc>
        <w:tc>
          <w:tcPr>
            <w:tcW w:w="1137" w:type="dxa"/>
            <w:gridSpan w:val="2"/>
            <w:tcBorders>
              <w:top w:val="single" w:sz="4" w:space="0" w:color="auto"/>
              <w:left w:val="single" w:sz="4" w:space="0" w:color="auto"/>
              <w:bottom w:val="single" w:sz="4" w:space="0" w:color="auto"/>
              <w:right w:val="single" w:sz="4" w:space="0" w:color="auto"/>
            </w:tcBorders>
          </w:tcPr>
          <w:p w14:paraId="5F202842" w14:textId="77777777" w:rsidR="005B7866" w:rsidRPr="00B06F7A" w:rsidRDefault="005B7866" w:rsidP="007F1FAF">
            <w:pPr>
              <w:pStyle w:val="TAL"/>
            </w:pPr>
            <w:r w:rsidRPr="00B06F7A">
              <w:t>0..1</w:t>
            </w:r>
          </w:p>
        </w:tc>
        <w:tc>
          <w:tcPr>
            <w:tcW w:w="4387" w:type="dxa"/>
            <w:gridSpan w:val="2"/>
            <w:tcBorders>
              <w:top w:val="single" w:sz="4" w:space="0" w:color="auto"/>
              <w:left w:val="single" w:sz="4" w:space="0" w:color="auto"/>
              <w:bottom w:val="single" w:sz="4" w:space="0" w:color="auto"/>
              <w:right w:val="single" w:sz="4" w:space="0" w:color="auto"/>
            </w:tcBorders>
          </w:tcPr>
          <w:p w14:paraId="6FB55985" w14:textId="77777777" w:rsidR="005B7866" w:rsidRPr="00B06F7A" w:rsidRDefault="005B7866" w:rsidP="007F1FAF">
            <w:pPr>
              <w:pStyle w:val="TAL"/>
              <w:rPr>
                <w:rFonts w:cs="Arial"/>
                <w:szCs w:val="18"/>
                <w:lang w:eastAsia="zh-CN"/>
              </w:rPr>
            </w:pPr>
            <w:r w:rsidRPr="00B06F7A">
              <w:rPr>
                <w:rFonts w:cs="Arial"/>
                <w:szCs w:val="18"/>
                <w:lang w:eastAsia="zh-CN"/>
              </w:rPr>
              <w:t>If present, this IE shall indicate whether Enhanced Coverage for NB-N1 mode is restricted or not.</w:t>
            </w:r>
          </w:p>
          <w:p w14:paraId="1B383296" w14:textId="77777777" w:rsidR="005B7866" w:rsidRPr="00B06F7A" w:rsidRDefault="005B7866" w:rsidP="007F1FAF">
            <w:pPr>
              <w:pStyle w:val="TAL"/>
              <w:rPr>
                <w:rFonts w:cs="Arial"/>
                <w:szCs w:val="18"/>
                <w:lang w:eastAsia="zh-CN"/>
              </w:rPr>
            </w:pPr>
          </w:p>
          <w:p w14:paraId="55F9744A" w14:textId="77777777" w:rsidR="005B7866" w:rsidRPr="00B06F7A" w:rsidRDefault="005B7866" w:rsidP="007F1FAF">
            <w:pPr>
              <w:pStyle w:val="TAL"/>
              <w:rPr>
                <w:rFonts w:cs="Arial"/>
                <w:szCs w:val="18"/>
                <w:lang w:eastAsia="zh-CN"/>
              </w:rPr>
            </w:pPr>
            <w:r w:rsidRPr="00B06F7A">
              <w:rPr>
                <w:rFonts w:cs="Arial"/>
                <w:szCs w:val="18"/>
                <w:lang w:eastAsia="zh-CN"/>
              </w:rPr>
              <w:t>true: Enhanced Coverage for NB-N1 mode is restricted.</w:t>
            </w:r>
          </w:p>
          <w:p w14:paraId="5DEF25E1" w14:textId="77777777" w:rsidR="005B7866" w:rsidRPr="00B06F7A" w:rsidRDefault="005B7866" w:rsidP="007F1FAF">
            <w:pPr>
              <w:pStyle w:val="TAL"/>
              <w:rPr>
                <w:rFonts w:cs="Arial"/>
                <w:szCs w:val="18"/>
                <w:lang w:eastAsia="zh-CN"/>
              </w:rPr>
            </w:pPr>
            <w:r w:rsidRPr="00B06F7A">
              <w:rPr>
                <w:rFonts w:cs="Arial"/>
                <w:szCs w:val="18"/>
                <w:lang w:eastAsia="zh-CN"/>
              </w:rPr>
              <w:t>false or absent: Enhanced Coverage for NB-N1 mode is allowed.</w:t>
            </w:r>
          </w:p>
        </w:tc>
        <w:tc>
          <w:tcPr>
            <w:tcW w:w="1702" w:type="dxa"/>
            <w:gridSpan w:val="2"/>
            <w:tcBorders>
              <w:top w:val="single" w:sz="4" w:space="0" w:color="auto"/>
              <w:left w:val="single" w:sz="4" w:space="0" w:color="auto"/>
              <w:bottom w:val="single" w:sz="4" w:space="0" w:color="auto"/>
              <w:right w:val="single" w:sz="4" w:space="0" w:color="auto"/>
            </w:tcBorders>
          </w:tcPr>
          <w:p w14:paraId="3A8D1144" w14:textId="77777777" w:rsidR="005B7866" w:rsidRPr="00B06F7A" w:rsidRDefault="005B7866" w:rsidP="007F1FAF">
            <w:pPr>
              <w:pStyle w:val="TAL"/>
              <w:rPr>
                <w:rFonts w:cs="Arial"/>
                <w:szCs w:val="18"/>
                <w:lang w:eastAsia="zh-CN"/>
              </w:rPr>
            </w:pPr>
          </w:p>
        </w:tc>
      </w:tr>
      <w:tr w:rsidR="005B7866" w:rsidRPr="00B06F7A" w14:paraId="7225041F" w14:textId="77777777" w:rsidTr="00313E56">
        <w:trPr>
          <w:gridAfter w:val="2"/>
          <w:wAfter w:w="33" w:type="dxa"/>
          <w:jc w:val="center"/>
        </w:trPr>
        <w:tc>
          <w:tcPr>
            <w:tcW w:w="1986" w:type="dxa"/>
            <w:gridSpan w:val="2"/>
            <w:tcBorders>
              <w:top w:val="single" w:sz="4" w:space="0" w:color="auto"/>
              <w:left w:val="single" w:sz="4" w:space="0" w:color="auto"/>
              <w:bottom w:val="single" w:sz="4" w:space="0" w:color="auto"/>
              <w:right w:val="single" w:sz="4" w:space="0" w:color="auto"/>
            </w:tcBorders>
          </w:tcPr>
          <w:p w14:paraId="27C7E9A6" w14:textId="6E89357D" w:rsidR="005B7866" w:rsidRPr="00B06F7A" w:rsidRDefault="005B7866" w:rsidP="007F1FAF">
            <w:pPr>
              <w:pStyle w:val="TAL"/>
              <w:rPr>
                <w:lang w:eastAsia="zh-CN"/>
              </w:rPr>
            </w:pPr>
            <w:r w:rsidRPr="00B06F7A">
              <w:rPr>
                <w:rFonts w:hint="eastAsia"/>
                <w:lang w:eastAsia="zh-CN"/>
              </w:rPr>
              <w:t>expectedUeBehaviour</w:t>
            </w:r>
            <w:r w:rsidR="00CB349E" w:rsidRPr="00B06F7A">
              <w:rPr>
                <w:lang w:eastAsia="zh-CN"/>
              </w:rPr>
              <w:t>List</w:t>
            </w:r>
          </w:p>
        </w:tc>
        <w:tc>
          <w:tcPr>
            <w:tcW w:w="1558" w:type="dxa"/>
            <w:gridSpan w:val="2"/>
            <w:tcBorders>
              <w:top w:val="single" w:sz="4" w:space="0" w:color="auto"/>
              <w:left w:val="single" w:sz="4" w:space="0" w:color="auto"/>
              <w:bottom w:val="single" w:sz="4" w:space="0" w:color="auto"/>
              <w:right w:val="single" w:sz="4" w:space="0" w:color="auto"/>
            </w:tcBorders>
          </w:tcPr>
          <w:p w14:paraId="3B5B503C" w14:textId="77777777" w:rsidR="005B7866" w:rsidRPr="00B06F7A" w:rsidRDefault="005B7866" w:rsidP="007F1FAF">
            <w:pPr>
              <w:pStyle w:val="TAL"/>
              <w:rPr>
                <w:lang w:eastAsia="zh-CN"/>
              </w:rPr>
            </w:pPr>
            <w:r w:rsidRPr="00B06F7A">
              <w:rPr>
                <w:rFonts w:hint="eastAsia"/>
                <w:lang w:eastAsia="zh-CN"/>
              </w:rPr>
              <w:t>ExpectedUeBehaviour</w:t>
            </w:r>
            <w:r w:rsidRPr="00B06F7A">
              <w:rPr>
                <w:lang w:eastAsia="zh-CN"/>
              </w:rPr>
              <w:t>Data</w:t>
            </w:r>
          </w:p>
        </w:tc>
        <w:tc>
          <w:tcPr>
            <w:tcW w:w="426" w:type="dxa"/>
            <w:gridSpan w:val="2"/>
            <w:tcBorders>
              <w:top w:val="single" w:sz="4" w:space="0" w:color="auto"/>
              <w:left w:val="single" w:sz="4" w:space="0" w:color="auto"/>
              <w:bottom w:val="single" w:sz="4" w:space="0" w:color="auto"/>
              <w:right w:val="single" w:sz="4" w:space="0" w:color="auto"/>
            </w:tcBorders>
          </w:tcPr>
          <w:p w14:paraId="3921D9DA" w14:textId="77777777" w:rsidR="005B7866" w:rsidRPr="00B06F7A" w:rsidRDefault="005B7866" w:rsidP="007F1FAF">
            <w:pPr>
              <w:pStyle w:val="TAC"/>
              <w:rPr>
                <w:lang w:eastAsia="zh-CN"/>
              </w:rPr>
            </w:pPr>
            <w:r w:rsidRPr="00B06F7A">
              <w:rPr>
                <w:rFonts w:hint="eastAsia"/>
                <w:lang w:eastAsia="zh-CN"/>
              </w:rPr>
              <w:t>O</w:t>
            </w:r>
          </w:p>
        </w:tc>
        <w:tc>
          <w:tcPr>
            <w:tcW w:w="1137" w:type="dxa"/>
            <w:gridSpan w:val="2"/>
            <w:tcBorders>
              <w:top w:val="single" w:sz="4" w:space="0" w:color="auto"/>
              <w:left w:val="single" w:sz="4" w:space="0" w:color="auto"/>
              <w:bottom w:val="single" w:sz="4" w:space="0" w:color="auto"/>
              <w:right w:val="single" w:sz="4" w:space="0" w:color="auto"/>
            </w:tcBorders>
          </w:tcPr>
          <w:p w14:paraId="62AF41AE" w14:textId="77777777" w:rsidR="005B7866" w:rsidRPr="00B06F7A" w:rsidRDefault="005B7866" w:rsidP="007F1FAF">
            <w:pPr>
              <w:pStyle w:val="TAL"/>
            </w:pPr>
            <w:r w:rsidRPr="00B06F7A">
              <w:t>0..1</w:t>
            </w:r>
          </w:p>
        </w:tc>
        <w:tc>
          <w:tcPr>
            <w:tcW w:w="4387" w:type="dxa"/>
            <w:gridSpan w:val="2"/>
            <w:tcBorders>
              <w:top w:val="single" w:sz="4" w:space="0" w:color="auto"/>
              <w:left w:val="single" w:sz="4" w:space="0" w:color="auto"/>
              <w:bottom w:val="single" w:sz="4" w:space="0" w:color="auto"/>
              <w:right w:val="single" w:sz="4" w:space="0" w:color="auto"/>
            </w:tcBorders>
          </w:tcPr>
          <w:p w14:paraId="7877A6F8" w14:textId="77777777" w:rsidR="005B7866" w:rsidRPr="00B06F7A" w:rsidRDefault="005B7866" w:rsidP="007F1FAF">
            <w:pPr>
              <w:pStyle w:val="TAL"/>
              <w:rPr>
                <w:rFonts w:cs="Arial"/>
                <w:szCs w:val="18"/>
                <w:lang w:eastAsia="zh-CN"/>
              </w:rPr>
            </w:pPr>
            <w:r w:rsidRPr="00B06F7A">
              <w:rPr>
                <w:rFonts w:cs="Arial" w:hint="eastAsia"/>
                <w:szCs w:val="18"/>
                <w:lang w:eastAsia="zh-CN"/>
              </w:rPr>
              <w:t>Indicates Expected UE Behaviour parameters</w:t>
            </w:r>
            <w:r w:rsidRPr="00B06F7A">
              <w:rPr>
                <w:rFonts w:cs="Arial"/>
                <w:szCs w:val="18"/>
                <w:lang w:eastAsia="zh-CN"/>
              </w:rPr>
              <w:t xml:space="preserve"> associated with AMF(see </w:t>
            </w:r>
            <w:r w:rsidRPr="00B06F7A">
              <w:t xml:space="preserve">clause 5.20 </w:t>
            </w:r>
            <w:r w:rsidRPr="00B06F7A">
              <w:rPr>
                <w:rFonts w:cs="Arial"/>
                <w:szCs w:val="18"/>
                <w:lang w:eastAsia="zh-CN"/>
              </w:rPr>
              <w:t xml:space="preserve">of 3GPP TS 23.501 [2] </w:t>
            </w:r>
            <w:r w:rsidRPr="00B06F7A">
              <w:rPr>
                <w:rFonts w:cs="Arial" w:hint="eastAsia"/>
                <w:szCs w:val="18"/>
                <w:lang w:eastAsia="zh-CN"/>
              </w:rPr>
              <w:t xml:space="preserve">and </w:t>
            </w:r>
            <w:r w:rsidRPr="00B06F7A">
              <w:rPr>
                <w:rFonts w:cs="Arial"/>
                <w:szCs w:val="18"/>
                <w:lang w:eastAsia="zh-CN"/>
              </w:rPr>
              <w:t>clause</w:t>
            </w:r>
            <w:r w:rsidRPr="00B06F7A">
              <w:rPr>
                <w:rFonts w:cs="Arial" w:hint="eastAsia"/>
                <w:szCs w:val="18"/>
                <w:lang w:eastAsia="zh-CN"/>
              </w:rPr>
              <w:t xml:space="preserve"> </w:t>
            </w:r>
            <w:r w:rsidRPr="00B06F7A">
              <w:t xml:space="preserve"> 4.15.6.3 </w:t>
            </w:r>
            <w:r w:rsidRPr="00B06F7A">
              <w:rPr>
                <w:rFonts w:cs="Arial"/>
                <w:szCs w:val="18"/>
                <w:lang w:eastAsia="zh-CN"/>
              </w:rPr>
              <w:t>of 3GPP TS 23.502 [3]).</w:t>
            </w:r>
          </w:p>
          <w:p w14:paraId="214D747A" w14:textId="77777777" w:rsidR="005B7866" w:rsidRPr="00B06F7A" w:rsidRDefault="005B7866" w:rsidP="007F1FAF">
            <w:pPr>
              <w:pStyle w:val="TAL"/>
              <w:rPr>
                <w:rFonts w:cs="Arial"/>
                <w:szCs w:val="18"/>
                <w:lang w:eastAsia="zh-CN"/>
              </w:rPr>
            </w:pPr>
            <w:r w:rsidRPr="00B06F7A">
              <w:rPr>
                <w:rFonts w:cs="Arial"/>
                <w:szCs w:val="18"/>
              </w:rPr>
              <w:t>This attribute is only applicable to the Nudm interface and shall not be included over the Nudr interface.</w:t>
            </w:r>
          </w:p>
        </w:tc>
        <w:tc>
          <w:tcPr>
            <w:tcW w:w="1702" w:type="dxa"/>
            <w:gridSpan w:val="2"/>
            <w:tcBorders>
              <w:top w:val="single" w:sz="4" w:space="0" w:color="auto"/>
              <w:left w:val="single" w:sz="4" w:space="0" w:color="auto"/>
              <w:bottom w:val="single" w:sz="4" w:space="0" w:color="auto"/>
              <w:right w:val="single" w:sz="4" w:space="0" w:color="auto"/>
            </w:tcBorders>
          </w:tcPr>
          <w:p w14:paraId="337A33E1" w14:textId="77777777" w:rsidR="005B7866" w:rsidRPr="00B06F7A" w:rsidRDefault="005B7866" w:rsidP="007F1FAF">
            <w:pPr>
              <w:pStyle w:val="TAL"/>
              <w:rPr>
                <w:rFonts w:cs="Arial"/>
                <w:szCs w:val="18"/>
                <w:lang w:eastAsia="zh-CN"/>
              </w:rPr>
            </w:pPr>
          </w:p>
        </w:tc>
      </w:tr>
      <w:tr w:rsidR="005B7866" w:rsidRPr="00B06F7A" w14:paraId="643FB872" w14:textId="77777777" w:rsidTr="00313E56">
        <w:trPr>
          <w:gridAfter w:val="2"/>
          <w:wAfter w:w="33" w:type="dxa"/>
          <w:jc w:val="center"/>
        </w:trPr>
        <w:tc>
          <w:tcPr>
            <w:tcW w:w="1986" w:type="dxa"/>
            <w:gridSpan w:val="2"/>
            <w:tcBorders>
              <w:top w:val="single" w:sz="4" w:space="0" w:color="auto"/>
              <w:left w:val="single" w:sz="4" w:space="0" w:color="auto"/>
              <w:bottom w:val="single" w:sz="4" w:space="0" w:color="auto"/>
              <w:right w:val="single" w:sz="4" w:space="0" w:color="auto"/>
            </w:tcBorders>
          </w:tcPr>
          <w:p w14:paraId="111BFABF" w14:textId="77777777" w:rsidR="005B7866" w:rsidRPr="00B06F7A" w:rsidRDefault="005B7866" w:rsidP="007F1FAF">
            <w:pPr>
              <w:pStyle w:val="TAL"/>
            </w:pPr>
            <w:r w:rsidRPr="00B06F7A">
              <w:lastRenderedPageBreak/>
              <w:t>primaryRatRestrictions</w:t>
            </w:r>
          </w:p>
        </w:tc>
        <w:tc>
          <w:tcPr>
            <w:tcW w:w="1558" w:type="dxa"/>
            <w:gridSpan w:val="2"/>
            <w:tcBorders>
              <w:top w:val="single" w:sz="4" w:space="0" w:color="auto"/>
              <w:left w:val="single" w:sz="4" w:space="0" w:color="auto"/>
              <w:bottom w:val="single" w:sz="4" w:space="0" w:color="auto"/>
              <w:right w:val="single" w:sz="4" w:space="0" w:color="auto"/>
            </w:tcBorders>
          </w:tcPr>
          <w:p w14:paraId="796F30FF" w14:textId="77777777" w:rsidR="005B7866" w:rsidRPr="00B06F7A" w:rsidRDefault="005B7866" w:rsidP="007F1FAF">
            <w:pPr>
              <w:pStyle w:val="TAL"/>
            </w:pPr>
            <w:r w:rsidRPr="00B06F7A">
              <w:t>array(RatType)</w:t>
            </w:r>
          </w:p>
        </w:tc>
        <w:tc>
          <w:tcPr>
            <w:tcW w:w="426" w:type="dxa"/>
            <w:gridSpan w:val="2"/>
            <w:tcBorders>
              <w:top w:val="single" w:sz="4" w:space="0" w:color="auto"/>
              <w:left w:val="single" w:sz="4" w:space="0" w:color="auto"/>
              <w:bottom w:val="single" w:sz="4" w:space="0" w:color="auto"/>
              <w:right w:val="single" w:sz="4" w:space="0" w:color="auto"/>
            </w:tcBorders>
          </w:tcPr>
          <w:p w14:paraId="39B7AF02" w14:textId="77777777" w:rsidR="005B7866" w:rsidRPr="00B06F7A" w:rsidRDefault="005B7866" w:rsidP="007F1FAF">
            <w:pPr>
              <w:pStyle w:val="TAC"/>
            </w:pPr>
            <w:r w:rsidRPr="00B06F7A">
              <w:t>O</w:t>
            </w:r>
          </w:p>
        </w:tc>
        <w:tc>
          <w:tcPr>
            <w:tcW w:w="1137" w:type="dxa"/>
            <w:gridSpan w:val="2"/>
            <w:tcBorders>
              <w:top w:val="single" w:sz="4" w:space="0" w:color="auto"/>
              <w:left w:val="single" w:sz="4" w:space="0" w:color="auto"/>
              <w:bottom w:val="single" w:sz="4" w:space="0" w:color="auto"/>
              <w:right w:val="single" w:sz="4" w:space="0" w:color="auto"/>
            </w:tcBorders>
          </w:tcPr>
          <w:p w14:paraId="56C1A9AE" w14:textId="77777777" w:rsidR="005B7866" w:rsidRPr="00B06F7A" w:rsidRDefault="005B7866" w:rsidP="007F1FAF">
            <w:pPr>
              <w:pStyle w:val="TAL"/>
            </w:pPr>
            <w:r w:rsidRPr="00B06F7A">
              <w:t>0..N</w:t>
            </w:r>
          </w:p>
        </w:tc>
        <w:tc>
          <w:tcPr>
            <w:tcW w:w="4387" w:type="dxa"/>
            <w:gridSpan w:val="2"/>
            <w:tcBorders>
              <w:top w:val="single" w:sz="4" w:space="0" w:color="auto"/>
              <w:left w:val="single" w:sz="4" w:space="0" w:color="auto"/>
              <w:bottom w:val="single" w:sz="4" w:space="0" w:color="auto"/>
              <w:right w:val="single" w:sz="4" w:space="0" w:color="auto"/>
            </w:tcBorders>
          </w:tcPr>
          <w:p w14:paraId="6B3F180D" w14:textId="77777777" w:rsidR="005B7866" w:rsidRDefault="005B7866" w:rsidP="007F1FAF">
            <w:pPr>
              <w:pStyle w:val="TAL"/>
              <w:rPr>
                <w:ins w:id="12" w:author="Ulrich Wiehe" w:date="2021-09-23T12:06:00Z"/>
                <w:rFonts w:cs="Arial"/>
                <w:szCs w:val="18"/>
              </w:rPr>
            </w:pPr>
            <w:r w:rsidRPr="00B06F7A">
              <w:rPr>
                <w:rFonts w:cs="Arial"/>
                <w:szCs w:val="18"/>
              </w:rPr>
              <w:t>List of RAT Types that are restricted for use as primary RAT in 5GC and EPC; see 3GPP TS 29.571 [7] (NOTE 2)</w:t>
            </w:r>
          </w:p>
          <w:p w14:paraId="5E975CC3" w14:textId="13DCDB86" w:rsidR="00103021" w:rsidRPr="00B06F7A" w:rsidRDefault="00103021" w:rsidP="007F1FAF">
            <w:pPr>
              <w:pStyle w:val="TAL"/>
              <w:rPr>
                <w:rFonts w:cs="Arial"/>
                <w:szCs w:val="18"/>
              </w:rPr>
            </w:pPr>
            <w:ins w:id="13" w:author="Ulrich Wiehe" w:date="2021-09-23T12:06:00Z">
              <w:r w:rsidRPr="00B06F7A">
                <w:t>Contains unique items</w:t>
              </w:r>
            </w:ins>
          </w:p>
        </w:tc>
        <w:tc>
          <w:tcPr>
            <w:tcW w:w="1702" w:type="dxa"/>
            <w:gridSpan w:val="2"/>
            <w:tcBorders>
              <w:top w:val="single" w:sz="4" w:space="0" w:color="auto"/>
              <w:left w:val="single" w:sz="4" w:space="0" w:color="auto"/>
              <w:bottom w:val="single" w:sz="4" w:space="0" w:color="auto"/>
              <w:right w:val="single" w:sz="4" w:space="0" w:color="auto"/>
            </w:tcBorders>
          </w:tcPr>
          <w:p w14:paraId="6FCE9BE6" w14:textId="77777777" w:rsidR="005B7866" w:rsidRPr="00B06F7A" w:rsidRDefault="005B7866" w:rsidP="007F1FAF">
            <w:pPr>
              <w:pStyle w:val="TAL"/>
              <w:rPr>
                <w:rFonts w:cs="Arial"/>
                <w:szCs w:val="18"/>
              </w:rPr>
            </w:pPr>
          </w:p>
        </w:tc>
      </w:tr>
      <w:tr w:rsidR="005B7866" w:rsidRPr="00B06F7A" w14:paraId="445D53F3" w14:textId="77777777" w:rsidTr="00313E56">
        <w:trPr>
          <w:gridAfter w:val="2"/>
          <w:wAfter w:w="33" w:type="dxa"/>
          <w:jc w:val="center"/>
        </w:trPr>
        <w:tc>
          <w:tcPr>
            <w:tcW w:w="1986" w:type="dxa"/>
            <w:gridSpan w:val="2"/>
            <w:tcBorders>
              <w:top w:val="single" w:sz="4" w:space="0" w:color="auto"/>
              <w:left w:val="single" w:sz="4" w:space="0" w:color="auto"/>
              <w:bottom w:val="single" w:sz="4" w:space="0" w:color="auto"/>
              <w:right w:val="single" w:sz="4" w:space="0" w:color="auto"/>
            </w:tcBorders>
          </w:tcPr>
          <w:p w14:paraId="7B93CAD9" w14:textId="77777777" w:rsidR="005B7866" w:rsidRPr="00B06F7A" w:rsidRDefault="005B7866" w:rsidP="007F1FAF">
            <w:pPr>
              <w:pStyle w:val="TAL"/>
              <w:rPr>
                <w:lang w:eastAsia="zh-CN"/>
              </w:rPr>
            </w:pPr>
            <w:r w:rsidRPr="00B06F7A">
              <w:t>secondaryRatRestrictions</w:t>
            </w:r>
          </w:p>
        </w:tc>
        <w:tc>
          <w:tcPr>
            <w:tcW w:w="1558" w:type="dxa"/>
            <w:gridSpan w:val="2"/>
            <w:tcBorders>
              <w:top w:val="single" w:sz="4" w:space="0" w:color="auto"/>
              <w:left w:val="single" w:sz="4" w:space="0" w:color="auto"/>
              <w:bottom w:val="single" w:sz="4" w:space="0" w:color="auto"/>
              <w:right w:val="single" w:sz="4" w:space="0" w:color="auto"/>
            </w:tcBorders>
          </w:tcPr>
          <w:p w14:paraId="6FD9D413" w14:textId="77777777" w:rsidR="005B7866" w:rsidRPr="00B06F7A" w:rsidRDefault="005B7866" w:rsidP="007F1FAF">
            <w:pPr>
              <w:pStyle w:val="TAL"/>
              <w:rPr>
                <w:lang w:eastAsia="zh-CN"/>
              </w:rPr>
            </w:pPr>
            <w:r w:rsidRPr="00B06F7A">
              <w:t>array(RatType)</w:t>
            </w:r>
          </w:p>
        </w:tc>
        <w:tc>
          <w:tcPr>
            <w:tcW w:w="426" w:type="dxa"/>
            <w:gridSpan w:val="2"/>
            <w:tcBorders>
              <w:top w:val="single" w:sz="4" w:space="0" w:color="auto"/>
              <w:left w:val="single" w:sz="4" w:space="0" w:color="auto"/>
              <w:bottom w:val="single" w:sz="4" w:space="0" w:color="auto"/>
              <w:right w:val="single" w:sz="4" w:space="0" w:color="auto"/>
            </w:tcBorders>
          </w:tcPr>
          <w:p w14:paraId="12A9D6D0" w14:textId="77777777" w:rsidR="005B7866" w:rsidRPr="00B06F7A" w:rsidRDefault="005B7866" w:rsidP="007F1FAF">
            <w:pPr>
              <w:pStyle w:val="TAC"/>
              <w:rPr>
                <w:lang w:eastAsia="zh-CN"/>
              </w:rPr>
            </w:pPr>
            <w:r w:rsidRPr="00B06F7A">
              <w:t>O</w:t>
            </w:r>
          </w:p>
        </w:tc>
        <w:tc>
          <w:tcPr>
            <w:tcW w:w="1137" w:type="dxa"/>
            <w:gridSpan w:val="2"/>
            <w:tcBorders>
              <w:top w:val="single" w:sz="4" w:space="0" w:color="auto"/>
              <w:left w:val="single" w:sz="4" w:space="0" w:color="auto"/>
              <w:bottom w:val="single" w:sz="4" w:space="0" w:color="auto"/>
              <w:right w:val="single" w:sz="4" w:space="0" w:color="auto"/>
            </w:tcBorders>
          </w:tcPr>
          <w:p w14:paraId="18A2B16C" w14:textId="77777777" w:rsidR="005B7866" w:rsidRPr="00B06F7A" w:rsidRDefault="005B7866" w:rsidP="007F1FAF">
            <w:pPr>
              <w:pStyle w:val="TAL"/>
            </w:pPr>
            <w:r w:rsidRPr="00B06F7A">
              <w:t>0..N</w:t>
            </w:r>
          </w:p>
        </w:tc>
        <w:tc>
          <w:tcPr>
            <w:tcW w:w="4387" w:type="dxa"/>
            <w:gridSpan w:val="2"/>
            <w:tcBorders>
              <w:top w:val="single" w:sz="4" w:space="0" w:color="auto"/>
              <w:left w:val="single" w:sz="4" w:space="0" w:color="auto"/>
              <w:bottom w:val="single" w:sz="4" w:space="0" w:color="auto"/>
              <w:right w:val="single" w:sz="4" w:space="0" w:color="auto"/>
            </w:tcBorders>
          </w:tcPr>
          <w:p w14:paraId="04EC8805" w14:textId="77777777" w:rsidR="005B7866" w:rsidRDefault="005B7866" w:rsidP="007F1FAF">
            <w:pPr>
              <w:pStyle w:val="TAL"/>
              <w:rPr>
                <w:ins w:id="14" w:author="Ulrich Wiehe" w:date="2021-09-23T12:06:00Z"/>
                <w:rFonts w:cs="Arial"/>
                <w:szCs w:val="18"/>
              </w:rPr>
            </w:pPr>
            <w:r w:rsidRPr="00B06F7A">
              <w:rPr>
                <w:rFonts w:cs="Arial"/>
                <w:szCs w:val="18"/>
              </w:rPr>
              <w:t>List of RAT Types that are restricted for use as secondary RAT in 5GC and EPC; see 3GPP TS 29.571 [7] (NOTE 2)</w:t>
            </w:r>
          </w:p>
          <w:p w14:paraId="347D3721" w14:textId="012AD7D9" w:rsidR="00103021" w:rsidRPr="00B06F7A" w:rsidRDefault="00103021" w:rsidP="007F1FAF">
            <w:pPr>
              <w:pStyle w:val="TAL"/>
              <w:rPr>
                <w:rFonts w:cs="Arial"/>
                <w:szCs w:val="18"/>
                <w:lang w:eastAsia="zh-CN"/>
              </w:rPr>
            </w:pPr>
            <w:ins w:id="15" w:author="Ulrich Wiehe" w:date="2021-09-23T12:06:00Z">
              <w:r w:rsidRPr="00B06F7A">
                <w:t>Contains unique items</w:t>
              </w:r>
            </w:ins>
          </w:p>
        </w:tc>
        <w:tc>
          <w:tcPr>
            <w:tcW w:w="1702" w:type="dxa"/>
            <w:gridSpan w:val="2"/>
            <w:tcBorders>
              <w:top w:val="single" w:sz="4" w:space="0" w:color="auto"/>
              <w:left w:val="single" w:sz="4" w:space="0" w:color="auto"/>
              <w:bottom w:val="single" w:sz="4" w:space="0" w:color="auto"/>
              <w:right w:val="single" w:sz="4" w:space="0" w:color="auto"/>
            </w:tcBorders>
          </w:tcPr>
          <w:p w14:paraId="42B8BDFC" w14:textId="77777777" w:rsidR="005B7866" w:rsidRPr="00B06F7A" w:rsidRDefault="005B7866" w:rsidP="007F1FAF">
            <w:pPr>
              <w:pStyle w:val="TAL"/>
              <w:rPr>
                <w:rFonts w:cs="Arial"/>
                <w:szCs w:val="18"/>
              </w:rPr>
            </w:pPr>
          </w:p>
        </w:tc>
      </w:tr>
      <w:tr w:rsidR="005B7866" w:rsidRPr="00B06F7A" w14:paraId="5CE7A37A" w14:textId="77777777" w:rsidTr="00313E56">
        <w:trPr>
          <w:gridAfter w:val="2"/>
          <w:wAfter w:w="33" w:type="dxa"/>
          <w:jc w:val="center"/>
        </w:trPr>
        <w:tc>
          <w:tcPr>
            <w:tcW w:w="1986" w:type="dxa"/>
            <w:gridSpan w:val="2"/>
            <w:tcBorders>
              <w:top w:val="single" w:sz="4" w:space="0" w:color="auto"/>
              <w:left w:val="single" w:sz="4" w:space="0" w:color="auto"/>
              <w:bottom w:val="single" w:sz="4" w:space="0" w:color="auto"/>
              <w:right w:val="single" w:sz="4" w:space="0" w:color="auto"/>
            </w:tcBorders>
          </w:tcPr>
          <w:p w14:paraId="4B6A5E3A" w14:textId="77777777" w:rsidR="005B7866" w:rsidRPr="00B06F7A" w:rsidRDefault="005B7866" w:rsidP="007F1FAF">
            <w:pPr>
              <w:pStyle w:val="TAL"/>
            </w:pPr>
            <w:r w:rsidRPr="00B06F7A">
              <w:rPr>
                <w:lang w:eastAsia="zh-CN"/>
              </w:rPr>
              <w:t>e</w:t>
            </w:r>
            <w:r w:rsidRPr="00B06F7A">
              <w:rPr>
                <w:rFonts w:hint="eastAsia"/>
                <w:lang w:eastAsia="zh-CN"/>
              </w:rPr>
              <w:t>drxParameters</w:t>
            </w:r>
            <w:r w:rsidRPr="00B06F7A">
              <w:rPr>
                <w:lang w:eastAsia="zh-CN"/>
              </w:rPr>
              <w:t>List</w:t>
            </w:r>
          </w:p>
        </w:tc>
        <w:tc>
          <w:tcPr>
            <w:tcW w:w="1558" w:type="dxa"/>
            <w:gridSpan w:val="2"/>
            <w:tcBorders>
              <w:top w:val="single" w:sz="4" w:space="0" w:color="auto"/>
              <w:left w:val="single" w:sz="4" w:space="0" w:color="auto"/>
              <w:bottom w:val="single" w:sz="4" w:space="0" w:color="auto"/>
              <w:right w:val="single" w:sz="4" w:space="0" w:color="auto"/>
            </w:tcBorders>
          </w:tcPr>
          <w:p w14:paraId="4AADC5D0" w14:textId="77777777" w:rsidR="005B7866" w:rsidRPr="00B06F7A" w:rsidRDefault="005B7866" w:rsidP="007F1FAF">
            <w:pPr>
              <w:pStyle w:val="TAL"/>
            </w:pPr>
            <w:r w:rsidRPr="00B06F7A">
              <w:rPr>
                <w:lang w:eastAsia="zh-CN"/>
              </w:rPr>
              <w:t>array(</w:t>
            </w:r>
            <w:r w:rsidRPr="00B06F7A">
              <w:rPr>
                <w:rFonts w:hint="eastAsia"/>
                <w:lang w:eastAsia="zh-CN"/>
              </w:rPr>
              <w:t>EdrxParameters</w:t>
            </w:r>
            <w:r w:rsidRPr="00B06F7A">
              <w:rPr>
                <w:lang w:eastAsia="zh-CN"/>
              </w:rPr>
              <w:t>)</w:t>
            </w:r>
          </w:p>
        </w:tc>
        <w:tc>
          <w:tcPr>
            <w:tcW w:w="426" w:type="dxa"/>
            <w:gridSpan w:val="2"/>
            <w:tcBorders>
              <w:top w:val="single" w:sz="4" w:space="0" w:color="auto"/>
              <w:left w:val="single" w:sz="4" w:space="0" w:color="auto"/>
              <w:bottom w:val="single" w:sz="4" w:space="0" w:color="auto"/>
              <w:right w:val="single" w:sz="4" w:space="0" w:color="auto"/>
            </w:tcBorders>
          </w:tcPr>
          <w:p w14:paraId="078AA83D" w14:textId="77777777" w:rsidR="005B7866" w:rsidRPr="00B06F7A" w:rsidRDefault="005B7866" w:rsidP="007F1FAF">
            <w:pPr>
              <w:pStyle w:val="TAC"/>
            </w:pPr>
            <w:r w:rsidRPr="00B06F7A">
              <w:rPr>
                <w:rFonts w:hint="eastAsia"/>
                <w:lang w:eastAsia="zh-CN"/>
              </w:rPr>
              <w:t>O</w:t>
            </w:r>
          </w:p>
        </w:tc>
        <w:tc>
          <w:tcPr>
            <w:tcW w:w="1137" w:type="dxa"/>
            <w:gridSpan w:val="2"/>
            <w:tcBorders>
              <w:top w:val="single" w:sz="4" w:space="0" w:color="auto"/>
              <w:left w:val="single" w:sz="4" w:space="0" w:color="auto"/>
              <w:bottom w:val="single" w:sz="4" w:space="0" w:color="auto"/>
              <w:right w:val="single" w:sz="4" w:space="0" w:color="auto"/>
            </w:tcBorders>
          </w:tcPr>
          <w:p w14:paraId="6D64E04F" w14:textId="77777777" w:rsidR="005B7866" w:rsidRPr="00B06F7A" w:rsidRDefault="005B7866" w:rsidP="007F1FAF">
            <w:pPr>
              <w:pStyle w:val="TAL"/>
            </w:pPr>
            <w:r w:rsidRPr="00B06F7A">
              <w:rPr>
                <w:rFonts w:hint="eastAsia"/>
                <w:lang w:eastAsia="zh-CN"/>
              </w:rPr>
              <w:t>1..N</w:t>
            </w:r>
          </w:p>
        </w:tc>
        <w:tc>
          <w:tcPr>
            <w:tcW w:w="4387" w:type="dxa"/>
            <w:gridSpan w:val="2"/>
            <w:tcBorders>
              <w:top w:val="single" w:sz="4" w:space="0" w:color="auto"/>
              <w:left w:val="single" w:sz="4" w:space="0" w:color="auto"/>
              <w:bottom w:val="single" w:sz="4" w:space="0" w:color="auto"/>
              <w:right w:val="single" w:sz="4" w:space="0" w:color="auto"/>
            </w:tcBorders>
          </w:tcPr>
          <w:p w14:paraId="51FE20B9" w14:textId="77777777" w:rsidR="005B7866" w:rsidRPr="00B06F7A" w:rsidRDefault="005B7866" w:rsidP="007F1FAF">
            <w:pPr>
              <w:pStyle w:val="TAL"/>
              <w:rPr>
                <w:rFonts w:cs="Arial"/>
                <w:szCs w:val="18"/>
              </w:rPr>
            </w:pPr>
            <w:r w:rsidRPr="00B06F7A">
              <w:rPr>
                <w:rFonts w:cs="Arial" w:hint="eastAsia"/>
                <w:szCs w:val="18"/>
                <w:lang w:eastAsia="zh-CN"/>
              </w:rPr>
              <w:t xml:space="preserve">List of </w:t>
            </w:r>
            <w:r w:rsidRPr="00B06F7A">
              <w:rPr>
                <w:rFonts w:cs="Arial"/>
                <w:szCs w:val="18"/>
                <w:lang w:eastAsia="zh-CN"/>
              </w:rPr>
              <w:t>subscribed the extended idle mode DRX parameters (see clause 5.31.7.2.1 of 3GPP</w:t>
            </w:r>
            <w:r w:rsidRPr="00B06F7A">
              <w:rPr>
                <w:rFonts w:ascii="Cambria" w:eastAsia="Cambria" w:hAnsi="Cambria" w:cs="Arial"/>
                <w:szCs w:val="18"/>
                <w:lang w:val="en-US" w:eastAsia="zh-CN"/>
              </w:rPr>
              <w:t> </w:t>
            </w:r>
            <w:r w:rsidRPr="00B06F7A">
              <w:rPr>
                <w:rFonts w:cs="Arial"/>
                <w:szCs w:val="18"/>
                <w:lang w:eastAsia="zh-CN"/>
              </w:rPr>
              <w:t>TS</w:t>
            </w:r>
            <w:r w:rsidRPr="00B06F7A">
              <w:rPr>
                <w:rFonts w:cs="Arial"/>
                <w:szCs w:val="18"/>
                <w:lang w:val="en-US" w:eastAsia="zh-CN"/>
              </w:rPr>
              <w:t> </w:t>
            </w:r>
            <w:r w:rsidRPr="00B06F7A">
              <w:rPr>
                <w:rFonts w:cs="Arial"/>
                <w:szCs w:val="18"/>
                <w:lang w:eastAsia="zh-CN"/>
              </w:rPr>
              <w:t>23.501 [2])</w:t>
            </w:r>
            <w:r w:rsidRPr="00B06F7A">
              <w:rPr>
                <w:rFonts w:cs="Arial"/>
                <w:szCs w:val="18"/>
                <w:lang w:val="en-US" w:eastAsia="zh-CN"/>
              </w:rPr>
              <w:t>.</w:t>
            </w:r>
          </w:p>
        </w:tc>
        <w:tc>
          <w:tcPr>
            <w:tcW w:w="1702" w:type="dxa"/>
            <w:gridSpan w:val="2"/>
            <w:tcBorders>
              <w:top w:val="single" w:sz="4" w:space="0" w:color="auto"/>
              <w:left w:val="single" w:sz="4" w:space="0" w:color="auto"/>
              <w:bottom w:val="single" w:sz="4" w:space="0" w:color="auto"/>
              <w:right w:val="single" w:sz="4" w:space="0" w:color="auto"/>
            </w:tcBorders>
          </w:tcPr>
          <w:p w14:paraId="1D3A33F3" w14:textId="77777777" w:rsidR="005B7866" w:rsidRPr="00B06F7A" w:rsidRDefault="005B7866" w:rsidP="007F1FAF">
            <w:pPr>
              <w:pStyle w:val="TAL"/>
              <w:rPr>
                <w:rFonts w:cs="Arial"/>
                <w:szCs w:val="18"/>
                <w:lang w:eastAsia="zh-CN"/>
              </w:rPr>
            </w:pPr>
          </w:p>
        </w:tc>
      </w:tr>
      <w:tr w:rsidR="005B7866" w:rsidRPr="00B06F7A" w14:paraId="423DC48C" w14:textId="77777777" w:rsidTr="00313E56">
        <w:trPr>
          <w:gridAfter w:val="2"/>
          <w:wAfter w:w="33" w:type="dxa"/>
          <w:jc w:val="center"/>
        </w:trPr>
        <w:tc>
          <w:tcPr>
            <w:tcW w:w="1986" w:type="dxa"/>
            <w:gridSpan w:val="2"/>
            <w:tcBorders>
              <w:top w:val="single" w:sz="4" w:space="0" w:color="auto"/>
              <w:left w:val="single" w:sz="4" w:space="0" w:color="auto"/>
              <w:bottom w:val="single" w:sz="4" w:space="0" w:color="auto"/>
              <w:right w:val="single" w:sz="4" w:space="0" w:color="auto"/>
            </w:tcBorders>
          </w:tcPr>
          <w:p w14:paraId="3D7773FC" w14:textId="77777777" w:rsidR="005B7866" w:rsidRPr="00B06F7A" w:rsidRDefault="005B7866" w:rsidP="007F1FAF">
            <w:pPr>
              <w:pStyle w:val="TAL"/>
              <w:rPr>
                <w:lang w:eastAsia="zh-CN"/>
              </w:rPr>
            </w:pPr>
            <w:r w:rsidRPr="00B06F7A">
              <w:rPr>
                <w:rFonts w:hint="eastAsia"/>
                <w:lang w:eastAsia="zh-CN"/>
              </w:rPr>
              <w:t>p</w:t>
            </w:r>
            <w:r w:rsidRPr="00B06F7A">
              <w:rPr>
                <w:lang w:eastAsia="zh-CN"/>
              </w:rPr>
              <w:t>twParametersList</w:t>
            </w:r>
          </w:p>
        </w:tc>
        <w:tc>
          <w:tcPr>
            <w:tcW w:w="1558" w:type="dxa"/>
            <w:gridSpan w:val="2"/>
            <w:tcBorders>
              <w:top w:val="single" w:sz="4" w:space="0" w:color="auto"/>
              <w:left w:val="single" w:sz="4" w:space="0" w:color="auto"/>
              <w:bottom w:val="single" w:sz="4" w:space="0" w:color="auto"/>
              <w:right w:val="single" w:sz="4" w:space="0" w:color="auto"/>
            </w:tcBorders>
          </w:tcPr>
          <w:p w14:paraId="2AA95D45" w14:textId="77777777" w:rsidR="005B7866" w:rsidRPr="00B06F7A" w:rsidRDefault="005B7866" w:rsidP="007F1FAF">
            <w:pPr>
              <w:pStyle w:val="TAL"/>
              <w:rPr>
                <w:lang w:eastAsia="zh-CN"/>
              </w:rPr>
            </w:pPr>
            <w:r w:rsidRPr="00B06F7A">
              <w:rPr>
                <w:lang w:eastAsia="zh-CN"/>
              </w:rPr>
              <w:t>array(Ptw</w:t>
            </w:r>
            <w:r w:rsidRPr="00B06F7A">
              <w:rPr>
                <w:rFonts w:hint="eastAsia"/>
                <w:lang w:eastAsia="zh-CN"/>
              </w:rPr>
              <w:t>Parameters</w:t>
            </w:r>
            <w:r w:rsidRPr="00B06F7A">
              <w:rPr>
                <w:lang w:eastAsia="zh-CN"/>
              </w:rPr>
              <w:t>)</w:t>
            </w:r>
          </w:p>
        </w:tc>
        <w:tc>
          <w:tcPr>
            <w:tcW w:w="426" w:type="dxa"/>
            <w:gridSpan w:val="2"/>
            <w:tcBorders>
              <w:top w:val="single" w:sz="4" w:space="0" w:color="auto"/>
              <w:left w:val="single" w:sz="4" w:space="0" w:color="auto"/>
              <w:bottom w:val="single" w:sz="4" w:space="0" w:color="auto"/>
              <w:right w:val="single" w:sz="4" w:space="0" w:color="auto"/>
            </w:tcBorders>
          </w:tcPr>
          <w:p w14:paraId="3E6BE7EC" w14:textId="77777777" w:rsidR="005B7866" w:rsidRPr="00B06F7A" w:rsidRDefault="005B7866" w:rsidP="007F1FAF">
            <w:pPr>
              <w:pStyle w:val="TAC"/>
              <w:rPr>
                <w:lang w:eastAsia="zh-CN"/>
              </w:rPr>
            </w:pPr>
            <w:r w:rsidRPr="00B06F7A">
              <w:rPr>
                <w:rFonts w:hint="eastAsia"/>
                <w:lang w:eastAsia="zh-CN"/>
              </w:rPr>
              <w:t>O</w:t>
            </w:r>
          </w:p>
        </w:tc>
        <w:tc>
          <w:tcPr>
            <w:tcW w:w="1137" w:type="dxa"/>
            <w:gridSpan w:val="2"/>
            <w:tcBorders>
              <w:top w:val="single" w:sz="4" w:space="0" w:color="auto"/>
              <w:left w:val="single" w:sz="4" w:space="0" w:color="auto"/>
              <w:bottom w:val="single" w:sz="4" w:space="0" w:color="auto"/>
              <w:right w:val="single" w:sz="4" w:space="0" w:color="auto"/>
            </w:tcBorders>
          </w:tcPr>
          <w:p w14:paraId="4CAD29FE" w14:textId="77777777" w:rsidR="005B7866" w:rsidRPr="00B06F7A" w:rsidRDefault="005B7866" w:rsidP="007F1FAF">
            <w:pPr>
              <w:pStyle w:val="TAL"/>
              <w:rPr>
                <w:lang w:eastAsia="zh-CN"/>
              </w:rPr>
            </w:pPr>
            <w:r w:rsidRPr="00B06F7A">
              <w:rPr>
                <w:rFonts w:hint="eastAsia"/>
                <w:lang w:eastAsia="zh-CN"/>
              </w:rPr>
              <w:t>1..N</w:t>
            </w:r>
          </w:p>
        </w:tc>
        <w:tc>
          <w:tcPr>
            <w:tcW w:w="4387" w:type="dxa"/>
            <w:gridSpan w:val="2"/>
            <w:tcBorders>
              <w:top w:val="single" w:sz="4" w:space="0" w:color="auto"/>
              <w:left w:val="single" w:sz="4" w:space="0" w:color="auto"/>
              <w:bottom w:val="single" w:sz="4" w:space="0" w:color="auto"/>
              <w:right w:val="single" w:sz="4" w:space="0" w:color="auto"/>
            </w:tcBorders>
          </w:tcPr>
          <w:p w14:paraId="2A30C646" w14:textId="77777777" w:rsidR="005B7866" w:rsidRPr="00B06F7A" w:rsidRDefault="005B7866" w:rsidP="007F1FAF">
            <w:pPr>
              <w:pStyle w:val="TAL"/>
              <w:rPr>
                <w:rFonts w:cs="Arial"/>
                <w:szCs w:val="18"/>
                <w:lang w:eastAsia="zh-CN"/>
              </w:rPr>
            </w:pPr>
            <w:r w:rsidRPr="00B06F7A">
              <w:rPr>
                <w:rFonts w:cs="Arial" w:hint="eastAsia"/>
                <w:szCs w:val="18"/>
                <w:lang w:eastAsia="zh-CN"/>
              </w:rPr>
              <w:t xml:space="preserve">List of </w:t>
            </w:r>
            <w:r w:rsidRPr="00B06F7A">
              <w:rPr>
                <w:rFonts w:cs="Arial"/>
                <w:szCs w:val="18"/>
                <w:lang w:eastAsia="zh-CN"/>
              </w:rPr>
              <w:t>subscribed the Paging Time Window parameters (see clause 5.31.7.2.1 of 3GPP</w:t>
            </w:r>
            <w:r w:rsidRPr="00B06F7A">
              <w:rPr>
                <w:rFonts w:ascii="Cambria" w:eastAsia="Cambria" w:hAnsi="Cambria" w:cs="Arial"/>
                <w:szCs w:val="18"/>
                <w:lang w:val="en-US" w:eastAsia="zh-CN"/>
              </w:rPr>
              <w:t> </w:t>
            </w:r>
            <w:r w:rsidRPr="00B06F7A">
              <w:rPr>
                <w:rFonts w:cs="Arial"/>
                <w:szCs w:val="18"/>
                <w:lang w:eastAsia="zh-CN"/>
              </w:rPr>
              <w:t>TS</w:t>
            </w:r>
            <w:r w:rsidRPr="00B06F7A">
              <w:rPr>
                <w:rFonts w:cs="Arial"/>
                <w:szCs w:val="18"/>
                <w:lang w:val="en-US" w:eastAsia="zh-CN"/>
              </w:rPr>
              <w:t> </w:t>
            </w:r>
            <w:r w:rsidRPr="00B06F7A">
              <w:rPr>
                <w:rFonts w:cs="Arial"/>
                <w:szCs w:val="18"/>
                <w:lang w:eastAsia="zh-CN"/>
              </w:rPr>
              <w:t>23.501 [2])</w:t>
            </w:r>
            <w:r w:rsidRPr="00B06F7A">
              <w:rPr>
                <w:rFonts w:cs="Arial"/>
                <w:szCs w:val="18"/>
                <w:lang w:val="en-US" w:eastAsia="zh-CN"/>
              </w:rPr>
              <w:t>.</w:t>
            </w:r>
          </w:p>
        </w:tc>
        <w:tc>
          <w:tcPr>
            <w:tcW w:w="1702" w:type="dxa"/>
            <w:gridSpan w:val="2"/>
            <w:tcBorders>
              <w:top w:val="single" w:sz="4" w:space="0" w:color="auto"/>
              <w:left w:val="single" w:sz="4" w:space="0" w:color="auto"/>
              <w:bottom w:val="single" w:sz="4" w:space="0" w:color="auto"/>
              <w:right w:val="single" w:sz="4" w:space="0" w:color="auto"/>
            </w:tcBorders>
          </w:tcPr>
          <w:p w14:paraId="2C332C78" w14:textId="77777777" w:rsidR="005B7866" w:rsidRPr="00B06F7A" w:rsidRDefault="005B7866" w:rsidP="007F1FAF">
            <w:pPr>
              <w:pStyle w:val="TAL"/>
              <w:rPr>
                <w:rFonts w:cs="Arial"/>
                <w:szCs w:val="18"/>
                <w:lang w:eastAsia="zh-CN"/>
              </w:rPr>
            </w:pPr>
          </w:p>
        </w:tc>
      </w:tr>
      <w:tr w:rsidR="005B7866" w:rsidRPr="00B06F7A" w14:paraId="4931B9F8" w14:textId="77777777" w:rsidTr="00313E56">
        <w:trPr>
          <w:gridAfter w:val="2"/>
          <w:wAfter w:w="33" w:type="dxa"/>
          <w:jc w:val="center"/>
        </w:trPr>
        <w:tc>
          <w:tcPr>
            <w:tcW w:w="1986" w:type="dxa"/>
            <w:gridSpan w:val="2"/>
            <w:tcBorders>
              <w:top w:val="single" w:sz="4" w:space="0" w:color="auto"/>
              <w:left w:val="single" w:sz="4" w:space="0" w:color="auto"/>
              <w:bottom w:val="single" w:sz="4" w:space="0" w:color="auto"/>
              <w:right w:val="single" w:sz="4" w:space="0" w:color="auto"/>
            </w:tcBorders>
          </w:tcPr>
          <w:p w14:paraId="56A9F73D" w14:textId="77777777" w:rsidR="005B7866" w:rsidRPr="00B06F7A" w:rsidRDefault="005B7866" w:rsidP="007F1FAF">
            <w:pPr>
              <w:pStyle w:val="TAL"/>
            </w:pPr>
            <w:r w:rsidRPr="00B06F7A">
              <w:t>iabOperationAllowed</w:t>
            </w:r>
          </w:p>
        </w:tc>
        <w:tc>
          <w:tcPr>
            <w:tcW w:w="1558" w:type="dxa"/>
            <w:gridSpan w:val="2"/>
            <w:tcBorders>
              <w:top w:val="single" w:sz="4" w:space="0" w:color="auto"/>
              <w:left w:val="single" w:sz="4" w:space="0" w:color="auto"/>
              <w:bottom w:val="single" w:sz="4" w:space="0" w:color="auto"/>
              <w:right w:val="single" w:sz="4" w:space="0" w:color="auto"/>
            </w:tcBorders>
          </w:tcPr>
          <w:p w14:paraId="517ECAD5" w14:textId="77777777" w:rsidR="005B7866" w:rsidRPr="00B06F7A" w:rsidRDefault="005B7866" w:rsidP="007F1FAF">
            <w:pPr>
              <w:pStyle w:val="TAL"/>
            </w:pPr>
            <w:r w:rsidRPr="00B06F7A">
              <w:t>boolean</w:t>
            </w:r>
          </w:p>
        </w:tc>
        <w:tc>
          <w:tcPr>
            <w:tcW w:w="426" w:type="dxa"/>
            <w:gridSpan w:val="2"/>
            <w:tcBorders>
              <w:top w:val="single" w:sz="4" w:space="0" w:color="auto"/>
              <w:left w:val="single" w:sz="4" w:space="0" w:color="auto"/>
              <w:bottom w:val="single" w:sz="4" w:space="0" w:color="auto"/>
              <w:right w:val="single" w:sz="4" w:space="0" w:color="auto"/>
            </w:tcBorders>
          </w:tcPr>
          <w:p w14:paraId="083827E5" w14:textId="77777777" w:rsidR="005B7866" w:rsidRPr="00B06F7A" w:rsidRDefault="005B7866" w:rsidP="007F1FAF">
            <w:pPr>
              <w:pStyle w:val="TAC"/>
            </w:pPr>
            <w:r w:rsidRPr="00B06F7A">
              <w:t>O</w:t>
            </w:r>
          </w:p>
        </w:tc>
        <w:tc>
          <w:tcPr>
            <w:tcW w:w="1137" w:type="dxa"/>
            <w:gridSpan w:val="2"/>
            <w:tcBorders>
              <w:top w:val="single" w:sz="4" w:space="0" w:color="auto"/>
              <w:left w:val="single" w:sz="4" w:space="0" w:color="auto"/>
              <w:bottom w:val="single" w:sz="4" w:space="0" w:color="auto"/>
              <w:right w:val="single" w:sz="4" w:space="0" w:color="auto"/>
            </w:tcBorders>
          </w:tcPr>
          <w:p w14:paraId="6D5F3FD9" w14:textId="77777777" w:rsidR="005B7866" w:rsidRPr="00B06F7A" w:rsidRDefault="005B7866" w:rsidP="007F1FAF">
            <w:pPr>
              <w:pStyle w:val="TAL"/>
            </w:pPr>
            <w:r w:rsidRPr="00B06F7A">
              <w:t>0..1</w:t>
            </w:r>
          </w:p>
        </w:tc>
        <w:tc>
          <w:tcPr>
            <w:tcW w:w="4387" w:type="dxa"/>
            <w:gridSpan w:val="2"/>
            <w:tcBorders>
              <w:top w:val="single" w:sz="4" w:space="0" w:color="auto"/>
              <w:left w:val="single" w:sz="4" w:space="0" w:color="auto"/>
              <w:bottom w:val="single" w:sz="4" w:space="0" w:color="auto"/>
              <w:right w:val="single" w:sz="4" w:space="0" w:color="auto"/>
            </w:tcBorders>
          </w:tcPr>
          <w:p w14:paraId="7A2168DB" w14:textId="77777777" w:rsidR="005B7866" w:rsidRPr="00B06F7A" w:rsidRDefault="005B7866" w:rsidP="007F1FAF">
            <w:pPr>
              <w:pStyle w:val="TAL"/>
              <w:rPr>
                <w:rFonts w:cs="Arial"/>
                <w:szCs w:val="18"/>
                <w:lang w:eastAsia="zh-CN"/>
              </w:rPr>
            </w:pPr>
            <w:r w:rsidRPr="00B06F7A">
              <w:rPr>
                <w:rFonts w:cs="Arial"/>
                <w:szCs w:val="18"/>
              </w:rPr>
              <w:t xml:space="preserve">Indicates that the UE is allowed for IAB operation as specified in </w:t>
            </w:r>
            <w:r w:rsidRPr="00B06F7A">
              <w:rPr>
                <w:rFonts w:cs="Arial"/>
                <w:szCs w:val="18"/>
                <w:lang w:eastAsia="zh-CN"/>
              </w:rPr>
              <w:t>3GPP TS 23.501 [2].</w:t>
            </w:r>
          </w:p>
          <w:p w14:paraId="6EC091AB" w14:textId="77777777" w:rsidR="005B7866" w:rsidRPr="00B06F7A" w:rsidRDefault="005B7866" w:rsidP="007F1FAF">
            <w:pPr>
              <w:pStyle w:val="TAL"/>
              <w:rPr>
                <w:rFonts w:cs="Arial"/>
                <w:szCs w:val="18"/>
                <w:lang w:eastAsia="zh-CN"/>
              </w:rPr>
            </w:pPr>
          </w:p>
          <w:p w14:paraId="6CA12D8D" w14:textId="77777777" w:rsidR="005B7866" w:rsidRPr="00B06F7A" w:rsidRDefault="005B7866" w:rsidP="007F1FAF">
            <w:pPr>
              <w:pStyle w:val="TAL"/>
              <w:rPr>
                <w:rFonts w:cs="Arial"/>
                <w:szCs w:val="18"/>
              </w:rPr>
            </w:pPr>
            <w:r w:rsidRPr="00B06F7A">
              <w:rPr>
                <w:rFonts w:cs="Arial"/>
                <w:szCs w:val="18"/>
              </w:rPr>
              <w:t>true: indicates that the UE is allowed for IAB operation.</w:t>
            </w:r>
          </w:p>
          <w:p w14:paraId="7E5D71BB" w14:textId="77777777" w:rsidR="005B7866" w:rsidRPr="00B06F7A" w:rsidRDefault="005B7866" w:rsidP="007F1FAF">
            <w:pPr>
              <w:pStyle w:val="TAL"/>
              <w:rPr>
                <w:rFonts w:cs="Arial"/>
                <w:szCs w:val="18"/>
              </w:rPr>
            </w:pPr>
          </w:p>
          <w:p w14:paraId="61E10858" w14:textId="77777777" w:rsidR="005B7866" w:rsidRPr="00B06F7A" w:rsidRDefault="005B7866" w:rsidP="007F1FAF">
            <w:pPr>
              <w:pStyle w:val="TAL"/>
              <w:rPr>
                <w:rFonts w:cs="Arial"/>
                <w:szCs w:val="18"/>
              </w:rPr>
            </w:pPr>
            <w:r w:rsidRPr="00B06F7A">
              <w:rPr>
                <w:rFonts w:cs="Arial"/>
                <w:szCs w:val="18"/>
              </w:rPr>
              <w:t>false or absent: indicates that the UE is not allowed for IAB operation.</w:t>
            </w:r>
          </w:p>
        </w:tc>
        <w:tc>
          <w:tcPr>
            <w:tcW w:w="1702" w:type="dxa"/>
            <w:gridSpan w:val="2"/>
            <w:tcBorders>
              <w:top w:val="single" w:sz="4" w:space="0" w:color="auto"/>
              <w:left w:val="single" w:sz="4" w:space="0" w:color="auto"/>
              <w:bottom w:val="single" w:sz="4" w:space="0" w:color="auto"/>
              <w:right w:val="single" w:sz="4" w:space="0" w:color="auto"/>
            </w:tcBorders>
          </w:tcPr>
          <w:p w14:paraId="110A0A16" w14:textId="77777777" w:rsidR="005B7866" w:rsidRPr="00B06F7A" w:rsidRDefault="005B7866" w:rsidP="007F1FAF">
            <w:pPr>
              <w:pStyle w:val="TAL"/>
              <w:rPr>
                <w:rFonts w:cs="Arial"/>
                <w:szCs w:val="18"/>
              </w:rPr>
            </w:pPr>
          </w:p>
        </w:tc>
      </w:tr>
      <w:tr w:rsidR="005B7866" w:rsidRPr="00B06F7A" w14:paraId="5D6C09C1" w14:textId="77777777" w:rsidTr="00313E56">
        <w:trPr>
          <w:gridAfter w:val="2"/>
          <w:wAfter w:w="33" w:type="dxa"/>
          <w:jc w:val="center"/>
        </w:trPr>
        <w:tc>
          <w:tcPr>
            <w:tcW w:w="1986" w:type="dxa"/>
            <w:gridSpan w:val="2"/>
            <w:tcBorders>
              <w:top w:val="single" w:sz="4" w:space="0" w:color="auto"/>
              <w:left w:val="single" w:sz="4" w:space="0" w:color="auto"/>
              <w:bottom w:val="single" w:sz="4" w:space="0" w:color="auto"/>
              <w:right w:val="single" w:sz="4" w:space="0" w:color="auto"/>
            </w:tcBorders>
          </w:tcPr>
          <w:p w14:paraId="13B83FFB" w14:textId="77777777" w:rsidR="005B7866" w:rsidRPr="00B06F7A" w:rsidRDefault="005B7866" w:rsidP="007F1FAF">
            <w:pPr>
              <w:pStyle w:val="TAL"/>
            </w:pPr>
            <w:r w:rsidRPr="00B06F7A">
              <w:t>adjacentPlmnRestrictions</w:t>
            </w:r>
          </w:p>
        </w:tc>
        <w:tc>
          <w:tcPr>
            <w:tcW w:w="1558" w:type="dxa"/>
            <w:gridSpan w:val="2"/>
            <w:tcBorders>
              <w:top w:val="single" w:sz="4" w:space="0" w:color="auto"/>
              <w:left w:val="single" w:sz="4" w:space="0" w:color="auto"/>
              <w:bottom w:val="single" w:sz="4" w:space="0" w:color="auto"/>
              <w:right w:val="single" w:sz="4" w:space="0" w:color="auto"/>
            </w:tcBorders>
          </w:tcPr>
          <w:p w14:paraId="1E7B2E58" w14:textId="77777777" w:rsidR="005B7866" w:rsidRPr="00B06F7A" w:rsidRDefault="005B7866" w:rsidP="007F1FAF">
            <w:pPr>
              <w:pStyle w:val="TAL"/>
            </w:pPr>
            <w:r w:rsidRPr="00B06F7A">
              <w:t>map(PlmnRestriction)</w:t>
            </w:r>
          </w:p>
        </w:tc>
        <w:tc>
          <w:tcPr>
            <w:tcW w:w="426" w:type="dxa"/>
            <w:gridSpan w:val="2"/>
            <w:tcBorders>
              <w:top w:val="single" w:sz="4" w:space="0" w:color="auto"/>
              <w:left w:val="single" w:sz="4" w:space="0" w:color="auto"/>
              <w:bottom w:val="single" w:sz="4" w:space="0" w:color="auto"/>
              <w:right w:val="single" w:sz="4" w:space="0" w:color="auto"/>
            </w:tcBorders>
          </w:tcPr>
          <w:p w14:paraId="76AD953F" w14:textId="77777777" w:rsidR="005B7866" w:rsidRPr="00B06F7A" w:rsidRDefault="005B7866" w:rsidP="007F1FAF">
            <w:pPr>
              <w:pStyle w:val="TAC"/>
            </w:pPr>
            <w:r w:rsidRPr="00B06F7A">
              <w:t>O</w:t>
            </w:r>
          </w:p>
        </w:tc>
        <w:tc>
          <w:tcPr>
            <w:tcW w:w="1137" w:type="dxa"/>
            <w:gridSpan w:val="2"/>
            <w:tcBorders>
              <w:top w:val="single" w:sz="4" w:space="0" w:color="auto"/>
              <w:left w:val="single" w:sz="4" w:space="0" w:color="auto"/>
              <w:bottom w:val="single" w:sz="4" w:space="0" w:color="auto"/>
              <w:right w:val="single" w:sz="4" w:space="0" w:color="auto"/>
            </w:tcBorders>
          </w:tcPr>
          <w:p w14:paraId="7C438353" w14:textId="77777777" w:rsidR="005B7866" w:rsidRPr="00B06F7A" w:rsidRDefault="005B7866" w:rsidP="007F1FAF">
            <w:pPr>
              <w:pStyle w:val="TAL"/>
            </w:pPr>
            <w:r w:rsidRPr="00B06F7A">
              <w:t>1..N</w:t>
            </w:r>
          </w:p>
        </w:tc>
        <w:tc>
          <w:tcPr>
            <w:tcW w:w="4387" w:type="dxa"/>
            <w:gridSpan w:val="2"/>
            <w:tcBorders>
              <w:top w:val="single" w:sz="4" w:space="0" w:color="auto"/>
              <w:left w:val="single" w:sz="4" w:space="0" w:color="auto"/>
              <w:bottom w:val="single" w:sz="4" w:space="0" w:color="auto"/>
              <w:right w:val="single" w:sz="4" w:space="0" w:color="auto"/>
            </w:tcBorders>
          </w:tcPr>
          <w:p w14:paraId="451207A8" w14:textId="77777777" w:rsidR="005B7866" w:rsidRPr="00B06F7A" w:rsidRDefault="005B7866" w:rsidP="007F1FAF">
            <w:pPr>
              <w:pStyle w:val="TAL"/>
              <w:rPr>
                <w:rFonts w:cs="Arial"/>
                <w:szCs w:val="18"/>
              </w:rPr>
            </w:pPr>
            <w:r w:rsidRPr="00B06F7A">
              <w:t>A map (list of key-value pairs where PlmnId converted to string serves as key; see 3GPP TS 29.571 [7]) of PlmnRestrictions for adjacent PLMNs</w:t>
            </w:r>
          </w:p>
        </w:tc>
        <w:tc>
          <w:tcPr>
            <w:tcW w:w="1702" w:type="dxa"/>
            <w:gridSpan w:val="2"/>
            <w:tcBorders>
              <w:top w:val="single" w:sz="4" w:space="0" w:color="auto"/>
              <w:left w:val="single" w:sz="4" w:space="0" w:color="auto"/>
              <w:bottom w:val="single" w:sz="4" w:space="0" w:color="auto"/>
              <w:right w:val="single" w:sz="4" w:space="0" w:color="auto"/>
            </w:tcBorders>
          </w:tcPr>
          <w:p w14:paraId="5FBC7F49" w14:textId="77777777" w:rsidR="005B7866" w:rsidRPr="00B06F7A" w:rsidRDefault="005B7866" w:rsidP="007F1FAF">
            <w:pPr>
              <w:pStyle w:val="TAL"/>
              <w:rPr>
                <w:rFonts w:cs="Arial"/>
                <w:szCs w:val="18"/>
              </w:rPr>
            </w:pPr>
          </w:p>
        </w:tc>
      </w:tr>
      <w:tr w:rsidR="005B7866" w:rsidRPr="00B06F7A" w14:paraId="5C3F0BCF" w14:textId="77777777" w:rsidTr="00313E56">
        <w:trPr>
          <w:gridAfter w:val="2"/>
          <w:wAfter w:w="33" w:type="dxa"/>
          <w:jc w:val="center"/>
        </w:trPr>
        <w:tc>
          <w:tcPr>
            <w:tcW w:w="1986" w:type="dxa"/>
            <w:gridSpan w:val="2"/>
            <w:tcBorders>
              <w:top w:val="single" w:sz="4" w:space="0" w:color="auto"/>
              <w:left w:val="single" w:sz="4" w:space="0" w:color="auto"/>
              <w:bottom w:val="single" w:sz="4" w:space="0" w:color="auto"/>
              <w:right w:val="single" w:sz="4" w:space="0" w:color="auto"/>
            </w:tcBorders>
          </w:tcPr>
          <w:p w14:paraId="14BF2315" w14:textId="77777777" w:rsidR="005B7866" w:rsidRPr="00B06F7A" w:rsidRDefault="005B7866" w:rsidP="007F1FAF">
            <w:pPr>
              <w:pStyle w:val="TAL"/>
            </w:pPr>
            <w:r w:rsidRPr="00B06F7A">
              <w:t>wirelineForbiddenAreas</w:t>
            </w:r>
          </w:p>
        </w:tc>
        <w:tc>
          <w:tcPr>
            <w:tcW w:w="1558" w:type="dxa"/>
            <w:gridSpan w:val="2"/>
            <w:tcBorders>
              <w:top w:val="single" w:sz="4" w:space="0" w:color="auto"/>
              <w:left w:val="single" w:sz="4" w:space="0" w:color="auto"/>
              <w:bottom w:val="single" w:sz="4" w:space="0" w:color="auto"/>
              <w:right w:val="single" w:sz="4" w:space="0" w:color="auto"/>
            </w:tcBorders>
          </w:tcPr>
          <w:p w14:paraId="03B19AAC" w14:textId="77777777" w:rsidR="005B7866" w:rsidRPr="00B06F7A" w:rsidRDefault="005B7866" w:rsidP="007F1FAF">
            <w:pPr>
              <w:pStyle w:val="TAL"/>
            </w:pPr>
            <w:r w:rsidRPr="00B06F7A">
              <w:t>array(WirelineArea)</w:t>
            </w:r>
          </w:p>
        </w:tc>
        <w:tc>
          <w:tcPr>
            <w:tcW w:w="426" w:type="dxa"/>
            <w:gridSpan w:val="2"/>
            <w:tcBorders>
              <w:top w:val="single" w:sz="4" w:space="0" w:color="auto"/>
              <w:left w:val="single" w:sz="4" w:space="0" w:color="auto"/>
              <w:bottom w:val="single" w:sz="4" w:space="0" w:color="auto"/>
              <w:right w:val="single" w:sz="4" w:space="0" w:color="auto"/>
            </w:tcBorders>
          </w:tcPr>
          <w:p w14:paraId="4F877B3F" w14:textId="77777777" w:rsidR="005B7866" w:rsidRPr="00B06F7A" w:rsidRDefault="005B7866" w:rsidP="007F1FAF">
            <w:pPr>
              <w:pStyle w:val="TAC"/>
            </w:pPr>
            <w:r w:rsidRPr="00B06F7A">
              <w:t>O</w:t>
            </w:r>
          </w:p>
        </w:tc>
        <w:tc>
          <w:tcPr>
            <w:tcW w:w="1137" w:type="dxa"/>
            <w:gridSpan w:val="2"/>
            <w:tcBorders>
              <w:top w:val="single" w:sz="4" w:space="0" w:color="auto"/>
              <w:left w:val="single" w:sz="4" w:space="0" w:color="auto"/>
              <w:bottom w:val="single" w:sz="4" w:space="0" w:color="auto"/>
              <w:right w:val="single" w:sz="4" w:space="0" w:color="auto"/>
            </w:tcBorders>
          </w:tcPr>
          <w:p w14:paraId="1B8FF3A9" w14:textId="77777777" w:rsidR="005B7866" w:rsidRPr="00B06F7A" w:rsidRDefault="005B7866" w:rsidP="007F1FAF">
            <w:pPr>
              <w:pStyle w:val="TAL"/>
            </w:pPr>
            <w:r w:rsidRPr="00B06F7A">
              <w:t>0..N</w:t>
            </w:r>
          </w:p>
        </w:tc>
        <w:tc>
          <w:tcPr>
            <w:tcW w:w="4387" w:type="dxa"/>
            <w:gridSpan w:val="2"/>
            <w:tcBorders>
              <w:top w:val="single" w:sz="4" w:space="0" w:color="auto"/>
              <w:left w:val="single" w:sz="4" w:space="0" w:color="auto"/>
              <w:bottom w:val="single" w:sz="4" w:space="0" w:color="auto"/>
              <w:right w:val="single" w:sz="4" w:space="0" w:color="auto"/>
            </w:tcBorders>
          </w:tcPr>
          <w:p w14:paraId="7C8350B7" w14:textId="77777777" w:rsidR="005B7866" w:rsidRPr="00B06F7A" w:rsidRDefault="005B7866" w:rsidP="007F1FAF">
            <w:pPr>
              <w:pStyle w:val="TAL"/>
            </w:pPr>
            <w:r w:rsidRPr="00B06F7A">
              <w:rPr>
                <w:rFonts w:cs="Arial"/>
                <w:szCs w:val="18"/>
              </w:rPr>
              <w:t xml:space="preserve">List of forbidden areas for </w:t>
            </w:r>
            <w:r w:rsidRPr="00B06F7A">
              <w:t>5G-BRG</w:t>
            </w:r>
            <w:r w:rsidRPr="00B06F7A">
              <w:rPr>
                <w:rFonts w:hint="eastAsia"/>
                <w:lang w:eastAsia="zh-CN"/>
              </w:rPr>
              <w:t>/</w:t>
            </w:r>
            <w:r w:rsidRPr="00B06F7A">
              <w:t>5G-CRG/FN-CRG</w:t>
            </w:r>
          </w:p>
        </w:tc>
        <w:tc>
          <w:tcPr>
            <w:tcW w:w="1702" w:type="dxa"/>
            <w:gridSpan w:val="2"/>
            <w:tcBorders>
              <w:top w:val="single" w:sz="4" w:space="0" w:color="auto"/>
              <w:left w:val="single" w:sz="4" w:space="0" w:color="auto"/>
              <w:bottom w:val="single" w:sz="4" w:space="0" w:color="auto"/>
              <w:right w:val="single" w:sz="4" w:space="0" w:color="auto"/>
            </w:tcBorders>
          </w:tcPr>
          <w:p w14:paraId="54BC70C5" w14:textId="77777777" w:rsidR="005B7866" w:rsidRPr="00B06F7A" w:rsidRDefault="005B7866" w:rsidP="007F1FAF">
            <w:pPr>
              <w:pStyle w:val="TAL"/>
              <w:rPr>
                <w:rFonts w:cs="Arial"/>
                <w:szCs w:val="18"/>
              </w:rPr>
            </w:pPr>
          </w:p>
        </w:tc>
      </w:tr>
      <w:tr w:rsidR="005B7866" w:rsidRPr="00B06F7A" w14:paraId="3090D3DE" w14:textId="77777777" w:rsidTr="00313E56">
        <w:trPr>
          <w:gridAfter w:val="2"/>
          <w:wAfter w:w="33" w:type="dxa"/>
          <w:jc w:val="center"/>
        </w:trPr>
        <w:tc>
          <w:tcPr>
            <w:tcW w:w="1986" w:type="dxa"/>
            <w:gridSpan w:val="2"/>
            <w:tcBorders>
              <w:top w:val="single" w:sz="4" w:space="0" w:color="auto"/>
              <w:left w:val="single" w:sz="4" w:space="0" w:color="auto"/>
              <w:bottom w:val="single" w:sz="4" w:space="0" w:color="auto"/>
              <w:right w:val="single" w:sz="4" w:space="0" w:color="auto"/>
            </w:tcBorders>
          </w:tcPr>
          <w:p w14:paraId="79B4E0A8" w14:textId="77777777" w:rsidR="005B7866" w:rsidRPr="00B06F7A" w:rsidRDefault="005B7866" w:rsidP="007F1FAF">
            <w:pPr>
              <w:pStyle w:val="TAL"/>
            </w:pPr>
            <w:r w:rsidRPr="00B06F7A">
              <w:t>wirelineServiceAreaRestriction</w:t>
            </w:r>
          </w:p>
        </w:tc>
        <w:tc>
          <w:tcPr>
            <w:tcW w:w="1558" w:type="dxa"/>
            <w:gridSpan w:val="2"/>
            <w:tcBorders>
              <w:top w:val="single" w:sz="4" w:space="0" w:color="auto"/>
              <w:left w:val="single" w:sz="4" w:space="0" w:color="auto"/>
              <w:bottom w:val="single" w:sz="4" w:space="0" w:color="auto"/>
              <w:right w:val="single" w:sz="4" w:space="0" w:color="auto"/>
            </w:tcBorders>
          </w:tcPr>
          <w:p w14:paraId="2B1B92C8" w14:textId="77777777" w:rsidR="005B7866" w:rsidRPr="00B06F7A" w:rsidRDefault="005B7866" w:rsidP="007F1FAF">
            <w:pPr>
              <w:pStyle w:val="TAL"/>
            </w:pPr>
            <w:r w:rsidRPr="00B06F7A">
              <w:t>WirelineServiceAreaRestriction</w:t>
            </w:r>
          </w:p>
        </w:tc>
        <w:tc>
          <w:tcPr>
            <w:tcW w:w="426" w:type="dxa"/>
            <w:gridSpan w:val="2"/>
            <w:tcBorders>
              <w:top w:val="single" w:sz="4" w:space="0" w:color="auto"/>
              <w:left w:val="single" w:sz="4" w:space="0" w:color="auto"/>
              <w:bottom w:val="single" w:sz="4" w:space="0" w:color="auto"/>
              <w:right w:val="single" w:sz="4" w:space="0" w:color="auto"/>
            </w:tcBorders>
          </w:tcPr>
          <w:p w14:paraId="5BDABEF9" w14:textId="77777777" w:rsidR="005B7866" w:rsidRPr="00B06F7A" w:rsidRDefault="005B7866" w:rsidP="007F1FAF">
            <w:pPr>
              <w:pStyle w:val="TAC"/>
            </w:pPr>
            <w:r w:rsidRPr="00B06F7A">
              <w:t>O</w:t>
            </w:r>
          </w:p>
        </w:tc>
        <w:tc>
          <w:tcPr>
            <w:tcW w:w="1137" w:type="dxa"/>
            <w:gridSpan w:val="2"/>
            <w:tcBorders>
              <w:top w:val="single" w:sz="4" w:space="0" w:color="auto"/>
              <w:left w:val="single" w:sz="4" w:space="0" w:color="auto"/>
              <w:bottom w:val="single" w:sz="4" w:space="0" w:color="auto"/>
              <w:right w:val="single" w:sz="4" w:space="0" w:color="auto"/>
            </w:tcBorders>
          </w:tcPr>
          <w:p w14:paraId="71DD38C3" w14:textId="77777777" w:rsidR="005B7866" w:rsidRPr="00B06F7A" w:rsidRDefault="005B7866" w:rsidP="007F1FAF">
            <w:pPr>
              <w:pStyle w:val="TAL"/>
            </w:pPr>
            <w:r w:rsidRPr="00B06F7A">
              <w:t>0..1</w:t>
            </w:r>
          </w:p>
        </w:tc>
        <w:tc>
          <w:tcPr>
            <w:tcW w:w="4387" w:type="dxa"/>
            <w:gridSpan w:val="2"/>
            <w:tcBorders>
              <w:top w:val="single" w:sz="4" w:space="0" w:color="auto"/>
              <w:left w:val="single" w:sz="4" w:space="0" w:color="auto"/>
              <w:bottom w:val="single" w:sz="4" w:space="0" w:color="auto"/>
              <w:right w:val="single" w:sz="4" w:space="0" w:color="auto"/>
            </w:tcBorders>
          </w:tcPr>
          <w:p w14:paraId="4ED776AB" w14:textId="77777777" w:rsidR="005B7866" w:rsidRPr="00B06F7A" w:rsidRDefault="005B7866" w:rsidP="007F1FAF">
            <w:pPr>
              <w:pStyle w:val="TAL"/>
            </w:pPr>
            <w:r w:rsidRPr="00B06F7A">
              <w:rPr>
                <w:rFonts w:cs="Arial"/>
                <w:szCs w:val="18"/>
              </w:rPr>
              <w:t xml:space="preserve">Subscribed Service Area Restriction for </w:t>
            </w:r>
            <w:r w:rsidRPr="00B06F7A">
              <w:t>5G-BRG</w:t>
            </w:r>
            <w:r w:rsidRPr="00B06F7A">
              <w:rPr>
                <w:rFonts w:hint="eastAsia"/>
                <w:lang w:eastAsia="zh-CN"/>
              </w:rPr>
              <w:t>/</w:t>
            </w:r>
            <w:r w:rsidRPr="00B06F7A">
              <w:t>5G-CRG/FN-CRG</w:t>
            </w:r>
          </w:p>
        </w:tc>
        <w:tc>
          <w:tcPr>
            <w:tcW w:w="1702" w:type="dxa"/>
            <w:gridSpan w:val="2"/>
            <w:tcBorders>
              <w:top w:val="single" w:sz="4" w:space="0" w:color="auto"/>
              <w:left w:val="single" w:sz="4" w:space="0" w:color="auto"/>
              <w:bottom w:val="single" w:sz="4" w:space="0" w:color="auto"/>
              <w:right w:val="single" w:sz="4" w:space="0" w:color="auto"/>
            </w:tcBorders>
          </w:tcPr>
          <w:p w14:paraId="3AF05244" w14:textId="77777777" w:rsidR="005B7866" w:rsidRPr="00B06F7A" w:rsidRDefault="005B7866" w:rsidP="007F1FAF">
            <w:pPr>
              <w:pStyle w:val="TAL"/>
              <w:rPr>
                <w:rFonts w:cs="Arial"/>
                <w:szCs w:val="18"/>
              </w:rPr>
            </w:pPr>
          </w:p>
        </w:tc>
      </w:tr>
      <w:tr w:rsidR="006059B1" w:rsidRPr="00B06F7A" w14:paraId="40C70092" w14:textId="77777777" w:rsidTr="00313E56">
        <w:trPr>
          <w:gridBefore w:val="1"/>
          <w:gridAfter w:val="1"/>
          <w:wBefore w:w="33" w:type="dxa"/>
          <w:wAfter w:w="6" w:type="dxa"/>
          <w:jc w:val="center"/>
        </w:trPr>
        <w:tc>
          <w:tcPr>
            <w:tcW w:w="1985" w:type="dxa"/>
            <w:gridSpan w:val="2"/>
            <w:tcBorders>
              <w:top w:val="single" w:sz="4" w:space="0" w:color="auto"/>
              <w:left w:val="single" w:sz="4" w:space="0" w:color="auto"/>
              <w:bottom w:val="single" w:sz="4" w:space="0" w:color="auto"/>
              <w:right w:val="single" w:sz="4" w:space="0" w:color="auto"/>
            </w:tcBorders>
          </w:tcPr>
          <w:p w14:paraId="086CFCE1" w14:textId="77777777" w:rsidR="006059B1" w:rsidRPr="00B06F7A" w:rsidRDefault="006059B1" w:rsidP="00073FC8">
            <w:pPr>
              <w:pStyle w:val="TAL"/>
              <w:rPr>
                <w:lang w:eastAsia="zh-CN"/>
              </w:rPr>
            </w:pPr>
            <w:r w:rsidRPr="00B06F7A">
              <w:rPr>
                <w:lang w:eastAsia="zh-CN"/>
              </w:rPr>
              <w:t>pcfSelectionAssistanceInfos</w:t>
            </w:r>
          </w:p>
        </w:tc>
        <w:tc>
          <w:tcPr>
            <w:tcW w:w="1557" w:type="dxa"/>
            <w:gridSpan w:val="2"/>
            <w:tcBorders>
              <w:top w:val="single" w:sz="4" w:space="0" w:color="auto"/>
              <w:left w:val="single" w:sz="4" w:space="0" w:color="auto"/>
              <w:bottom w:val="single" w:sz="4" w:space="0" w:color="auto"/>
              <w:right w:val="single" w:sz="4" w:space="0" w:color="auto"/>
            </w:tcBorders>
          </w:tcPr>
          <w:p w14:paraId="582DEA7A" w14:textId="77777777" w:rsidR="006059B1" w:rsidRPr="00B06F7A" w:rsidRDefault="006059B1" w:rsidP="00073FC8">
            <w:pPr>
              <w:pStyle w:val="TAL"/>
              <w:rPr>
                <w:lang w:eastAsia="zh-CN"/>
              </w:rPr>
            </w:pPr>
            <w:r w:rsidRPr="00B06F7A">
              <w:rPr>
                <w:lang w:eastAsia="zh-CN"/>
              </w:rPr>
              <w:t>array(</w:t>
            </w:r>
            <w:r w:rsidRPr="00B06F7A">
              <w:rPr>
                <w:rFonts w:hint="eastAsia"/>
                <w:lang w:eastAsia="zh-CN"/>
              </w:rPr>
              <w:t>P</w:t>
            </w:r>
            <w:r w:rsidRPr="00B06F7A">
              <w:rPr>
                <w:lang w:eastAsia="zh-CN"/>
              </w:rPr>
              <w:t>cfSelectionAssistanceInfo)</w:t>
            </w:r>
          </w:p>
        </w:tc>
        <w:tc>
          <w:tcPr>
            <w:tcW w:w="426" w:type="dxa"/>
            <w:gridSpan w:val="2"/>
            <w:tcBorders>
              <w:top w:val="single" w:sz="4" w:space="0" w:color="auto"/>
              <w:left w:val="single" w:sz="4" w:space="0" w:color="auto"/>
              <w:bottom w:val="single" w:sz="4" w:space="0" w:color="auto"/>
              <w:right w:val="single" w:sz="4" w:space="0" w:color="auto"/>
            </w:tcBorders>
          </w:tcPr>
          <w:p w14:paraId="74892F03" w14:textId="77777777" w:rsidR="006059B1" w:rsidRPr="00B06F7A" w:rsidRDefault="006059B1" w:rsidP="00073FC8">
            <w:pPr>
              <w:pStyle w:val="TAC"/>
              <w:rPr>
                <w:lang w:eastAsia="zh-CN"/>
              </w:rPr>
            </w:pPr>
            <w:r w:rsidRPr="00B06F7A">
              <w:rPr>
                <w:lang w:eastAsia="zh-CN"/>
              </w:rPr>
              <w:t>C</w:t>
            </w:r>
          </w:p>
        </w:tc>
        <w:tc>
          <w:tcPr>
            <w:tcW w:w="1136" w:type="dxa"/>
            <w:gridSpan w:val="2"/>
            <w:tcBorders>
              <w:top w:val="single" w:sz="4" w:space="0" w:color="auto"/>
              <w:left w:val="single" w:sz="4" w:space="0" w:color="auto"/>
              <w:bottom w:val="single" w:sz="4" w:space="0" w:color="auto"/>
              <w:right w:val="single" w:sz="4" w:space="0" w:color="auto"/>
            </w:tcBorders>
          </w:tcPr>
          <w:p w14:paraId="4DDD7BCD" w14:textId="77777777" w:rsidR="006059B1" w:rsidRPr="00B06F7A" w:rsidRDefault="006059B1" w:rsidP="00073FC8">
            <w:pPr>
              <w:pStyle w:val="TAL"/>
              <w:rPr>
                <w:lang w:eastAsia="zh-CN"/>
              </w:rPr>
            </w:pPr>
            <w:r w:rsidRPr="00B06F7A">
              <w:rPr>
                <w:rFonts w:hint="eastAsia"/>
                <w:lang w:eastAsia="zh-CN"/>
              </w:rPr>
              <w:t>1</w:t>
            </w:r>
            <w:r w:rsidRPr="00B06F7A">
              <w:rPr>
                <w:lang w:eastAsia="zh-CN"/>
              </w:rPr>
              <w:t>..N</w:t>
            </w:r>
          </w:p>
        </w:tc>
        <w:tc>
          <w:tcPr>
            <w:tcW w:w="4385" w:type="dxa"/>
            <w:gridSpan w:val="2"/>
            <w:tcBorders>
              <w:top w:val="single" w:sz="4" w:space="0" w:color="auto"/>
              <w:left w:val="single" w:sz="4" w:space="0" w:color="auto"/>
              <w:bottom w:val="single" w:sz="4" w:space="0" w:color="auto"/>
              <w:right w:val="single" w:sz="4" w:space="0" w:color="auto"/>
            </w:tcBorders>
          </w:tcPr>
          <w:p w14:paraId="44E34F19" w14:textId="77777777" w:rsidR="006059B1" w:rsidRPr="00B06F7A" w:rsidRDefault="006059B1" w:rsidP="00073FC8">
            <w:pPr>
              <w:pStyle w:val="TAL"/>
              <w:rPr>
                <w:rFonts w:cs="Arial"/>
                <w:szCs w:val="18"/>
                <w:lang w:eastAsia="zh-CN"/>
              </w:rPr>
            </w:pPr>
            <w:r w:rsidRPr="00B06F7A">
              <w:rPr>
                <w:rFonts w:cs="Arial"/>
                <w:szCs w:val="18"/>
                <w:lang w:eastAsia="zh-CN"/>
              </w:rPr>
              <w:t xml:space="preserve">List of combination of DNN and S-NSSAI that indicates that the same PCF needs to be selected by </w:t>
            </w:r>
            <w:r w:rsidRPr="00B06F7A">
              <w:rPr>
                <w:rFonts w:cs="Arial" w:hint="eastAsia"/>
                <w:szCs w:val="18"/>
                <w:lang w:eastAsia="zh-CN"/>
              </w:rPr>
              <w:t>the</w:t>
            </w:r>
            <w:r w:rsidRPr="00B06F7A">
              <w:rPr>
                <w:rFonts w:cs="Arial"/>
                <w:szCs w:val="18"/>
                <w:lang w:eastAsia="zh-CN"/>
              </w:rPr>
              <w:t xml:space="preserve"> AMF. (NOTE 5)</w:t>
            </w:r>
          </w:p>
        </w:tc>
        <w:tc>
          <w:tcPr>
            <w:tcW w:w="1701" w:type="dxa"/>
            <w:gridSpan w:val="2"/>
            <w:tcBorders>
              <w:top w:val="single" w:sz="4" w:space="0" w:color="auto"/>
              <w:left w:val="single" w:sz="4" w:space="0" w:color="auto"/>
              <w:bottom w:val="single" w:sz="4" w:space="0" w:color="auto"/>
              <w:right w:val="single" w:sz="4" w:space="0" w:color="auto"/>
            </w:tcBorders>
          </w:tcPr>
          <w:p w14:paraId="5F5E53F0" w14:textId="77777777" w:rsidR="006059B1" w:rsidRPr="00B06F7A" w:rsidRDefault="006059B1" w:rsidP="00073FC8">
            <w:pPr>
              <w:pStyle w:val="TAL"/>
              <w:rPr>
                <w:rFonts w:cs="Arial"/>
                <w:szCs w:val="18"/>
              </w:rPr>
            </w:pPr>
          </w:p>
        </w:tc>
      </w:tr>
      <w:tr w:rsidR="00313E56" w:rsidRPr="00B06F7A" w14:paraId="483945A7" w14:textId="77777777" w:rsidTr="00313E56">
        <w:trPr>
          <w:gridBefore w:val="1"/>
          <w:wBefore w:w="33" w:type="dxa"/>
          <w:jc w:val="center"/>
        </w:trPr>
        <w:tc>
          <w:tcPr>
            <w:tcW w:w="1986" w:type="dxa"/>
            <w:gridSpan w:val="2"/>
            <w:tcBorders>
              <w:top w:val="single" w:sz="4" w:space="0" w:color="auto"/>
              <w:left w:val="single" w:sz="4" w:space="0" w:color="auto"/>
              <w:bottom w:val="single" w:sz="4" w:space="0" w:color="auto"/>
              <w:right w:val="single" w:sz="4" w:space="0" w:color="auto"/>
            </w:tcBorders>
          </w:tcPr>
          <w:p w14:paraId="4064766F" w14:textId="77777777" w:rsidR="00313E56" w:rsidRPr="00B06F7A" w:rsidRDefault="00313E56" w:rsidP="00812A4A">
            <w:pPr>
              <w:pStyle w:val="TAL"/>
              <w:rPr>
                <w:lang w:eastAsia="zh-CN"/>
              </w:rPr>
            </w:pPr>
            <w:r w:rsidRPr="00B06F7A">
              <w:rPr>
                <w:rFonts w:hint="eastAsia"/>
                <w:lang w:eastAsia="zh-CN"/>
              </w:rPr>
              <w:t>a</w:t>
            </w:r>
            <w:r w:rsidRPr="00B06F7A">
              <w:rPr>
                <w:lang w:eastAsia="zh-CN"/>
              </w:rPr>
              <w:t>erialUe</w:t>
            </w:r>
            <w:r w:rsidRPr="00B06F7A">
              <w:rPr>
                <w:lang w:eastAsia="ja-JP"/>
              </w:rPr>
              <w:t>SubInfo</w:t>
            </w:r>
          </w:p>
        </w:tc>
        <w:tc>
          <w:tcPr>
            <w:tcW w:w="1558" w:type="dxa"/>
            <w:gridSpan w:val="2"/>
            <w:tcBorders>
              <w:top w:val="single" w:sz="4" w:space="0" w:color="auto"/>
              <w:left w:val="single" w:sz="4" w:space="0" w:color="auto"/>
              <w:bottom w:val="single" w:sz="4" w:space="0" w:color="auto"/>
              <w:right w:val="single" w:sz="4" w:space="0" w:color="auto"/>
            </w:tcBorders>
          </w:tcPr>
          <w:p w14:paraId="692060C1" w14:textId="77777777" w:rsidR="00313E56" w:rsidRPr="00B06F7A" w:rsidRDefault="00313E56" w:rsidP="00812A4A">
            <w:pPr>
              <w:pStyle w:val="TAL"/>
            </w:pPr>
            <w:r w:rsidRPr="00B06F7A">
              <w:rPr>
                <w:lang w:eastAsia="ja-JP"/>
              </w:rPr>
              <w:t>AerialUeSubscriptionInfo</w:t>
            </w:r>
          </w:p>
        </w:tc>
        <w:tc>
          <w:tcPr>
            <w:tcW w:w="426" w:type="dxa"/>
            <w:gridSpan w:val="2"/>
            <w:tcBorders>
              <w:top w:val="single" w:sz="4" w:space="0" w:color="auto"/>
              <w:left w:val="single" w:sz="4" w:space="0" w:color="auto"/>
              <w:bottom w:val="single" w:sz="4" w:space="0" w:color="auto"/>
              <w:right w:val="single" w:sz="4" w:space="0" w:color="auto"/>
            </w:tcBorders>
          </w:tcPr>
          <w:p w14:paraId="1A2CC38D" w14:textId="77777777" w:rsidR="00313E56" w:rsidRPr="00B06F7A" w:rsidRDefault="00313E56" w:rsidP="00812A4A">
            <w:pPr>
              <w:pStyle w:val="TAC"/>
            </w:pPr>
            <w:r w:rsidRPr="00B06F7A">
              <w:t>O</w:t>
            </w:r>
          </w:p>
        </w:tc>
        <w:tc>
          <w:tcPr>
            <w:tcW w:w="1137" w:type="dxa"/>
            <w:gridSpan w:val="2"/>
            <w:tcBorders>
              <w:top w:val="single" w:sz="4" w:space="0" w:color="auto"/>
              <w:left w:val="single" w:sz="4" w:space="0" w:color="auto"/>
              <w:bottom w:val="single" w:sz="4" w:space="0" w:color="auto"/>
              <w:right w:val="single" w:sz="4" w:space="0" w:color="auto"/>
            </w:tcBorders>
          </w:tcPr>
          <w:p w14:paraId="4256C03B" w14:textId="77777777" w:rsidR="00313E56" w:rsidRPr="00B06F7A" w:rsidRDefault="00313E56" w:rsidP="00812A4A">
            <w:pPr>
              <w:pStyle w:val="TAL"/>
            </w:pPr>
            <w:r w:rsidRPr="00B06F7A">
              <w:t>0..1</w:t>
            </w:r>
          </w:p>
        </w:tc>
        <w:tc>
          <w:tcPr>
            <w:tcW w:w="4387" w:type="dxa"/>
            <w:gridSpan w:val="2"/>
            <w:tcBorders>
              <w:top w:val="single" w:sz="4" w:space="0" w:color="auto"/>
              <w:left w:val="single" w:sz="4" w:space="0" w:color="auto"/>
              <w:bottom w:val="single" w:sz="4" w:space="0" w:color="auto"/>
              <w:right w:val="single" w:sz="4" w:space="0" w:color="auto"/>
            </w:tcBorders>
          </w:tcPr>
          <w:p w14:paraId="15196044" w14:textId="77777777" w:rsidR="00313E56" w:rsidRPr="00B06F7A" w:rsidRDefault="00313E56" w:rsidP="00812A4A">
            <w:pPr>
              <w:pStyle w:val="TAL"/>
              <w:rPr>
                <w:rFonts w:cs="Arial"/>
                <w:szCs w:val="18"/>
                <w:lang w:eastAsia="zh-CN"/>
              </w:rPr>
            </w:pPr>
            <w:r w:rsidRPr="00B06F7A">
              <w:rPr>
                <w:rFonts w:cs="Arial"/>
                <w:szCs w:val="18"/>
                <w:lang w:eastAsia="zh-CN"/>
              </w:rPr>
              <w:t>This IE shall contain the subscribed Aerial U</w:t>
            </w:r>
            <w:r w:rsidRPr="00B06F7A">
              <w:rPr>
                <w:rFonts w:cs="Arial" w:hint="eastAsia"/>
                <w:szCs w:val="18"/>
                <w:lang w:eastAsia="zh-CN"/>
              </w:rPr>
              <w:t>E</w:t>
            </w:r>
            <w:r w:rsidRPr="00B06F7A">
              <w:rPr>
                <w:rFonts w:cs="Arial"/>
                <w:szCs w:val="18"/>
                <w:lang w:eastAsia="zh-CN"/>
              </w:rPr>
              <w:t xml:space="preserve"> Subscription Information when present.</w:t>
            </w:r>
          </w:p>
        </w:tc>
        <w:tc>
          <w:tcPr>
            <w:tcW w:w="1702" w:type="dxa"/>
            <w:gridSpan w:val="3"/>
            <w:tcBorders>
              <w:top w:val="single" w:sz="4" w:space="0" w:color="auto"/>
              <w:left w:val="single" w:sz="4" w:space="0" w:color="auto"/>
              <w:bottom w:val="single" w:sz="4" w:space="0" w:color="auto"/>
              <w:right w:val="single" w:sz="4" w:space="0" w:color="auto"/>
            </w:tcBorders>
          </w:tcPr>
          <w:p w14:paraId="098ED976" w14:textId="77777777" w:rsidR="00313E56" w:rsidRPr="00B06F7A" w:rsidRDefault="00313E56" w:rsidP="00812A4A">
            <w:pPr>
              <w:pStyle w:val="TAL"/>
              <w:rPr>
                <w:rFonts w:cs="Arial"/>
                <w:szCs w:val="18"/>
              </w:rPr>
            </w:pPr>
          </w:p>
        </w:tc>
      </w:tr>
      <w:tr w:rsidR="005B7866" w:rsidRPr="00B06F7A" w14:paraId="7324F86D" w14:textId="77777777" w:rsidTr="00313E56">
        <w:trPr>
          <w:gridAfter w:val="2"/>
          <w:wAfter w:w="33" w:type="dxa"/>
          <w:jc w:val="center"/>
        </w:trPr>
        <w:tc>
          <w:tcPr>
            <w:tcW w:w="9494" w:type="dxa"/>
            <w:gridSpan w:val="10"/>
            <w:tcBorders>
              <w:top w:val="single" w:sz="4" w:space="0" w:color="auto"/>
              <w:left w:val="single" w:sz="4" w:space="0" w:color="auto"/>
              <w:bottom w:val="single" w:sz="4" w:space="0" w:color="auto"/>
              <w:right w:val="single" w:sz="4" w:space="0" w:color="auto"/>
            </w:tcBorders>
          </w:tcPr>
          <w:p w14:paraId="3F1CCB55" w14:textId="77777777" w:rsidR="005B7866" w:rsidRPr="00B06F7A" w:rsidRDefault="005B7866" w:rsidP="007F1FAF">
            <w:pPr>
              <w:pStyle w:val="TAN"/>
            </w:pPr>
            <w:r w:rsidRPr="00B06F7A">
              <w:t>NOTE 1:</w:t>
            </w:r>
            <w:r w:rsidRPr="00B06F7A">
              <w:tab/>
              <w:t xml:space="preserve">AccessAndMobilitySubscriptionData can be UE-individual data or shared data. </w:t>
            </w:r>
            <w:r w:rsidRPr="00B06F7A">
              <w:br/>
              <w:t xml:space="preserve">UE-individual data take precedence over shared data unless treatment instructions associated to the shared data indicate otherwise. </w:t>
            </w:r>
            <w:r w:rsidRPr="00B06F7A">
              <w:br/>
              <w:t>E.g.: When an attribute of type array is present but empty within UE-Individual data and present (with any cardinality) in shared data and no treatment instructions are applicable, the empty array takes precedence. Similarly, when a nullable attribute is present with value null within the individual data and present (with any value) in shared data and no treatment instructions are applicable, the null value takes precedence (i.e. for the concerned UE the attribute is considered absent).</w:t>
            </w:r>
          </w:p>
          <w:p w14:paraId="4EB153FE" w14:textId="77777777" w:rsidR="005B7866" w:rsidRPr="00B06F7A" w:rsidRDefault="005B7866" w:rsidP="007F1FAF">
            <w:pPr>
              <w:pStyle w:val="TAN"/>
            </w:pPr>
            <w:r w:rsidRPr="00B06F7A">
              <w:t>NOTE</w:t>
            </w:r>
            <w:r w:rsidRPr="00B06F7A">
              <w:rPr>
                <w:rFonts w:cs="Arial"/>
                <w:szCs w:val="18"/>
                <w:lang w:eastAsia="zh-CN"/>
              </w:rPr>
              <w:t> </w:t>
            </w:r>
            <w:r w:rsidRPr="00B06F7A">
              <w:t>2:</w:t>
            </w:r>
            <w:r w:rsidRPr="00B06F7A">
              <w:tab/>
              <w:t>If the primaryRatRestrictions and secondaryRatRestrictions attributes are supported by the sender, the sender shall include the list of RAT Types that are restricted, if any, in the ratRestrictions attribute, shall include the list of RAT Types that are restricted for use as primary RAT, if any, in the primaryRatRestrictions attribute and shall include the list of RAT Types that are restricted for use as secondary RAT, if any, in the secondaryRatRestrictions attribute. If the primaryRatRestrictions and secondaryRatRestrictions attributes are supported by the receiver, the receiver shall use the data in the primaryRatRestrictions attribute, if received, as the list of RAT Types that are restricted for use as primary RAT, and shall use the data in the secondaryRatRestrictions attribute, if received, as the list of RAT Types that are restricted for use as secondary RAT, otherwise the receiver shall use the data in the ratRestrictions attribute, if received, as the list of RAT Types that are restricted.</w:t>
            </w:r>
            <w:r w:rsidRPr="00B06F7A">
              <w:br/>
              <w:t>If the secondaryRatRestictions attribute is included in the subscription profile, the content may be sent to MME during inter RAT handover from NR SA to EN-DC, for the purpose of adequate SGW selection at MME based on subscription profile, and to avoid allocating unnecessary resources for secondary RAT at EPC if it is restricted.</w:t>
            </w:r>
          </w:p>
          <w:p w14:paraId="03F0287E" w14:textId="77777777" w:rsidR="005B7866" w:rsidRPr="00B06F7A" w:rsidRDefault="005B7866" w:rsidP="007F1FAF">
            <w:pPr>
              <w:pStyle w:val="TAN"/>
            </w:pPr>
            <w:r w:rsidRPr="00B06F7A">
              <w:t>NOTE </w:t>
            </w:r>
            <w:r w:rsidRPr="00B06F7A">
              <w:rPr>
                <w:rFonts w:hint="eastAsia"/>
              </w:rPr>
              <w:t>3</w:t>
            </w:r>
            <w:r w:rsidRPr="00B06F7A">
              <w:t>:</w:t>
            </w:r>
            <w:r w:rsidRPr="00B06F7A">
              <w:tab/>
            </w:r>
            <w:r w:rsidRPr="00B06F7A">
              <w:rPr>
                <w:rFonts w:hint="eastAsia"/>
              </w:rPr>
              <w:t>The AMF shall take responsibility to perform PDU session related actions subject to change of OdbPacketService, e.g. release existing PDU session</w:t>
            </w:r>
            <w:r w:rsidRPr="00B06F7A">
              <w:t>.</w:t>
            </w:r>
          </w:p>
          <w:p w14:paraId="1A432924" w14:textId="77777777" w:rsidR="006059B1" w:rsidRPr="00B06F7A" w:rsidRDefault="005B7866" w:rsidP="006059B1">
            <w:pPr>
              <w:pStyle w:val="TAN"/>
              <w:rPr>
                <w:rFonts w:cs="Arial"/>
                <w:szCs w:val="18"/>
              </w:rPr>
            </w:pPr>
            <w:r w:rsidRPr="00B06F7A">
              <w:t>NOTE 4:</w:t>
            </w:r>
            <w:r w:rsidRPr="00B06F7A">
              <w:tab/>
            </w:r>
            <w:r w:rsidRPr="00B06F7A">
              <w:rPr>
                <w:rFonts w:cs="Arial"/>
                <w:szCs w:val="18"/>
              </w:rPr>
              <w:t xml:space="preserve">The UDM shall ignore the content of sorInfo received on Nudr if </w:t>
            </w:r>
            <w:r w:rsidRPr="00B06F7A">
              <w:t>"</w:t>
            </w:r>
            <w:r w:rsidRPr="00B06F7A">
              <w:rPr>
                <w:rFonts w:cs="Arial"/>
                <w:szCs w:val="18"/>
              </w:rPr>
              <w:t>sorafRetrieval</w:t>
            </w:r>
            <w:r w:rsidRPr="00B06F7A">
              <w:t>"</w:t>
            </w:r>
            <w:r w:rsidRPr="00B06F7A">
              <w:rPr>
                <w:rFonts w:cs="Arial"/>
                <w:szCs w:val="18"/>
              </w:rPr>
              <w:t xml:space="preserve"> is set to true.</w:t>
            </w:r>
          </w:p>
          <w:p w14:paraId="2F4E2EDC" w14:textId="15C7E96A" w:rsidR="005B7866" w:rsidRPr="00B06F7A" w:rsidRDefault="006059B1" w:rsidP="006059B1">
            <w:pPr>
              <w:pStyle w:val="TAN"/>
              <w:rPr>
                <w:rFonts w:cs="Arial"/>
                <w:szCs w:val="18"/>
              </w:rPr>
            </w:pPr>
            <w:r w:rsidRPr="00B06F7A">
              <w:rPr>
                <w:rFonts w:cs="Arial"/>
                <w:szCs w:val="18"/>
              </w:rPr>
              <w:t>NOTE 5:</w:t>
            </w:r>
            <w:r w:rsidRPr="00B06F7A">
              <w:rPr>
                <w:rFonts w:cs="Arial"/>
                <w:szCs w:val="18"/>
              </w:rPr>
              <w:tab/>
              <w:t>If multiple PDU sessions to one DNN and S-NSSAI are established in EPS, the AMF shall select the same PCF by configuration or by using existing method, e.g. same PCF selection in usage monitoring.</w:t>
            </w:r>
          </w:p>
        </w:tc>
        <w:tc>
          <w:tcPr>
            <w:tcW w:w="1702" w:type="dxa"/>
            <w:gridSpan w:val="2"/>
            <w:tcBorders>
              <w:top w:val="single" w:sz="4" w:space="0" w:color="auto"/>
              <w:left w:val="single" w:sz="4" w:space="0" w:color="auto"/>
              <w:bottom w:val="single" w:sz="4" w:space="0" w:color="auto"/>
              <w:right w:val="single" w:sz="4" w:space="0" w:color="auto"/>
            </w:tcBorders>
          </w:tcPr>
          <w:p w14:paraId="65687387" w14:textId="77777777" w:rsidR="005B7866" w:rsidRPr="00B06F7A" w:rsidRDefault="005B7866" w:rsidP="007F1FAF">
            <w:pPr>
              <w:pStyle w:val="TAN"/>
            </w:pPr>
          </w:p>
        </w:tc>
      </w:tr>
    </w:tbl>
    <w:p w14:paraId="6C5B6D7F" w14:textId="77777777" w:rsidR="005B7866" w:rsidRPr="00B06F7A" w:rsidRDefault="005B7866" w:rsidP="005B7866"/>
    <w:p w14:paraId="725FB2C7" w14:textId="77777777" w:rsidR="00A540CB" w:rsidRPr="006B5418" w:rsidRDefault="00A540CB" w:rsidP="00A540CB">
      <w:pPr>
        <w:rPr>
          <w:lang w:val="en-US"/>
        </w:rPr>
      </w:pPr>
      <w:bookmarkStart w:id="16" w:name="_Toc11338583"/>
      <w:bookmarkStart w:id="17" w:name="_Toc27585235"/>
      <w:bookmarkStart w:id="18" w:name="_Toc36457201"/>
      <w:bookmarkStart w:id="19" w:name="_Toc45028095"/>
      <w:bookmarkStart w:id="20" w:name="_Toc45028930"/>
      <w:bookmarkStart w:id="21" w:name="_Toc67681689"/>
      <w:bookmarkStart w:id="22" w:name="_Toc82680275"/>
    </w:p>
    <w:p w14:paraId="5C5A6C9C" w14:textId="77777777" w:rsidR="00A540CB" w:rsidRPr="006B5418" w:rsidRDefault="00A540CB" w:rsidP="00A540C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2701072A" w14:textId="77777777" w:rsidR="005B7866" w:rsidRPr="00B06F7A" w:rsidRDefault="005B7866" w:rsidP="005B7866">
      <w:pPr>
        <w:pStyle w:val="Heading5"/>
      </w:pPr>
      <w:bookmarkStart w:id="23" w:name="_Toc67681758"/>
      <w:bookmarkStart w:id="24" w:name="_Toc82680344"/>
      <w:bookmarkStart w:id="25" w:name="_Toc11338614"/>
      <w:bookmarkStart w:id="26" w:name="_Toc27585285"/>
      <w:bookmarkStart w:id="27" w:name="_Toc36457264"/>
      <w:bookmarkStart w:id="28" w:name="_Toc45028163"/>
      <w:bookmarkStart w:id="29" w:name="_Toc45028998"/>
      <w:bookmarkEnd w:id="16"/>
      <w:bookmarkEnd w:id="17"/>
      <w:bookmarkEnd w:id="18"/>
      <w:bookmarkEnd w:id="19"/>
      <w:bookmarkEnd w:id="20"/>
      <w:bookmarkEnd w:id="21"/>
      <w:bookmarkEnd w:id="22"/>
      <w:r w:rsidRPr="00B06F7A">
        <w:lastRenderedPageBreak/>
        <w:t>6.1.6.2.74</w:t>
      </w:r>
      <w:r w:rsidRPr="00B06F7A">
        <w:tab/>
        <w:t>Type: PlmnRestriction</w:t>
      </w:r>
      <w:bookmarkEnd w:id="23"/>
      <w:bookmarkEnd w:id="24"/>
    </w:p>
    <w:p w14:paraId="6D7C9DBD" w14:textId="77777777" w:rsidR="005B7866" w:rsidRPr="00B06F7A" w:rsidRDefault="005B7866" w:rsidP="005B7866">
      <w:pPr>
        <w:pStyle w:val="TH"/>
      </w:pPr>
      <w:r w:rsidRPr="00B06F7A">
        <w:rPr>
          <w:noProof/>
        </w:rPr>
        <w:t>Table </w:t>
      </w:r>
      <w:r w:rsidRPr="00B06F7A">
        <w:t xml:space="preserve">6.1.6.2.74-1: </w:t>
      </w:r>
      <w:r w:rsidRPr="00B06F7A">
        <w:rPr>
          <w:noProof/>
        </w:rPr>
        <w:t>Definition of type PlmnRestriction</w:t>
      </w:r>
    </w:p>
    <w:tbl>
      <w:tblPr>
        <w:tblW w:w="11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6"/>
        <w:gridCol w:w="1558"/>
        <w:gridCol w:w="426"/>
        <w:gridCol w:w="1137"/>
        <w:gridCol w:w="4387"/>
        <w:gridCol w:w="1702"/>
      </w:tblGrid>
      <w:tr w:rsidR="005B7866" w:rsidRPr="00B06F7A" w14:paraId="4F681B34" w14:textId="77777777" w:rsidTr="007F1FAF">
        <w:trPr>
          <w:jc w:val="center"/>
        </w:trPr>
        <w:tc>
          <w:tcPr>
            <w:tcW w:w="1986" w:type="dxa"/>
            <w:tcBorders>
              <w:top w:val="single" w:sz="4" w:space="0" w:color="auto"/>
              <w:left w:val="single" w:sz="4" w:space="0" w:color="auto"/>
              <w:bottom w:val="single" w:sz="4" w:space="0" w:color="auto"/>
              <w:right w:val="single" w:sz="4" w:space="0" w:color="auto"/>
            </w:tcBorders>
            <w:shd w:val="clear" w:color="auto" w:fill="C0C0C0"/>
            <w:hideMark/>
          </w:tcPr>
          <w:p w14:paraId="60BC4070" w14:textId="77777777" w:rsidR="005B7866" w:rsidRPr="00B06F7A" w:rsidRDefault="005B7866" w:rsidP="007F1FAF">
            <w:pPr>
              <w:pStyle w:val="TAH"/>
            </w:pPr>
            <w:r w:rsidRPr="00B06F7A">
              <w:t>Attribute name</w:t>
            </w:r>
          </w:p>
        </w:tc>
        <w:tc>
          <w:tcPr>
            <w:tcW w:w="1558" w:type="dxa"/>
            <w:tcBorders>
              <w:top w:val="single" w:sz="4" w:space="0" w:color="auto"/>
              <w:left w:val="single" w:sz="4" w:space="0" w:color="auto"/>
              <w:bottom w:val="single" w:sz="4" w:space="0" w:color="auto"/>
              <w:right w:val="single" w:sz="4" w:space="0" w:color="auto"/>
            </w:tcBorders>
            <w:shd w:val="clear" w:color="auto" w:fill="C0C0C0"/>
            <w:hideMark/>
          </w:tcPr>
          <w:p w14:paraId="3100EE5E" w14:textId="77777777" w:rsidR="005B7866" w:rsidRPr="00B06F7A" w:rsidRDefault="005B7866" w:rsidP="007F1FAF">
            <w:pPr>
              <w:pStyle w:val="TAH"/>
            </w:pPr>
            <w:r w:rsidRPr="00B06F7A">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0BC55249" w14:textId="77777777" w:rsidR="005B7866" w:rsidRPr="00B06F7A" w:rsidRDefault="005B7866" w:rsidP="007F1FAF">
            <w:pPr>
              <w:pStyle w:val="TAH"/>
            </w:pPr>
            <w:r w:rsidRPr="00B06F7A">
              <w:t>P</w:t>
            </w:r>
          </w:p>
        </w:tc>
        <w:tc>
          <w:tcPr>
            <w:tcW w:w="1137" w:type="dxa"/>
            <w:tcBorders>
              <w:top w:val="single" w:sz="4" w:space="0" w:color="auto"/>
              <w:left w:val="single" w:sz="4" w:space="0" w:color="auto"/>
              <w:bottom w:val="single" w:sz="4" w:space="0" w:color="auto"/>
              <w:right w:val="single" w:sz="4" w:space="0" w:color="auto"/>
            </w:tcBorders>
            <w:shd w:val="clear" w:color="auto" w:fill="C0C0C0"/>
          </w:tcPr>
          <w:p w14:paraId="2BF26E99" w14:textId="77777777" w:rsidR="005B7866" w:rsidRPr="00B06F7A" w:rsidRDefault="005B7866" w:rsidP="007F1FAF">
            <w:pPr>
              <w:pStyle w:val="TAH"/>
              <w:jc w:val="left"/>
            </w:pPr>
            <w:r w:rsidRPr="00B06F7A">
              <w:t>Cardinality</w:t>
            </w:r>
          </w:p>
        </w:tc>
        <w:tc>
          <w:tcPr>
            <w:tcW w:w="4387" w:type="dxa"/>
            <w:tcBorders>
              <w:top w:val="single" w:sz="4" w:space="0" w:color="auto"/>
              <w:left w:val="single" w:sz="4" w:space="0" w:color="auto"/>
              <w:bottom w:val="single" w:sz="4" w:space="0" w:color="auto"/>
              <w:right w:val="single" w:sz="4" w:space="0" w:color="auto"/>
            </w:tcBorders>
            <w:shd w:val="clear" w:color="auto" w:fill="C0C0C0"/>
            <w:hideMark/>
          </w:tcPr>
          <w:p w14:paraId="0E89A047" w14:textId="77777777" w:rsidR="005B7866" w:rsidRPr="00B06F7A" w:rsidRDefault="005B7866" w:rsidP="007F1FAF">
            <w:pPr>
              <w:pStyle w:val="TAH"/>
              <w:rPr>
                <w:rFonts w:cs="Arial"/>
                <w:szCs w:val="18"/>
              </w:rPr>
            </w:pPr>
            <w:r w:rsidRPr="00B06F7A">
              <w:rPr>
                <w:rFonts w:cs="Arial"/>
                <w:szCs w:val="18"/>
              </w:rPr>
              <w:t>Description</w:t>
            </w:r>
          </w:p>
        </w:tc>
        <w:tc>
          <w:tcPr>
            <w:tcW w:w="1702" w:type="dxa"/>
            <w:tcBorders>
              <w:top w:val="single" w:sz="4" w:space="0" w:color="auto"/>
              <w:left w:val="single" w:sz="4" w:space="0" w:color="auto"/>
              <w:bottom w:val="single" w:sz="4" w:space="0" w:color="auto"/>
              <w:right w:val="single" w:sz="4" w:space="0" w:color="auto"/>
            </w:tcBorders>
            <w:shd w:val="clear" w:color="auto" w:fill="C0C0C0"/>
          </w:tcPr>
          <w:p w14:paraId="50D67C37" w14:textId="77777777" w:rsidR="005B7866" w:rsidRPr="00B06F7A" w:rsidRDefault="005B7866" w:rsidP="007F1FAF">
            <w:pPr>
              <w:pStyle w:val="TAH"/>
              <w:rPr>
                <w:rFonts w:cs="Arial"/>
                <w:szCs w:val="18"/>
              </w:rPr>
            </w:pPr>
            <w:r w:rsidRPr="00B06F7A">
              <w:rPr>
                <w:rFonts w:cs="Arial"/>
                <w:szCs w:val="18"/>
              </w:rPr>
              <w:t>Applicability</w:t>
            </w:r>
          </w:p>
        </w:tc>
      </w:tr>
      <w:tr w:rsidR="005B7866" w:rsidRPr="00B06F7A" w14:paraId="53811D6C" w14:textId="77777777" w:rsidTr="007F1FAF">
        <w:trPr>
          <w:jc w:val="center"/>
        </w:trPr>
        <w:tc>
          <w:tcPr>
            <w:tcW w:w="1986" w:type="dxa"/>
            <w:tcBorders>
              <w:top w:val="single" w:sz="4" w:space="0" w:color="auto"/>
              <w:left w:val="single" w:sz="4" w:space="0" w:color="auto"/>
              <w:bottom w:val="single" w:sz="4" w:space="0" w:color="auto"/>
              <w:right w:val="single" w:sz="4" w:space="0" w:color="auto"/>
            </w:tcBorders>
          </w:tcPr>
          <w:p w14:paraId="67E86FD5" w14:textId="77777777" w:rsidR="005B7866" w:rsidRPr="00B06F7A" w:rsidRDefault="005B7866" w:rsidP="007F1FAF">
            <w:pPr>
              <w:pStyle w:val="TAL"/>
            </w:pPr>
            <w:r w:rsidRPr="00B06F7A">
              <w:t>ratRestrictions</w:t>
            </w:r>
          </w:p>
        </w:tc>
        <w:tc>
          <w:tcPr>
            <w:tcW w:w="1558" w:type="dxa"/>
            <w:tcBorders>
              <w:top w:val="single" w:sz="4" w:space="0" w:color="auto"/>
              <w:left w:val="single" w:sz="4" w:space="0" w:color="auto"/>
              <w:bottom w:val="single" w:sz="4" w:space="0" w:color="auto"/>
              <w:right w:val="single" w:sz="4" w:space="0" w:color="auto"/>
            </w:tcBorders>
          </w:tcPr>
          <w:p w14:paraId="5B172554" w14:textId="77777777" w:rsidR="005B7866" w:rsidRPr="00B06F7A" w:rsidRDefault="005B7866" w:rsidP="007F1FAF">
            <w:pPr>
              <w:pStyle w:val="TAL"/>
            </w:pPr>
            <w:r w:rsidRPr="00B06F7A">
              <w:t>array(RatType)</w:t>
            </w:r>
          </w:p>
        </w:tc>
        <w:tc>
          <w:tcPr>
            <w:tcW w:w="426" w:type="dxa"/>
            <w:tcBorders>
              <w:top w:val="single" w:sz="4" w:space="0" w:color="auto"/>
              <w:left w:val="single" w:sz="4" w:space="0" w:color="auto"/>
              <w:bottom w:val="single" w:sz="4" w:space="0" w:color="auto"/>
              <w:right w:val="single" w:sz="4" w:space="0" w:color="auto"/>
            </w:tcBorders>
          </w:tcPr>
          <w:p w14:paraId="21FFF763" w14:textId="77777777" w:rsidR="005B7866" w:rsidRPr="00B06F7A" w:rsidRDefault="005B7866" w:rsidP="007F1FAF">
            <w:pPr>
              <w:pStyle w:val="TAC"/>
            </w:pPr>
            <w:r w:rsidRPr="00B06F7A">
              <w:t>O</w:t>
            </w:r>
          </w:p>
        </w:tc>
        <w:tc>
          <w:tcPr>
            <w:tcW w:w="1137" w:type="dxa"/>
            <w:tcBorders>
              <w:top w:val="single" w:sz="4" w:space="0" w:color="auto"/>
              <w:left w:val="single" w:sz="4" w:space="0" w:color="auto"/>
              <w:bottom w:val="single" w:sz="4" w:space="0" w:color="auto"/>
              <w:right w:val="single" w:sz="4" w:space="0" w:color="auto"/>
            </w:tcBorders>
          </w:tcPr>
          <w:p w14:paraId="73C24BB5" w14:textId="77777777" w:rsidR="005B7866" w:rsidRPr="00B06F7A" w:rsidRDefault="005B7866" w:rsidP="007F1FAF">
            <w:pPr>
              <w:pStyle w:val="TAL"/>
            </w:pPr>
            <w:r w:rsidRPr="00B06F7A">
              <w:t>0..N</w:t>
            </w:r>
          </w:p>
        </w:tc>
        <w:tc>
          <w:tcPr>
            <w:tcW w:w="4387" w:type="dxa"/>
            <w:tcBorders>
              <w:top w:val="single" w:sz="4" w:space="0" w:color="auto"/>
              <w:left w:val="single" w:sz="4" w:space="0" w:color="auto"/>
              <w:bottom w:val="single" w:sz="4" w:space="0" w:color="auto"/>
              <w:right w:val="single" w:sz="4" w:space="0" w:color="auto"/>
            </w:tcBorders>
          </w:tcPr>
          <w:p w14:paraId="5718BD1B" w14:textId="77777777" w:rsidR="005B7866" w:rsidRDefault="005B7866" w:rsidP="007F1FAF">
            <w:pPr>
              <w:pStyle w:val="TAL"/>
              <w:rPr>
                <w:ins w:id="30" w:author="Ulrich Wiehe" w:date="2021-09-23T12:06:00Z"/>
                <w:rFonts w:cs="Arial"/>
                <w:szCs w:val="18"/>
              </w:rPr>
            </w:pPr>
            <w:r w:rsidRPr="00B06F7A">
              <w:rPr>
                <w:rFonts w:cs="Arial"/>
                <w:szCs w:val="18"/>
              </w:rPr>
              <w:t>List of RAT Types that are restricted in 5GC and EPC; see 3GPP TS 29.571 [7] (NOTE 2)</w:t>
            </w:r>
          </w:p>
          <w:p w14:paraId="7FDF482D" w14:textId="64FBA430" w:rsidR="00103021" w:rsidRPr="00B06F7A" w:rsidRDefault="00103021" w:rsidP="007F1FAF">
            <w:pPr>
              <w:pStyle w:val="TAL"/>
              <w:rPr>
                <w:rFonts w:cs="Arial"/>
                <w:szCs w:val="18"/>
              </w:rPr>
            </w:pPr>
            <w:ins w:id="31" w:author="Ulrich Wiehe" w:date="2021-09-23T12:06:00Z">
              <w:r w:rsidRPr="00B06F7A">
                <w:t>Contains unique items</w:t>
              </w:r>
            </w:ins>
          </w:p>
        </w:tc>
        <w:tc>
          <w:tcPr>
            <w:tcW w:w="1702" w:type="dxa"/>
            <w:tcBorders>
              <w:top w:val="single" w:sz="4" w:space="0" w:color="auto"/>
              <w:left w:val="single" w:sz="4" w:space="0" w:color="auto"/>
              <w:bottom w:val="single" w:sz="4" w:space="0" w:color="auto"/>
              <w:right w:val="single" w:sz="4" w:space="0" w:color="auto"/>
            </w:tcBorders>
          </w:tcPr>
          <w:p w14:paraId="33E0D611" w14:textId="77777777" w:rsidR="005B7866" w:rsidRPr="00B06F7A" w:rsidRDefault="005B7866" w:rsidP="007F1FAF">
            <w:pPr>
              <w:pStyle w:val="TAL"/>
              <w:rPr>
                <w:rFonts w:cs="Arial"/>
                <w:szCs w:val="18"/>
              </w:rPr>
            </w:pPr>
          </w:p>
        </w:tc>
      </w:tr>
      <w:tr w:rsidR="005B7866" w:rsidRPr="00B06F7A" w14:paraId="6641EC80" w14:textId="77777777" w:rsidTr="007F1FAF">
        <w:trPr>
          <w:jc w:val="center"/>
        </w:trPr>
        <w:tc>
          <w:tcPr>
            <w:tcW w:w="1986" w:type="dxa"/>
            <w:tcBorders>
              <w:top w:val="single" w:sz="4" w:space="0" w:color="auto"/>
              <w:left w:val="single" w:sz="4" w:space="0" w:color="auto"/>
              <w:bottom w:val="single" w:sz="4" w:space="0" w:color="auto"/>
              <w:right w:val="single" w:sz="4" w:space="0" w:color="auto"/>
            </w:tcBorders>
          </w:tcPr>
          <w:p w14:paraId="1B528A82" w14:textId="77777777" w:rsidR="005B7866" w:rsidRPr="00B06F7A" w:rsidRDefault="005B7866" w:rsidP="007F1FAF">
            <w:pPr>
              <w:pStyle w:val="TAL"/>
            </w:pPr>
            <w:r w:rsidRPr="00B06F7A">
              <w:t>forbiddenAreas</w:t>
            </w:r>
          </w:p>
        </w:tc>
        <w:tc>
          <w:tcPr>
            <w:tcW w:w="1558" w:type="dxa"/>
            <w:tcBorders>
              <w:top w:val="single" w:sz="4" w:space="0" w:color="auto"/>
              <w:left w:val="single" w:sz="4" w:space="0" w:color="auto"/>
              <w:bottom w:val="single" w:sz="4" w:space="0" w:color="auto"/>
              <w:right w:val="single" w:sz="4" w:space="0" w:color="auto"/>
            </w:tcBorders>
          </w:tcPr>
          <w:p w14:paraId="489861A3" w14:textId="77777777" w:rsidR="005B7866" w:rsidRPr="00B06F7A" w:rsidRDefault="005B7866" w:rsidP="007F1FAF">
            <w:pPr>
              <w:pStyle w:val="TAL"/>
            </w:pPr>
            <w:r w:rsidRPr="00B06F7A">
              <w:t>array(Area)</w:t>
            </w:r>
          </w:p>
        </w:tc>
        <w:tc>
          <w:tcPr>
            <w:tcW w:w="426" w:type="dxa"/>
            <w:tcBorders>
              <w:top w:val="single" w:sz="4" w:space="0" w:color="auto"/>
              <w:left w:val="single" w:sz="4" w:space="0" w:color="auto"/>
              <w:bottom w:val="single" w:sz="4" w:space="0" w:color="auto"/>
              <w:right w:val="single" w:sz="4" w:space="0" w:color="auto"/>
            </w:tcBorders>
          </w:tcPr>
          <w:p w14:paraId="18E67DD6" w14:textId="77777777" w:rsidR="005B7866" w:rsidRPr="00B06F7A" w:rsidRDefault="005B7866" w:rsidP="007F1FAF">
            <w:pPr>
              <w:pStyle w:val="TAC"/>
            </w:pPr>
            <w:r w:rsidRPr="00B06F7A">
              <w:t>O</w:t>
            </w:r>
          </w:p>
        </w:tc>
        <w:tc>
          <w:tcPr>
            <w:tcW w:w="1137" w:type="dxa"/>
            <w:tcBorders>
              <w:top w:val="single" w:sz="4" w:space="0" w:color="auto"/>
              <w:left w:val="single" w:sz="4" w:space="0" w:color="auto"/>
              <w:bottom w:val="single" w:sz="4" w:space="0" w:color="auto"/>
              <w:right w:val="single" w:sz="4" w:space="0" w:color="auto"/>
            </w:tcBorders>
          </w:tcPr>
          <w:p w14:paraId="5D76497E" w14:textId="77777777" w:rsidR="005B7866" w:rsidRPr="00B06F7A" w:rsidRDefault="005B7866" w:rsidP="007F1FAF">
            <w:pPr>
              <w:pStyle w:val="TAL"/>
            </w:pPr>
            <w:r w:rsidRPr="00B06F7A">
              <w:t>0..N</w:t>
            </w:r>
          </w:p>
        </w:tc>
        <w:tc>
          <w:tcPr>
            <w:tcW w:w="4387" w:type="dxa"/>
            <w:tcBorders>
              <w:top w:val="single" w:sz="4" w:space="0" w:color="auto"/>
              <w:left w:val="single" w:sz="4" w:space="0" w:color="auto"/>
              <w:bottom w:val="single" w:sz="4" w:space="0" w:color="auto"/>
              <w:right w:val="single" w:sz="4" w:space="0" w:color="auto"/>
            </w:tcBorders>
          </w:tcPr>
          <w:p w14:paraId="1DEE3CF2" w14:textId="77777777" w:rsidR="005B7866" w:rsidRPr="00B06F7A" w:rsidRDefault="005B7866" w:rsidP="007F1FAF">
            <w:pPr>
              <w:pStyle w:val="TAL"/>
              <w:rPr>
                <w:rFonts w:cs="Arial"/>
                <w:szCs w:val="18"/>
              </w:rPr>
            </w:pPr>
            <w:r w:rsidRPr="00B06F7A">
              <w:rPr>
                <w:rFonts w:cs="Arial"/>
                <w:szCs w:val="18"/>
              </w:rPr>
              <w:t>List of forbidden areas in 5GS</w:t>
            </w:r>
          </w:p>
        </w:tc>
        <w:tc>
          <w:tcPr>
            <w:tcW w:w="1702" w:type="dxa"/>
            <w:tcBorders>
              <w:top w:val="single" w:sz="4" w:space="0" w:color="auto"/>
              <w:left w:val="single" w:sz="4" w:space="0" w:color="auto"/>
              <w:bottom w:val="single" w:sz="4" w:space="0" w:color="auto"/>
              <w:right w:val="single" w:sz="4" w:space="0" w:color="auto"/>
            </w:tcBorders>
          </w:tcPr>
          <w:p w14:paraId="57A4BF0B" w14:textId="77777777" w:rsidR="005B7866" w:rsidRPr="00B06F7A" w:rsidRDefault="005B7866" w:rsidP="007F1FAF">
            <w:pPr>
              <w:pStyle w:val="TAL"/>
              <w:rPr>
                <w:rFonts w:cs="Arial"/>
                <w:szCs w:val="18"/>
              </w:rPr>
            </w:pPr>
          </w:p>
        </w:tc>
      </w:tr>
      <w:tr w:rsidR="005B7866" w:rsidRPr="00B06F7A" w14:paraId="163DF60B" w14:textId="77777777" w:rsidTr="007F1FAF">
        <w:trPr>
          <w:jc w:val="center"/>
        </w:trPr>
        <w:tc>
          <w:tcPr>
            <w:tcW w:w="1986" w:type="dxa"/>
            <w:tcBorders>
              <w:top w:val="single" w:sz="4" w:space="0" w:color="auto"/>
              <w:left w:val="single" w:sz="4" w:space="0" w:color="auto"/>
              <w:bottom w:val="single" w:sz="4" w:space="0" w:color="auto"/>
              <w:right w:val="single" w:sz="4" w:space="0" w:color="auto"/>
            </w:tcBorders>
          </w:tcPr>
          <w:p w14:paraId="0A1ACCBC" w14:textId="77777777" w:rsidR="005B7866" w:rsidRPr="00B06F7A" w:rsidRDefault="005B7866" w:rsidP="007F1FAF">
            <w:pPr>
              <w:pStyle w:val="TAL"/>
            </w:pPr>
            <w:r w:rsidRPr="00B06F7A">
              <w:t>serviceAreaRestriction</w:t>
            </w:r>
          </w:p>
        </w:tc>
        <w:tc>
          <w:tcPr>
            <w:tcW w:w="1558" w:type="dxa"/>
            <w:tcBorders>
              <w:top w:val="single" w:sz="4" w:space="0" w:color="auto"/>
              <w:left w:val="single" w:sz="4" w:space="0" w:color="auto"/>
              <w:bottom w:val="single" w:sz="4" w:space="0" w:color="auto"/>
              <w:right w:val="single" w:sz="4" w:space="0" w:color="auto"/>
            </w:tcBorders>
          </w:tcPr>
          <w:p w14:paraId="412D00CB" w14:textId="77777777" w:rsidR="005B7866" w:rsidRPr="00B06F7A" w:rsidRDefault="005B7866" w:rsidP="007F1FAF">
            <w:pPr>
              <w:pStyle w:val="TAL"/>
            </w:pPr>
            <w:r w:rsidRPr="00B06F7A">
              <w:t>ServiceAreaRestriction</w:t>
            </w:r>
          </w:p>
        </w:tc>
        <w:tc>
          <w:tcPr>
            <w:tcW w:w="426" w:type="dxa"/>
            <w:tcBorders>
              <w:top w:val="single" w:sz="4" w:space="0" w:color="auto"/>
              <w:left w:val="single" w:sz="4" w:space="0" w:color="auto"/>
              <w:bottom w:val="single" w:sz="4" w:space="0" w:color="auto"/>
              <w:right w:val="single" w:sz="4" w:space="0" w:color="auto"/>
            </w:tcBorders>
          </w:tcPr>
          <w:p w14:paraId="768443EF" w14:textId="77777777" w:rsidR="005B7866" w:rsidRPr="00B06F7A" w:rsidRDefault="005B7866" w:rsidP="007F1FAF">
            <w:pPr>
              <w:pStyle w:val="TAC"/>
            </w:pPr>
            <w:r w:rsidRPr="00B06F7A">
              <w:t>O</w:t>
            </w:r>
          </w:p>
        </w:tc>
        <w:tc>
          <w:tcPr>
            <w:tcW w:w="1137" w:type="dxa"/>
            <w:tcBorders>
              <w:top w:val="single" w:sz="4" w:space="0" w:color="auto"/>
              <w:left w:val="single" w:sz="4" w:space="0" w:color="auto"/>
              <w:bottom w:val="single" w:sz="4" w:space="0" w:color="auto"/>
              <w:right w:val="single" w:sz="4" w:space="0" w:color="auto"/>
            </w:tcBorders>
          </w:tcPr>
          <w:p w14:paraId="4B2F2002" w14:textId="77777777" w:rsidR="005B7866" w:rsidRPr="00B06F7A" w:rsidRDefault="005B7866" w:rsidP="007F1FAF">
            <w:pPr>
              <w:pStyle w:val="TAL"/>
            </w:pPr>
            <w:r w:rsidRPr="00B06F7A">
              <w:t>0..1</w:t>
            </w:r>
          </w:p>
        </w:tc>
        <w:tc>
          <w:tcPr>
            <w:tcW w:w="4387" w:type="dxa"/>
            <w:tcBorders>
              <w:top w:val="single" w:sz="4" w:space="0" w:color="auto"/>
              <w:left w:val="single" w:sz="4" w:space="0" w:color="auto"/>
              <w:bottom w:val="single" w:sz="4" w:space="0" w:color="auto"/>
              <w:right w:val="single" w:sz="4" w:space="0" w:color="auto"/>
            </w:tcBorders>
          </w:tcPr>
          <w:p w14:paraId="69EBD40D" w14:textId="77777777" w:rsidR="005B7866" w:rsidRPr="00B06F7A" w:rsidRDefault="005B7866" w:rsidP="007F1FAF">
            <w:pPr>
              <w:pStyle w:val="TAL"/>
              <w:rPr>
                <w:rFonts w:cs="Arial"/>
                <w:szCs w:val="18"/>
              </w:rPr>
            </w:pPr>
            <w:r w:rsidRPr="00B06F7A">
              <w:rPr>
                <w:rFonts w:cs="Arial"/>
                <w:szCs w:val="18"/>
              </w:rPr>
              <w:t>Subscribed Service Area Restriction</w:t>
            </w:r>
          </w:p>
        </w:tc>
        <w:tc>
          <w:tcPr>
            <w:tcW w:w="1702" w:type="dxa"/>
            <w:tcBorders>
              <w:top w:val="single" w:sz="4" w:space="0" w:color="auto"/>
              <w:left w:val="single" w:sz="4" w:space="0" w:color="auto"/>
              <w:bottom w:val="single" w:sz="4" w:space="0" w:color="auto"/>
              <w:right w:val="single" w:sz="4" w:space="0" w:color="auto"/>
            </w:tcBorders>
          </w:tcPr>
          <w:p w14:paraId="1732E312" w14:textId="77777777" w:rsidR="005B7866" w:rsidRPr="00B06F7A" w:rsidRDefault="005B7866" w:rsidP="007F1FAF">
            <w:pPr>
              <w:pStyle w:val="TAL"/>
              <w:rPr>
                <w:rFonts w:cs="Arial"/>
                <w:szCs w:val="18"/>
              </w:rPr>
            </w:pPr>
          </w:p>
        </w:tc>
      </w:tr>
      <w:tr w:rsidR="005B7866" w:rsidRPr="00B06F7A" w14:paraId="3905F46A" w14:textId="77777777" w:rsidTr="007F1FAF">
        <w:trPr>
          <w:jc w:val="center"/>
        </w:trPr>
        <w:tc>
          <w:tcPr>
            <w:tcW w:w="1986" w:type="dxa"/>
            <w:tcBorders>
              <w:top w:val="single" w:sz="4" w:space="0" w:color="auto"/>
              <w:left w:val="single" w:sz="4" w:space="0" w:color="auto"/>
              <w:bottom w:val="single" w:sz="4" w:space="0" w:color="auto"/>
              <w:right w:val="single" w:sz="4" w:space="0" w:color="auto"/>
            </w:tcBorders>
          </w:tcPr>
          <w:p w14:paraId="6214C8EE" w14:textId="77777777" w:rsidR="005B7866" w:rsidRPr="00B06F7A" w:rsidRDefault="005B7866" w:rsidP="007F1FAF">
            <w:pPr>
              <w:pStyle w:val="TAL"/>
            </w:pPr>
            <w:r w:rsidRPr="00B06F7A">
              <w:t>coreNetworkTypeRestrictions</w:t>
            </w:r>
          </w:p>
        </w:tc>
        <w:tc>
          <w:tcPr>
            <w:tcW w:w="1558" w:type="dxa"/>
            <w:tcBorders>
              <w:top w:val="single" w:sz="4" w:space="0" w:color="auto"/>
              <w:left w:val="single" w:sz="4" w:space="0" w:color="auto"/>
              <w:bottom w:val="single" w:sz="4" w:space="0" w:color="auto"/>
              <w:right w:val="single" w:sz="4" w:space="0" w:color="auto"/>
            </w:tcBorders>
          </w:tcPr>
          <w:p w14:paraId="526D307F" w14:textId="77777777" w:rsidR="005B7866" w:rsidRPr="00B06F7A" w:rsidRDefault="005B7866" w:rsidP="007F1FAF">
            <w:pPr>
              <w:pStyle w:val="TAL"/>
            </w:pPr>
            <w:r w:rsidRPr="00B06F7A">
              <w:t>array(CoreNetworkType)</w:t>
            </w:r>
          </w:p>
        </w:tc>
        <w:tc>
          <w:tcPr>
            <w:tcW w:w="426" w:type="dxa"/>
            <w:tcBorders>
              <w:top w:val="single" w:sz="4" w:space="0" w:color="auto"/>
              <w:left w:val="single" w:sz="4" w:space="0" w:color="auto"/>
              <w:bottom w:val="single" w:sz="4" w:space="0" w:color="auto"/>
              <w:right w:val="single" w:sz="4" w:space="0" w:color="auto"/>
            </w:tcBorders>
          </w:tcPr>
          <w:p w14:paraId="41EA5067" w14:textId="77777777" w:rsidR="005B7866" w:rsidRPr="00B06F7A" w:rsidRDefault="005B7866" w:rsidP="007F1FAF">
            <w:pPr>
              <w:pStyle w:val="TAC"/>
            </w:pPr>
            <w:r w:rsidRPr="00B06F7A">
              <w:t>O</w:t>
            </w:r>
          </w:p>
        </w:tc>
        <w:tc>
          <w:tcPr>
            <w:tcW w:w="1137" w:type="dxa"/>
            <w:tcBorders>
              <w:top w:val="single" w:sz="4" w:space="0" w:color="auto"/>
              <w:left w:val="single" w:sz="4" w:space="0" w:color="auto"/>
              <w:bottom w:val="single" w:sz="4" w:space="0" w:color="auto"/>
              <w:right w:val="single" w:sz="4" w:space="0" w:color="auto"/>
            </w:tcBorders>
          </w:tcPr>
          <w:p w14:paraId="551B5835" w14:textId="77777777" w:rsidR="005B7866" w:rsidRPr="00B06F7A" w:rsidRDefault="005B7866" w:rsidP="007F1FAF">
            <w:pPr>
              <w:pStyle w:val="TAL"/>
            </w:pPr>
            <w:r w:rsidRPr="00B06F7A">
              <w:t>0..N</w:t>
            </w:r>
          </w:p>
        </w:tc>
        <w:tc>
          <w:tcPr>
            <w:tcW w:w="4387" w:type="dxa"/>
            <w:tcBorders>
              <w:top w:val="single" w:sz="4" w:space="0" w:color="auto"/>
              <w:left w:val="single" w:sz="4" w:space="0" w:color="auto"/>
              <w:bottom w:val="single" w:sz="4" w:space="0" w:color="auto"/>
              <w:right w:val="single" w:sz="4" w:space="0" w:color="auto"/>
            </w:tcBorders>
          </w:tcPr>
          <w:p w14:paraId="1513CC76" w14:textId="77777777" w:rsidR="005B7866" w:rsidRPr="00B06F7A" w:rsidRDefault="005B7866" w:rsidP="007F1FAF">
            <w:pPr>
              <w:pStyle w:val="TAL"/>
              <w:rPr>
                <w:rFonts w:cs="Arial"/>
                <w:szCs w:val="18"/>
              </w:rPr>
            </w:pPr>
            <w:r w:rsidRPr="00B06F7A">
              <w:rPr>
                <w:rFonts w:cs="Arial"/>
                <w:szCs w:val="18"/>
              </w:rPr>
              <w:t>List of Core Network Types that are restricted.</w:t>
            </w:r>
          </w:p>
          <w:p w14:paraId="3397913A" w14:textId="77777777" w:rsidR="005B7866" w:rsidRPr="00B06F7A" w:rsidRDefault="005B7866" w:rsidP="007F1FAF">
            <w:pPr>
              <w:pStyle w:val="TAL"/>
              <w:rPr>
                <w:rFonts w:cs="Arial"/>
                <w:szCs w:val="18"/>
              </w:rPr>
            </w:pPr>
            <w:r w:rsidRPr="00B06F7A">
              <w:rPr>
                <w:rFonts w:cs="Arial"/>
                <w:szCs w:val="18"/>
              </w:rPr>
              <w:t>The use of the value "5GC" is deprecated on Nudm and shall be discarded by the receiving AMF.</w:t>
            </w:r>
          </w:p>
        </w:tc>
        <w:tc>
          <w:tcPr>
            <w:tcW w:w="1702" w:type="dxa"/>
            <w:tcBorders>
              <w:top w:val="single" w:sz="4" w:space="0" w:color="auto"/>
              <w:left w:val="single" w:sz="4" w:space="0" w:color="auto"/>
              <w:bottom w:val="single" w:sz="4" w:space="0" w:color="auto"/>
              <w:right w:val="single" w:sz="4" w:space="0" w:color="auto"/>
            </w:tcBorders>
          </w:tcPr>
          <w:p w14:paraId="58AB270D" w14:textId="77777777" w:rsidR="005B7866" w:rsidRPr="00B06F7A" w:rsidRDefault="005B7866" w:rsidP="007F1FAF">
            <w:pPr>
              <w:pStyle w:val="TAL"/>
              <w:rPr>
                <w:rFonts w:cs="Arial"/>
                <w:szCs w:val="18"/>
              </w:rPr>
            </w:pPr>
          </w:p>
        </w:tc>
      </w:tr>
      <w:tr w:rsidR="005B7866" w:rsidRPr="00B06F7A" w14:paraId="6CD92DED" w14:textId="77777777" w:rsidTr="007F1FAF">
        <w:trPr>
          <w:jc w:val="center"/>
        </w:trPr>
        <w:tc>
          <w:tcPr>
            <w:tcW w:w="1986" w:type="dxa"/>
            <w:tcBorders>
              <w:top w:val="single" w:sz="4" w:space="0" w:color="auto"/>
              <w:left w:val="single" w:sz="4" w:space="0" w:color="auto"/>
              <w:bottom w:val="single" w:sz="4" w:space="0" w:color="auto"/>
              <w:right w:val="single" w:sz="4" w:space="0" w:color="auto"/>
            </w:tcBorders>
          </w:tcPr>
          <w:p w14:paraId="347E666B" w14:textId="77777777" w:rsidR="005B7866" w:rsidRPr="00B06F7A" w:rsidRDefault="005B7866" w:rsidP="007F1FAF">
            <w:pPr>
              <w:pStyle w:val="TAL"/>
            </w:pPr>
            <w:r w:rsidRPr="00B06F7A">
              <w:t>primaryRatRestrictions</w:t>
            </w:r>
          </w:p>
        </w:tc>
        <w:tc>
          <w:tcPr>
            <w:tcW w:w="1558" w:type="dxa"/>
            <w:tcBorders>
              <w:top w:val="single" w:sz="4" w:space="0" w:color="auto"/>
              <w:left w:val="single" w:sz="4" w:space="0" w:color="auto"/>
              <w:bottom w:val="single" w:sz="4" w:space="0" w:color="auto"/>
              <w:right w:val="single" w:sz="4" w:space="0" w:color="auto"/>
            </w:tcBorders>
          </w:tcPr>
          <w:p w14:paraId="702BDD87" w14:textId="77777777" w:rsidR="005B7866" w:rsidRPr="00B06F7A" w:rsidRDefault="005B7866" w:rsidP="007F1FAF">
            <w:pPr>
              <w:pStyle w:val="TAL"/>
            </w:pPr>
            <w:r w:rsidRPr="00B06F7A">
              <w:t>array(RatType)</w:t>
            </w:r>
          </w:p>
        </w:tc>
        <w:tc>
          <w:tcPr>
            <w:tcW w:w="426" w:type="dxa"/>
            <w:tcBorders>
              <w:top w:val="single" w:sz="4" w:space="0" w:color="auto"/>
              <w:left w:val="single" w:sz="4" w:space="0" w:color="auto"/>
              <w:bottom w:val="single" w:sz="4" w:space="0" w:color="auto"/>
              <w:right w:val="single" w:sz="4" w:space="0" w:color="auto"/>
            </w:tcBorders>
          </w:tcPr>
          <w:p w14:paraId="5DDE68E5" w14:textId="77777777" w:rsidR="005B7866" w:rsidRPr="00B06F7A" w:rsidRDefault="005B7866" w:rsidP="007F1FAF">
            <w:pPr>
              <w:pStyle w:val="TAC"/>
            </w:pPr>
            <w:r w:rsidRPr="00B06F7A">
              <w:t>O</w:t>
            </w:r>
          </w:p>
        </w:tc>
        <w:tc>
          <w:tcPr>
            <w:tcW w:w="1137" w:type="dxa"/>
            <w:tcBorders>
              <w:top w:val="single" w:sz="4" w:space="0" w:color="auto"/>
              <w:left w:val="single" w:sz="4" w:space="0" w:color="auto"/>
              <w:bottom w:val="single" w:sz="4" w:space="0" w:color="auto"/>
              <w:right w:val="single" w:sz="4" w:space="0" w:color="auto"/>
            </w:tcBorders>
          </w:tcPr>
          <w:p w14:paraId="386B05EA" w14:textId="77777777" w:rsidR="005B7866" w:rsidRPr="00B06F7A" w:rsidRDefault="005B7866" w:rsidP="007F1FAF">
            <w:pPr>
              <w:pStyle w:val="TAL"/>
            </w:pPr>
            <w:r w:rsidRPr="00B06F7A">
              <w:t>0..N</w:t>
            </w:r>
          </w:p>
        </w:tc>
        <w:tc>
          <w:tcPr>
            <w:tcW w:w="4387" w:type="dxa"/>
            <w:tcBorders>
              <w:top w:val="single" w:sz="4" w:space="0" w:color="auto"/>
              <w:left w:val="single" w:sz="4" w:space="0" w:color="auto"/>
              <w:bottom w:val="single" w:sz="4" w:space="0" w:color="auto"/>
              <w:right w:val="single" w:sz="4" w:space="0" w:color="auto"/>
            </w:tcBorders>
          </w:tcPr>
          <w:p w14:paraId="7EA492F7" w14:textId="77777777" w:rsidR="005B7866" w:rsidRDefault="005B7866" w:rsidP="007F1FAF">
            <w:pPr>
              <w:pStyle w:val="TAL"/>
              <w:rPr>
                <w:ins w:id="32" w:author="Ulrich Wiehe" w:date="2021-09-23T12:07:00Z"/>
                <w:rFonts w:cs="Arial"/>
                <w:szCs w:val="18"/>
              </w:rPr>
            </w:pPr>
            <w:r w:rsidRPr="00B06F7A">
              <w:rPr>
                <w:rFonts w:cs="Arial"/>
                <w:szCs w:val="18"/>
              </w:rPr>
              <w:t>List of RAT Types that are restricted for use as primary RAT in 5GC and EPC; see 3GPP TS 29.571 [7] (NOTE 2)</w:t>
            </w:r>
          </w:p>
          <w:p w14:paraId="7CCEAAFC" w14:textId="0AA70F96" w:rsidR="00103021" w:rsidRPr="00B06F7A" w:rsidRDefault="00103021" w:rsidP="007F1FAF">
            <w:pPr>
              <w:pStyle w:val="TAL"/>
              <w:rPr>
                <w:rFonts w:cs="Arial"/>
                <w:szCs w:val="18"/>
              </w:rPr>
            </w:pPr>
            <w:ins w:id="33" w:author="Ulrich Wiehe" w:date="2021-09-23T12:08:00Z">
              <w:r w:rsidRPr="00B06F7A">
                <w:t>Contains unique items</w:t>
              </w:r>
            </w:ins>
          </w:p>
        </w:tc>
        <w:tc>
          <w:tcPr>
            <w:tcW w:w="1702" w:type="dxa"/>
            <w:tcBorders>
              <w:top w:val="single" w:sz="4" w:space="0" w:color="auto"/>
              <w:left w:val="single" w:sz="4" w:space="0" w:color="auto"/>
              <w:bottom w:val="single" w:sz="4" w:space="0" w:color="auto"/>
              <w:right w:val="single" w:sz="4" w:space="0" w:color="auto"/>
            </w:tcBorders>
          </w:tcPr>
          <w:p w14:paraId="1F82829B" w14:textId="77777777" w:rsidR="005B7866" w:rsidRPr="00B06F7A" w:rsidRDefault="005B7866" w:rsidP="007F1FAF">
            <w:pPr>
              <w:pStyle w:val="TAL"/>
              <w:rPr>
                <w:rFonts w:cs="Arial"/>
                <w:szCs w:val="18"/>
              </w:rPr>
            </w:pPr>
          </w:p>
        </w:tc>
      </w:tr>
      <w:tr w:rsidR="005B7866" w:rsidRPr="00B06F7A" w14:paraId="6B8CDB96" w14:textId="77777777" w:rsidTr="007F1FAF">
        <w:trPr>
          <w:jc w:val="center"/>
        </w:trPr>
        <w:tc>
          <w:tcPr>
            <w:tcW w:w="1986" w:type="dxa"/>
            <w:tcBorders>
              <w:top w:val="single" w:sz="4" w:space="0" w:color="auto"/>
              <w:left w:val="single" w:sz="4" w:space="0" w:color="auto"/>
              <w:bottom w:val="single" w:sz="4" w:space="0" w:color="auto"/>
              <w:right w:val="single" w:sz="4" w:space="0" w:color="auto"/>
            </w:tcBorders>
          </w:tcPr>
          <w:p w14:paraId="62C3D116" w14:textId="77777777" w:rsidR="005B7866" w:rsidRPr="00B06F7A" w:rsidRDefault="005B7866" w:rsidP="007F1FAF">
            <w:pPr>
              <w:pStyle w:val="TAL"/>
              <w:rPr>
                <w:lang w:eastAsia="zh-CN"/>
              </w:rPr>
            </w:pPr>
            <w:r w:rsidRPr="00B06F7A">
              <w:t>secondaryRatRestrictions</w:t>
            </w:r>
          </w:p>
        </w:tc>
        <w:tc>
          <w:tcPr>
            <w:tcW w:w="1558" w:type="dxa"/>
            <w:tcBorders>
              <w:top w:val="single" w:sz="4" w:space="0" w:color="auto"/>
              <w:left w:val="single" w:sz="4" w:space="0" w:color="auto"/>
              <w:bottom w:val="single" w:sz="4" w:space="0" w:color="auto"/>
              <w:right w:val="single" w:sz="4" w:space="0" w:color="auto"/>
            </w:tcBorders>
          </w:tcPr>
          <w:p w14:paraId="0D3919BA" w14:textId="77777777" w:rsidR="005B7866" w:rsidRPr="00B06F7A" w:rsidRDefault="005B7866" w:rsidP="007F1FAF">
            <w:pPr>
              <w:pStyle w:val="TAL"/>
              <w:rPr>
                <w:lang w:eastAsia="zh-CN"/>
              </w:rPr>
            </w:pPr>
            <w:r w:rsidRPr="00B06F7A">
              <w:t>array(RatType)</w:t>
            </w:r>
          </w:p>
        </w:tc>
        <w:tc>
          <w:tcPr>
            <w:tcW w:w="426" w:type="dxa"/>
            <w:tcBorders>
              <w:top w:val="single" w:sz="4" w:space="0" w:color="auto"/>
              <w:left w:val="single" w:sz="4" w:space="0" w:color="auto"/>
              <w:bottom w:val="single" w:sz="4" w:space="0" w:color="auto"/>
              <w:right w:val="single" w:sz="4" w:space="0" w:color="auto"/>
            </w:tcBorders>
          </w:tcPr>
          <w:p w14:paraId="629CBB27" w14:textId="77777777" w:rsidR="005B7866" w:rsidRPr="00B06F7A" w:rsidRDefault="005B7866" w:rsidP="007F1FAF">
            <w:pPr>
              <w:pStyle w:val="TAC"/>
              <w:rPr>
                <w:lang w:eastAsia="zh-CN"/>
              </w:rPr>
            </w:pPr>
            <w:r w:rsidRPr="00B06F7A">
              <w:t>O</w:t>
            </w:r>
          </w:p>
        </w:tc>
        <w:tc>
          <w:tcPr>
            <w:tcW w:w="1137" w:type="dxa"/>
            <w:tcBorders>
              <w:top w:val="single" w:sz="4" w:space="0" w:color="auto"/>
              <w:left w:val="single" w:sz="4" w:space="0" w:color="auto"/>
              <w:bottom w:val="single" w:sz="4" w:space="0" w:color="auto"/>
              <w:right w:val="single" w:sz="4" w:space="0" w:color="auto"/>
            </w:tcBorders>
          </w:tcPr>
          <w:p w14:paraId="31C4A50E" w14:textId="77777777" w:rsidR="005B7866" w:rsidRPr="00B06F7A" w:rsidRDefault="005B7866" w:rsidP="007F1FAF">
            <w:pPr>
              <w:pStyle w:val="TAL"/>
            </w:pPr>
            <w:r w:rsidRPr="00B06F7A">
              <w:t>0..N</w:t>
            </w:r>
          </w:p>
        </w:tc>
        <w:tc>
          <w:tcPr>
            <w:tcW w:w="4387" w:type="dxa"/>
            <w:tcBorders>
              <w:top w:val="single" w:sz="4" w:space="0" w:color="auto"/>
              <w:left w:val="single" w:sz="4" w:space="0" w:color="auto"/>
              <w:bottom w:val="single" w:sz="4" w:space="0" w:color="auto"/>
              <w:right w:val="single" w:sz="4" w:space="0" w:color="auto"/>
            </w:tcBorders>
          </w:tcPr>
          <w:p w14:paraId="478C42B4" w14:textId="77777777" w:rsidR="005B7866" w:rsidRDefault="005B7866" w:rsidP="007F1FAF">
            <w:pPr>
              <w:pStyle w:val="TAL"/>
              <w:rPr>
                <w:ins w:id="34" w:author="Ulrich Wiehe" w:date="2021-09-23T12:08:00Z"/>
                <w:rFonts w:cs="Arial"/>
                <w:szCs w:val="18"/>
              </w:rPr>
            </w:pPr>
            <w:r w:rsidRPr="00B06F7A">
              <w:rPr>
                <w:rFonts w:cs="Arial"/>
                <w:szCs w:val="18"/>
              </w:rPr>
              <w:t>List of RAT Types that are restricted for use as secondary RAT in 5GC and EPC; see 3GPP TS 29.571 [7] (NOTE 2)</w:t>
            </w:r>
          </w:p>
          <w:p w14:paraId="5FFCD46A" w14:textId="6AE7C0CA" w:rsidR="00103021" w:rsidRPr="00B06F7A" w:rsidRDefault="00103021" w:rsidP="007F1FAF">
            <w:pPr>
              <w:pStyle w:val="TAL"/>
              <w:rPr>
                <w:rFonts w:cs="Arial"/>
                <w:szCs w:val="18"/>
                <w:lang w:eastAsia="zh-CN"/>
              </w:rPr>
            </w:pPr>
            <w:ins w:id="35" w:author="Ulrich Wiehe" w:date="2021-09-23T12:08:00Z">
              <w:r w:rsidRPr="00B06F7A">
                <w:t>Contains unique items</w:t>
              </w:r>
            </w:ins>
          </w:p>
        </w:tc>
        <w:tc>
          <w:tcPr>
            <w:tcW w:w="1702" w:type="dxa"/>
            <w:tcBorders>
              <w:top w:val="single" w:sz="4" w:space="0" w:color="auto"/>
              <w:left w:val="single" w:sz="4" w:space="0" w:color="auto"/>
              <w:bottom w:val="single" w:sz="4" w:space="0" w:color="auto"/>
              <w:right w:val="single" w:sz="4" w:space="0" w:color="auto"/>
            </w:tcBorders>
          </w:tcPr>
          <w:p w14:paraId="016DC78B" w14:textId="77777777" w:rsidR="005B7866" w:rsidRPr="00B06F7A" w:rsidRDefault="005B7866" w:rsidP="007F1FAF">
            <w:pPr>
              <w:pStyle w:val="TAL"/>
              <w:rPr>
                <w:rFonts w:cs="Arial"/>
                <w:szCs w:val="18"/>
              </w:rPr>
            </w:pPr>
          </w:p>
        </w:tc>
      </w:tr>
    </w:tbl>
    <w:p w14:paraId="15D0FD43" w14:textId="77777777" w:rsidR="005B7866" w:rsidRPr="00B06F7A" w:rsidRDefault="005B7866" w:rsidP="005B7866">
      <w:pPr>
        <w:rPr>
          <w:lang w:val="en-US"/>
        </w:rPr>
      </w:pPr>
    </w:p>
    <w:p w14:paraId="2B57447D" w14:textId="77777777" w:rsidR="00A540CB" w:rsidRPr="006B5418" w:rsidRDefault="00A540CB" w:rsidP="00A540CB">
      <w:pPr>
        <w:rPr>
          <w:lang w:val="en-US"/>
        </w:rPr>
      </w:pPr>
      <w:bookmarkStart w:id="36" w:name="_Toc82680345"/>
      <w:bookmarkStart w:id="37" w:name="_Toc67681759"/>
    </w:p>
    <w:p w14:paraId="4DEB4919" w14:textId="77777777" w:rsidR="00A540CB" w:rsidRPr="006B5418" w:rsidRDefault="00A540CB" w:rsidP="00A540C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64E1FF16" w14:textId="77777777" w:rsidR="005B7866" w:rsidRPr="00B06F7A" w:rsidRDefault="005B7866" w:rsidP="005B7866">
      <w:pPr>
        <w:pStyle w:val="Heading2"/>
      </w:pPr>
      <w:bookmarkStart w:id="38" w:name="_Toc11338878"/>
      <w:bookmarkStart w:id="39" w:name="_Toc27585639"/>
      <w:bookmarkStart w:id="40" w:name="_Toc36457662"/>
      <w:bookmarkStart w:id="41" w:name="_Toc45028581"/>
      <w:bookmarkStart w:id="42" w:name="_Toc45029416"/>
      <w:bookmarkStart w:id="43" w:name="_Toc67682190"/>
      <w:bookmarkStart w:id="44" w:name="_Toc82680818"/>
      <w:bookmarkStart w:id="45" w:name="_Hlk9329589"/>
      <w:bookmarkEnd w:id="36"/>
      <w:bookmarkEnd w:id="25"/>
      <w:bookmarkEnd w:id="26"/>
      <w:bookmarkEnd w:id="27"/>
      <w:bookmarkEnd w:id="28"/>
      <w:bookmarkEnd w:id="29"/>
      <w:bookmarkEnd w:id="37"/>
      <w:r w:rsidRPr="00B06F7A">
        <w:t>A.2</w:t>
      </w:r>
      <w:r w:rsidRPr="00B06F7A">
        <w:tab/>
        <w:t>Nudm_SDM API</w:t>
      </w:r>
      <w:bookmarkEnd w:id="38"/>
      <w:bookmarkEnd w:id="39"/>
      <w:bookmarkEnd w:id="40"/>
      <w:bookmarkEnd w:id="41"/>
      <w:bookmarkEnd w:id="42"/>
      <w:bookmarkEnd w:id="43"/>
      <w:bookmarkEnd w:id="44"/>
    </w:p>
    <w:p w14:paraId="4D03EDFF" w14:textId="77777777" w:rsidR="005B7866" w:rsidRPr="00B06F7A" w:rsidRDefault="005B7866" w:rsidP="005B7866">
      <w:pPr>
        <w:pStyle w:val="PL"/>
      </w:pPr>
      <w:bookmarkStart w:id="46" w:name="_Hlk34145401"/>
      <w:r w:rsidRPr="00B06F7A">
        <w:t>openapi: 3.0.0</w:t>
      </w:r>
    </w:p>
    <w:p w14:paraId="2ACE24E8" w14:textId="3C004902" w:rsidR="005B7866" w:rsidRPr="00A540CB" w:rsidRDefault="005B7866" w:rsidP="005B7866">
      <w:pPr>
        <w:pStyle w:val="PL"/>
        <w:rPr>
          <w:color w:val="0070C0"/>
        </w:rPr>
      </w:pPr>
    </w:p>
    <w:p w14:paraId="71FDA545" w14:textId="13F8360D" w:rsidR="00A540CB" w:rsidRPr="00A540CB" w:rsidRDefault="00A540CB" w:rsidP="005B7866">
      <w:pPr>
        <w:pStyle w:val="PL"/>
        <w:rPr>
          <w:color w:val="0070C0"/>
        </w:rPr>
      </w:pPr>
      <w:r w:rsidRPr="00A540CB">
        <w:rPr>
          <w:color w:val="0070C0"/>
        </w:rPr>
        <w:t>**********text not shown for clarity*************</w:t>
      </w:r>
    </w:p>
    <w:p w14:paraId="4084C343" w14:textId="77777777" w:rsidR="00A540CB" w:rsidRPr="00A540CB" w:rsidRDefault="00A540CB" w:rsidP="005B7866">
      <w:pPr>
        <w:pStyle w:val="PL"/>
        <w:rPr>
          <w:color w:val="0070C0"/>
        </w:rPr>
      </w:pPr>
    </w:p>
    <w:bookmarkEnd w:id="45"/>
    <w:p w14:paraId="615EA434" w14:textId="77777777" w:rsidR="005B7866" w:rsidRPr="00B06F7A" w:rsidRDefault="005B7866" w:rsidP="005B7866">
      <w:pPr>
        <w:pStyle w:val="PL"/>
      </w:pPr>
      <w:r w:rsidRPr="00B06F7A">
        <w:t xml:space="preserve">    AccessAndMobilitySubscriptionData:</w:t>
      </w:r>
    </w:p>
    <w:p w14:paraId="06CE5462" w14:textId="77777777" w:rsidR="005B7866" w:rsidRPr="00B06F7A" w:rsidRDefault="005B7866" w:rsidP="005B7866">
      <w:pPr>
        <w:pStyle w:val="PL"/>
      </w:pPr>
      <w:r w:rsidRPr="00B06F7A">
        <w:t xml:space="preserve">      type: object</w:t>
      </w:r>
    </w:p>
    <w:p w14:paraId="3487DFE3" w14:textId="77777777" w:rsidR="005B7866" w:rsidRPr="00B06F7A" w:rsidRDefault="005B7866" w:rsidP="005B7866">
      <w:pPr>
        <w:pStyle w:val="PL"/>
      </w:pPr>
      <w:r w:rsidRPr="00B06F7A">
        <w:t xml:space="preserve">      properties:</w:t>
      </w:r>
    </w:p>
    <w:p w14:paraId="5BA4C85A" w14:textId="77777777" w:rsidR="005B7866" w:rsidRPr="00B06F7A" w:rsidRDefault="005B7866" w:rsidP="005B7866">
      <w:pPr>
        <w:pStyle w:val="PL"/>
      </w:pPr>
      <w:r w:rsidRPr="00B06F7A">
        <w:t xml:space="preserve">        supportedFeatures:</w:t>
      </w:r>
    </w:p>
    <w:p w14:paraId="5BA70A12" w14:textId="77777777" w:rsidR="005B7866" w:rsidRPr="00B06F7A" w:rsidRDefault="005B7866" w:rsidP="005B7866">
      <w:pPr>
        <w:pStyle w:val="PL"/>
      </w:pPr>
      <w:r w:rsidRPr="00B06F7A">
        <w:t xml:space="preserve">          $ref: 'TS29571_CommonData.yaml#/components/schemas/SupportedFeatures'</w:t>
      </w:r>
    </w:p>
    <w:p w14:paraId="323A4B87" w14:textId="77777777" w:rsidR="005B7866" w:rsidRPr="00B06F7A" w:rsidRDefault="005B7866" w:rsidP="005B7866">
      <w:pPr>
        <w:pStyle w:val="PL"/>
      </w:pPr>
      <w:r w:rsidRPr="00B06F7A">
        <w:t xml:space="preserve">        gpsis:</w:t>
      </w:r>
    </w:p>
    <w:p w14:paraId="01703E9B" w14:textId="77777777" w:rsidR="005B7866" w:rsidRPr="00B06F7A" w:rsidRDefault="005B7866" w:rsidP="005B7866">
      <w:pPr>
        <w:pStyle w:val="PL"/>
      </w:pPr>
      <w:r w:rsidRPr="00B06F7A">
        <w:t xml:space="preserve">          type: array</w:t>
      </w:r>
    </w:p>
    <w:p w14:paraId="4A1E7B80" w14:textId="77777777" w:rsidR="005B7866" w:rsidRPr="00B06F7A" w:rsidRDefault="005B7866" w:rsidP="005B7866">
      <w:pPr>
        <w:pStyle w:val="PL"/>
      </w:pPr>
      <w:r w:rsidRPr="00B06F7A">
        <w:t xml:space="preserve">          items:</w:t>
      </w:r>
    </w:p>
    <w:p w14:paraId="0E74CA60" w14:textId="77777777" w:rsidR="005B7866" w:rsidRPr="00B06F7A" w:rsidRDefault="005B7866" w:rsidP="005B7866">
      <w:pPr>
        <w:pStyle w:val="PL"/>
      </w:pPr>
      <w:r w:rsidRPr="00B06F7A">
        <w:t xml:space="preserve">            $ref: 'TS29571_CommonData.yaml#/components/schemas/Gpsi'</w:t>
      </w:r>
    </w:p>
    <w:p w14:paraId="318480E5" w14:textId="77777777" w:rsidR="005B7866" w:rsidRPr="00B06F7A" w:rsidRDefault="005B7866" w:rsidP="005B7866">
      <w:pPr>
        <w:pStyle w:val="PL"/>
      </w:pPr>
      <w:r w:rsidRPr="00B06F7A">
        <w:t xml:space="preserve">        hssGroupId:</w:t>
      </w:r>
    </w:p>
    <w:p w14:paraId="435197A0" w14:textId="77777777" w:rsidR="005B7866" w:rsidRPr="00B06F7A" w:rsidRDefault="005B7866" w:rsidP="005B7866">
      <w:pPr>
        <w:pStyle w:val="PL"/>
      </w:pPr>
      <w:r w:rsidRPr="00B06F7A">
        <w:t xml:space="preserve">          $ref: 'TS29571_CommonData.yaml#/components/schemas/NfGroupId'</w:t>
      </w:r>
    </w:p>
    <w:p w14:paraId="2C32A513" w14:textId="77777777" w:rsidR="005B7866" w:rsidRPr="00B06F7A" w:rsidRDefault="005B7866" w:rsidP="005B7866">
      <w:pPr>
        <w:pStyle w:val="PL"/>
      </w:pPr>
      <w:r w:rsidRPr="00B06F7A">
        <w:t xml:space="preserve">        internalGroupIds:</w:t>
      </w:r>
    </w:p>
    <w:p w14:paraId="2DF39C7A" w14:textId="77777777" w:rsidR="005B7866" w:rsidRPr="00B06F7A" w:rsidRDefault="005B7866" w:rsidP="005B7866">
      <w:pPr>
        <w:pStyle w:val="PL"/>
      </w:pPr>
      <w:r w:rsidRPr="00B06F7A">
        <w:t xml:space="preserve">          type: array</w:t>
      </w:r>
    </w:p>
    <w:p w14:paraId="75C6AE3D" w14:textId="77777777" w:rsidR="005B7866" w:rsidRPr="00B06F7A" w:rsidRDefault="005B7866" w:rsidP="005B7866">
      <w:pPr>
        <w:pStyle w:val="PL"/>
      </w:pPr>
      <w:r w:rsidRPr="00B06F7A">
        <w:t xml:space="preserve">          items:</w:t>
      </w:r>
    </w:p>
    <w:p w14:paraId="621743A8" w14:textId="77777777" w:rsidR="005B7866" w:rsidRPr="00B06F7A" w:rsidRDefault="005B7866" w:rsidP="005B7866">
      <w:pPr>
        <w:pStyle w:val="PL"/>
      </w:pPr>
      <w:r w:rsidRPr="00B06F7A">
        <w:t xml:space="preserve">            $ref: 'TS29571_CommonData.yaml#/components/schemas/GroupId'</w:t>
      </w:r>
    </w:p>
    <w:p w14:paraId="318B7AA5" w14:textId="77777777" w:rsidR="005B7866" w:rsidRPr="00B06F7A" w:rsidRDefault="005B7866" w:rsidP="005B7866">
      <w:pPr>
        <w:pStyle w:val="PL"/>
      </w:pPr>
      <w:r w:rsidRPr="00B06F7A">
        <w:t xml:space="preserve">          minItems: 1</w:t>
      </w:r>
    </w:p>
    <w:p w14:paraId="41911D31" w14:textId="77777777" w:rsidR="00303860" w:rsidRPr="00B06F7A" w:rsidRDefault="005B7866" w:rsidP="00303860">
      <w:pPr>
        <w:pStyle w:val="PL"/>
      </w:pPr>
      <w:r w:rsidRPr="00B06F7A">
        <w:t xml:space="preserve">        sharedVnGroupDataIds:</w:t>
      </w:r>
    </w:p>
    <w:p w14:paraId="4EECD406" w14:textId="7719BC23" w:rsidR="005B7866" w:rsidRPr="00B06F7A" w:rsidRDefault="00303860" w:rsidP="00303860">
      <w:pPr>
        <w:pStyle w:val="PL"/>
      </w:pPr>
      <w:r w:rsidRPr="00B06F7A">
        <w:rPr>
          <w:noProof w:val="0"/>
        </w:rPr>
        <w:t xml:space="preserve">          description:</w:t>
      </w:r>
      <w:r w:rsidRPr="00B06F7A">
        <w:t xml:space="preserve"> A map(list of key-value pairs) where </w:t>
      </w:r>
      <w:r w:rsidRPr="00B06F7A">
        <w:rPr>
          <w:rFonts w:cs="Arial"/>
          <w:szCs w:val="18"/>
        </w:rPr>
        <w:t xml:space="preserve">GroupId </w:t>
      </w:r>
      <w:r w:rsidRPr="00B06F7A">
        <w:t>serves as key of SharedDataId</w:t>
      </w:r>
    </w:p>
    <w:p w14:paraId="6E8EB9FA" w14:textId="77777777" w:rsidR="005B7866" w:rsidRPr="00B06F7A" w:rsidRDefault="005B7866" w:rsidP="005B7866">
      <w:pPr>
        <w:pStyle w:val="PL"/>
      </w:pPr>
      <w:r w:rsidRPr="00B06F7A">
        <w:t xml:space="preserve">          type: object</w:t>
      </w:r>
    </w:p>
    <w:p w14:paraId="748196D1" w14:textId="77777777" w:rsidR="005B7866" w:rsidRPr="00B06F7A" w:rsidRDefault="005B7866" w:rsidP="005B7866">
      <w:pPr>
        <w:pStyle w:val="PL"/>
      </w:pPr>
      <w:r w:rsidRPr="00B06F7A">
        <w:t xml:space="preserve">          additionalProperties:</w:t>
      </w:r>
    </w:p>
    <w:p w14:paraId="2A83B874" w14:textId="77777777" w:rsidR="005B7866" w:rsidRPr="00B06F7A" w:rsidRDefault="005B7866" w:rsidP="005B7866">
      <w:pPr>
        <w:pStyle w:val="PL"/>
      </w:pPr>
      <w:r w:rsidRPr="00B06F7A">
        <w:t xml:space="preserve">            $ref: '#/components/schemas/SharedDataId'</w:t>
      </w:r>
    </w:p>
    <w:p w14:paraId="1A47FC9B" w14:textId="77777777" w:rsidR="005B7866" w:rsidRPr="00B06F7A" w:rsidRDefault="005B7866" w:rsidP="005B7866">
      <w:pPr>
        <w:pStyle w:val="PL"/>
      </w:pPr>
      <w:r w:rsidRPr="00B06F7A">
        <w:t xml:space="preserve">          minProperties: 1</w:t>
      </w:r>
    </w:p>
    <w:p w14:paraId="56B27E34" w14:textId="77777777" w:rsidR="005B7866" w:rsidRPr="00B06F7A" w:rsidRDefault="005B7866" w:rsidP="005B7866">
      <w:pPr>
        <w:pStyle w:val="PL"/>
      </w:pPr>
      <w:r w:rsidRPr="00B06F7A">
        <w:t xml:space="preserve">        subscribedUeAmbr:</w:t>
      </w:r>
    </w:p>
    <w:p w14:paraId="18A07E10" w14:textId="77777777" w:rsidR="005B7866" w:rsidRPr="00B06F7A" w:rsidRDefault="005B7866" w:rsidP="005B7866">
      <w:pPr>
        <w:pStyle w:val="PL"/>
      </w:pPr>
      <w:r w:rsidRPr="00B06F7A">
        <w:t xml:space="preserve">          $ref: 'TS29571_CommonData.yaml#/components/schemas/AmbrRm'</w:t>
      </w:r>
    </w:p>
    <w:p w14:paraId="6010F83D" w14:textId="77777777" w:rsidR="005B7866" w:rsidRPr="00B06F7A" w:rsidRDefault="005B7866" w:rsidP="005B7866">
      <w:pPr>
        <w:pStyle w:val="PL"/>
      </w:pPr>
      <w:r w:rsidRPr="00B06F7A">
        <w:t xml:space="preserve">        nssai:</w:t>
      </w:r>
    </w:p>
    <w:p w14:paraId="0610207E" w14:textId="77777777" w:rsidR="005B7866" w:rsidRPr="00B06F7A" w:rsidRDefault="005B7866" w:rsidP="005B7866">
      <w:pPr>
        <w:pStyle w:val="PL"/>
        <w:rPr>
          <w:lang w:val="en-US"/>
        </w:rPr>
      </w:pPr>
      <w:r w:rsidRPr="00B06F7A">
        <w:t xml:space="preserve">          $ref: '#/components/schemas/Nssai'</w:t>
      </w:r>
    </w:p>
    <w:p w14:paraId="33BB3D91" w14:textId="77777777" w:rsidR="005B7866" w:rsidRPr="00B06F7A" w:rsidRDefault="005B7866" w:rsidP="005B7866">
      <w:pPr>
        <w:pStyle w:val="PL"/>
        <w:rPr>
          <w:lang w:val="en-US"/>
        </w:rPr>
      </w:pPr>
      <w:r w:rsidRPr="00B06F7A">
        <w:rPr>
          <w:lang w:val="en-US"/>
        </w:rPr>
        <w:t xml:space="preserve">        ratRestrictions:</w:t>
      </w:r>
    </w:p>
    <w:p w14:paraId="3135BB91" w14:textId="77777777" w:rsidR="005B7866" w:rsidRPr="00B06F7A" w:rsidRDefault="005B7866" w:rsidP="005B7866">
      <w:pPr>
        <w:pStyle w:val="PL"/>
        <w:rPr>
          <w:lang w:val="en-US"/>
        </w:rPr>
      </w:pPr>
      <w:r w:rsidRPr="00B06F7A">
        <w:rPr>
          <w:lang w:val="en-US"/>
        </w:rPr>
        <w:t xml:space="preserve">          type: array</w:t>
      </w:r>
    </w:p>
    <w:p w14:paraId="756985FC" w14:textId="77777777" w:rsidR="005B7866" w:rsidRPr="00B06F7A" w:rsidRDefault="005B7866" w:rsidP="005B7866">
      <w:pPr>
        <w:pStyle w:val="PL"/>
        <w:rPr>
          <w:lang w:val="en-US"/>
        </w:rPr>
      </w:pPr>
      <w:r w:rsidRPr="00B06F7A">
        <w:rPr>
          <w:lang w:val="en-US"/>
        </w:rPr>
        <w:t xml:space="preserve">          items:</w:t>
      </w:r>
    </w:p>
    <w:p w14:paraId="6C460C5B" w14:textId="23CE5D6B" w:rsidR="005B7866" w:rsidRDefault="005B7866" w:rsidP="005B7866">
      <w:pPr>
        <w:pStyle w:val="PL"/>
        <w:rPr>
          <w:ins w:id="47" w:author="Ulrich Wiehe" w:date="2021-09-23T12:08:00Z"/>
          <w:lang w:val="en-US"/>
        </w:rPr>
      </w:pPr>
      <w:r w:rsidRPr="00B06F7A">
        <w:rPr>
          <w:lang w:val="en-US"/>
        </w:rPr>
        <w:t xml:space="preserve">            $ref: '</w:t>
      </w:r>
      <w:r w:rsidRPr="00B06F7A">
        <w:t>TS29571_CommonData.yaml</w:t>
      </w:r>
      <w:r w:rsidRPr="00B06F7A">
        <w:rPr>
          <w:lang w:val="en-US"/>
        </w:rPr>
        <w:t>#/components/schemas/RatType'</w:t>
      </w:r>
    </w:p>
    <w:p w14:paraId="3EE2A604" w14:textId="3974D43F" w:rsidR="00103021" w:rsidRPr="00B06F7A" w:rsidRDefault="00103021" w:rsidP="005B7866">
      <w:pPr>
        <w:pStyle w:val="PL"/>
        <w:rPr>
          <w:lang w:val="en-US"/>
        </w:rPr>
      </w:pPr>
      <w:ins w:id="48" w:author="Ulrich Wiehe" w:date="2021-09-23T12:09:00Z">
        <w:r w:rsidRPr="00B06F7A">
          <w:t xml:space="preserve">   </w:t>
        </w:r>
        <w:r>
          <w:t xml:space="preserve">    </w:t>
        </w:r>
        <w:r w:rsidRPr="00B06F7A">
          <w:t xml:space="preserve">   uniqueItems: true</w:t>
        </w:r>
      </w:ins>
    </w:p>
    <w:p w14:paraId="5654E9FB" w14:textId="77777777" w:rsidR="005B7866" w:rsidRPr="00B06F7A" w:rsidRDefault="005B7866" w:rsidP="005B7866">
      <w:pPr>
        <w:pStyle w:val="PL"/>
        <w:rPr>
          <w:lang w:val="en-US"/>
        </w:rPr>
      </w:pPr>
      <w:r w:rsidRPr="00B06F7A">
        <w:rPr>
          <w:lang w:val="en-US"/>
        </w:rPr>
        <w:t xml:space="preserve">        forbiddenAreas:</w:t>
      </w:r>
    </w:p>
    <w:p w14:paraId="12A123D1" w14:textId="77777777" w:rsidR="005B7866" w:rsidRPr="00B06F7A" w:rsidRDefault="005B7866" w:rsidP="005B7866">
      <w:pPr>
        <w:pStyle w:val="PL"/>
        <w:rPr>
          <w:lang w:val="en-US"/>
        </w:rPr>
      </w:pPr>
      <w:r w:rsidRPr="00B06F7A">
        <w:rPr>
          <w:lang w:val="en-US"/>
        </w:rPr>
        <w:t xml:space="preserve">          type: array</w:t>
      </w:r>
    </w:p>
    <w:p w14:paraId="4AE7D667" w14:textId="77777777" w:rsidR="005B7866" w:rsidRPr="00B06F7A" w:rsidRDefault="005B7866" w:rsidP="005B7866">
      <w:pPr>
        <w:pStyle w:val="PL"/>
        <w:rPr>
          <w:lang w:val="en-US"/>
        </w:rPr>
      </w:pPr>
      <w:r w:rsidRPr="00B06F7A">
        <w:rPr>
          <w:lang w:val="en-US"/>
        </w:rPr>
        <w:t xml:space="preserve">          items:</w:t>
      </w:r>
    </w:p>
    <w:p w14:paraId="3B190037" w14:textId="77777777" w:rsidR="005B7866" w:rsidRPr="00B06F7A" w:rsidRDefault="005B7866" w:rsidP="005B7866">
      <w:pPr>
        <w:pStyle w:val="PL"/>
        <w:rPr>
          <w:lang w:val="en-US"/>
        </w:rPr>
      </w:pPr>
      <w:r w:rsidRPr="00B06F7A">
        <w:rPr>
          <w:lang w:val="en-US"/>
        </w:rPr>
        <w:t xml:space="preserve">            $ref: '</w:t>
      </w:r>
      <w:r w:rsidRPr="00B06F7A">
        <w:t>TS29571_CommonData.yaml</w:t>
      </w:r>
      <w:r w:rsidRPr="00B06F7A">
        <w:rPr>
          <w:lang w:val="en-US"/>
        </w:rPr>
        <w:t>#/components/schemas/Area'</w:t>
      </w:r>
    </w:p>
    <w:p w14:paraId="492A0CCE" w14:textId="77777777" w:rsidR="005B7866" w:rsidRPr="00B06F7A" w:rsidRDefault="005B7866" w:rsidP="005B7866">
      <w:pPr>
        <w:pStyle w:val="PL"/>
        <w:rPr>
          <w:lang w:val="en-US"/>
        </w:rPr>
      </w:pPr>
      <w:r w:rsidRPr="00B06F7A">
        <w:rPr>
          <w:lang w:val="en-US"/>
        </w:rPr>
        <w:t xml:space="preserve">        serviceAreaRestriction:</w:t>
      </w:r>
    </w:p>
    <w:p w14:paraId="6D3A17F8" w14:textId="77777777" w:rsidR="005B7866" w:rsidRPr="00B06F7A" w:rsidRDefault="005B7866" w:rsidP="005B7866">
      <w:pPr>
        <w:pStyle w:val="PL"/>
        <w:rPr>
          <w:lang w:val="en-US"/>
        </w:rPr>
      </w:pPr>
      <w:r w:rsidRPr="00B06F7A">
        <w:rPr>
          <w:lang w:val="en-US"/>
        </w:rPr>
        <w:t xml:space="preserve">          $ref: '</w:t>
      </w:r>
      <w:r w:rsidRPr="00B06F7A">
        <w:t>TS29571_CommonData.yaml</w:t>
      </w:r>
      <w:r w:rsidRPr="00B06F7A">
        <w:rPr>
          <w:lang w:val="en-US"/>
        </w:rPr>
        <w:t>#/components/schemas/ServiceAreaRestriction'</w:t>
      </w:r>
    </w:p>
    <w:p w14:paraId="68B67CD4" w14:textId="77777777" w:rsidR="005B7866" w:rsidRPr="00B06F7A" w:rsidRDefault="005B7866" w:rsidP="005B7866">
      <w:pPr>
        <w:pStyle w:val="PL"/>
        <w:rPr>
          <w:lang w:val="en-US"/>
        </w:rPr>
      </w:pPr>
      <w:r w:rsidRPr="00B06F7A">
        <w:rPr>
          <w:lang w:val="en-US"/>
        </w:rPr>
        <w:lastRenderedPageBreak/>
        <w:t xml:space="preserve">        coreNetworkTypeRestrictions:</w:t>
      </w:r>
    </w:p>
    <w:p w14:paraId="3BDFB50C" w14:textId="77777777" w:rsidR="005B7866" w:rsidRPr="00B06F7A" w:rsidRDefault="005B7866" w:rsidP="005B7866">
      <w:pPr>
        <w:pStyle w:val="PL"/>
        <w:rPr>
          <w:lang w:val="en-US"/>
        </w:rPr>
      </w:pPr>
      <w:r w:rsidRPr="00B06F7A">
        <w:rPr>
          <w:lang w:val="en-US"/>
        </w:rPr>
        <w:t xml:space="preserve">          type: array</w:t>
      </w:r>
    </w:p>
    <w:p w14:paraId="103153A5" w14:textId="77777777" w:rsidR="005B7866" w:rsidRPr="00B06F7A" w:rsidRDefault="005B7866" w:rsidP="005B7866">
      <w:pPr>
        <w:pStyle w:val="PL"/>
        <w:rPr>
          <w:lang w:val="en-US"/>
        </w:rPr>
      </w:pPr>
      <w:r w:rsidRPr="00B06F7A">
        <w:rPr>
          <w:lang w:val="en-US"/>
        </w:rPr>
        <w:t xml:space="preserve">          items:</w:t>
      </w:r>
    </w:p>
    <w:p w14:paraId="4F62A2F4" w14:textId="77777777" w:rsidR="005B7866" w:rsidRPr="00B06F7A" w:rsidRDefault="005B7866" w:rsidP="005B7866">
      <w:pPr>
        <w:pStyle w:val="PL"/>
        <w:rPr>
          <w:lang w:val="en-US"/>
        </w:rPr>
      </w:pPr>
      <w:r w:rsidRPr="00B06F7A">
        <w:rPr>
          <w:lang w:val="en-US"/>
        </w:rPr>
        <w:t xml:space="preserve">            $ref: '</w:t>
      </w:r>
      <w:r w:rsidRPr="00B06F7A">
        <w:t>TS29571_CommonData.yaml</w:t>
      </w:r>
      <w:r w:rsidRPr="00B06F7A">
        <w:rPr>
          <w:lang w:val="en-US"/>
        </w:rPr>
        <w:t>#/components/schemas/CoreNetworkType'</w:t>
      </w:r>
    </w:p>
    <w:p w14:paraId="16124575" w14:textId="77777777" w:rsidR="005B7866" w:rsidRPr="00B06F7A" w:rsidRDefault="005B7866" w:rsidP="005B7866">
      <w:pPr>
        <w:pStyle w:val="PL"/>
      </w:pPr>
      <w:r w:rsidRPr="00B06F7A">
        <w:t xml:space="preserve">        rfspIndex:</w:t>
      </w:r>
    </w:p>
    <w:p w14:paraId="55FF52AC" w14:textId="77777777" w:rsidR="005B7866" w:rsidRPr="00B06F7A" w:rsidRDefault="005B7866" w:rsidP="005B7866">
      <w:pPr>
        <w:pStyle w:val="PL"/>
      </w:pPr>
      <w:r w:rsidRPr="00B06F7A">
        <w:t xml:space="preserve">          $ref: 'TS29571_CommonData.yaml#/components/schemas/RfspIndexRm'</w:t>
      </w:r>
    </w:p>
    <w:p w14:paraId="3F138107" w14:textId="77777777" w:rsidR="005B7866" w:rsidRPr="00B06F7A" w:rsidRDefault="005B7866" w:rsidP="005B7866">
      <w:pPr>
        <w:pStyle w:val="PL"/>
      </w:pPr>
      <w:r w:rsidRPr="00B06F7A">
        <w:t xml:space="preserve">        subsRegTimer:</w:t>
      </w:r>
    </w:p>
    <w:p w14:paraId="6A49BCA3" w14:textId="77777777" w:rsidR="005B7866" w:rsidRPr="00B06F7A" w:rsidRDefault="005B7866" w:rsidP="005B7866">
      <w:pPr>
        <w:pStyle w:val="PL"/>
      </w:pPr>
      <w:r w:rsidRPr="00B06F7A">
        <w:t xml:space="preserve">          $ref: 'TS29571_CommonData.yaml#/components/schemas/DurationSecRm'</w:t>
      </w:r>
    </w:p>
    <w:p w14:paraId="29D6A3EA" w14:textId="77777777" w:rsidR="005B7866" w:rsidRPr="00B06F7A" w:rsidRDefault="005B7866" w:rsidP="005B7866">
      <w:pPr>
        <w:pStyle w:val="PL"/>
      </w:pPr>
      <w:r w:rsidRPr="00B06F7A">
        <w:t xml:space="preserve">        ueUsageType:</w:t>
      </w:r>
    </w:p>
    <w:p w14:paraId="2A5B14A9" w14:textId="77777777" w:rsidR="005B7866" w:rsidRPr="00B06F7A" w:rsidRDefault="005B7866" w:rsidP="005B7866">
      <w:pPr>
        <w:pStyle w:val="PL"/>
      </w:pPr>
      <w:r w:rsidRPr="00B06F7A">
        <w:t xml:space="preserve">          $ref: '#/components/schemas/UeUsageType'</w:t>
      </w:r>
    </w:p>
    <w:p w14:paraId="03346A45" w14:textId="77777777" w:rsidR="005B7866" w:rsidRPr="00B06F7A" w:rsidRDefault="005B7866" w:rsidP="005B7866">
      <w:pPr>
        <w:pStyle w:val="PL"/>
      </w:pPr>
      <w:r w:rsidRPr="00B06F7A">
        <w:t xml:space="preserve">        mpsPriority:</w:t>
      </w:r>
    </w:p>
    <w:p w14:paraId="0CDD8880" w14:textId="77777777" w:rsidR="005B7866" w:rsidRPr="00B06F7A" w:rsidRDefault="005B7866" w:rsidP="005B7866">
      <w:pPr>
        <w:pStyle w:val="PL"/>
      </w:pPr>
      <w:r w:rsidRPr="00B06F7A">
        <w:t xml:space="preserve">          $ref: '#/components/schemas/MpsPriorityIndicator'</w:t>
      </w:r>
    </w:p>
    <w:p w14:paraId="29CA4928" w14:textId="77777777" w:rsidR="005B7866" w:rsidRPr="00B06F7A" w:rsidRDefault="005B7866" w:rsidP="005B7866">
      <w:pPr>
        <w:pStyle w:val="PL"/>
      </w:pPr>
      <w:r w:rsidRPr="00B06F7A">
        <w:t xml:space="preserve">        mcsPriority:</w:t>
      </w:r>
    </w:p>
    <w:p w14:paraId="506545E8" w14:textId="77777777" w:rsidR="005B7866" w:rsidRPr="00B06F7A" w:rsidRDefault="005B7866" w:rsidP="005B7866">
      <w:pPr>
        <w:pStyle w:val="PL"/>
      </w:pPr>
      <w:r w:rsidRPr="00B06F7A">
        <w:t xml:space="preserve">          $ref: '#/components/schemas/McsPriorityIndicator'</w:t>
      </w:r>
    </w:p>
    <w:p w14:paraId="5837C3B0" w14:textId="77777777" w:rsidR="005B7866" w:rsidRPr="00B06F7A" w:rsidRDefault="005B7866" w:rsidP="005B7866">
      <w:pPr>
        <w:pStyle w:val="PL"/>
      </w:pPr>
      <w:r w:rsidRPr="00B06F7A">
        <w:t xml:space="preserve">        activeTime:</w:t>
      </w:r>
    </w:p>
    <w:p w14:paraId="6E5B1665" w14:textId="77777777" w:rsidR="005B7866" w:rsidRPr="00B06F7A" w:rsidRDefault="005B7866" w:rsidP="005B7866">
      <w:pPr>
        <w:pStyle w:val="PL"/>
      </w:pPr>
      <w:r w:rsidRPr="00B06F7A">
        <w:t xml:space="preserve">          $ref: 'TS29571_CommonData.yaml#/components/schemas/DurationSecRm'</w:t>
      </w:r>
    </w:p>
    <w:p w14:paraId="37770A44" w14:textId="77777777" w:rsidR="005B7866" w:rsidRPr="00B06F7A" w:rsidRDefault="005B7866" w:rsidP="005B7866">
      <w:pPr>
        <w:pStyle w:val="PL"/>
        <w:rPr>
          <w:lang w:val="en-US"/>
        </w:rPr>
      </w:pPr>
      <w:r w:rsidRPr="00B06F7A">
        <w:rPr>
          <w:lang w:val="en-US"/>
        </w:rPr>
        <w:t xml:space="preserve">        </w:t>
      </w:r>
      <w:r w:rsidRPr="00B06F7A">
        <w:t>sorInfo</w:t>
      </w:r>
      <w:r w:rsidRPr="00B06F7A">
        <w:rPr>
          <w:lang w:val="en-US"/>
        </w:rPr>
        <w:t>:</w:t>
      </w:r>
    </w:p>
    <w:p w14:paraId="6CD1A9FE" w14:textId="77777777" w:rsidR="005B7866" w:rsidRPr="00B06F7A" w:rsidRDefault="005B7866" w:rsidP="005B7866">
      <w:pPr>
        <w:pStyle w:val="PL"/>
        <w:rPr>
          <w:lang w:val="en-US"/>
        </w:rPr>
      </w:pPr>
      <w:r w:rsidRPr="00B06F7A">
        <w:rPr>
          <w:lang w:val="en-US"/>
        </w:rPr>
        <w:t xml:space="preserve">          $ref: '#/components/schemas/</w:t>
      </w:r>
      <w:r w:rsidRPr="00B06F7A">
        <w:t>SorInfo</w:t>
      </w:r>
      <w:r w:rsidRPr="00B06F7A">
        <w:rPr>
          <w:lang w:val="en-US"/>
        </w:rPr>
        <w:t>'</w:t>
      </w:r>
    </w:p>
    <w:p w14:paraId="42736691" w14:textId="77777777" w:rsidR="005B7866" w:rsidRPr="00B06F7A" w:rsidRDefault="005B7866" w:rsidP="005B7866">
      <w:pPr>
        <w:pStyle w:val="PL"/>
      </w:pPr>
      <w:r w:rsidRPr="00B06F7A">
        <w:rPr>
          <w:lang w:val="en-US"/>
        </w:rPr>
        <w:t xml:space="preserve">        </w:t>
      </w:r>
      <w:r w:rsidRPr="00B06F7A">
        <w:t>sorInfoExpectInd:</w:t>
      </w:r>
    </w:p>
    <w:p w14:paraId="603294BA" w14:textId="77777777" w:rsidR="005B7866" w:rsidRPr="00B06F7A" w:rsidRDefault="005B7866" w:rsidP="005B7866">
      <w:pPr>
        <w:pStyle w:val="PL"/>
      </w:pPr>
      <w:r w:rsidRPr="00B06F7A">
        <w:t xml:space="preserve">          type: boolean</w:t>
      </w:r>
    </w:p>
    <w:p w14:paraId="0F808B6D" w14:textId="77777777" w:rsidR="005B7866" w:rsidRPr="00B06F7A" w:rsidRDefault="005B7866" w:rsidP="005B7866">
      <w:pPr>
        <w:pStyle w:val="PL"/>
      </w:pPr>
      <w:r w:rsidRPr="00B06F7A">
        <w:t xml:space="preserve">        sorafRetrieval:</w:t>
      </w:r>
    </w:p>
    <w:p w14:paraId="51717EA2" w14:textId="77777777" w:rsidR="005B7866" w:rsidRPr="00B06F7A" w:rsidRDefault="005B7866" w:rsidP="005B7866">
      <w:pPr>
        <w:pStyle w:val="PL"/>
        <w:rPr>
          <w:lang w:val="en-US" w:eastAsia="zh-CN"/>
        </w:rPr>
      </w:pPr>
      <w:r w:rsidRPr="00B06F7A">
        <w:rPr>
          <w:rFonts w:hint="eastAsia"/>
          <w:lang w:val="en-US" w:eastAsia="zh-CN"/>
        </w:rPr>
        <w:t xml:space="preserve"> </w:t>
      </w:r>
      <w:r w:rsidRPr="00B06F7A">
        <w:rPr>
          <w:lang w:val="en-US" w:eastAsia="zh-CN"/>
        </w:rPr>
        <w:t xml:space="preserve">         type: boolean</w:t>
      </w:r>
    </w:p>
    <w:p w14:paraId="0A13E2DF" w14:textId="77777777" w:rsidR="005B7866" w:rsidRPr="00B06F7A" w:rsidRDefault="005B7866" w:rsidP="005B7866">
      <w:pPr>
        <w:pStyle w:val="PL"/>
        <w:rPr>
          <w:lang w:val="en-US" w:eastAsia="zh-CN"/>
        </w:rPr>
      </w:pPr>
      <w:r w:rsidRPr="00B06F7A">
        <w:rPr>
          <w:lang w:val="en-US" w:eastAsia="zh-CN"/>
        </w:rPr>
        <w:t xml:space="preserve">          default: false</w:t>
      </w:r>
    </w:p>
    <w:p w14:paraId="37F34C92" w14:textId="77777777" w:rsidR="005B7866" w:rsidRPr="00B06F7A" w:rsidRDefault="005B7866" w:rsidP="005B7866">
      <w:pPr>
        <w:pStyle w:val="PL"/>
      </w:pPr>
      <w:r w:rsidRPr="00B06F7A">
        <w:rPr>
          <w:lang w:eastAsia="zh-CN"/>
        </w:rPr>
        <w:t xml:space="preserve">        </w:t>
      </w:r>
      <w:r w:rsidRPr="00B06F7A">
        <w:rPr>
          <w:rFonts w:hint="eastAsia"/>
          <w:lang w:eastAsia="zh-CN"/>
        </w:rPr>
        <w:t>s</w:t>
      </w:r>
      <w:r w:rsidRPr="00B06F7A">
        <w:rPr>
          <w:lang w:eastAsia="zh-CN"/>
        </w:rPr>
        <w:t>orUpdateIndicatorList</w:t>
      </w:r>
      <w:r w:rsidRPr="00B06F7A">
        <w:t>:</w:t>
      </w:r>
    </w:p>
    <w:p w14:paraId="0BCD426D" w14:textId="77777777" w:rsidR="005B7866" w:rsidRPr="00B06F7A" w:rsidRDefault="005B7866" w:rsidP="005B7866">
      <w:pPr>
        <w:pStyle w:val="PL"/>
      </w:pPr>
      <w:r w:rsidRPr="00B06F7A">
        <w:t xml:space="preserve">          type: array</w:t>
      </w:r>
    </w:p>
    <w:p w14:paraId="5C7A0AB7" w14:textId="77777777" w:rsidR="005B7866" w:rsidRPr="00B06F7A" w:rsidRDefault="005B7866" w:rsidP="005B7866">
      <w:pPr>
        <w:pStyle w:val="PL"/>
      </w:pPr>
      <w:r w:rsidRPr="00B06F7A">
        <w:t xml:space="preserve">          items:</w:t>
      </w:r>
    </w:p>
    <w:p w14:paraId="50F9F462" w14:textId="77777777" w:rsidR="005B7866" w:rsidRPr="00B06F7A" w:rsidRDefault="005B7866" w:rsidP="005B7866">
      <w:pPr>
        <w:pStyle w:val="PL"/>
      </w:pPr>
      <w:r w:rsidRPr="00B06F7A">
        <w:t xml:space="preserve">            $ref: '#/components/schemas/</w:t>
      </w:r>
      <w:r w:rsidRPr="00B06F7A">
        <w:rPr>
          <w:rFonts w:hint="eastAsia"/>
          <w:lang w:eastAsia="zh-CN"/>
        </w:rPr>
        <w:t>S</w:t>
      </w:r>
      <w:r w:rsidRPr="00B06F7A">
        <w:rPr>
          <w:lang w:eastAsia="zh-CN"/>
        </w:rPr>
        <w:t>orUpdateIndicator</w:t>
      </w:r>
      <w:r w:rsidRPr="00B06F7A">
        <w:t>'</w:t>
      </w:r>
    </w:p>
    <w:p w14:paraId="20212EA4" w14:textId="77777777" w:rsidR="005B7866" w:rsidRPr="00B06F7A" w:rsidRDefault="005B7866" w:rsidP="005B7866">
      <w:pPr>
        <w:pStyle w:val="PL"/>
      </w:pPr>
      <w:r w:rsidRPr="00B06F7A">
        <w:t xml:space="preserve">          minItems: 1</w:t>
      </w:r>
    </w:p>
    <w:p w14:paraId="340717A8" w14:textId="77777777" w:rsidR="005B7866" w:rsidRPr="00B06F7A" w:rsidRDefault="005B7866" w:rsidP="005B7866">
      <w:pPr>
        <w:pStyle w:val="PL"/>
        <w:rPr>
          <w:lang w:val="en-US"/>
        </w:rPr>
      </w:pPr>
      <w:r w:rsidRPr="00B06F7A">
        <w:rPr>
          <w:lang w:val="en-US"/>
        </w:rPr>
        <w:t xml:space="preserve">        </w:t>
      </w:r>
      <w:r w:rsidRPr="00B06F7A">
        <w:rPr>
          <w:rFonts w:hint="eastAsia"/>
          <w:lang w:eastAsia="zh-CN"/>
        </w:rPr>
        <w:t>upu</w:t>
      </w:r>
      <w:r w:rsidRPr="00B06F7A">
        <w:t>Info</w:t>
      </w:r>
      <w:r w:rsidRPr="00B06F7A">
        <w:rPr>
          <w:lang w:val="en-US"/>
        </w:rPr>
        <w:t>:</w:t>
      </w:r>
    </w:p>
    <w:p w14:paraId="0F2345DA" w14:textId="77777777" w:rsidR="005B7866" w:rsidRPr="00B06F7A" w:rsidRDefault="005B7866" w:rsidP="005B7866">
      <w:pPr>
        <w:pStyle w:val="PL"/>
        <w:rPr>
          <w:lang w:val="en-US"/>
        </w:rPr>
      </w:pPr>
      <w:r w:rsidRPr="00B06F7A">
        <w:rPr>
          <w:lang w:val="en-US"/>
        </w:rPr>
        <w:t xml:space="preserve">          $ref: '#/components/schemas/</w:t>
      </w:r>
      <w:r w:rsidRPr="00B06F7A">
        <w:rPr>
          <w:rFonts w:hint="eastAsia"/>
          <w:lang w:eastAsia="zh-CN"/>
        </w:rPr>
        <w:t>Upu</w:t>
      </w:r>
      <w:r w:rsidRPr="00B06F7A">
        <w:t>Info</w:t>
      </w:r>
      <w:r w:rsidRPr="00B06F7A">
        <w:rPr>
          <w:lang w:val="en-US"/>
        </w:rPr>
        <w:t>'</w:t>
      </w:r>
    </w:p>
    <w:p w14:paraId="573B6A0D" w14:textId="77777777" w:rsidR="005B7866" w:rsidRPr="00B06F7A" w:rsidRDefault="005B7866" w:rsidP="005B7866">
      <w:pPr>
        <w:pStyle w:val="PL"/>
      </w:pPr>
      <w:r w:rsidRPr="00B06F7A">
        <w:t xml:space="preserve">        micoAllowed:</w:t>
      </w:r>
    </w:p>
    <w:p w14:paraId="1D6054DC" w14:textId="77777777" w:rsidR="005B7866" w:rsidRPr="00B06F7A" w:rsidRDefault="005B7866" w:rsidP="005B7866">
      <w:pPr>
        <w:pStyle w:val="PL"/>
      </w:pPr>
      <w:r w:rsidRPr="00B06F7A">
        <w:t xml:space="preserve">          $ref: '#/components/schemas/MicoAllowed'</w:t>
      </w:r>
    </w:p>
    <w:p w14:paraId="13A43120" w14:textId="77777777" w:rsidR="005B7866" w:rsidRPr="00B06F7A" w:rsidRDefault="005B7866" w:rsidP="005B7866">
      <w:pPr>
        <w:pStyle w:val="PL"/>
      </w:pPr>
      <w:r w:rsidRPr="00B06F7A">
        <w:t xml:space="preserve">        sharedAmDataIds:</w:t>
      </w:r>
    </w:p>
    <w:p w14:paraId="1CFD4AC1" w14:textId="77777777" w:rsidR="005B7866" w:rsidRPr="00B06F7A" w:rsidRDefault="005B7866" w:rsidP="005B7866">
      <w:pPr>
        <w:pStyle w:val="PL"/>
      </w:pPr>
      <w:r w:rsidRPr="00B06F7A">
        <w:t xml:space="preserve">          type: array</w:t>
      </w:r>
    </w:p>
    <w:p w14:paraId="3C299572" w14:textId="77777777" w:rsidR="005B7866" w:rsidRPr="00B06F7A" w:rsidRDefault="005B7866" w:rsidP="005B7866">
      <w:pPr>
        <w:pStyle w:val="PL"/>
      </w:pPr>
      <w:r w:rsidRPr="00B06F7A">
        <w:t xml:space="preserve">          items:</w:t>
      </w:r>
    </w:p>
    <w:p w14:paraId="22570D42" w14:textId="77777777" w:rsidR="005B7866" w:rsidRPr="00B06F7A" w:rsidRDefault="005B7866" w:rsidP="005B7866">
      <w:pPr>
        <w:pStyle w:val="PL"/>
      </w:pPr>
      <w:r w:rsidRPr="00B06F7A">
        <w:t xml:space="preserve">            $ref: '#/components/schemas/SharedDataId'</w:t>
      </w:r>
    </w:p>
    <w:p w14:paraId="00A46476" w14:textId="77777777" w:rsidR="005B7866" w:rsidRPr="00B06F7A" w:rsidRDefault="005B7866" w:rsidP="005B7866">
      <w:pPr>
        <w:pStyle w:val="PL"/>
      </w:pPr>
      <w:r w:rsidRPr="00B06F7A">
        <w:t xml:space="preserve">          minItems: 1</w:t>
      </w:r>
    </w:p>
    <w:p w14:paraId="3DAEC148" w14:textId="77777777" w:rsidR="005B7866" w:rsidRPr="00B06F7A" w:rsidRDefault="005B7866" w:rsidP="005B7866">
      <w:pPr>
        <w:pStyle w:val="PL"/>
        <w:rPr>
          <w:lang w:val="en-US"/>
        </w:rPr>
      </w:pPr>
      <w:r w:rsidRPr="00B06F7A">
        <w:rPr>
          <w:lang w:val="en-US"/>
        </w:rPr>
        <w:t xml:space="preserve">        odbPacketServices:</w:t>
      </w:r>
    </w:p>
    <w:p w14:paraId="7439CCC2" w14:textId="77777777" w:rsidR="005B7866" w:rsidRPr="00B06F7A" w:rsidRDefault="005B7866" w:rsidP="005B7866">
      <w:pPr>
        <w:pStyle w:val="PL"/>
        <w:rPr>
          <w:lang w:val="en-US"/>
        </w:rPr>
      </w:pPr>
      <w:r w:rsidRPr="00B06F7A">
        <w:rPr>
          <w:lang w:val="en-US"/>
        </w:rPr>
        <w:t xml:space="preserve">          $ref: '</w:t>
      </w:r>
      <w:r w:rsidRPr="00B06F7A">
        <w:t>TS29571_CommonData.yaml</w:t>
      </w:r>
      <w:r w:rsidRPr="00B06F7A">
        <w:rPr>
          <w:lang w:val="en-US"/>
        </w:rPr>
        <w:t>#/components/schemas/OdbPacketServices'</w:t>
      </w:r>
    </w:p>
    <w:p w14:paraId="68711F77" w14:textId="77777777" w:rsidR="005B7866" w:rsidRPr="00B06F7A" w:rsidRDefault="005B7866" w:rsidP="005B7866">
      <w:pPr>
        <w:pStyle w:val="PL"/>
      </w:pPr>
      <w:r w:rsidRPr="00B06F7A">
        <w:t xml:space="preserve">        subscribedDnnList:</w:t>
      </w:r>
    </w:p>
    <w:p w14:paraId="56D11523" w14:textId="77777777" w:rsidR="005B7866" w:rsidRPr="00B06F7A" w:rsidRDefault="005B7866" w:rsidP="005B7866">
      <w:pPr>
        <w:pStyle w:val="PL"/>
      </w:pPr>
      <w:r w:rsidRPr="00B06F7A">
        <w:t xml:space="preserve">          type: array</w:t>
      </w:r>
    </w:p>
    <w:p w14:paraId="2E24B1B0" w14:textId="77777777" w:rsidR="005B7866" w:rsidRPr="00B06F7A" w:rsidRDefault="005B7866" w:rsidP="005B7866">
      <w:pPr>
        <w:pStyle w:val="PL"/>
      </w:pPr>
      <w:r w:rsidRPr="00B06F7A">
        <w:t xml:space="preserve">          items:</w:t>
      </w:r>
    </w:p>
    <w:p w14:paraId="50C17BD6" w14:textId="77777777" w:rsidR="005B7866" w:rsidRPr="00B06F7A" w:rsidRDefault="005B7866" w:rsidP="005B7866">
      <w:pPr>
        <w:pStyle w:val="PL"/>
      </w:pPr>
      <w:r w:rsidRPr="00B06F7A">
        <w:t xml:space="preserve">            anyOf:</w:t>
      </w:r>
    </w:p>
    <w:p w14:paraId="29B8A4D9" w14:textId="77777777" w:rsidR="005B7866" w:rsidRPr="00B06F7A" w:rsidRDefault="005B7866" w:rsidP="005B7866">
      <w:pPr>
        <w:pStyle w:val="PL"/>
      </w:pPr>
      <w:r w:rsidRPr="00B06F7A">
        <w:t xml:space="preserve">              - $ref: 'TS29571_CommonData.yaml#/components/schemas/Dnn'</w:t>
      </w:r>
    </w:p>
    <w:p w14:paraId="2B98E616" w14:textId="77777777" w:rsidR="005B7866" w:rsidRPr="00B06F7A" w:rsidRDefault="005B7866" w:rsidP="005B7866">
      <w:pPr>
        <w:pStyle w:val="PL"/>
      </w:pPr>
      <w:r w:rsidRPr="00B06F7A">
        <w:t xml:space="preserve">              - $ref: 'TS29571_CommonData.yaml#/components/schemas/WildcardDnn'</w:t>
      </w:r>
    </w:p>
    <w:p w14:paraId="23BF97E3" w14:textId="77777777" w:rsidR="005B7866" w:rsidRPr="00B06F7A" w:rsidRDefault="005B7866" w:rsidP="005B7866">
      <w:pPr>
        <w:pStyle w:val="PL"/>
      </w:pPr>
      <w:r w:rsidRPr="00B06F7A">
        <w:t xml:space="preserve">        </w:t>
      </w:r>
      <w:r w:rsidRPr="00B06F7A">
        <w:rPr>
          <w:rFonts w:hint="eastAsia"/>
          <w:lang w:eastAsia="zh-CN"/>
        </w:rPr>
        <w:t>serviceGapTime</w:t>
      </w:r>
      <w:r w:rsidRPr="00B06F7A">
        <w:t>:</w:t>
      </w:r>
    </w:p>
    <w:p w14:paraId="0832944B" w14:textId="77777777" w:rsidR="005B7866" w:rsidRPr="00B06F7A" w:rsidRDefault="005B7866" w:rsidP="005B7866">
      <w:pPr>
        <w:pStyle w:val="PL"/>
      </w:pPr>
      <w:r w:rsidRPr="00B06F7A">
        <w:t xml:space="preserve">          $ref: 'TS29571_CommonData.yaml#/components/schemas/</w:t>
      </w:r>
      <w:r w:rsidRPr="00B06F7A">
        <w:rPr>
          <w:lang w:eastAsia="zh-CN"/>
        </w:rPr>
        <w:t>DurationSec</w:t>
      </w:r>
      <w:r w:rsidRPr="00B06F7A">
        <w:t>'</w:t>
      </w:r>
    </w:p>
    <w:p w14:paraId="176FB6E6" w14:textId="77777777" w:rsidR="005B7866" w:rsidRPr="00B06F7A" w:rsidRDefault="005B7866" w:rsidP="005B7866">
      <w:pPr>
        <w:pStyle w:val="PL"/>
      </w:pPr>
      <w:r w:rsidRPr="00B06F7A">
        <w:t xml:space="preserve">        </w:t>
      </w:r>
      <w:r w:rsidRPr="00B06F7A">
        <w:rPr>
          <w:rFonts w:hint="eastAsia"/>
          <w:lang w:eastAsia="zh-CN"/>
        </w:rPr>
        <w:t>m</w:t>
      </w:r>
      <w:r w:rsidRPr="00B06F7A">
        <w:rPr>
          <w:lang w:eastAsia="zh-CN"/>
        </w:rPr>
        <w:t>dtUserConsent</w:t>
      </w:r>
      <w:r w:rsidRPr="00B06F7A">
        <w:t>:</w:t>
      </w:r>
    </w:p>
    <w:p w14:paraId="33C84B21" w14:textId="77777777" w:rsidR="005B7866" w:rsidRPr="00B06F7A" w:rsidRDefault="005B7866" w:rsidP="005B7866">
      <w:pPr>
        <w:pStyle w:val="PL"/>
      </w:pPr>
      <w:r w:rsidRPr="00B06F7A">
        <w:t xml:space="preserve">          $ref: '#/components/schemas/</w:t>
      </w:r>
      <w:r w:rsidRPr="00B06F7A">
        <w:rPr>
          <w:lang w:eastAsia="zh-CN"/>
        </w:rPr>
        <w:t>MdtUserConsent</w:t>
      </w:r>
      <w:r w:rsidRPr="00B06F7A">
        <w:t>'</w:t>
      </w:r>
    </w:p>
    <w:p w14:paraId="25F705F5" w14:textId="77777777" w:rsidR="005B7866" w:rsidRPr="00B06F7A" w:rsidRDefault="005B7866" w:rsidP="005B7866">
      <w:pPr>
        <w:pStyle w:val="PL"/>
      </w:pPr>
      <w:r w:rsidRPr="00B06F7A">
        <w:t xml:space="preserve">        mdtConfiguration:</w:t>
      </w:r>
    </w:p>
    <w:p w14:paraId="10AC6119" w14:textId="77777777" w:rsidR="005B7866" w:rsidRPr="00B06F7A" w:rsidRDefault="005B7866" w:rsidP="005B7866">
      <w:pPr>
        <w:pStyle w:val="PL"/>
      </w:pPr>
      <w:r w:rsidRPr="00B06F7A">
        <w:t xml:space="preserve">          $ref: 'TS29571_CommonData.yaml#/components/schemas/MdtConfiguration'</w:t>
      </w:r>
    </w:p>
    <w:p w14:paraId="4015AE6F" w14:textId="77777777" w:rsidR="005B7866" w:rsidRPr="00B06F7A" w:rsidRDefault="005B7866" w:rsidP="005B7866">
      <w:pPr>
        <w:pStyle w:val="PL"/>
      </w:pPr>
      <w:r w:rsidRPr="00B06F7A">
        <w:t xml:space="preserve">        traceData:</w:t>
      </w:r>
    </w:p>
    <w:p w14:paraId="1AD1B490" w14:textId="77777777" w:rsidR="005B7866" w:rsidRPr="00B06F7A" w:rsidRDefault="005B7866" w:rsidP="005B7866">
      <w:pPr>
        <w:pStyle w:val="PL"/>
      </w:pPr>
      <w:r w:rsidRPr="00B06F7A">
        <w:t xml:space="preserve">          $ref: 'TS29571_CommonData.yaml#/components/schemas/TraceData'</w:t>
      </w:r>
    </w:p>
    <w:p w14:paraId="7A08C2CA" w14:textId="77777777" w:rsidR="005B7866" w:rsidRPr="00B06F7A" w:rsidRDefault="005B7866" w:rsidP="005B7866">
      <w:pPr>
        <w:pStyle w:val="PL"/>
      </w:pPr>
      <w:r w:rsidRPr="00B06F7A">
        <w:t xml:space="preserve">        cagData:</w:t>
      </w:r>
    </w:p>
    <w:p w14:paraId="3D25AE5A" w14:textId="77777777" w:rsidR="005B7866" w:rsidRPr="00B06F7A" w:rsidRDefault="005B7866" w:rsidP="005B7866">
      <w:pPr>
        <w:pStyle w:val="PL"/>
      </w:pPr>
      <w:r w:rsidRPr="00B06F7A">
        <w:t xml:space="preserve">          $ref: '#/components/schemas/CagData'</w:t>
      </w:r>
    </w:p>
    <w:p w14:paraId="699E8CFB" w14:textId="77777777" w:rsidR="005B7866" w:rsidRPr="00B06F7A" w:rsidRDefault="005B7866" w:rsidP="005B7866">
      <w:pPr>
        <w:pStyle w:val="PL"/>
      </w:pPr>
      <w:r w:rsidRPr="00B06F7A">
        <w:t xml:space="preserve">        </w:t>
      </w:r>
      <w:r w:rsidRPr="00B06F7A">
        <w:rPr>
          <w:rFonts w:hint="eastAsia"/>
          <w:lang w:val="en-US" w:eastAsia="zh-CN"/>
        </w:rPr>
        <w:t>stnSr</w:t>
      </w:r>
      <w:r w:rsidRPr="00B06F7A">
        <w:t>:</w:t>
      </w:r>
    </w:p>
    <w:p w14:paraId="029374AB" w14:textId="77777777" w:rsidR="005B7866" w:rsidRPr="00B06F7A" w:rsidRDefault="005B7866" w:rsidP="005B7866">
      <w:pPr>
        <w:pStyle w:val="PL"/>
      </w:pPr>
      <w:r w:rsidRPr="00B06F7A">
        <w:t xml:space="preserve">          $ref: 'TS29571_CommonData.yaml#/components/schemas/</w:t>
      </w:r>
      <w:r w:rsidRPr="00B06F7A">
        <w:rPr>
          <w:rFonts w:hint="eastAsia"/>
          <w:lang w:val="en-US" w:eastAsia="zh-CN"/>
        </w:rPr>
        <w:t>StnSr</w:t>
      </w:r>
      <w:r w:rsidRPr="00B06F7A">
        <w:t>'</w:t>
      </w:r>
    </w:p>
    <w:p w14:paraId="6DEF84C8" w14:textId="77777777" w:rsidR="005B7866" w:rsidRPr="00B06F7A" w:rsidRDefault="005B7866" w:rsidP="005B7866">
      <w:pPr>
        <w:pStyle w:val="PL"/>
      </w:pPr>
      <w:r w:rsidRPr="00B06F7A">
        <w:t xml:space="preserve">        </w:t>
      </w:r>
      <w:r w:rsidRPr="00B06F7A">
        <w:rPr>
          <w:rFonts w:hint="eastAsia"/>
          <w:lang w:val="en-US" w:eastAsia="zh-CN"/>
        </w:rPr>
        <w:t>cMsisdn</w:t>
      </w:r>
      <w:r w:rsidRPr="00B06F7A">
        <w:t>:</w:t>
      </w:r>
    </w:p>
    <w:p w14:paraId="18C5E37F" w14:textId="77777777" w:rsidR="005B7866" w:rsidRPr="00B06F7A" w:rsidRDefault="005B7866" w:rsidP="005B7866">
      <w:pPr>
        <w:pStyle w:val="PL"/>
      </w:pPr>
      <w:r w:rsidRPr="00B06F7A">
        <w:t xml:space="preserve">          $ref: 'TS29571_CommonData.yaml#/components/schemas/</w:t>
      </w:r>
      <w:r w:rsidRPr="00B06F7A">
        <w:rPr>
          <w:rFonts w:hint="eastAsia"/>
          <w:lang w:val="en-US" w:eastAsia="zh-CN"/>
        </w:rPr>
        <w:t>CMsisdn</w:t>
      </w:r>
      <w:r w:rsidRPr="00B06F7A">
        <w:t>'</w:t>
      </w:r>
    </w:p>
    <w:p w14:paraId="7AB54CD6" w14:textId="77777777" w:rsidR="005B7866" w:rsidRPr="00B06F7A" w:rsidRDefault="005B7866" w:rsidP="005B7866">
      <w:pPr>
        <w:pStyle w:val="PL"/>
      </w:pPr>
      <w:r w:rsidRPr="00B06F7A">
        <w:rPr>
          <w:lang w:eastAsia="zh-CN"/>
        </w:rPr>
        <w:t xml:space="preserve">        nbIoT</w:t>
      </w:r>
      <w:r w:rsidRPr="00B06F7A">
        <w:rPr>
          <w:rFonts w:hint="eastAsia"/>
          <w:lang w:eastAsia="zh-CN"/>
        </w:rPr>
        <w:t>Ue</w:t>
      </w:r>
      <w:r w:rsidRPr="00B06F7A">
        <w:rPr>
          <w:lang w:eastAsia="zh-CN"/>
        </w:rPr>
        <w:t>Priority</w:t>
      </w:r>
      <w:r w:rsidRPr="00B06F7A">
        <w:t>:</w:t>
      </w:r>
    </w:p>
    <w:p w14:paraId="18519572" w14:textId="77777777" w:rsidR="005B7866" w:rsidRPr="00B06F7A" w:rsidRDefault="005B7866" w:rsidP="005B7866">
      <w:pPr>
        <w:pStyle w:val="PL"/>
      </w:pPr>
      <w:r w:rsidRPr="00B06F7A">
        <w:t xml:space="preserve">          $ref: '#/components/schemas/NbIoTUePriority'</w:t>
      </w:r>
    </w:p>
    <w:p w14:paraId="0CDEF8E1" w14:textId="77777777" w:rsidR="005B7866" w:rsidRPr="00B06F7A" w:rsidRDefault="005B7866" w:rsidP="005B7866">
      <w:pPr>
        <w:pStyle w:val="PL"/>
      </w:pPr>
      <w:r w:rsidRPr="00B06F7A">
        <w:t xml:space="preserve">        nssaiInclusionAllowed:</w:t>
      </w:r>
    </w:p>
    <w:p w14:paraId="60FE87A2" w14:textId="77777777" w:rsidR="005B7866" w:rsidRPr="00B06F7A" w:rsidRDefault="005B7866" w:rsidP="005B7866">
      <w:pPr>
        <w:pStyle w:val="PL"/>
      </w:pPr>
      <w:r w:rsidRPr="00B06F7A">
        <w:t xml:space="preserve">          type: boolean</w:t>
      </w:r>
    </w:p>
    <w:p w14:paraId="1FA63F06" w14:textId="77777777" w:rsidR="005B7866" w:rsidRPr="00B06F7A" w:rsidRDefault="005B7866" w:rsidP="005B7866">
      <w:pPr>
        <w:pStyle w:val="PL"/>
      </w:pPr>
      <w:r w:rsidRPr="00B06F7A">
        <w:t xml:space="preserve">          default: false</w:t>
      </w:r>
    </w:p>
    <w:p w14:paraId="47CC959B" w14:textId="77777777" w:rsidR="005B7866" w:rsidRPr="00B06F7A" w:rsidRDefault="005B7866" w:rsidP="005B7866">
      <w:pPr>
        <w:pStyle w:val="PL"/>
      </w:pPr>
      <w:r w:rsidRPr="00B06F7A">
        <w:t xml:space="preserve">        rgWirelineCharacteristics:</w:t>
      </w:r>
    </w:p>
    <w:p w14:paraId="0E943FA4" w14:textId="77777777" w:rsidR="005B7866" w:rsidRPr="00B06F7A" w:rsidRDefault="005B7866" w:rsidP="005B7866">
      <w:pPr>
        <w:pStyle w:val="PL"/>
      </w:pPr>
      <w:r w:rsidRPr="00B06F7A">
        <w:t xml:space="preserve">          $ref: 'TS29571_CommonData.yaml#/components/schemas/RgWirelineCharacteristics'</w:t>
      </w:r>
    </w:p>
    <w:p w14:paraId="685A325E" w14:textId="77777777" w:rsidR="005B7866" w:rsidRPr="00B06F7A" w:rsidRDefault="005B7866" w:rsidP="005B7866">
      <w:pPr>
        <w:pStyle w:val="PL"/>
      </w:pPr>
      <w:r w:rsidRPr="00B06F7A">
        <w:rPr>
          <w:lang w:eastAsia="zh-CN"/>
        </w:rPr>
        <w:t xml:space="preserve">        </w:t>
      </w:r>
      <w:r w:rsidRPr="00B06F7A">
        <w:t>ecRestrictionDataWb:</w:t>
      </w:r>
    </w:p>
    <w:p w14:paraId="674B3E67" w14:textId="77777777" w:rsidR="005B7866" w:rsidRPr="00B06F7A" w:rsidRDefault="005B7866" w:rsidP="005B7866">
      <w:pPr>
        <w:pStyle w:val="PL"/>
      </w:pPr>
      <w:r w:rsidRPr="00B06F7A">
        <w:t xml:space="preserve">          $ref: '#/components/schemas/EcRestrictionDataWb'</w:t>
      </w:r>
    </w:p>
    <w:p w14:paraId="4CA5D1BB" w14:textId="77777777" w:rsidR="005B7866" w:rsidRPr="00B06F7A" w:rsidRDefault="005B7866" w:rsidP="005B7866">
      <w:pPr>
        <w:pStyle w:val="PL"/>
        <w:rPr>
          <w:lang w:eastAsia="zh-CN"/>
        </w:rPr>
      </w:pPr>
      <w:r w:rsidRPr="00B06F7A">
        <w:t xml:space="preserve">        </w:t>
      </w:r>
      <w:r w:rsidRPr="00B06F7A">
        <w:rPr>
          <w:lang w:eastAsia="zh-CN"/>
        </w:rPr>
        <w:t>ecRestrictionDataNb:</w:t>
      </w:r>
    </w:p>
    <w:p w14:paraId="106BC462" w14:textId="77777777" w:rsidR="005B7866" w:rsidRPr="00B06F7A" w:rsidRDefault="005B7866" w:rsidP="005B7866">
      <w:pPr>
        <w:pStyle w:val="PL"/>
        <w:rPr>
          <w:lang w:eastAsia="zh-CN"/>
        </w:rPr>
      </w:pPr>
      <w:r w:rsidRPr="00B06F7A">
        <w:rPr>
          <w:lang w:eastAsia="zh-CN"/>
        </w:rPr>
        <w:t xml:space="preserve">          type: boolean</w:t>
      </w:r>
    </w:p>
    <w:p w14:paraId="1159A817" w14:textId="77777777" w:rsidR="005B7866" w:rsidRPr="00B06F7A" w:rsidRDefault="005B7866" w:rsidP="005B7866">
      <w:pPr>
        <w:pStyle w:val="PL"/>
      </w:pPr>
      <w:r w:rsidRPr="00B06F7A">
        <w:rPr>
          <w:lang w:val="en-US" w:eastAsia="zh-CN"/>
        </w:rPr>
        <w:t xml:space="preserve">          default: false</w:t>
      </w:r>
    </w:p>
    <w:p w14:paraId="37922E95" w14:textId="77777777" w:rsidR="005B7866" w:rsidRPr="00B06F7A" w:rsidRDefault="005B7866" w:rsidP="005B7866">
      <w:pPr>
        <w:pStyle w:val="PL"/>
      </w:pPr>
      <w:r w:rsidRPr="00B06F7A">
        <w:rPr>
          <w:lang w:eastAsia="zh-CN"/>
        </w:rPr>
        <w:t xml:space="preserve">        </w:t>
      </w:r>
      <w:r w:rsidRPr="00B06F7A">
        <w:rPr>
          <w:rFonts w:hint="eastAsia"/>
          <w:lang w:eastAsia="zh-CN"/>
        </w:rPr>
        <w:t>expectedUeBehaviour</w:t>
      </w:r>
      <w:r w:rsidRPr="00B06F7A">
        <w:rPr>
          <w:lang w:eastAsia="zh-CN"/>
        </w:rPr>
        <w:t>List</w:t>
      </w:r>
      <w:r w:rsidRPr="00B06F7A">
        <w:t>:</w:t>
      </w:r>
    </w:p>
    <w:p w14:paraId="7E11D4C1" w14:textId="77777777" w:rsidR="005B7866" w:rsidRPr="00B06F7A" w:rsidRDefault="005B7866" w:rsidP="005B7866">
      <w:pPr>
        <w:pStyle w:val="PL"/>
      </w:pPr>
      <w:r w:rsidRPr="00B06F7A">
        <w:t xml:space="preserve">          $ref: '#/components/schemas/</w:t>
      </w:r>
      <w:r w:rsidRPr="00B06F7A">
        <w:rPr>
          <w:lang w:eastAsia="zh-CN"/>
        </w:rPr>
        <w:t>E</w:t>
      </w:r>
      <w:r w:rsidRPr="00B06F7A">
        <w:rPr>
          <w:rFonts w:hint="eastAsia"/>
          <w:lang w:eastAsia="zh-CN"/>
        </w:rPr>
        <w:t>xpectedUeBehaviour</w:t>
      </w:r>
      <w:r w:rsidRPr="00B06F7A">
        <w:rPr>
          <w:lang w:eastAsia="zh-CN"/>
        </w:rPr>
        <w:t>Data</w:t>
      </w:r>
      <w:r w:rsidRPr="00B06F7A">
        <w:t>'</w:t>
      </w:r>
    </w:p>
    <w:p w14:paraId="0D1BED06" w14:textId="77777777" w:rsidR="005B7866" w:rsidRPr="00B06F7A" w:rsidRDefault="005B7866" w:rsidP="005B7866">
      <w:pPr>
        <w:pStyle w:val="PL"/>
        <w:rPr>
          <w:lang w:val="en-US"/>
        </w:rPr>
      </w:pPr>
      <w:r w:rsidRPr="00B06F7A">
        <w:rPr>
          <w:lang w:val="en-US"/>
        </w:rPr>
        <w:t xml:space="preserve">        primaryRatRestrictions:</w:t>
      </w:r>
    </w:p>
    <w:p w14:paraId="0360AADE" w14:textId="77777777" w:rsidR="005B7866" w:rsidRPr="00B06F7A" w:rsidRDefault="005B7866" w:rsidP="005B7866">
      <w:pPr>
        <w:pStyle w:val="PL"/>
        <w:rPr>
          <w:lang w:val="en-US"/>
        </w:rPr>
      </w:pPr>
      <w:r w:rsidRPr="00B06F7A">
        <w:rPr>
          <w:lang w:val="en-US"/>
        </w:rPr>
        <w:t xml:space="preserve">          type: array</w:t>
      </w:r>
    </w:p>
    <w:p w14:paraId="2E87B628" w14:textId="77777777" w:rsidR="005B7866" w:rsidRPr="00B06F7A" w:rsidRDefault="005B7866" w:rsidP="005B7866">
      <w:pPr>
        <w:pStyle w:val="PL"/>
        <w:rPr>
          <w:lang w:val="en-US"/>
        </w:rPr>
      </w:pPr>
      <w:r w:rsidRPr="00B06F7A">
        <w:rPr>
          <w:lang w:val="en-US"/>
        </w:rPr>
        <w:t xml:space="preserve">          items:</w:t>
      </w:r>
    </w:p>
    <w:p w14:paraId="64BA631A" w14:textId="77777777" w:rsidR="00103021" w:rsidRDefault="005B7866" w:rsidP="00103021">
      <w:pPr>
        <w:pStyle w:val="PL"/>
        <w:rPr>
          <w:ins w:id="49" w:author="Ulrich Wiehe" w:date="2021-09-23T12:10:00Z"/>
          <w:lang w:val="en-US"/>
        </w:rPr>
      </w:pPr>
      <w:r w:rsidRPr="00B06F7A">
        <w:rPr>
          <w:lang w:val="en-US"/>
        </w:rPr>
        <w:t xml:space="preserve">            $ref: '</w:t>
      </w:r>
      <w:r w:rsidRPr="00B06F7A">
        <w:t>TS29571_CommonData.yaml</w:t>
      </w:r>
      <w:r w:rsidRPr="00B06F7A">
        <w:rPr>
          <w:lang w:val="en-US"/>
        </w:rPr>
        <w:t>#/components/schemas/RatType'</w:t>
      </w:r>
    </w:p>
    <w:p w14:paraId="2763D627" w14:textId="5D78D06F" w:rsidR="005B7866" w:rsidRPr="00B06F7A" w:rsidRDefault="00103021" w:rsidP="00103021">
      <w:pPr>
        <w:pStyle w:val="PL"/>
        <w:rPr>
          <w:lang w:val="en-US"/>
        </w:rPr>
      </w:pPr>
      <w:ins w:id="50" w:author="Ulrich Wiehe" w:date="2021-09-23T12:10:00Z">
        <w:r w:rsidRPr="00B06F7A">
          <w:t xml:space="preserve">   </w:t>
        </w:r>
        <w:r>
          <w:t xml:space="preserve">    </w:t>
        </w:r>
        <w:r w:rsidRPr="00B06F7A">
          <w:t xml:space="preserve">   uniqueItems: true</w:t>
        </w:r>
      </w:ins>
    </w:p>
    <w:p w14:paraId="3C1B63CB" w14:textId="77777777" w:rsidR="005B7866" w:rsidRPr="00B06F7A" w:rsidRDefault="005B7866" w:rsidP="005B7866">
      <w:pPr>
        <w:pStyle w:val="PL"/>
        <w:rPr>
          <w:lang w:val="en-US"/>
        </w:rPr>
      </w:pPr>
      <w:r w:rsidRPr="00B06F7A">
        <w:rPr>
          <w:lang w:val="en-US"/>
        </w:rPr>
        <w:lastRenderedPageBreak/>
        <w:t xml:space="preserve">        secondaryRatRestrictions:</w:t>
      </w:r>
    </w:p>
    <w:p w14:paraId="01D0437C" w14:textId="77777777" w:rsidR="005B7866" w:rsidRPr="00B06F7A" w:rsidRDefault="005B7866" w:rsidP="005B7866">
      <w:pPr>
        <w:pStyle w:val="PL"/>
        <w:rPr>
          <w:lang w:val="en-US"/>
        </w:rPr>
      </w:pPr>
      <w:r w:rsidRPr="00B06F7A">
        <w:rPr>
          <w:lang w:val="en-US"/>
        </w:rPr>
        <w:t xml:space="preserve">          type: array</w:t>
      </w:r>
    </w:p>
    <w:p w14:paraId="2DB98C44" w14:textId="77777777" w:rsidR="005B7866" w:rsidRPr="00B06F7A" w:rsidRDefault="005B7866" w:rsidP="005B7866">
      <w:pPr>
        <w:pStyle w:val="PL"/>
        <w:rPr>
          <w:lang w:val="en-US"/>
        </w:rPr>
      </w:pPr>
      <w:r w:rsidRPr="00B06F7A">
        <w:rPr>
          <w:lang w:val="en-US"/>
        </w:rPr>
        <w:t xml:space="preserve">          items:</w:t>
      </w:r>
    </w:p>
    <w:p w14:paraId="1D4F3785" w14:textId="77777777" w:rsidR="00103021" w:rsidRDefault="005B7866" w:rsidP="00103021">
      <w:pPr>
        <w:pStyle w:val="PL"/>
        <w:rPr>
          <w:ins w:id="51" w:author="Ulrich Wiehe" w:date="2021-09-23T12:10:00Z"/>
          <w:lang w:val="en-US"/>
        </w:rPr>
      </w:pPr>
      <w:r w:rsidRPr="00B06F7A">
        <w:rPr>
          <w:lang w:val="en-US"/>
        </w:rPr>
        <w:t xml:space="preserve">            $ref: '</w:t>
      </w:r>
      <w:r w:rsidRPr="00B06F7A">
        <w:t>TS29571_CommonData.yaml</w:t>
      </w:r>
      <w:r w:rsidRPr="00B06F7A">
        <w:rPr>
          <w:lang w:val="en-US"/>
        </w:rPr>
        <w:t>#/components/schemas/RatType'</w:t>
      </w:r>
    </w:p>
    <w:p w14:paraId="4246EA97" w14:textId="0311B9DE" w:rsidR="005B7866" w:rsidRPr="00B06F7A" w:rsidRDefault="00103021" w:rsidP="00103021">
      <w:pPr>
        <w:pStyle w:val="PL"/>
        <w:rPr>
          <w:lang w:val="en-US"/>
        </w:rPr>
      </w:pPr>
      <w:ins w:id="52" w:author="Ulrich Wiehe" w:date="2021-09-23T12:10:00Z">
        <w:r w:rsidRPr="00B06F7A">
          <w:t xml:space="preserve">   </w:t>
        </w:r>
        <w:r>
          <w:t xml:space="preserve">    </w:t>
        </w:r>
        <w:r w:rsidRPr="00B06F7A">
          <w:t xml:space="preserve">   uniqueItems: true</w:t>
        </w:r>
      </w:ins>
    </w:p>
    <w:p w14:paraId="35A28430" w14:textId="77777777" w:rsidR="005B7866" w:rsidRPr="00B06F7A" w:rsidRDefault="005B7866" w:rsidP="005B7866">
      <w:pPr>
        <w:pStyle w:val="PL"/>
        <w:rPr>
          <w:lang w:val="en-US"/>
        </w:rPr>
      </w:pPr>
      <w:r w:rsidRPr="00B06F7A">
        <w:rPr>
          <w:lang w:val="en-US"/>
        </w:rPr>
        <w:t xml:space="preserve">        </w:t>
      </w:r>
      <w:r w:rsidRPr="00B06F7A">
        <w:rPr>
          <w:lang w:eastAsia="zh-CN"/>
        </w:rPr>
        <w:t>e</w:t>
      </w:r>
      <w:r w:rsidRPr="00B06F7A">
        <w:rPr>
          <w:rFonts w:hint="eastAsia"/>
          <w:lang w:eastAsia="zh-CN"/>
        </w:rPr>
        <w:t>drxParameters</w:t>
      </w:r>
      <w:r w:rsidRPr="00B06F7A">
        <w:rPr>
          <w:lang w:eastAsia="zh-CN"/>
        </w:rPr>
        <w:t>List</w:t>
      </w:r>
      <w:r w:rsidRPr="00B06F7A">
        <w:rPr>
          <w:lang w:val="en-US"/>
        </w:rPr>
        <w:t>:</w:t>
      </w:r>
    </w:p>
    <w:p w14:paraId="36B5FD67" w14:textId="77777777" w:rsidR="005B7866" w:rsidRPr="00B06F7A" w:rsidRDefault="005B7866" w:rsidP="005B7866">
      <w:pPr>
        <w:pStyle w:val="PL"/>
        <w:rPr>
          <w:lang w:val="en-US"/>
        </w:rPr>
      </w:pPr>
      <w:r w:rsidRPr="00B06F7A">
        <w:rPr>
          <w:lang w:val="en-US"/>
        </w:rPr>
        <w:t xml:space="preserve">          type: array</w:t>
      </w:r>
    </w:p>
    <w:p w14:paraId="7EC73BB2" w14:textId="77777777" w:rsidR="005B7866" w:rsidRPr="00B06F7A" w:rsidRDefault="005B7866" w:rsidP="005B7866">
      <w:pPr>
        <w:pStyle w:val="PL"/>
        <w:rPr>
          <w:lang w:val="en-US"/>
        </w:rPr>
      </w:pPr>
      <w:r w:rsidRPr="00B06F7A">
        <w:rPr>
          <w:lang w:val="en-US"/>
        </w:rPr>
        <w:t xml:space="preserve">          items:</w:t>
      </w:r>
    </w:p>
    <w:p w14:paraId="3C4A0F5B" w14:textId="77777777" w:rsidR="005B7866" w:rsidRPr="00B06F7A" w:rsidRDefault="005B7866" w:rsidP="005B7866">
      <w:pPr>
        <w:pStyle w:val="PL"/>
        <w:rPr>
          <w:lang w:val="en-US"/>
        </w:rPr>
      </w:pPr>
      <w:r w:rsidRPr="00B06F7A">
        <w:rPr>
          <w:lang w:val="en-US"/>
        </w:rPr>
        <w:t xml:space="preserve">            $ref: '#/components/schemas/</w:t>
      </w:r>
      <w:r w:rsidRPr="00B06F7A">
        <w:rPr>
          <w:rFonts w:hint="eastAsia"/>
          <w:lang w:eastAsia="zh-CN"/>
        </w:rPr>
        <w:t>EdrxParameters</w:t>
      </w:r>
      <w:r w:rsidRPr="00B06F7A">
        <w:rPr>
          <w:lang w:val="en-US"/>
        </w:rPr>
        <w:t>'</w:t>
      </w:r>
    </w:p>
    <w:p w14:paraId="003BDAEC" w14:textId="77777777" w:rsidR="005B7866" w:rsidRPr="00B06F7A" w:rsidRDefault="005B7866" w:rsidP="005B7866">
      <w:pPr>
        <w:pStyle w:val="PL"/>
      </w:pPr>
      <w:r w:rsidRPr="00B06F7A">
        <w:t xml:space="preserve">          minItems: 1</w:t>
      </w:r>
    </w:p>
    <w:p w14:paraId="134A4071" w14:textId="77777777" w:rsidR="005B7866" w:rsidRPr="00B06F7A" w:rsidRDefault="005B7866" w:rsidP="005B7866">
      <w:pPr>
        <w:pStyle w:val="PL"/>
        <w:rPr>
          <w:lang w:val="en-US"/>
        </w:rPr>
      </w:pPr>
      <w:r w:rsidRPr="00B06F7A">
        <w:rPr>
          <w:lang w:val="en-US"/>
        </w:rPr>
        <w:t xml:space="preserve">        </w:t>
      </w:r>
      <w:r w:rsidRPr="00B06F7A">
        <w:rPr>
          <w:lang w:eastAsia="zh-CN"/>
        </w:rPr>
        <w:t>ptw</w:t>
      </w:r>
      <w:r w:rsidRPr="00B06F7A">
        <w:rPr>
          <w:rFonts w:hint="eastAsia"/>
          <w:lang w:eastAsia="zh-CN"/>
        </w:rPr>
        <w:t>Parameters</w:t>
      </w:r>
      <w:r w:rsidRPr="00B06F7A">
        <w:rPr>
          <w:lang w:eastAsia="zh-CN"/>
        </w:rPr>
        <w:t>List</w:t>
      </w:r>
      <w:r w:rsidRPr="00B06F7A">
        <w:rPr>
          <w:lang w:val="en-US"/>
        </w:rPr>
        <w:t>:</w:t>
      </w:r>
    </w:p>
    <w:p w14:paraId="2296E514" w14:textId="77777777" w:rsidR="005B7866" w:rsidRPr="00B06F7A" w:rsidRDefault="005B7866" w:rsidP="005B7866">
      <w:pPr>
        <w:pStyle w:val="PL"/>
        <w:rPr>
          <w:lang w:val="en-US"/>
        </w:rPr>
      </w:pPr>
      <w:r w:rsidRPr="00B06F7A">
        <w:rPr>
          <w:lang w:val="en-US"/>
        </w:rPr>
        <w:t xml:space="preserve">          type: array</w:t>
      </w:r>
    </w:p>
    <w:p w14:paraId="11DEF0B0" w14:textId="77777777" w:rsidR="005B7866" w:rsidRPr="00B06F7A" w:rsidRDefault="005B7866" w:rsidP="005B7866">
      <w:pPr>
        <w:pStyle w:val="PL"/>
        <w:rPr>
          <w:lang w:val="en-US"/>
        </w:rPr>
      </w:pPr>
      <w:r w:rsidRPr="00B06F7A">
        <w:rPr>
          <w:lang w:val="en-US"/>
        </w:rPr>
        <w:t xml:space="preserve">          items:</w:t>
      </w:r>
    </w:p>
    <w:p w14:paraId="30C45360" w14:textId="77777777" w:rsidR="005B7866" w:rsidRPr="00B06F7A" w:rsidRDefault="005B7866" w:rsidP="005B7866">
      <w:pPr>
        <w:pStyle w:val="PL"/>
        <w:rPr>
          <w:lang w:val="en-US"/>
        </w:rPr>
      </w:pPr>
      <w:r w:rsidRPr="00B06F7A">
        <w:rPr>
          <w:lang w:val="en-US"/>
        </w:rPr>
        <w:t xml:space="preserve">            $ref: '#/components/schemas/</w:t>
      </w:r>
      <w:r w:rsidRPr="00B06F7A">
        <w:rPr>
          <w:lang w:eastAsia="zh-CN"/>
        </w:rPr>
        <w:t>Ptw</w:t>
      </w:r>
      <w:r w:rsidRPr="00B06F7A">
        <w:rPr>
          <w:rFonts w:hint="eastAsia"/>
          <w:lang w:eastAsia="zh-CN"/>
        </w:rPr>
        <w:t>Parameters</w:t>
      </w:r>
      <w:r w:rsidRPr="00B06F7A">
        <w:rPr>
          <w:lang w:val="en-US"/>
        </w:rPr>
        <w:t>'</w:t>
      </w:r>
    </w:p>
    <w:p w14:paraId="76BF4FA1" w14:textId="77777777" w:rsidR="005B7866" w:rsidRPr="00B06F7A" w:rsidRDefault="005B7866" w:rsidP="005B7866">
      <w:pPr>
        <w:pStyle w:val="PL"/>
      </w:pPr>
      <w:r w:rsidRPr="00B06F7A">
        <w:t xml:space="preserve">          minItems: 1</w:t>
      </w:r>
    </w:p>
    <w:p w14:paraId="245ED7D0" w14:textId="77777777" w:rsidR="005B7866" w:rsidRPr="00B06F7A" w:rsidRDefault="005B7866" w:rsidP="005B7866">
      <w:pPr>
        <w:pStyle w:val="PL"/>
      </w:pPr>
      <w:r w:rsidRPr="00B06F7A">
        <w:t xml:space="preserve">        iabOperationAllowed:</w:t>
      </w:r>
    </w:p>
    <w:p w14:paraId="658A1802" w14:textId="77777777" w:rsidR="005B7866" w:rsidRPr="00B06F7A" w:rsidRDefault="005B7866" w:rsidP="005B7866">
      <w:pPr>
        <w:pStyle w:val="PL"/>
      </w:pPr>
      <w:r w:rsidRPr="00B06F7A">
        <w:t xml:space="preserve">          type: boolean</w:t>
      </w:r>
    </w:p>
    <w:p w14:paraId="7DC7EF92" w14:textId="77777777" w:rsidR="005B7866" w:rsidRPr="00B06F7A" w:rsidRDefault="005B7866" w:rsidP="005B7866">
      <w:pPr>
        <w:pStyle w:val="PL"/>
      </w:pPr>
      <w:r w:rsidRPr="00B06F7A">
        <w:t xml:space="preserve">          default: false</w:t>
      </w:r>
    </w:p>
    <w:p w14:paraId="7A3EB4FD" w14:textId="77777777" w:rsidR="005B7866" w:rsidRPr="00B06F7A" w:rsidRDefault="005B7866" w:rsidP="005B7866">
      <w:pPr>
        <w:pStyle w:val="PL"/>
      </w:pPr>
      <w:r w:rsidRPr="00B06F7A">
        <w:t xml:space="preserve">        adjacentPlmnRestrictions:</w:t>
      </w:r>
    </w:p>
    <w:p w14:paraId="52B23EFA" w14:textId="77777777" w:rsidR="005B7866" w:rsidRPr="00B06F7A" w:rsidRDefault="005B7866" w:rsidP="005B7866">
      <w:pPr>
        <w:pStyle w:val="PL"/>
        <w:rPr>
          <w:lang w:val="en-US"/>
        </w:rPr>
      </w:pPr>
      <w:r w:rsidRPr="00B06F7A">
        <w:rPr>
          <w:lang w:val="en-US"/>
        </w:rPr>
        <w:t xml:space="preserve">          description: </w:t>
      </w:r>
      <w:r w:rsidRPr="00B06F7A">
        <w:rPr>
          <w:rFonts w:cs="Arial"/>
          <w:szCs w:val="18"/>
        </w:rPr>
        <w:t>A map (list of key-value pairs where PlmnId serves as key) of PlmnRestriction</w:t>
      </w:r>
    </w:p>
    <w:p w14:paraId="1B26DA69" w14:textId="77777777" w:rsidR="005B7866" w:rsidRPr="00B06F7A" w:rsidRDefault="005B7866" w:rsidP="005B7866">
      <w:pPr>
        <w:pStyle w:val="PL"/>
      </w:pPr>
      <w:r w:rsidRPr="00B06F7A">
        <w:t xml:space="preserve">          type: object</w:t>
      </w:r>
    </w:p>
    <w:p w14:paraId="3C959C9A" w14:textId="77777777" w:rsidR="005B7866" w:rsidRPr="00B06F7A" w:rsidRDefault="005B7866" w:rsidP="005B7866">
      <w:pPr>
        <w:pStyle w:val="PL"/>
      </w:pPr>
      <w:r w:rsidRPr="00B06F7A">
        <w:t xml:space="preserve">          additionalProperties:</w:t>
      </w:r>
    </w:p>
    <w:p w14:paraId="24355C87" w14:textId="77777777" w:rsidR="00303860" w:rsidRPr="00B06F7A" w:rsidRDefault="005B7866" w:rsidP="00303860">
      <w:pPr>
        <w:pStyle w:val="PL"/>
      </w:pPr>
      <w:r w:rsidRPr="00B06F7A">
        <w:t xml:space="preserve">            $ref: '#/components/schemas/PlmnRestriction'</w:t>
      </w:r>
    </w:p>
    <w:p w14:paraId="52A58B19" w14:textId="2E2B5BDE" w:rsidR="005B7866" w:rsidRPr="00B06F7A" w:rsidRDefault="00303860" w:rsidP="00303860">
      <w:pPr>
        <w:pStyle w:val="PL"/>
      </w:pPr>
      <w:r w:rsidRPr="00B06F7A">
        <w:t xml:space="preserve">          minProperties: 1</w:t>
      </w:r>
    </w:p>
    <w:p w14:paraId="33D61F0A" w14:textId="77777777" w:rsidR="005B7866" w:rsidRPr="00B06F7A" w:rsidRDefault="005B7866" w:rsidP="005B7866">
      <w:pPr>
        <w:pStyle w:val="PL"/>
        <w:rPr>
          <w:lang w:val="en-US"/>
        </w:rPr>
      </w:pPr>
      <w:r w:rsidRPr="00B06F7A">
        <w:rPr>
          <w:lang w:val="en-US"/>
        </w:rPr>
        <w:t xml:space="preserve">        </w:t>
      </w:r>
      <w:r w:rsidRPr="00B06F7A">
        <w:t>wirelineForbiddenAreas</w:t>
      </w:r>
      <w:r w:rsidRPr="00B06F7A">
        <w:rPr>
          <w:lang w:val="en-US"/>
        </w:rPr>
        <w:t>:</w:t>
      </w:r>
    </w:p>
    <w:p w14:paraId="38719E1F" w14:textId="77777777" w:rsidR="005B7866" w:rsidRPr="00B06F7A" w:rsidRDefault="005B7866" w:rsidP="005B7866">
      <w:pPr>
        <w:pStyle w:val="PL"/>
        <w:rPr>
          <w:lang w:val="en-US"/>
        </w:rPr>
      </w:pPr>
      <w:r w:rsidRPr="00B06F7A">
        <w:rPr>
          <w:lang w:val="en-US"/>
        </w:rPr>
        <w:t xml:space="preserve">          type: array</w:t>
      </w:r>
    </w:p>
    <w:p w14:paraId="79CBDCC8" w14:textId="77777777" w:rsidR="005B7866" w:rsidRPr="00B06F7A" w:rsidRDefault="005B7866" w:rsidP="005B7866">
      <w:pPr>
        <w:pStyle w:val="PL"/>
        <w:rPr>
          <w:lang w:val="en-US"/>
        </w:rPr>
      </w:pPr>
      <w:r w:rsidRPr="00B06F7A">
        <w:rPr>
          <w:lang w:val="en-US"/>
        </w:rPr>
        <w:t xml:space="preserve">          items:</w:t>
      </w:r>
    </w:p>
    <w:p w14:paraId="1CE1D67A" w14:textId="77777777" w:rsidR="005B7866" w:rsidRPr="00B06F7A" w:rsidRDefault="005B7866" w:rsidP="005B7866">
      <w:pPr>
        <w:pStyle w:val="PL"/>
        <w:rPr>
          <w:lang w:val="en-US"/>
        </w:rPr>
      </w:pPr>
      <w:r w:rsidRPr="00B06F7A">
        <w:rPr>
          <w:lang w:val="en-US"/>
        </w:rPr>
        <w:t xml:space="preserve">            $ref: '</w:t>
      </w:r>
      <w:r w:rsidRPr="00B06F7A">
        <w:t>TS29571_CommonData.yaml</w:t>
      </w:r>
      <w:r w:rsidRPr="00B06F7A">
        <w:rPr>
          <w:lang w:val="en-US"/>
        </w:rPr>
        <w:t>#/components/schemas/</w:t>
      </w:r>
      <w:r w:rsidRPr="00B06F7A">
        <w:t>WirelineArea</w:t>
      </w:r>
      <w:r w:rsidRPr="00B06F7A">
        <w:rPr>
          <w:lang w:val="en-US"/>
        </w:rPr>
        <w:t>'</w:t>
      </w:r>
    </w:p>
    <w:p w14:paraId="1EEDB680" w14:textId="77777777" w:rsidR="005B7866" w:rsidRPr="00B06F7A" w:rsidRDefault="005B7866" w:rsidP="005B7866">
      <w:pPr>
        <w:pStyle w:val="PL"/>
        <w:rPr>
          <w:lang w:val="en-US"/>
        </w:rPr>
      </w:pPr>
      <w:r w:rsidRPr="00B06F7A">
        <w:rPr>
          <w:lang w:val="en-US"/>
        </w:rPr>
        <w:t xml:space="preserve">        </w:t>
      </w:r>
      <w:r w:rsidRPr="00B06F7A">
        <w:t>wirelineServiceAreaRestriction</w:t>
      </w:r>
      <w:r w:rsidRPr="00B06F7A">
        <w:rPr>
          <w:lang w:val="en-US"/>
        </w:rPr>
        <w:t>:</w:t>
      </w:r>
    </w:p>
    <w:p w14:paraId="65368A13" w14:textId="77777777" w:rsidR="006059B1" w:rsidRPr="00B06F7A" w:rsidRDefault="005B7866" w:rsidP="006059B1">
      <w:pPr>
        <w:pStyle w:val="PL"/>
        <w:rPr>
          <w:lang w:val="en-US"/>
        </w:rPr>
      </w:pPr>
      <w:r w:rsidRPr="00B06F7A">
        <w:rPr>
          <w:lang w:val="en-US"/>
        </w:rPr>
        <w:t xml:space="preserve">          $ref: '</w:t>
      </w:r>
      <w:r w:rsidRPr="00B06F7A">
        <w:t>TS29571_CommonData.yaml</w:t>
      </w:r>
      <w:r w:rsidRPr="00B06F7A">
        <w:rPr>
          <w:lang w:val="en-US"/>
        </w:rPr>
        <w:t>#/components/schemas/</w:t>
      </w:r>
      <w:r w:rsidRPr="00B06F7A">
        <w:t>WirelineServiceAreaRestriction</w:t>
      </w:r>
      <w:r w:rsidRPr="00B06F7A">
        <w:rPr>
          <w:lang w:val="en-US"/>
        </w:rPr>
        <w:t>'</w:t>
      </w:r>
    </w:p>
    <w:p w14:paraId="785BED3D" w14:textId="77777777" w:rsidR="006059B1" w:rsidRPr="00B06F7A" w:rsidRDefault="006059B1" w:rsidP="006059B1">
      <w:pPr>
        <w:pStyle w:val="PL"/>
        <w:rPr>
          <w:lang w:eastAsia="zh-CN"/>
        </w:rPr>
      </w:pPr>
      <w:r w:rsidRPr="00B06F7A">
        <w:rPr>
          <w:lang w:val="en-US"/>
        </w:rPr>
        <w:t xml:space="preserve">        </w:t>
      </w:r>
      <w:r w:rsidRPr="00B06F7A">
        <w:rPr>
          <w:lang w:eastAsia="zh-CN"/>
        </w:rPr>
        <w:t>pcfSelectionAssistanceInfos:</w:t>
      </w:r>
    </w:p>
    <w:p w14:paraId="79A94467" w14:textId="77777777" w:rsidR="006059B1" w:rsidRPr="00B06F7A" w:rsidRDefault="006059B1" w:rsidP="006059B1">
      <w:pPr>
        <w:pStyle w:val="PL"/>
        <w:rPr>
          <w:lang w:val="en-US"/>
        </w:rPr>
      </w:pPr>
      <w:r w:rsidRPr="00B06F7A">
        <w:rPr>
          <w:lang w:val="en-US"/>
        </w:rPr>
        <w:t xml:space="preserve">          type: array</w:t>
      </w:r>
    </w:p>
    <w:p w14:paraId="6DB21E5F" w14:textId="77777777" w:rsidR="006059B1" w:rsidRPr="00B06F7A" w:rsidRDefault="006059B1" w:rsidP="006059B1">
      <w:pPr>
        <w:pStyle w:val="PL"/>
        <w:rPr>
          <w:lang w:val="en-US"/>
        </w:rPr>
      </w:pPr>
      <w:r w:rsidRPr="00B06F7A">
        <w:rPr>
          <w:lang w:val="en-US"/>
        </w:rPr>
        <w:t xml:space="preserve">          items:</w:t>
      </w:r>
    </w:p>
    <w:p w14:paraId="6544258F" w14:textId="77777777" w:rsidR="006059B1" w:rsidRPr="00B06F7A" w:rsidRDefault="006059B1" w:rsidP="006059B1">
      <w:pPr>
        <w:pStyle w:val="PL"/>
        <w:rPr>
          <w:lang w:val="en-US"/>
        </w:rPr>
      </w:pPr>
      <w:r w:rsidRPr="00B06F7A">
        <w:rPr>
          <w:lang w:val="en-US"/>
        </w:rPr>
        <w:t xml:space="preserve">            $ref: '#/components/schemas/</w:t>
      </w:r>
      <w:r w:rsidRPr="00B06F7A">
        <w:rPr>
          <w:lang w:eastAsia="zh-CN"/>
        </w:rPr>
        <w:t>PcfSelectionAssistanceInfo</w:t>
      </w:r>
      <w:r w:rsidRPr="00B06F7A">
        <w:rPr>
          <w:lang w:val="en-US"/>
        </w:rPr>
        <w:t>'</w:t>
      </w:r>
    </w:p>
    <w:p w14:paraId="22DE0A92" w14:textId="77777777" w:rsidR="00313E56" w:rsidRPr="00B06F7A" w:rsidRDefault="006059B1" w:rsidP="00313E56">
      <w:pPr>
        <w:pStyle w:val="PL"/>
        <w:rPr>
          <w:lang w:val="en-US"/>
        </w:rPr>
      </w:pPr>
      <w:r w:rsidRPr="00B06F7A">
        <w:rPr>
          <w:rFonts w:hint="eastAsia"/>
          <w:lang w:val="en-US" w:eastAsia="zh-CN"/>
        </w:rPr>
        <w:t xml:space="preserve"> </w:t>
      </w:r>
      <w:r w:rsidRPr="00B06F7A">
        <w:rPr>
          <w:lang w:val="en-US" w:eastAsia="zh-CN"/>
        </w:rPr>
        <w:t xml:space="preserve">         minItems: 1</w:t>
      </w:r>
    </w:p>
    <w:p w14:paraId="3B484F8B" w14:textId="77777777" w:rsidR="00313E56" w:rsidRPr="00B06F7A" w:rsidRDefault="00313E56" w:rsidP="00313E56">
      <w:pPr>
        <w:pStyle w:val="PL"/>
      </w:pPr>
      <w:r w:rsidRPr="00B06F7A">
        <w:rPr>
          <w:lang w:eastAsia="zh-CN"/>
        </w:rPr>
        <w:t xml:space="preserve">        </w:t>
      </w:r>
      <w:r w:rsidRPr="00B06F7A">
        <w:rPr>
          <w:rFonts w:hint="eastAsia"/>
          <w:lang w:eastAsia="zh-CN"/>
        </w:rPr>
        <w:t>a</w:t>
      </w:r>
      <w:r w:rsidRPr="00B06F7A">
        <w:rPr>
          <w:lang w:eastAsia="zh-CN"/>
        </w:rPr>
        <w:t>erialUe</w:t>
      </w:r>
      <w:r w:rsidRPr="00B06F7A">
        <w:rPr>
          <w:lang w:eastAsia="ja-JP"/>
        </w:rPr>
        <w:t>SubInfo</w:t>
      </w:r>
      <w:r w:rsidRPr="00B06F7A">
        <w:t>:</w:t>
      </w:r>
    </w:p>
    <w:p w14:paraId="0261D351" w14:textId="60204C6E" w:rsidR="006059B1" w:rsidRPr="00B06F7A" w:rsidRDefault="00313E56" w:rsidP="00313E56">
      <w:pPr>
        <w:pStyle w:val="PL"/>
        <w:rPr>
          <w:lang w:val="en-US" w:eastAsia="zh-CN"/>
        </w:rPr>
      </w:pPr>
      <w:r w:rsidRPr="00B06F7A">
        <w:t xml:space="preserve">          $ref: '#/components/schemas/</w:t>
      </w:r>
      <w:r w:rsidRPr="00B06F7A">
        <w:rPr>
          <w:lang w:eastAsia="ja-JP"/>
        </w:rPr>
        <w:t>AerialUeSubscriptionInfo</w:t>
      </w:r>
      <w:r w:rsidRPr="00B06F7A">
        <w:t>'</w:t>
      </w:r>
    </w:p>
    <w:p w14:paraId="7DF48145" w14:textId="77777777" w:rsidR="006059B1" w:rsidRPr="00B06F7A" w:rsidRDefault="006059B1" w:rsidP="006059B1">
      <w:pPr>
        <w:pStyle w:val="PL"/>
        <w:rPr>
          <w:lang w:val="en-US"/>
        </w:rPr>
      </w:pPr>
    </w:p>
    <w:p w14:paraId="281032C6" w14:textId="77777777" w:rsidR="006059B1" w:rsidRPr="00B06F7A" w:rsidRDefault="006059B1" w:rsidP="006059B1">
      <w:pPr>
        <w:pStyle w:val="PL"/>
      </w:pPr>
      <w:r w:rsidRPr="00B06F7A">
        <w:t xml:space="preserve">    PcfSelectionAssistanceInfo:</w:t>
      </w:r>
    </w:p>
    <w:p w14:paraId="1078A655" w14:textId="77777777" w:rsidR="006059B1" w:rsidRPr="00B06F7A" w:rsidRDefault="006059B1" w:rsidP="006059B1">
      <w:pPr>
        <w:pStyle w:val="PL"/>
      </w:pPr>
      <w:r w:rsidRPr="00B06F7A">
        <w:t xml:space="preserve">      type: object</w:t>
      </w:r>
    </w:p>
    <w:p w14:paraId="7F91BA88" w14:textId="77777777" w:rsidR="006059B1" w:rsidRPr="00B06F7A" w:rsidRDefault="006059B1" w:rsidP="006059B1">
      <w:pPr>
        <w:pStyle w:val="PL"/>
      </w:pPr>
      <w:r w:rsidRPr="00B06F7A">
        <w:t xml:space="preserve">      required:</w:t>
      </w:r>
    </w:p>
    <w:p w14:paraId="14ADE154" w14:textId="77777777" w:rsidR="006059B1" w:rsidRPr="00B06F7A" w:rsidRDefault="006059B1" w:rsidP="006059B1">
      <w:pPr>
        <w:pStyle w:val="PL"/>
      </w:pPr>
      <w:r w:rsidRPr="00B06F7A">
        <w:t xml:space="preserve">        - dnn</w:t>
      </w:r>
    </w:p>
    <w:p w14:paraId="6DAA18F9" w14:textId="77777777" w:rsidR="006059B1" w:rsidRPr="00B06F7A" w:rsidRDefault="006059B1" w:rsidP="006059B1">
      <w:pPr>
        <w:pStyle w:val="PL"/>
      </w:pPr>
      <w:r w:rsidRPr="00B06F7A">
        <w:t xml:space="preserve">        - singleNssai</w:t>
      </w:r>
    </w:p>
    <w:p w14:paraId="318CF0E9" w14:textId="77777777" w:rsidR="006059B1" w:rsidRPr="00B06F7A" w:rsidRDefault="006059B1" w:rsidP="006059B1">
      <w:pPr>
        <w:pStyle w:val="PL"/>
      </w:pPr>
      <w:r w:rsidRPr="00B06F7A">
        <w:t xml:space="preserve">      properties:</w:t>
      </w:r>
    </w:p>
    <w:p w14:paraId="0702D637" w14:textId="77777777" w:rsidR="006059B1" w:rsidRPr="00B06F7A" w:rsidRDefault="006059B1" w:rsidP="006059B1">
      <w:pPr>
        <w:pStyle w:val="PL"/>
      </w:pPr>
      <w:r w:rsidRPr="00B06F7A">
        <w:t xml:space="preserve">        dnn:</w:t>
      </w:r>
    </w:p>
    <w:p w14:paraId="12E0BEF8" w14:textId="77777777" w:rsidR="006059B1" w:rsidRPr="00B06F7A" w:rsidRDefault="006059B1" w:rsidP="006059B1">
      <w:pPr>
        <w:pStyle w:val="PL"/>
      </w:pPr>
      <w:r w:rsidRPr="00B06F7A">
        <w:t xml:space="preserve">          $ref: 'TS29571_CommonData.yaml#/components/schemas/Dnn'</w:t>
      </w:r>
    </w:p>
    <w:p w14:paraId="530AF268" w14:textId="77777777" w:rsidR="006059B1" w:rsidRPr="00B06F7A" w:rsidRDefault="006059B1" w:rsidP="006059B1">
      <w:pPr>
        <w:pStyle w:val="PL"/>
      </w:pPr>
      <w:r w:rsidRPr="00B06F7A">
        <w:t xml:space="preserve">        singleNssai:</w:t>
      </w:r>
    </w:p>
    <w:p w14:paraId="207F1E79" w14:textId="77C8F5B4" w:rsidR="005B7866" w:rsidRPr="00B06F7A" w:rsidRDefault="006059B1" w:rsidP="005B7866">
      <w:pPr>
        <w:pStyle w:val="PL"/>
      </w:pPr>
      <w:r w:rsidRPr="00B06F7A">
        <w:t xml:space="preserve">          $ref: 'TS29571_CommonData.yaml#/components/schemas/Snssai'</w:t>
      </w:r>
    </w:p>
    <w:p w14:paraId="47C0D6DB" w14:textId="77777777" w:rsidR="005B7866" w:rsidRPr="00B06F7A" w:rsidRDefault="005B7866" w:rsidP="005B7866">
      <w:pPr>
        <w:pStyle w:val="PL"/>
        <w:rPr>
          <w:lang w:val="en-US"/>
        </w:rPr>
      </w:pPr>
    </w:p>
    <w:p w14:paraId="4BFF73AA" w14:textId="77777777" w:rsidR="005B7866" w:rsidRPr="00B06F7A" w:rsidRDefault="005B7866" w:rsidP="005B7866">
      <w:pPr>
        <w:pStyle w:val="PL"/>
      </w:pPr>
      <w:r w:rsidRPr="00B06F7A">
        <w:t xml:space="preserve">    PlmnRestriction:</w:t>
      </w:r>
    </w:p>
    <w:p w14:paraId="22050E03" w14:textId="77777777" w:rsidR="005B7866" w:rsidRPr="00B06F7A" w:rsidRDefault="005B7866" w:rsidP="005B7866">
      <w:pPr>
        <w:pStyle w:val="PL"/>
      </w:pPr>
      <w:r w:rsidRPr="00B06F7A">
        <w:t xml:space="preserve">      type: object</w:t>
      </w:r>
    </w:p>
    <w:p w14:paraId="36F746FB" w14:textId="77777777" w:rsidR="005B7866" w:rsidRPr="00B06F7A" w:rsidRDefault="005B7866" w:rsidP="005B7866">
      <w:pPr>
        <w:pStyle w:val="PL"/>
      </w:pPr>
      <w:r w:rsidRPr="00B06F7A">
        <w:t xml:space="preserve">      properties:</w:t>
      </w:r>
    </w:p>
    <w:p w14:paraId="476AE65F" w14:textId="77777777" w:rsidR="005B7866" w:rsidRPr="00B06F7A" w:rsidRDefault="005B7866" w:rsidP="005B7866">
      <w:pPr>
        <w:pStyle w:val="PL"/>
        <w:rPr>
          <w:lang w:val="en-US"/>
        </w:rPr>
      </w:pPr>
      <w:r w:rsidRPr="00B06F7A">
        <w:rPr>
          <w:lang w:val="en-US"/>
        </w:rPr>
        <w:t xml:space="preserve">        ratRestrictions:</w:t>
      </w:r>
    </w:p>
    <w:p w14:paraId="6B14A685" w14:textId="77777777" w:rsidR="005B7866" w:rsidRPr="00B06F7A" w:rsidRDefault="005B7866" w:rsidP="005B7866">
      <w:pPr>
        <w:pStyle w:val="PL"/>
        <w:rPr>
          <w:lang w:val="en-US"/>
        </w:rPr>
      </w:pPr>
      <w:r w:rsidRPr="00B06F7A">
        <w:rPr>
          <w:lang w:val="en-US"/>
        </w:rPr>
        <w:t xml:space="preserve">          type: array</w:t>
      </w:r>
    </w:p>
    <w:p w14:paraId="12453E9F" w14:textId="77777777" w:rsidR="005B7866" w:rsidRPr="00B06F7A" w:rsidRDefault="005B7866" w:rsidP="005B7866">
      <w:pPr>
        <w:pStyle w:val="PL"/>
        <w:rPr>
          <w:lang w:val="en-US"/>
        </w:rPr>
      </w:pPr>
      <w:r w:rsidRPr="00B06F7A">
        <w:rPr>
          <w:lang w:val="en-US"/>
        </w:rPr>
        <w:t xml:space="preserve">          items:</w:t>
      </w:r>
    </w:p>
    <w:p w14:paraId="0F1C73BE" w14:textId="77777777" w:rsidR="00103021" w:rsidRDefault="005B7866" w:rsidP="00103021">
      <w:pPr>
        <w:pStyle w:val="PL"/>
        <w:rPr>
          <w:ins w:id="53" w:author="Ulrich Wiehe" w:date="2021-09-23T12:11:00Z"/>
          <w:lang w:val="en-US"/>
        </w:rPr>
      </w:pPr>
      <w:r w:rsidRPr="00B06F7A">
        <w:rPr>
          <w:lang w:val="en-US"/>
        </w:rPr>
        <w:t xml:space="preserve">            $ref: '</w:t>
      </w:r>
      <w:r w:rsidRPr="00B06F7A">
        <w:t>TS29571_CommonData.yaml</w:t>
      </w:r>
      <w:r w:rsidRPr="00B06F7A">
        <w:rPr>
          <w:lang w:val="en-US"/>
        </w:rPr>
        <w:t>#/components/schemas/RatType'</w:t>
      </w:r>
    </w:p>
    <w:p w14:paraId="05800872" w14:textId="5190F0BA" w:rsidR="005B7866" w:rsidRPr="00B06F7A" w:rsidRDefault="00103021" w:rsidP="00103021">
      <w:pPr>
        <w:pStyle w:val="PL"/>
        <w:rPr>
          <w:lang w:val="en-US"/>
        </w:rPr>
      </w:pPr>
      <w:ins w:id="54" w:author="Ulrich Wiehe" w:date="2021-09-23T12:11:00Z">
        <w:r w:rsidRPr="00B06F7A">
          <w:t xml:space="preserve">   </w:t>
        </w:r>
        <w:r>
          <w:t xml:space="preserve">    </w:t>
        </w:r>
        <w:r w:rsidRPr="00B06F7A">
          <w:t xml:space="preserve">   uniqueItems: true</w:t>
        </w:r>
      </w:ins>
    </w:p>
    <w:p w14:paraId="1BD0B71D" w14:textId="77777777" w:rsidR="005B7866" w:rsidRPr="00B06F7A" w:rsidRDefault="005B7866" w:rsidP="005B7866">
      <w:pPr>
        <w:pStyle w:val="PL"/>
        <w:rPr>
          <w:lang w:val="en-US"/>
        </w:rPr>
      </w:pPr>
      <w:r w:rsidRPr="00B06F7A">
        <w:rPr>
          <w:lang w:val="en-US"/>
        </w:rPr>
        <w:t xml:space="preserve">        forbiddenAreas:</w:t>
      </w:r>
    </w:p>
    <w:p w14:paraId="310D81C4" w14:textId="77777777" w:rsidR="005B7866" w:rsidRPr="00B06F7A" w:rsidRDefault="005B7866" w:rsidP="005B7866">
      <w:pPr>
        <w:pStyle w:val="PL"/>
        <w:rPr>
          <w:lang w:val="en-US"/>
        </w:rPr>
      </w:pPr>
      <w:r w:rsidRPr="00B06F7A">
        <w:rPr>
          <w:lang w:val="en-US"/>
        </w:rPr>
        <w:t xml:space="preserve">          type: array</w:t>
      </w:r>
    </w:p>
    <w:p w14:paraId="6E3818D0" w14:textId="77777777" w:rsidR="005B7866" w:rsidRPr="00B06F7A" w:rsidRDefault="005B7866" w:rsidP="005B7866">
      <w:pPr>
        <w:pStyle w:val="PL"/>
        <w:rPr>
          <w:lang w:val="en-US"/>
        </w:rPr>
      </w:pPr>
      <w:r w:rsidRPr="00B06F7A">
        <w:rPr>
          <w:lang w:val="en-US"/>
        </w:rPr>
        <w:t xml:space="preserve">          items:</w:t>
      </w:r>
    </w:p>
    <w:p w14:paraId="791CD0E1" w14:textId="77777777" w:rsidR="005B7866" w:rsidRPr="00B06F7A" w:rsidRDefault="005B7866" w:rsidP="005B7866">
      <w:pPr>
        <w:pStyle w:val="PL"/>
        <w:rPr>
          <w:lang w:val="en-US"/>
        </w:rPr>
      </w:pPr>
      <w:r w:rsidRPr="00B06F7A">
        <w:rPr>
          <w:lang w:val="en-US"/>
        </w:rPr>
        <w:t xml:space="preserve">            $ref: '</w:t>
      </w:r>
      <w:r w:rsidRPr="00B06F7A">
        <w:t>TS29571_CommonData.yaml</w:t>
      </w:r>
      <w:r w:rsidRPr="00B06F7A">
        <w:rPr>
          <w:lang w:val="en-US"/>
        </w:rPr>
        <w:t>#/components/schemas/Area'</w:t>
      </w:r>
    </w:p>
    <w:p w14:paraId="6186488A" w14:textId="77777777" w:rsidR="005B7866" w:rsidRPr="00B06F7A" w:rsidRDefault="005B7866" w:rsidP="005B7866">
      <w:pPr>
        <w:pStyle w:val="PL"/>
        <w:rPr>
          <w:lang w:val="en-US"/>
        </w:rPr>
      </w:pPr>
      <w:r w:rsidRPr="00B06F7A">
        <w:rPr>
          <w:lang w:val="en-US"/>
        </w:rPr>
        <w:t xml:space="preserve">        serviceAreaRestriction:</w:t>
      </w:r>
    </w:p>
    <w:p w14:paraId="7799B943" w14:textId="77777777" w:rsidR="005B7866" w:rsidRPr="00B06F7A" w:rsidRDefault="005B7866" w:rsidP="005B7866">
      <w:pPr>
        <w:pStyle w:val="PL"/>
        <w:rPr>
          <w:lang w:val="en-US"/>
        </w:rPr>
      </w:pPr>
      <w:r w:rsidRPr="00B06F7A">
        <w:rPr>
          <w:lang w:val="en-US"/>
        </w:rPr>
        <w:t xml:space="preserve">          $ref: '</w:t>
      </w:r>
      <w:r w:rsidRPr="00B06F7A">
        <w:t>TS29571_CommonData.yaml</w:t>
      </w:r>
      <w:r w:rsidRPr="00B06F7A">
        <w:rPr>
          <w:lang w:val="en-US"/>
        </w:rPr>
        <w:t>#/components/schemas/ServiceAreaRestriction'</w:t>
      </w:r>
    </w:p>
    <w:p w14:paraId="5F652517" w14:textId="77777777" w:rsidR="005B7866" w:rsidRPr="00B06F7A" w:rsidRDefault="005B7866" w:rsidP="005B7866">
      <w:pPr>
        <w:pStyle w:val="PL"/>
        <w:rPr>
          <w:lang w:val="en-US"/>
        </w:rPr>
      </w:pPr>
      <w:r w:rsidRPr="00B06F7A">
        <w:rPr>
          <w:lang w:val="en-US"/>
        </w:rPr>
        <w:t xml:space="preserve">        coreNetworkTypeRestrictions:</w:t>
      </w:r>
    </w:p>
    <w:p w14:paraId="464CD6F8" w14:textId="77777777" w:rsidR="005B7866" w:rsidRPr="00B06F7A" w:rsidRDefault="005B7866" w:rsidP="005B7866">
      <w:pPr>
        <w:pStyle w:val="PL"/>
        <w:rPr>
          <w:lang w:val="en-US"/>
        </w:rPr>
      </w:pPr>
      <w:r w:rsidRPr="00B06F7A">
        <w:rPr>
          <w:lang w:val="en-US"/>
        </w:rPr>
        <w:t xml:space="preserve">          type: array</w:t>
      </w:r>
    </w:p>
    <w:p w14:paraId="0CDFCC5A" w14:textId="77777777" w:rsidR="005B7866" w:rsidRPr="00B06F7A" w:rsidRDefault="005B7866" w:rsidP="005B7866">
      <w:pPr>
        <w:pStyle w:val="PL"/>
        <w:rPr>
          <w:lang w:val="en-US"/>
        </w:rPr>
      </w:pPr>
      <w:r w:rsidRPr="00B06F7A">
        <w:rPr>
          <w:lang w:val="en-US"/>
        </w:rPr>
        <w:t xml:space="preserve">          items:</w:t>
      </w:r>
    </w:p>
    <w:p w14:paraId="00AF4D86" w14:textId="77777777" w:rsidR="005B7866" w:rsidRPr="00B06F7A" w:rsidRDefault="005B7866" w:rsidP="005B7866">
      <w:pPr>
        <w:pStyle w:val="PL"/>
        <w:rPr>
          <w:lang w:val="en-US"/>
        </w:rPr>
      </w:pPr>
      <w:r w:rsidRPr="00B06F7A">
        <w:rPr>
          <w:lang w:val="en-US"/>
        </w:rPr>
        <w:t xml:space="preserve">            $ref: '</w:t>
      </w:r>
      <w:r w:rsidRPr="00B06F7A">
        <w:t>TS29571_CommonData.yaml</w:t>
      </w:r>
      <w:r w:rsidRPr="00B06F7A">
        <w:rPr>
          <w:lang w:val="en-US"/>
        </w:rPr>
        <w:t>#/components/schemas/CoreNetworkType'</w:t>
      </w:r>
    </w:p>
    <w:p w14:paraId="603DC354" w14:textId="77777777" w:rsidR="005B7866" w:rsidRPr="00B06F7A" w:rsidRDefault="005B7866" w:rsidP="005B7866">
      <w:pPr>
        <w:pStyle w:val="PL"/>
        <w:rPr>
          <w:lang w:val="en-US"/>
        </w:rPr>
      </w:pPr>
      <w:r w:rsidRPr="00B06F7A">
        <w:rPr>
          <w:lang w:val="en-US"/>
        </w:rPr>
        <w:t xml:space="preserve">        primaryRatRestrictions:</w:t>
      </w:r>
    </w:p>
    <w:p w14:paraId="3C7B4974" w14:textId="77777777" w:rsidR="005B7866" w:rsidRPr="00B06F7A" w:rsidRDefault="005B7866" w:rsidP="005B7866">
      <w:pPr>
        <w:pStyle w:val="PL"/>
        <w:rPr>
          <w:lang w:val="en-US"/>
        </w:rPr>
      </w:pPr>
      <w:r w:rsidRPr="00B06F7A">
        <w:rPr>
          <w:lang w:val="en-US"/>
        </w:rPr>
        <w:t xml:space="preserve">          type: array</w:t>
      </w:r>
    </w:p>
    <w:p w14:paraId="60BDC792" w14:textId="77777777" w:rsidR="005B7866" w:rsidRPr="00B06F7A" w:rsidRDefault="005B7866" w:rsidP="005B7866">
      <w:pPr>
        <w:pStyle w:val="PL"/>
        <w:rPr>
          <w:lang w:val="en-US"/>
        </w:rPr>
      </w:pPr>
      <w:r w:rsidRPr="00B06F7A">
        <w:rPr>
          <w:lang w:val="en-US"/>
        </w:rPr>
        <w:t xml:space="preserve">          items:</w:t>
      </w:r>
    </w:p>
    <w:p w14:paraId="737E462E" w14:textId="77777777" w:rsidR="00103021" w:rsidRDefault="005B7866" w:rsidP="00103021">
      <w:pPr>
        <w:pStyle w:val="PL"/>
        <w:rPr>
          <w:ins w:id="55" w:author="Ulrich Wiehe" w:date="2021-09-23T12:11:00Z"/>
          <w:lang w:val="en-US"/>
        </w:rPr>
      </w:pPr>
      <w:r w:rsidRPr="00B06F7A">
        <w:rPr>
          <w:lang w:val="en-US"/>
        </w:rPr>
        <w:t xml:space="preserve">            $ref: '</w:t>
      </w:r>
      <w:r w:rsidRPr="00B06F7A">
        <w:t>TS29571_CommonData.yaml</w:t>
      </w:r>
      <w:r w:rsidRPr="00B06F7A">
        <w:rPr>
          <w:lang w:val="en-US"/>
        </w:rPr>
        <w:t>#/components/schemas/RatType'</w:t>
      </w:r>
    </w:p>
    <w:p w14:paraId="6B9E2379" w14:textId="4E574760" w:rsidR="005B7866" w:rsidRPr="00B06F7A" w:rsidRDefault="00103021" w:rsidP="00103021">
      <w:pPr>
        <w:pStyle w:val="PL"/>
        <w:rPr>
          <w:lang w:val="en-US"/>
        </w:rPr>
      </w:pPr>
      <w:ins w:id="56" w:author="Ulrich Wiehe" w:date="2021-09-23T12:11:00Z">
        <w:r w:rsidRPr="00B06F7A">
          <w:t xml:space="preserve">   </w:t>
        </w:r>
        <w:r>
          <w:t xml:space="preserve">    </w:t>
        </w:r>
        <w:r w:rsidRPr="00B06F7A">
          <w:t xml:space="preserve">   uniqueItems: true</w:t>
        </w:r>
      </w:ins>
    </w:p>
    <w:p w14:paraId="2CC3C754" w14:textId="77777777" w:rsidR="005B7866" w:rsidRPr="00B06F7A" w:rsidRDefault="005B7866" w:rsidP="005B7866">
      <w:pPr>
        <w:pStyle w:val="PL"/>
        <w:rPr>
          <w:lang w:val="en-US"/>
        </w:rPr>
      </w:pPr>
      <w:r w:rsidRPr="00B06F7A">
        <w:rPr>
          <w:lang w:val="en-US"/>
        </w:rPr>
        <w:t xml:space="preserve">        secondaryRatRestrictions:</w:t>
      </w:r>
    </w:p>
    <w:p w14:paraId="6DC2AA6B" w14:textId="77777777" w:rsidR="005B7866" w:rsidRPr="00B06F7A" w:rsidRDefault="005B7866" w:rsidP="005B7866">
      <w:pPr>
        <w:pStyle w:val="PL"/>
        <w:rPr>
          <w:lang w:val="en-US"/>
        </w:rPr>
      </w:pPr>
      <w:r w:rsidRPr="00B06F7A">
        <w:rPr>
          <w:lang w:val="en-US"/>
        </w:rPr>
        <w:t xml:space="preserve">          type: array</w:t>
      </w:r>
    </w:p>
    <w:p w14:paraId="6010C0F5" w14:textId="77777777" w:rsidR="005B7866" w:rsidRPr="00B06F7A" w:rsidRDefault="005B7866" w:rsidP="005B7866">
      <w:pPr>
        <w:pStyle w:val="PL"/>
        <w:rPr>
          <w:lang w:val="en-US"/>
        </w:rPr>
      </w:pPr>
      <w:r w:rsidRPr="00B06F7A">
        <w:rPr>
          <w:lang w:val="en-US"/>
        </w:rPr>
        <w:t xml:space="preserve">          items:</w:t>
      </w:r>
    </w:p>
    <w:p w14:paraId="22C582C2" w14:textId="77777777" w:rsidR="00103021" w:rsidRDefault="005B7866" w:rsidP="00103021">
      <w:pPr>
        <w:pStyle w:val="PL"/>
        <w:rPr>
          <w:ins w:id="57" w:author="Ulrich Wiehe" w:date="2021-09-23T12:12:00Z"/>
          <w:lang w:val="en-US"/>
        </w:rPr>
      </w:pPr>
      <w:r w:rsidRPr="00B06F7A">
        <w:rPr>
          <w:lang w:val="en-US"/>
        </w:rPr>
        <w:t xml:space="preserve">            $ref: '</w:t>
      </w:r>
      <w:r w:rsidRPr="00B06F7A">
        <w:t>TS29571_CommonData.yaml</w:t>
      </w:r>
      <w:r w:rsidRPr="00B06F7A">
        <w:rPr>
          <w:lang w:val="en-US"/>
        </w:rPr>
        <w:t>#/components/schemas/RatType'</w:t>
      </w:r>
    </w:p>
    <w:p w14:paraId="7DC75B08" w14:textId="0E36008E" w:rsidR="005B7866" w:rsidRPr="00B06F7A" w:rsidRDefault="00103021" w:rsidP="00103021">
      <w:pPr>
        <w:pStyle w:val="PL"/>
        <w:rPr>
          <w:lang w:val="en-US"/>
        </w:rPr>
      </w:pPr>
      <w:ins w:id="58" w:author="Ulrich Wiehe" w:date="2021-09-23T12:12:00Z">
        <w:r w:rsidRPr="00B06F7A">
          <w:t xml:space="preserve">   </w:t>
        </w:r>
        <w:r>
          <w:t xml:space="preserve">    </w:t>
        </w:r>
        <w:r w:rsidRPr="00B06F7A">
          <w:t xml:space="preserve">   uniqueItems: true</w:t>
        </w:r>
      </w:ins>
    </w:p>
    <w:p w14:paraId="7A677D97" w14:textId="77777777" w:rsidR="00BB0723" w:rsidRPr="00B06F7A" w:rsidRDefault="00BB0723" w:rsidP="00BB0723">
      <w:pPr>
        <w:pStyle w:val="PL"/>
        <w:rPr>
          <w:lang w:val="en-US" w:eastAsia="zh-CN"/>
        </w:rPr>
      </w:pPr>
    </w:p>
    <w:p w14:paraId="62595383" w14:textId="77777777" w:rsidR="00A341D4" w:rsidRPr="00B06F7A" w:rsidRDefault="00BB0723" w:rsidP="00A341D4">
      <w:pPr>
        <w:pStyle w:val="PL"/>
      </w:pPr>
      <w:r w:rsidRPr="00B06F7A">
        <w:lastRenderedPageBreak/>
        <w:t xml:space="preserve">    ProseSubscriptionData:</w:t>
      </w:r>
    </w:p>
    <w:p w14:paraId="6F4A0350" w14:textId="17E5BF21" w:rsidR="00BB0723" w:rsidRPr="00B06F7A" w:rsidRDefault="00A341D4" w:rsidP="00A341D4">
      <w:pPr>
        <w:pStyle w:val="PL"/>
      </w:pPr>
      <w:r w:rsidRPr="00B06F7A">
        <w:rPr>
          <w:rFonts w:hint="eastAsia"/>
          <w:lang w:eastAsia="zh-CN"/>
        </w:rPr>
        <w:t xml:space="preserve"> </w:t>
      </w:r>
      <w:r w:rsidRPr="00B06F7A">
        <w:rPr>
          <w:lang w:eastAsia="zh-CN"/>
        </w:rPr>
        <w:t xml:space="preserve">     description: Contains the ProSe Subscription Data.</w:t>
      </w:r>
    </w:p>
    <w:p w14:paraId="056DFED7" w14:textId="77777777" w:rsidR="00BB0723" w:rsidRPr="00B06F7A" w:rsidRDefault="00BB0723" w:rsidP="00BB0723">
      <w:pPr>
        <w:pStyle w:val="PL"/>
      </w:pPr>
      <w:r w:rsidRPr="00B06F7A">
        <w:t xml:space="preserve">      type: object</w:t>
      </w:r>
    </w:p>
    <w:p w14:paraId="67D62B6F" w14:textId="77777777" w:rsidR="00BB0723" w:rsidRPr="00B06F7A" w:rsidRDefault="00BB0723" w:rsidP="00BB0723">
      <w:pPr>
        <w:pStyle w:val="PL"/>
      </w:pPr>
      <w:r w:rsidRPr="00B06F7A">
        <w:t xml:space="preserve">      properties:</w:t>
      </w:r>
    </w:p>
    <w:p w14:paraId="1E4D3D68" w14:textId="77777777" w:rsidR="00BB0723" w:rsidRPr="00B06F7A" w:rsidRDefault="00BB0723" w:rsidP="00BB0723">
      <w:pPr>
        <w:pStyle w:val="PL"/>
        <w:rPr>
          <w:lang w:val="en-US"/>
        </w:rPr>
      </w:pPr>
      <w:r w:rsidRPr="00B06F7A">
        <w:rPr>
          <w:lang w:val="en-US"/>
        </w:rPr>
        <w:t xml:space="preserve">        </w:t>
      </w:r>
      <w:r w:rsidRPr="00B06F7A">
        <w:t>pro</w:t>
      </w:r>
      <w:r w:rsidRPr="00B06F7A">
        <w:rPr>
          <w:rFonts w:hint="eastAsia"/>
          <w:lang w:eastAsia="zh-CN"/>
        </w:rPr>
        <w:t>s</w:t>
      </w:r>
      <w:r w:rsidRPr="00B06F7A">
        <w:t>eServiceAuth</w:t>
      </w:r>
      <w:r w:rsidRPr="00B06F7A">
        <w:rPr>
          <w:lang w:val="en-US"/>
        </w:rPr>
        <w:t>:</w:t>
      </w:r>
    </w:p>
    <w:p w14:paraId="143990D5" w14:textId="77777777" w:rsidR="00BB0723" w:rsidRPr="00B06F7A" w:rsidRDefault="00BB0723" w:rsidP="00BB0723">
      <w:pPr>
        <w:pStyle w:val="PL"/>
        <w:rPr>
          <w:lang w:val="en-US"/>
        </w:rPr>
      </w:pPr>
      <w:r w:rsidRPr="00B06F7A">
        <w:rPr>
          <w:lang w:val="en-US"/>
        </w:rPr>
        <w:t xml:space="preserve">          $ref: '</w:t>
      </w:r>
      <w:r w:rsidRPr="00B06F7A">
        <w:t>TS29571_CommonData.yaml#/components/schemas/</w:t>
      </w:r>
      <w:r w:rsidRPr="00B06F7A">
        <w:rPr>
          <w:rFonts w:hint="eastAsia"/>
          <w:lang w:eastAsia="zh-CN"/>
        </w:rPr>
        <w:t>P</w:t>
      </w:r>
      <w:r w:rsidRPr="00B06F7A">
        <w:t>ro</w:t>
      </w:r>
      <w:r w:rsidRPr="00B06F7A">
        <w:rPr>
          <w:rFonts w:hint="eastAsia"/>
          <w:lang w:eastAsia="zh-CN"/>
        </w:rPr>
        <w:t>s</w:t>
      </w:r>
      <w:r w:rsidRPr="00B06F7A">
        <w:t>eServiceAuth</w:t>
      </w:r>
      <w:r w:rsidRPr="00B06F7A">
        <w:rPr>
          <w:lang w:val="en-US"/>
        </w:rPr>
        <w:t>'</w:t>
      </w:r>
    </w:p>
    <w:p w14:paraId="7F75EAE1" w14:textId="77777777" w:rsidR="00BB0723" w:rsidRPr="00B06F7A" w:rsidRDefault="00BB0723" w:rsidP="00BB0723">
      <w:pPr>
        <w:pStyle w:val="PL"/>
        <w:rPr>
          <w:lang w:val="en-US"/>
        </w:rPr>
      </w:pPr>
      <w:r w:rsidRPr="00B06F7A">
        <w:rPr>
          <w:lang w:val="en-US"/>
        </w:rPr>
        <w:t xml:space="preserve">        </w:t>
      </w:r>
      <w:r w:rsidRPr="00B06F7A">
        <w:rPr>
          <w:lang w:eastAsia="zh-CN"/>
        </w:rPr>
        <w:t>nrUePc5Ambr</w:t>
      </w:r>
      <w:r w:rsidRPr="00B06F7A">
        <w:rPr>
          <w:lang w:val="en-US"/>
        </w:rPr>
        <w:t>:</w:t>
      </w:r>
    </w:p>
    <w:p w14:paraId="08D383E3" w14:textId="77777777" w:rsidR="00A341D4" w:rsidRPr="00B06F7A" w:rsidRDefault="00BB0723" w:rsidP="00A341D4">
      <w:pPr>
        <w:pStyle w:val="PL"/>
        <w:rPr>
          <w:lang w:val="en-US"/>
        </w:rPr>
      </w:pPr>
      <w:r w:rsidRPr="00B06F7A">
        <w:rPr>
          <w:lang w:val="en-US"/>
        </w:rPr>
        <w:t xml:space="preserve">          $ref: '</w:t>
      </w:r>
      <w:r w:rsidRPr="00B06F7A">
        <w:t>TS29571_CommonData.yaml#/components/schemas/BitRate</w:t>
      </w:r>
      <w:r w:rsidRPr="00B06F7A">
        <w:rPr>
          <w:lang w:val="en-US"/>
        </w:rPr>
        <w:t>'</w:t>
      </w:r>
    </w:p>
    <w:p w14:paraId="35775130" w14:textId="77777777" w:rsidR="00A341D4" w:rsidRPr="00B06F7A" w:rsidRDefault="00A341D4" w:rsidP="00A341D4">
      <w:pPr>
        <w:pStyle w:val="PL"/>
        <w:rPr>
          <w:lang w:val="en-US"/>
        </w:rPr>
      </w:pPr>
      <w:r w:rsidRPr="00B06F7A">
        <w:rPr>
          <w:lang w:val="en-US"/>
        </w:rPr>
        <w:t xml:space="preserve">        </w:t>
      </w:r>
      <w:r w:rsidRPr="00B06F7A">
        <w:rPr>
          <w:rFonts w:eastAsia="SimSun"/>
          <w:lang w:eastAsia="zh-CN"/>
        </w:rPr>
        <w:t>proseAllowedPlmn</w:t>
      </w:r>
      <w:r w:rsidRPr="00B06F7A">
        <w:rPr>
          <w:lang w:val="en-US"/>
        </w:rPr>
        <w:t>:</w:t>
      </w:r>
    </w:p>
    <w:p w14:paraId="3D728158" w14:textId="77777777" w:rsidR="00A341D4" w:rsidRPr="00B06F7A" w:rsidRDefault="00A341D4" w:rsidP="00A341D4">
      <w:pPr>
        <w:pStyle w:val="PL"/>
        <w:rPr>
          <w:lang w:val="en-US"/>
        </w:rPr>
      </w:pPr>
      <w:r w:rsidRPr="00B06F7A">
        <w:rPr>
          <w:lang w:val="en-US"/>
        </w:rPr>
        <w:t xml:space="preserve">          type: array</w:t>
      </w:r>
    </w:p>
    <w:p w14:paraId="6CD8DDD0" w14:textId="77777777" w:rsidR="00A341D4" w:rsidRPr="00B06F7A" w:rsidRDefault="00A341D4" w:rsidP="00A341D4">
      <w:pPr>
        <w:pStyle w:val="PL"/>
        <w:rPr>
          <w:lang w:val="en-US"/>
        </w:rPr>
      </w:pPr>
      <w:r w:rsidRPr="00B06F7A">
        <w:rPr>
          <w:lang w:val="en-US"/>
        </w:rPr>
        <w:t xml:space="preserve">          items:</w:t>
      </w:r>
    </w:p>
    <w:p w14:paraId="56C27464" w14:textId="77777777" w:rsidR="00A341D4" w:rsidRPr="00B06F7A" w:rsidRDefault="00A341D4" w:rsidP="00A341D4">
      <w:pPr>
        <w:pStyle w:val="PL"/>
        <w:rPr>
          <w:lang w:val="en-US"/>
        </w:rPr>
      </w:pPr>
      <w:r w:rsidRPr="00B06F7A">
        <w:rPr>
          <w:lang w:val="en-US"/>
        </w:rPr>
        <w:t xml:space="preserve">            $ref: '#/components/schemas/</w:t>
      </w:r>
      <w:r w:rsidRPr="00B06F7A">
        <w:rPr>
          <w:lang w:eastAsia="zh-CN"/>
        </w:rPr>
        <w:t>ProSeAllowedPlmn</w:t>
      </w:r>
      <w:r w:rsidRPr="00B06F7A">
        <w:rPr>
          <w:lang w:val="en-US"/>
        </w:rPr>
        <w:t>'</w:t>
      </w:r>
    </w:p>
    <w:p w14:paraId="7CF7F5AB" w14:textId="77777777" w:rsidR="00A341D4" w:rsidRPr="00B06F7A" w:rsidRDefault="00A341D4" w:rsidP="00A341D4">
      <w:pPr>
        <w:pStyle w:val="PL"/>
      </w:pPr>
      <w:r w:rsidRPr="00B06F7A">
        <w:t xml:space="preserve">          minItems: 1</w:t>
      </w:r>
    </w:p>
    <w:p w14:paraId="4F989D0D" w14:textId="73E226AE" w:rsidR="00A341D4" w:rsidRDefault="00A341D4" w:rsidP="00A341D4">
      <w:pPr>
        <w:pStyle w:val="PL"/>
      </w:pPr>
    </w:p>
    <w:p w14:paraId="75FB59AF" w14:textId="77777777" w:rsidR="00DE2BBD" w:rsidRPr="00A540CB" w:rsidRDefault="00DE2BBD" w:rsidP="00DE2BBD">
      <w:pPr>
        <w:pStyle w:val="PL"/>
        <w:rPr>
          <w:color w:val="0070C0"/>
        </w:rPr>
      </w:pPr>
    </w:p>
    <w:p w14:paraId="46AC8C01" w14:textId="77777777" w:rsidR="00DE2BBD" w:rsidRPr="00A540CB" w:rsidRDefault="00DE2BBD" w:rsidP="00DE2BBD">
      <w:pPr>
        <w:pStyle w:val="PL"/>
        <w:rPr>
          <w:color w:val="0070C0"/>
        </w:rPr>
      </w:pPr>
      <w:r w:rsidRPr="00A540CB">
        <w:rPr>
          <w:color w:val="0070C0"/>
        </w:rPr>
        <w:t>**********text not shown for clarity*************</w:t>
      </w:r>
    </w:p>
    <w:p w14:paraId="6483DEE6" w14:textId="77777777" w:rsidR="00DE2BBD" w:rsidRPr="00A540CB" w:rsidRDefault="00DE2BBD" w:rsidP="00DE2BBD">
      <w:pPr>
        <w:pStyle w:val="PL"/>
        <w:rPr>
          <w:color w:val="0070C0"/>
        </w:rPr>
      </w:pPr>
    </w:p>
    <w:p w14:paraId="45F2C863" w14:textId="571A38D6" w:rsidR="00A540CB" w:rsidRDefault="00A540CB" w:rsidP="00A341D4">
      <w:pPr>
        <w:pStyle w:val="PL"/>
      </w:pPr>
    </w:p>
    <w:bookmarkEnd w:id="46"/>
    <w:bookmarkEnd w:id="8"/>
    <w:p w14:paraId="7400ECBD" w14:textId="7B741421" w:rsidR="00DE2BBD" w:rsidRPr="006B5418" w:rsidRDefault="00DE2BBD" w:rsidP="00DE2BB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 * * * *</w:t>
      </w:r>
    </w:p>
    <w:p w14:paraId="24034F46" w14:textId="77777777" w:rsidR="00A540CB" w:rsidRPr="00B06F7A" w:rsidRDefault="00A540CB" w:rsidP="00A341D4">
      <w:pPr>
        <w:pStyle w:val="PL"/>
      </w:pPr>
    </w:p>
    <w:sectPr w:rsidR="00A540CB" w:rsidRPr="00B06F7A">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AEC9C2" w14:textId="77777777" w:rsidR="00A540CB" w:rsidRDefault="00A540CB">
      <w:r>
        <w:separator/>
      </w:r>
    </w:p>
  </w:endnote>
  <w:endnote w:type="continuationSeparator" w:id="0">
    <w:p w14:paraId="6E450CE7" w14:textId="77777777" w:rsidR="00A540CB" w:rsidRDefault="00A54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B1B86" w14:textId="77777777" w:rsidR="005A4FE9" w:rsidRDefault="005A4F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F0E79F" w14:textId="77777777" w:rsidR="005A4FE9" w:rsidRDefault="005A4F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F2B2A" w14:textId="77777777" w:rsidR="005A4FE9" w:rsidRDefault="005A4F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78DC24" w14:textId="77777777" w:rsidR="00A540CB" w:rsidRDefault="00A540C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245AB8" w14:textId="77777777" w:rsidR="00A540CB" w:rsidRDefault="00A540CB">
      <w:r>
        <w:separator/>
      </w:r>
    </w:p>
  </w:footnote>
  <w:footnote w:type="continuationSeparator" w:id="0">
    <w:p w14:paraId="2EC9DD89" w14:textId="77777777" w:rsidR="00A540CB" w:rsidRDefault="00A540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48D75" w14:textId="77777777" w:rsidR="00A540CB" w:rsidRDefault="00A540C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62B6C1" w14:textId="77777777" w:rsidR="005A4FE9" w:rsidRDefault="005A4F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83C7B1" w14:textId="77777777" w:rsidR="005A4FE9" w:rsidRDefault="005A4F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126E3" w14:textId="0CC5613A" w:rsidR="00A540CB" w:rsidRDefault="00A540C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E0D12">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54DC57A" w14:textId="77777777" w:rsidR="00A540CB" w:rsidRDefault="00A540C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439DD28E" w14:textId="07A8833E" w:rsidR="00A540CB" w:rsidRDefault="00A540C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E0D12">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8A36788" w14:textId="77777777" w:rsidR="00A540CB" w:rsidRDefault="00A540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E77AF"/>
    <w:multiLevelType w:val="hybridMultilevel"/>
    <w:tmpl w:val="E22AEB30"/>
    <w:lvl w:ilvl="0" w:tplc="065C7BEE">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5BA6F4A"/>
    <w:multiLevelType w:val="hybridMultilevel"/>
    <w:tmpl w:val="8676D966"/>
    <w:lvl w:ilvl="0" w:tplc="74E60BEA">
      <w:start w:val="501"/>
      <w:numFmt w:val="bullet"/>
      <w:lvlText w:val="-"/>
      <w:lvlJc w:val="left"/>
      <w:pPr>
        <w:ind w:left="720" w:hanging="360"/>
      </w:pPr>
      <w:rPr>
        <w:rFonts w:ascii="Arial" w:eastAsia="Times New Roman" w:hAnsi="Arial" w:cs="Arial" w:hint="default"/>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8EC01F1"/>
    <w:multiLevelType w:val="hybridMultilevel"/>
    <w:tmpl w:val="232EF3B2"/>
    <w:lvl w:ilvl="0" w:tplc="8B48D56C">
      <w:start w:val="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85E097F"/>
    <w:multiLevelType w:val="hybridMultilevel"/>
    <w:tmpl w:val="3D1CE856"/>
    <w:lvl w:ilvl="0" w:tplc="3ECEBDCE">
      <w:start w:val="6"/>
      <w:numFmt w:val="bullet"/>
      <w:lvlText w:val="-"/>
      <w:lvlJc w:val="left"/>
      <w:pPr>
        <w:ind w:left="644" w:hanging="360"/>
      </w:pPr>
      <w:rPr>
        <w:rFonts w:ascii="Times New Roman" w:eastAsia="Times New Roma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6" w15:restartNumberingAfterBreak="0">
    <w:nsid w:val="1BCE6664"/>
    <w:multiLevelType w:val="hybridMultilevel"/>
    <w:tmpl w:val="E22AEB30"/>
    <w:lvl w:ilvl="0" w:tplc="065C7BEE">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15:restartNumberingAfterBreak="0">
    <w:nsid w:val="1F6E0448"/>
    <w:multiLevelType w:val="hybridMultilevel"/>
    <w:tmpl w:val="D5D252CA"/>
    <w:lvl w:ilvl="0" w:tplc="92BA7E2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4F338C"/>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9" w15:restartNumberingAfterBreak="0">
    <w:nsid w:val="28167E17"/>
    <w:multiLevelType w:val="hybridMultilevel"/>
    <w:tmpl w:val="DCD6B9A2"/>
    <w:lvl w:ilvl="0" w:tplc="3A6C9C68">
      <w:start w:val="50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FA441E8"/>
    <w:multiLevelType w:val="hybridMultilevel"/>
    <w:tmpl w:val="CD48C758"/>
    <w:lvl w:ilvl="0" w:tplc="02B42E18">
      <w:numFmt w:val="bullet"/>
      <w:lvlText w:val="-"/>
      <w:lvlJc w:val="left"/>
      <w:pPr>
        <w:ind w:left="936" w:hanging="360"/>
      </w:pPr>
      <w:rPr>
        <w:rFonts w:ascii="Courier New" w:eastAsia="Times New Roman" w:hAnsi="Courier New" w:cs="Courier New" w:hint="default"/>
      </w:rPr>
    </w:lvl>
    <w:lvl w:ilvl="1" w:tplc="04070003" w:tentative="1">
      <w:start w:val="1"/>
      <w:numFmt w:val="bullet"/>
      <w:lvlText w:val="o"/>
      <w:lvlJc w:val="left"/>
      <w:pPr>
        <w:ind w:left="1656" w:hanging="360"/>
      </w:pPr>
      <w:rPr>
        <w:rFonts w:ascii="Courier New" w:hAnsi="Courier New" w:cs="Courier New" w:hint="default"/>
      </w:rPr>
    </w:lvl>
    <w:lvl w:ilvl="2" w:tplc="04070005" w:tentative="1">
      <w:start w:val="1"/>
      <w:numFmt w:val="bullet"/>
      <w:lvlText w:val=""/>
      <w:lvlJc w:val="left"/>
      <w:pPr>
        <w:ind w:left="2376" w:hanging="360"/>
      </w:pPr>
      <w:rPr>
        <w:rFonts w:ascii="Wingdings" w:hAnsi="Wingdings" w:hint="default"/>
      </w:rPr>
    </w:lvl>
    <w:lvl w:ilvl="3" w:tplc="04070001" w:tentative="1">
      <w:start w:val="1"/>
      <w:numFmt w:val="bullet"/>
      <w:lvlText w:val=""/>
      <w:lvlJc w:val="left"/>
      <w:pPr>
        <w:ind w:left="3096" w:hanging="360"/>
      </w:pPr>
      <w:rPr>
        <w:rFonts w:ascii="Symbol" w:hAnsi="Symbol" w:hint="default"/>
      </w:rPr>
    </w:lvl>
    <w:lvl w:ilvl="4" w:tplc="04070003" w:tentative="1">
      <w:start w:val="1"/>
      <w:numFmt w:val="bullet"/>
      <w:lvlText w:val="o"/>
      <w:lvlJc w:val="left"/>
      <w:pPr>
        <w:ind w:left="3816" w:hanging="360"/>
      </w:pPr>
      <w:rPr>
        <w:rFonts w:ascii="Courier New" w:hAnsi="Courier New" w:cs="Courier New" w:hint="default"/>
      </w:rPr>
    </w:lvl>
    <w:lvl w:ilvl="5" w:tplc="04070005" w:tentative="1">
      <w:start w:val="1"/>
      <w:numFmt w:val="bullet"/>
      <w:lvlText w:val=""/>
      <w:lvlJc w:val="left"/>
      <w:pPr>
        <w:ind w:left="4536" w:hanging="360"/>
      </w:pPr>
      <w:rPr>
        <w:rFonts w:ascii="Wingdings" w:hAnsi="Wingdings" w:hint="default"/>
      </w:rPr>
    </w:lvl>
    <w:lvl w:ilvl="6" w:tplc="04070001" w:tentative="1">
      <w:start w:val="1"/>
      <w:numFmt w:val="bullet"/>
      <w:lvlText w:val=""/>
      <w:lvlJc w:val="left"/>
      <w:pPr>
        <w:ind w:left="5256" w:hanging="360"/>
      </w:pPr>
      <w:rPr>
        <w:rFonts w:ascii="Symbol" w:hAnsi="Symbol" w:hint="default"/>
      </w:rPr>
    </w:lvl>
    <w:lvl w:ilvl="7" w:tplc="04070003" w:tentative="1">
      <w:start w:val="1"/>
      <w:numFmt w:val="bullet"/>
      <w:lvlText w:val="o"/>
      <w:lvlJc w:val="left"/>
      <w:pPr>
        <w:ind w:left="5976" w:hanging="360"/>
      </w:pPr>
      <w:rPr>
        <w:rFonts w:ascii="Courier New" w:hAnsi="Courier New" w:cs="Courier New" w:hint="default"/>
      </w:rPr>
    </w:lvl>
    <w:lvl w:ilvl="8" w:tplc="04070005" w:tentative="1">
      <w:start w:val="1"/>
      <w:numFmt w:val="bullet"/>
      <w:lvlText w:val=""/>
      <w:lvlJc w:val="left"/>
      <w:pPr>
        <w:ind w:left="6696" w:hanging="360"/>
      </w:pPr>
      <w:rPr>
        <w:rFonts w:ascii="Wingdings" w:hAnsi="Wingdings" w:hint="default"/>
      </w:rPr>
    </w:lvl>
  </w:abstractNum>
  <w:abstractNum w:abstractNumId="11" w15:restartNumberingAfterBreak="0">
    <w:nsid w:val="41AE68CA"/>
    <w:multiLevelType w:val="hybridMultilevel"/>
    <w:tmpl w:val="A1C0C982"/>
    <w:lvl w:ilvl="0" w:tplc="7EF4FEFC">
      <w:start w:val="5"/>
      <w:numFmt w:val="bullet"/>
      <w:lvlText w:val="-"/>
      <w:lvlJc w:val="left"/>
      <w:pPr>
        <w:ind w:left="644" w:hanging="360"/>
      </w:pPr>
      <w:rPr>
        <w:rFonts w:ascii="Times New Roman" w:eastAsia="Times New Roma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2" w15:restartNumberingAfterBreak="0">
    <w:nsid w:val="54191C77"/>
    <w:multiLevelType w:val="hybridMultilevel"/>
    <w:tmpl w:val="01CEB04C"/>
    <w:lvl w:ilvl="0" w:tplc="EB247C60">
      <w:start w:val="201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676F4C"/>
    <w:multiLevelType w:val="hybridMultilevel"/>
    <w:tmpl w:val="14AA223A"/>
    <w:lvl w:ilvl="0" w:tplc="BF105E1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94099F"/>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6" w15:restartNumberingAfterBreak="0">
    <w:nsid w:val="68BD73B0"/>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42B6765"/>
    <w:multiLevelType w:val="hybridMultilevel"/>
    <w:tmpl w:val="0EC867AE"/>
    <w:lvl w:ilvl="0" w:tplc="E7DA3036">
      <w:start w:val="5"/>
      <w:numFmt w:val="bullet"/>
      <w:lvlText w:val="-"/>
      <w:lvlJc w:val="left"/>
      <w:pPr>
        <w:ind w:left="644" w:hanging="360"/>
      </w:pPr>
      <w:rPr>
        <w:rFonts w:ascii="Times New Roman" w:eastAsia="Times New Roma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9" w15:restartNumberingAfterBreak="0">
    <w:nsid w:val="775C4550"/>
    <w:multiLevelType w:val="hybridMultilevel"/>
    <w:tmpl w:val="F202EBEE"/>
    <w:lvl w:ilvl="0" w:tplc="A7501076">
      <w:start w:val="307"/>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15:restartNumberingAfterBreak="0">
    <w:nsid w:val="77722C42"/>
    <w:multiLevelType w:val="hybridMultilevel"/>
    <w:tmpl w:val="E6A29784"/>
    <w:lvl w:ilvl="0" w:tplc="A25AD662">
      <w:start w:val="29"/>
      <w:numFmt w:val="bullet"/>
      <w:lvlText w:val="-"/>
      <w:lvlJc w:val="left"/>
      <w:pPr>
        <w:ind w:left="928" w:hanging="360"/>
      </w:pPr>
      <w:rPr>
        <w:rFonts w:ascii="Times New Roman" w:eastAsiaTheme="minorEastAsia" w:hAnsi="Times New Roman" w:cs="Times New Roman"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7"/>
  </w:num>
  <w:num w:numId="5">
    <w:abstractNumId w:val="14"/>
  </w:num>
  <w:num w:numId="6">
    <w:abstractNumId w:val="11"/>
  </w:num>
  <w:num w:numId="7">
    <w:abstractNumId w:val="8"/>
  </w:num>
  <w:num w:numId="8">
    <w:abstractNumId w:val="5"/>
  </w:num>
  <w:num w:numId="9">
    <w:abstractNumId w:val="18"/>
  </w:num>
  <w:num w:numId="10">
    <w:abstractNumId w:val="15"/>
  </w:num>
  <w:num w:numId="11">
    <w:abstractNumId w:val="16"/>
  </w:num>
  <w:num w:numId="12">
    <w:abstractNumId w:val="10"/>
  </w:num>
  <w:num w:numId="13">
    <w:abstractNumId w:val="19"/>
  </w:num>
  <w:num w:numId="14">
    <w:abstractNumId w:val="9"/>
  </w:num>
  <w:num w:numId="15">
    <w:abstractNumId w:val="3"/>
  </w:num>
  <w:num w:numId="16">
    <w:abstractNumId w:val="6"/>
  </w:num>
  <w:num w:numId="17">
    <w:abstractNumId w:val="1"/>
  </w:num>
  <w:num w:numId="18">
    <w:abstractNumId w:val="13"/>
  </w:num>
  <w:num w:numId="19">
    <w:abstractNumId w:val="7"/>
  </w:num>
  <w:num w:numId="20">
    <w:abstractNumId w:val="12"/>
  </w:num>
  <w:num w:numId="21">
    <w:abstractNumId w:val="20"/>
  </w:num>
  <w:num w:numId="2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Ulrich Wiehe">
    <w15:presenceInfo w15:providerId="None" w15:userId="Ulrich Wie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2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44B9"/>
    <w:rsid w:val="00025C89"/>
    <w:rsid w:val="00033397"/>
    <w:rsid w:val="0003749B"/>
    <w:rsid w:val="00040095"/>
    <w:rsid w:val="0004559F"/>
    <w:rsid w:val="000515EE"/>
    <w:rsid w:val="00051834"/>
    <w:rsid w:val="00053B15"/>
    <w:rsid w:val="00053C30"/>
    <w:rsid w:val="00054A22"/>
    <w:rsid w:val="00062023"/>
    <w:rsid w:val="000655A6"/>
    <w:rsid w:val="00073FC8"/>
    <w:rsid w:val="000772C9"/>
    <w:rsid w:val="00080512"/>
    <w:rsid w:val="000869B8"/>
    <w:rsid w:val="000B2DFE"/>
    <w:rsid w:val="000C1F39"/>
    <w:rsid w:val="000C47C3"/>
    <w:rsid w:val="000D58AB"/>
    <w:rsid w:val="00102736"/>
    <w:rsid w:val="00103021"/>
    <w:rsid w:val="001159CA"/>
    <w:rsid w:val="0012329E"/>
    <w:rsid w:val="00133525"/>
    <w:rsid w:val="0017362E"/>
    <w:rsid w:val="0018113B"/>
    <w:rsid w:val="00183C73"/>
    <w:rsid w:val="00190BD8"/>
    <w:rsid w:val="001921D0"/>
    <w:rsid w:val="00195029"/>
    <w:rsid w:val="001A4C42"/>
    <w:rsid w:val="001A7420"/>
    <w:rsid w:val="001B6637"/>
    <w:rsid w:val="001C21C3"/>
    <w:rsid w:val="001D02C2"/>
    <w:rsid w:val="001D5E99"/>
    <w:rsid w:val="001F0C1D"/>
    <w:rsid w:val="001F1132"/>
    <w:rsid w:val="001F168B"/>
    <w:rsid w:val="001F4B78"/>
    <w:rsid w:val="001F55D9"/>
    <w:rsid w:val="001F5CE0"/>
    <w:rsid w:val="0020152A"/>
    <w:rsid w:val="002077D5"/>
    <w:rsid w:val="00210389"/>
    <w:rsid w:val="002122B3"/>
    <w:rsid w:val="002347A2"/>
    <w:rsid w:val="00241182"/>
    <w:rsid w:val="0024290B"/>
    <w:rsid w:val="00244DB2"/>
    <w:rsid w:val="00266587"/>
    <w:rsid w:val="002675F0"/>
    <w:rsid w:val="00284708"/>
    <w:rsid w:val="002A74E2"/>
    <w:rsid w:val="002B3D5E"/>
    <w:rsid w:val="002B6339"/>
    <w:rsid w:val="002D4850"/>
    <w:rsid w:val="002E00EE"/>
    <w:rsid w:val="002F0937"/>
    <w:rsid w:val="00303860"/>
    <w:rsid w:val="0031039E"/>
    <w:rsid w:val="00313C27"/>
    <w:rsid w:val="00313E56"/>
    <w:rsid w:val="003172DC"/>
    <w:rsid w:val="00321836"/>
    <w:rsid w:val="003259D5"/>
    <w:rsid w:val="00327BC0"/>
    <w:rsid w:val="003316B6"/>
    <w:rsid w:val="00333816"/>
    <w:rsid w:val="00333E80"/>
    <w:rsid w:val="0035462D"/>
    <w:rsid w:val="00354977"/>
    <w:rsid w:val="00356308"/>
    <w:rsid w:val="00362AE9"/>
    <w:rsid w:val="00367834"/>
    <w:rsid w:val="00372071"/>
    <w:rsid w:val="00372446"/>
    <w:rsid w:val="003765B8"/>
    <w:rsid w:val="00383638"/>
    <w:rsid w:val="00395041"/>
    <w:rsid w:val="003A1C9B"/>
    <w:rsid w:val="003C3971"/>
    <w:rsid w:val="003C6B4C"/>
    <w:rsid w:val="003D2B87"/>
    <w:rsid w:val="003E093D"/>
    <w:rsid w:val="003E54D7"/>
    <w:rsid w:val="00423334"/>
    <w:rsid w:val="004241C0"/>
    <w:rsid w:val="004345EC"/>
    <w:rsid w:val="004433AC"/>
    <w:rsid w:val="00461C7B"/>
    <w:rsid w:val="00465515"/>
    <w:rsid w:val="00483581"/>
    <w:rsid w:val="004A45D9"/>
    <w:rsid w:val="004B362E"/>
    <w:rsid w:val="004C0DD4"/>
    <w:rsid w:val="004D3578"/>
    <w:rsid w:val="004E213A"/>
    <w:rsid w:val="004F0988"/>
    <w:rsid w:val="004F3340"/>
    <w:rsid w:val="004F4E1C"/>
    <w:rsid w:val="005121C7"/>
    <w:rsid w:val="00523F44"/>
    <w:rsid w:val="00530739"/>
    <w:rsid w:val="0053388B"/>
    <w:rsid w:val="00534DF1"/>
    <w:rsid w:val="00535773"/>
    <w:rsid w:val="00543E6C"/>
    <w:rsid w:val="00544E0B"/>
    <w:rsid w:val="00554DA4"/>
    <w:rsid w:val="00565087"/>
    <w:rsid w:val="00597B11"/>
    <w:rsid w:val="005A07F5"/>
    <w:rsid w:val="005A4FE9"/>
    <w:rsid w:val="005B22D8"/>
    <w:rsid w:val="005B7866"/>
    <w:rsid w:val="005C1D8D"/>
    <w:rsid w:val="005D01CF"/>
    <w:rsid w:val="005D2E01"/>
    <w:rsid w:val="005D7526"/>
    <w:rsid w:val="005E4BB2"/>
    <w:rsid w:val="005F23EE"/>
    <w:rsid w:val="00602AEA"/>
    <w:rsid w:val="006059B1"/>
    <w:rsid w:val="00614FDF"/>
    <w:rsid w:val="00632CDD"/>
    <w:rsid w:val="0063543D"/>
    <w:rsid w:val="00642EF0"/>
    <w:rsid w:val="00647114"/>
    <w:rsid w:val="0065671C"/>
    <w:rsid w:val="00657D86"/>
    <w:rsid w:val="00664EFB"/>
    <w:rsid w:val="00667787"/>
    <w:rsid w:val="00674091"/>
    <w:rsid w:val="00677096"/>
    <w:rsid w:val="006A1445"/>
    <w:rsid w:val="006A323F"/>
    <w:rsid w:val="006A4C25"/>
    <w:rsid w:val="006B30D0"/>
    <w:rsid w:val="006C3D95"/>
    <w:rsid w:val="006C4C0A"/>
    <w:rsid w:val="006C78DC"/>
    <w:rsid w:val="006E0761"/>
    <w:rsid w:val="006E0D12"/>
    <w:rsid w:val="006E5C86"/>
    <w:rsid w:val="006F199E"/>
    <w:rsid w:val="006F3788"/>
    <w:rsid w:val="006F7207"/>
    <w:rsid w:val="006F7DAA"/>
    <w:rsid w:val="00701116"/>
    <w:rsid w:val="00713C44"/>
    <w:rsid w:val="00734577"/>
    <w:rsid w:val="00734A5B"/>
    <w:rsid w:val="0074026F"/>
    <w:rsid w:val="007429F6"/>
    <w:rsid w:val="00744E76"/>
    <w:rsid w:val="00760C61"/>
    <w:rsid w:val="007641B4"/>
    <w:rsid w:val="00771EC8"/>
    <w:rsid w:val="00774DA4"/>
    <w:rsid w:val="007772EA"/>
    <w:rsid w:val="00781F0F"/>
    <w:rsid w:val="007A2BE5"/>
    <w:rsid w:val="007A32F2"/>
    <w:rsid w:val="007B600E"/>
    <w:rsid w:val="007D5F11"/>
    <w:rsid w:val="007D64D8"/>
    <w:rsid w:val="007D7F90"/>
    <w:rsid w:val="007E670C"/>
    <w:rsid w:val="007F0F4A"/>
    <w:rsid w:val="007F1FAF"/>
    <w:rsid w:val="007F2D72"/>
    <w:rsid w:val="008028A4"/>
    <w:rsid w:val="00805163"/>
    <w:rsid w:val="008063BC"/>
    <w:rsid w:val="00806A4C"/>
    <w:rsid w:val="00807155"/>
    <w:rsid w:val="00812A4A"/>
    <w:rsid w:val="00813F6A"/>
    <w:rsid w:val="0082631B"/>
    <w:rsid w:val="00830747"/>
    <w:rsid w:val="00837800"/>
    <w:rsid w:val="00843ABF"/>
    <w:rsid w:val="00863F92"/>
    <w:rsid w:val="008768CA"/>
    <w:rsid w:val="00887D77"/>
    <w:rsid w:val="00887EE2"/>
    <w:rsid w:val="008947B3"/>
    <w:rsid w:val="008A00DB"/>
    <w:rsid w:val="008C384C"/>
    <w:rsid w:val="008C5F1B"/>
    <w:rsid w:val="008D0BAA"/>
    <w:rsid w:val="008D6202"/>
    <w:rsid w:val="0090271F"/>
    <w:rsid w:val="00902E23"/>
    <w:rsid w:val="009114D7"/>
    <w:rsid w:val="0091348E"/>
    <w:rsid w:val="00917CCB"/>
    <w:rsid w:val="00926BA8"/>
    <w:rsid w:val="00927BCF"/>
    <w:rsid w:val="00942EC2"/>
    <w:rsid w:val="00944EAC"/>
    <w:rsid w:val="00950C23"/>
    <w:rsid w:val="00966A91"/>
    <w:rsid w:val="00990480"/>
    <w:rsid w:val="009A4D7F"/>
    <w:rsid w:val="009A62DF"/>
    <w:rsid w:val="009E0830"/>
    <w:rsid w:val="009E0F08"/>
    <w:rsid w:val="009E7A1C"/>
    <w:rsid w:val="009F37B7"/>
    <w:rsid w:val="00A10F02"/>
    <w:rsid w:val="00A164B4"/>
    <w:rsid w:val="00A169E4"/>
    <w:rsid w:val="00A22593"/>
    <w:rsid w:val="00A26956"/>
    <w:rsid w:val="00A27486"/>
    <w:rsid w:val="00A30E08"/>
    <w:rsid w:val="00A341D4"/>
    <w:rsid w:val="00A43E80"/>
    <w:rsid w:val="00A46184"/>
    <w:rsid w:val="00A53724"/>
    <w:rsid w:val="00A540CB"/>
    <w:rsid w:val="00A56066"/>
    <w:rsid w:val="00A612CE"/>
    <w:rsid w:val="00A73129"/>
    <w:rsid w:val="00A82346"/>
    <w:rsid w:val="00A928A7"/>
    <w:rsid w:val="00A92BA1"/>
    <w:rsid w:val="00AA1AD7"/>
    <w:rsid w:val="00AB53FD"/>
    <w:rsid w:val="00AC4215"/>
    <w:rsid w:val="00AC6BC6"/>
    <w:rsid w:val="00AE65E2"/>
    <w:rsid w:val="00AF7763"/>
    <w:rsid w:val="00B00979"/>
    <w:rsid w:val="00B06F7A"/>
    <w:rsid w:val="00B15449"/>
    <w:rsid w:val="00B23F19"/>
    <w:rsid w:val="00B3119E"/>
    <w:rsid w:val="00B35EF0"/>
    <w:rsid w:val="00B4541F"/>
    <w:rsid w:val="00B539B1"/>
    <w:rsid w:val="00B73CA4"/>
    <w:rsid w:val="00B93086"/>
    <w:rsid w:val="00BA19ED"/>
    <w:rsid w:val="00BA2947"/>
    <w:rsid w:val="00BA4B8D"/>
    <w:rsid w:val="00BA66BA"/>
    <w:rsid w:val="00BB0723"/>
    <w:rsid w:val="00BC0F7D"/>
    <w:rsid w:val="00BC7163"/>
    <w:rsid w:val="00BD7D31"/>
    <w:rsid w:val="00BE15B6"/>
    <w:rsid w:val="00BE3255"/>
    <w:rsid w:val="00BF128E"/>
    <w:rsid w:val="00BF34CC"/>
    <w:rsid w:val="00C00827"/>
    <w:rsid w:val="00C064DD"/>
    <w:rsid w:val="00C074DD"/>
    <w:rsid w:val="00C11078"/>
    <w:rsid w:val="00C1496A"/>
    <w:rsid w:val="00C33079"/>
    <w:rsid w:val="00C42E3F"/>
    <w:rsid w:val="00C45231"/>
    <w:rsid w:val="00C53AF1"/>
    <w:rsid w:val="00C60C56"/>
    <w:rsid w:val="00C62315"/>
    <w:rsid w:val="00C66169"/>
    <w:rsid w:val="00C71FBE"/>
    <w:rsid w:val="00C72833"/>
    <w:rsid w:val="00C80F1D"/>
    <w:rsid w:val="00C853C4"/>
    <w:rsid w:val="00C91211"/>
    <w:rsid w:val="00C93F40"/>
    <w:rsid w:val="00C95965"/>
    <w:rsid w:val="00CA3D0C"/>
    <w:rsid w:val="00CB349E"/>
    <w:rsid w:val="00CB4C62"/>
    <w:rsid w:val="00CB7B54"/>
    <w:rsid w:val="00CC07CE"/>
    <w:rsid w:val="00CD2EF0"/>
    <w:rsid w:val="00CE3B24"/>
    <w:rsid w:val="00D103D7"/>
    <w:rsid w:val="00D16AAB"/>
    <w:rsid w:val="00D1730A"/>
    <w:rsid w:val="00D22499"/>
    <w:rsid w:val="00D32D05"/>
    <w:rsid w:val="00D339FF"/>
    <w:rsid w:val="00D34BB9"/>
    <w:rsid w:val="00D57972"/>
    <w:rsid w:val="00D667B6"/>
    <w:rsid w:val="00D675A9"/>
    <w:rsid w:val="00D71412"/>
    <w:rsid w:val="00D7211A"/>
    <w:rsid w:val="00D738D6"/>
    <w:rsid w:val="00D755EB"/>
    <w:rsid w:val="00D76048"/>
    <w:rsid w:val="00D87E00"/>
    <w:rsid w:val="00D9134D"/>
    <w:rsid w:val="00DA7A03"/>
    <w:rsid w:val="00DB1818"/>
    <w:rsid w:val="00DC309B"/>
    <w:rsid w:val="00DC4DA2"/>
    <w:rsid w:val="00DD4C17"/>
    <w:rsid w:val="00DD74A5"/>
    <w:rsid w:val="00DE2BBD"/>
    <w:rsid w:val="00DE5E89"/>
    <w:rsid w:val="00DF2B1F"/>
    <w:rsid w:val="00DF62CD"/>
    <w:rsid w:val="00E16509"/>
    <w:rsid w:val="00E17F31"/>
    <w:rsid w:val="00E23E26"/>
    <w:rsid w:val="00E44582"/>
    <w:rsid w:val="00E51B8A"/>
    <w:rsid w:val="00E62B94"/>
    <w:rsid w:val="00E77645"/>
    <w:rsid w:val="00EA15B0"/>
    <w:rsid w:val="00EA5EA7"/>
    <w:rsid w:val="00EB19D5"/>
    <w:rsid w:val="00EB2366"/>
    <w:rsid w:val="00EC4A25"/>
    <w:rsid w:val="00ED1128"/>
    <w:rsid w:val="00EF456E"/>
    <w:rsid w:val="00EF5080"/>
    <w:rsid w:val="00EF5F4A"/>
    <w:rsid w:val="00F025A2"/>
    <w:rsid w:val="00F02E9E"/>
    <w:rsid w:val="00F04712"/>
    <w:rsid w:val="00F0636D"/>
    <w:rsid w:val="00F13360"/>
    <w:rsid w:val="00F22EC7"/>
    <w:rsid w:val="00F325C8"/>
    <w:rsid w:val="00F40801"/>
    <w:rsid w:val="00F5037A"/>
    <w:rsid w:val="00F60708"/>
    <w:rsid w:val="00F653B8"/>
    <w:rsid w:val="00F66429"/>
    <w:rsid w:val="00F73502"/>
    <w:rsid w:val="00F754D4"/>
    <w:rsid w:val="00F81722"/>
    <w:rsid w:val="00F9008D"/>
    <w:rsid w:val="00F93764"/>
    <w:rsid w:val="00FA1266"/>
    <w:rsid w:val="00FA1C89"/>
    <w:rsid w:val="00FB472A"/>
    <w:rsid w:val="00FC1192"/>
    <w:rsid w:val="00FC738A"/>
    <w:rsid w:val="00FE22CA"/>
    <w:rsid w:val="00FE7B68"/>
    <w:rsid w:val="00FE7E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67DEDBC"/>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uiPriority w:val="3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XCar">
    <w:name w:val="EX Car"/>
    <w:link w:val="EX"/>
    <w:rsid w:val="005B7866"/>
    <w:rPr>
      <w:lang w:eastAsia="en-US"/>
    </w:rPr>
  </w:style>
  <w:style w:type="paragraph" w:customStyle="1" w:styleId="TempNote">
    <w:name w:val="TempNote"/>
    <w:basedOn w:val="Normal"/>
    <w:qFormat/>
    <w:rsid w:val="005B7866"/>
    <w:pPr>
      <w:overflowPunct w:val="0"/>
      <w:autoSpaceDE w:val="0"/>
      <w:autoSpaceDN w:val="0"/>
      <w:adjustRightInd w:val="0"/>
      <w:spacing w:after="0"/>
      <w:textAlignment w:val="baseline"/>
    </w:pPr>
    <w:rPr>
      <w:rFonts w:ascii="Arial" w:hAnsi="Arial"/>
      <w:i/>
      <w:color w:val="0070C0"/>
    </w:rPr>
  </w:style>
  <w:style w:type="paragraph" w:customStyle="1" w:styleId="TemplateH4">
    <w:name w:val="TemplateH4"/>
    <w:basedOn w:val="Normal"/>
    <w:qFormat/>
    <w:rsid w:val="005B7866"/>
    <w:pPr>
      <w:overflowPunct w:val="0"/>
      <w:autoSpaceDE w:val="0"/>
      <w:autoSpaceDN w:val="0"/>
      <w:adjustRightInd w:val="0"/>
      <w:textAlignment w:val="baseline"/>
    </w:pPr>
    <w:rPr>
      <w:rFonts w:ascii="Arial" w:hAnsi="Arial" w:cs="Arial"/>
      <w:sz w:val="24"/>
      <w:szCs w:val="24"/>
    </w:rPr>
  </w:style>
  <w:style w:type="paragraph" w:styleId="ListParagraph">
    <w:name w:val="List Paragraph"/>
    <w:basedOn w:val="Normal"/>
    <w:uiPriority w:val="34"/>
    <w:qFormat/>
    <w:rsid w:val="005B7866"/>
    <w:pPr>
      <w:overflowPunct w:val="0"/>
      <w:autoSpaceDE w:val="0"/>
      <w:autoSpaceDN w:val="0"/>
      <w:adjustRightInd w:val="0"/>
      <w:spacing w:after="0"/>
      <w:ind w:left="720"/>
      <w:contextualSpacing/>
      <w:textAlignment w:val="baseline"/>
    </w:pPr>
  </w:style>
  <w:style w:type="paragraph" w:customStyle="1" w:styleId="AltNormal">
    <w:name w:val="AltNormal"/>
    <w:basedOn w:val="Normal"/>
    <w:link w:val="AltNormalChar"/>
    <w:rsid w:val="005B7866"/>
    <w:pPr>
      <w:spacing w:before="120" w:after="0"/>
    </w:pPr>
    <w:rPr>
      <w:rFonts w:ascii="Arial" w:hAnsi="Arial"/>
    </w:rPr>
  </w:style>
  <w:style w:type="character" w:customStyle="1" w:styleId="AltNormalChar">
    <w:name w:val="AltNormal Char"/>
    <w:link w:val="AltNormal"/>
    <w:rsid w:val="005B7866"/>
    <w:rPr>
      <w:rFonts w:ascii="Arial" w:hAnsi="Arial"/>
      <w:lang w:eastAsia="en-US"/>
    </w:rPr>
  </w:style>
  <w:style w:type="paragraph" w:customStyle="1" w:styleId="TemplateH3">
    <w:name w:val="TemplateH3"/>
    <w:basedOn w:val="Normal"/>
    <w:qFormat/>
    <w:rsid w:val="005B7866"/>
    <w:pPr>
      <w:overflowPunct w:val="0"/>
      <w:autoSpaceDE w:val="0"/>
      <w:autoSpaceDN w:val="0"/>
      <w:adjustRightInd w:val="0"/>
      <w:textAlignment w:val="baseline"/>
    </w:pPr>
    <w:rPr>
      <w:rFonts w:ascii="Arial" w:hAnsi="Arial" w:cs="Arial"/>
      <w:sz w:val="28"/>
      <w:szCs w:val="28"/>
    </w:rPr>
  </w:style>
  <w:style w:type="paragraph" w:customStyle="1" w:styleId="TemplateH2">
    <w:name w:val="TemplateH2"/>
    <w:basedOn w:val="Normal"/>
    <w:qFormat/>
    <w:rsid w:val="005B7866"/>
    <w:pPr>
      <w:overflowPunct w:val="0"/>
      <w:autoSpaceDE w:val="0"/>
      <w:autoSpaceDN w:val="0"/>
      <w:adjustRightInd w:val="0"/>
      <w:textAlignment w:val="baseline"/>
    </w:pPr>
    <w:rPr>
      <w:rFonts w:ascii="Arial" w:hAnsi="Arial" w:cs="Arial"/>
      <w:sz w:val="32"/>
      <w:szCs w:val="32"/>
    </w:rPr>
  </w:style>
  <w:style w:type="character" w:customStyle="1" w:styleId="TALChar">
    <w:name w:val="TAL Char"/>
    <w:link w:val="TAL"/>
    <w:qFormat/>
    <w:locked/>
    <w:rsid w:val="005B7866"/>
    <w:rPr>
      <w:rFonts w:ascii="Arial" w:hAnsi="Arial"/>
      <w:sz w:val="18"/>
      <w:lang w:eastAsia="en-US"/>
    </w:rPr>
  </w:style>
  <w:style w:type="character" w:customStyle="1" w:styleId="TAHChar">
    <w:name w:val="TAH Char"/>
    <w:link w:val="TAH"/>
    <w:qFormat/>
    <w:locked/>
    <w:rsid w:val="005B7866"/>
    <w:rPr>
      <w:rFonts w:ascii="Arial" w:hAnsi="Arial"/>
      <w:b/>
      <w:sz w:val="18"/>
      <w:lang w:eastAsia="en-US"/>
    </w:rPr>
  </w:style>
  <w:style w:type="character" w:customStyle="1" w:styleId="THChar">
    <w:name w:val="TH Char"/>
    <w:link w:val="TH"/>
    <w:qFormat/>
    <w:locked/>
    <w:rsid w:val="005B7866"/>
    <w:rPr>
      <w:rFonts w:ascii="Arial" w:hAnsi="Arial"/>
      <w:b/>
      <w:lang w:eastAsia="en-US"/>
    </w:rPr>
  </w:style>
  <w:style w:type="character" w:customStyle="1" w:styleId="TACChar">
    <w:name w:val="TAC Char"/>
    <w:link w:val="TAC"/>
    <w:qFormat/>
    <w:rsid w:val="005B7866"/>
    <w:rPr>
      <w:rFonts w:ascii="Arial" w:hAnsi="Arial"/>
      <w:sz w:val="18"/>
      <w:lang w:eastAsia="en-US"/>
    </w:rPr>
  </w:style>
  <w:style w:type="paragraph" w:styleId="Revision">
    <w:name w:val="Revision"/>
    <w:hidden/>
    <w:uiPriority w:val="99"/>
    <w:semiHidden/>
    <w:rsid w:val="005B7866"/>
    <w:rPr>
      <w:lang w:val="en-GB" w:eastAsia="en-US"/>
    </w:rPr>
  </w:style>
  <w:style w:type="character" w:customStyle="1" w:styleId="B1Char">
    <w:name w:val="B1 Char"/>
    <w:link w:val="B1"/>
    <w:qFormat/>
    <w:rsid w:val="005B7866"/>
    <w:rPr>
      <w:lang w:eastAsia="en-US"/>
    </w:rPr>
  </w:style>
  <w:style w:type="character" w:customStyle="1" w:styleId="TANChar">
    <w:name w:val="TAN Char"/>
    <w:link w:val="TAN"/>
    <w:qFormat/>
    <w:rsid w:val="005B7866"/>
    <w:rPr>
      <w:rFonts w:ascii="Arial" w:hAnsi="Arial"/>
      <w:sz w:val="18"/>
      <w:lang w:eastAsia="en-US"/>
    </w:rPr>
  </w:style>
  <w:style w:type="character" w:customStyle="1" w:styleId="TFChar">
    <w:name w:val="TF Char"/>
    <w:link w:val="TF"/>
    <w:rsid w:val="005B7866"/>
    <w:rPr>
      <w:rFonts w:ascii="Arial" w:hAnsi="Arial"/>
      <w:b/>
      <w:lang w:eastAsia="en-US"/>
    </w:rPr>
  </w:style>
  <w:style w:type="paragraph" w:styleId="BodyText">
    <w:name w:val="Body Text"/>
    <w:basedOn w:val="Normal"/>
    <w:link w:val="BodyTextChar"/>
    <w:rsid w:val="005B7866"/>
    <w:pPr>
      <w:spacing w:after="120"/>
    </w:pPr>
    <w:rPr>
      <w:rFonts w:eastAsia="DengXian"/>
    </w:rPr>
  </w:style>
  <w:style w:type="character" w:customStyle="1" w:styleId="BodyTextChar">
    <w:name w:val="Body Text Char"/>
    <w:link w:val="BodyText"/>
    <w:rsid w:val="005B7866"/>
    <w:rPr>
      <w:rFonts w:eastAsia="DengXian"/>
      <w:lang w:eastAsia="en-US"/>
    </w:rPr>
  </w:style>
  <w:style w:type="character" w:customStyle="1" w:styleId="NOZchn">
    <w:name w:val="NO Zchn"/>
    <w:link w:val="NO"/>
    <w:rsid w:val="005B7866"/>
    <w:rPr>
      <w:lang w:eastAsia="en-US"/>
    </w:rPr>
  </w:style>
  <w:style w:type="character" w:customStyle="1" w:styleId="Heading1Char">
    <w:name w:val="Heading 1 Char"/>
    <w:link w:val="Heading1"/>
    <w:rsid w:val="005B7866"/>
    <w:rPr>
      <w:rFonts w:ascii="Arial" w:hAnsi="Arial"/>
      <w:sz w:val="36"/>
      <w:lang w:eastAsia="en-US"/>
    </w:rPr>
  </w:style>
  <w:style w:type="character" w:customStyle="1" w:styleId="Heading2Char">
    <w:name w:val="Heading 2 Char"/>
    <w:link w:val="Heading2"/>
    <w:rsid w:val="005B7866"/>
    <w:rPr>
      <w:rFonts w:ascii="Arial" w:hAnsi="Arial"/>
      <w:sz w:val="32"/>
      <w:lang w:eastAsia="en-US"/>
    </w:rPr>
  </w:style>
  <w:style w:type="character" w:customStyle="1" w:styleId="EditorsNoteChar">
    <w:name w:val="Editor's Note Char"/>
    <w:aliases w:val="EN Char"/>
    <w:link w:val="EditorsNote"/>
    <w:rsid w:val="005B7866"/>
    <w:rPr>
      <w:color w:val="FF0000"/>
      <w:lang w:eastAsia="en-US"/>
    </w:rPr>
  </w:style>
  <w:style w:type="character" w:customStyle="1" w:styleId="PLChar">
    <w:name w:val="PL Char"/>
    <w:link w:val="PL"/>
    <w:qFormat/>
    <w:locked/>
    <w:rsid w:val="005B7866"/>
    <w:rPr>
      <w:rFonts w:ascii="Courier New" w:hAnsi="Courier New"/>
      <w:noProof/>
      <w:sz w:val="16"/>
      <w:lang w:eastAsia="en-US"/>
    </w:rPr>
  </w:style>
  <w:style w:type="character" w:customStyle="1" w:styleId="Heading4Char">
    <w:name w:val="Heading 4 Char"/>
    <w:link w:val="Heading4"/>
    <w:rsid w:val="005B7866"/>
    <w:rPr>
      <w:rFonts w:ascii="Arial" w:hAnsi="Arial"/>
      <w:sz w:val="24"/>
      <w:lang w:eastAsia="en-US"/>
    </w:rPr>
  </w:style>
  <w:style w:type="character" w:customStyle="1" w:styleId="B1Char1">
    <w:name w:val="B1 Char1"/>
    <w:rsid w:val="005B7866"/>
    <w:rPr>
      <w:rFonts w:ascii="Times New Roman" w:hAnsi="Times New Roman"/>
      <w:lang w:val="en-GB" w:eastAsia="en-US"/>
    </w:rPr>
  </w:style>
  <w:style w:type="paragraph" w:styleId="ListNumber">
    <w:name w:val="List Number"/>
    <w:basedOn w:val="List"/>
    <w:rsid w:val="005B7866"/>
    <w:pPr>
      <w:ind w:left="568" w:hanging="284"/>
      <w:contextualSpacing w:val="0"/>
    </w:pPr>
  </w:style>
  <w:style w:type="paragraph" w:styleId="List">
    <w:name w:val="List"/>
    <w:basedOn w:val="Normal"/>
    <w:rsid w:val="005B7866"/>
    <w:pPr>
      <w:ind w:left="283" w:hanging="283"/>
      <w:contextualSpacing/>
    </w:pPr>
  </w:style>
  <w:style w:type="character" w:customStyle="1" w:styleId="TAHCar">
    <w:name w:val="TAH Car"/>
    <w:locked/>
    <w:rsid w:val="005B7866"/>
    <w:rPr>
      <w:rFonts w:ascii="Arial" w:hAnsi="Arial"/>
      <w:b/>
      <w:sz w:val="18"/>
      <w:lang w:val="en-GB" w:eastAsia="en-US"/>
    </w:rPr>
  </w:style>
  <w:style w:type="character" w:customStyle="1" w:styleId="TALChar1">
    <w:name w:val="TAL Char1"/>
    <w:rsid w:val="005B7866"/>
    <w:rPr>
      <w:rFonts w:ascii="Arial" w:hAnsi="Arial"/>
      <w:sz w:val="18"/>
      <w:lang w:val="en-GB" w:eastAsia="en-US"/>
    </w:rPr>
  </w:style>
  <w:style w:type="character" w:customStyle="1" w:styleId="NOChar">
    <w:name w:val="NO Char"/>
    <w:rsid w:val="005B7866"/>
    <w:rPr>
      <w:rFonts w:ascii="Times New Roman" w:hAnsi="Times New Roman"/>
      <w:lang w:eastAsia="en-US"/>
    </w:rPr>
  </w:style>
  <w:style w:type="character" w:styleId="FootnoteReference">
    <w:name w:val="footnote reference"/>
    <w:rsid w:val="0017362E"/>
    <w:rPr>
      <w:b/>
      <w:position w:val="6"/>
      <w:sz w:val="16"/>
    </w:rPr>
  </w:style>
  <w:style w:type="character" w:customStyle="1" w:styleId="EditorsNoteCharChar">
    <w:name w:val="Editor's Note Char Char"/>
    <w:rsid w:val="00E62B94"/>
    <w:rPr>
      <w:rFonts w:ascii="Times New Roman" w:hAnsi="Times New Roman"/>
      <w:color w:val="FF0000"/>
      <w:lang w:val="en-GB" w:eastAsia="en-US"/>
    </w:rPr>
  </w:style>
  <w:style w:type="paragraph" w:customStyle="1" w:styleId="CRCoverPage">
    <w:name w:val="CR Cover Page"/>
    <w:rsid w:val="00A540CB"/>
    <w:pPr>
      <w:spacing w:after="120"/>
    </w:pPr>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3gpp.org/Change-Requests"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11</Pages>
  <Words>2759</Words>
  <Characters>20693</Characters>
  <Application>Microsoft Office Word</Application>
  <DocSecurity>0</DocSecurity>
  <Lines>172</Lines>
  <Paragraphs>46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23406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Ulrich Wiehe v1</cp:lastModifiedBy>
  <cp:revision>3</cp:revision>
  <cp:lastPrinted>2019-02-25T14:05:00Z</cp:lastPrinted>
  <dcterms:created xsi:type="dcterms:W3CDTF">2021-10-12T15:25:00Z</dcterms:created>
  <dcterms:modified xsi:type="dcterms:W3CDTF">2021-10-12T15:27:00Z</dcterms:modified>
</cp:coreProperties>
</file>