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2EE35797" w:rsidR="002D5187" w:rsidRPr="002D5187" w:rsidRDefault="00104491" w:rsidP="002D5187">
      <w:pPr>
        <w:tabs>
          <w:tab w:val="right" w:pos="9639"/>
        </w:tabs>
        <w:spacing w:after="0"/>
        <w:rPr>
          <w:rFonts w:ascii="Arial" w:hAnsi="Arial"/>
          <w:b/>
          <w:i/>
          <w:noProof/>
          <w:sz w:val="28"/>
          <w:lang w:eastAsia="zh-CN"/>
        </w:rPr>
      </w:pPr>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B42909">
        <w:rPr>
          <w:rFonts w:ascii="Arial" w:hAnsi="Arial"/>
          <w:b/>
          <w:noProof/>
          <w:sz w:val="24"/>
          <w:lang w:eastAsia="zh-CN"/>
        </w:rPr>
        <w:t>4</w:t>
      </w:r>
      <w:r w:rsidR="0046790F">
        <w:rPr>
          <w:rFonts w:ascii="Arial" w:hAnsi="Arial"/>
          <w:b/>
          <w:noProof/>
          <w:sz w:val="24"/>
          <w:lang w:eastAsia="zh-CN"/>
        </w:rPr>
        <w:t>abc</w:t>
      </w:r>
    </w:p>
    <w:p w14:paraId="5C3BAB0C" w14:textId="358AE8EA" w:rsidR="002D5187" w:rsidRPr="002D5187" w:rsidRDefault="00104491" w:rsidP="0046790F">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46790F" w:rsidRPr="0046790F">
        <w:rPr>
          <w:rFonts w:ascii="Arial" w:hAnsi="Arial"/>
          <w:b/>
          <w:i/>
          <w:noProof/>
          <w:sz w:val="28"/>
        </w:rPr>
        <w:t xml:space="preserve"> </w:t>
      </w:r>
      <w:r w:rsidR="0046790F" w:rsidRPr="002D5187">
        <w:rPr>
          <w:rFonts w:ascii="Arial" w:hAnsi="Arial"/>
          <w:b/>
          <w:i/>
          <w:noProof/>
          <w:sz w:val="28"/>
        </w:rPr>
        <w:tab/>
      </w:r>
      <w:r w:rsidR="0046790F">
        <w:rPr>
          <w:rFonts w:ascii="Arial" w:hAnsi="Arial"/>
          <w:b/>
          <w:i/>
          <w:noProof/>
          <w:sz w:val="28"/>
        </w:rPr>
        <w:t xml:space="preserve">was </w:t>
      </w:r>
      <w:r w:rsidR="0046790F" w:rsidRPr="002D5187">
        <w:rPr>
          <w:rFonts w:ascii="Arial" w:hAnsi="Arial"/>
          <w:b/>
          <w:noProof/>
          <w:sz w:val="24"/>
        </w:rPr>
        <w:t>C4-21</w:t>
      </w:r>
      <w:r w:rsidR="0046790F">
        <w:rPr>
          <w:rFonts w:ascii="Arial" w:hAnsi="Arial"/>
          <w:b/>
          <w:noProof/>
          <w:sz w:val="24"/>
          <w:lang w:eastAsia="zh-CN"/>
        </w:rPr>
        <w:t>4460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631BB3B5" w:rsidR="001E41F3" w:rsidRPr="00410371" w:rsidRDefault="009E61B4" w:rsidP="007F24A8">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7F24A8">
              <w:rPr>
                <w:b/>
                <w:noProof/>
                <w:sz w:val="28"/>
                <w:lang w:eastAsia="zh-CN"/>
              </w:rPr>
              <w:t>03</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4E093454" w:rsidR="001E41F3" w:rsidRPr="00410371" w:rsidRDefault="00B42909" w:rsidP="00547111">
            <w:pPr>
              <w:pStyle w:val="CRCoverPage"/>
              <w:spacing w:after="0"/>
              <w:rPr>
                <w:noProof/>
                <w:lang w:eastAsia="zh-CN"/>
              </w:rPr>
            </w:pPr>
            <w:r>
              <w:rPr>
                <w:b/>
                <w:noProof/>
                <w:sz w:val="28"/>
                <w:lang w:eastAsia="zh-CN"/>
              </w:rPr>
              <w:t>0714</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4C93E14C" w:rsidR="001E41F3" w:rsidRPr="00410371" w:rsidRDefault="0046790F" w:rsidP="00E13F3D">
            <w:pPr>
              <w:pStyle w:val="CRCoverPage"/>
              <w:spacing w:after="0"/>
              <w:jc w:val="center"/>
              <w:rPr>
                <w:b/>
                <w:noProof/>
                <w:lang w:eastAsia="zh-CN"/>
              </w:rPr>
            </w:pPr>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608FE3D2" w:rsidR="001E41F3" w:rsidRPr="00410371" w:rsidRDefault="007F24A8" w:rsidP="00FD03F6">
            <w:pPr>
              <w:pStyle w:val="CRCoverPage"/>
              <w:spacing w:after="0"/>
              <w:jc w:val="center"/>
              <w:rPr>
                <w:noProof/>
                <w:sz w:val="28"/>
                <w:lang w:eastAsia="zh-CN"/>
              </w:rPr>
            </w:pPr>
            <w:r>
              <w:rPr>
                <w:rFonts w:hint="eastAsia"/>
                <w:b/>
                <w:noProof/>
                <w:sz w:val="28"/>
                <w:lang w:eastAsia="zh-CN"/>
              </w:rPr>
              <w:t>1</w:t>
            </w:r>
            <w:r>
              <w:rPr>
                <w:b/>
                <w:noProof/>
                <w:sz w:val="28"/>
                <w:lang w:eastAsia="zh-CN"/>
              </w:rPr>
              <w:t>7</w:t>
            </w:r>
            <w:r w:rsidR="007D25E8">
              <w:rPr>
                <w:rFonts w:hint="eastAsia"/>
                <w:b/>
                <w:noProof/>
                <w:sz w:val="28"/>
                <w:lang w:eastAsia="zh-CN"/>
              </w:rPr>
              <w:t>.</w:t>
            </w:r>
            <w:r>
              <w:rPr>
                <w:b/>
                <w:noProof/>
                <w:sz w:val="28"/>
                <w:lang w:eastAsia="zh-CN"/>
              </w:rPr>
              <w:t>3</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758EE364" w:rsidR="001E41F3" w:rsidRDefault="00D1740F" w:rsidP="00D113D2">
            <w:pPr>
              <w:pStyle w:val="CRCoverPage"/>
              <w:spacing w:after="0"/>
              <w:ind w:left="100"/>
              <w:rPr>
                <w:noProof/>
                <w:lang w:eastAsia="zh-CN"/>
              </w:rPr>
            </w:pPr>
            <w:r>
              <w:rPr>
                <w:lang w:eastAsia="zh-CN"/>
              </w:rPr>
              <w:t>Sub-Notify shared data</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5979D58" w:rsidR="001E41F3" w:rsidRDefault="004D6717">
            <w:pPr>
              <w:pStyle w:val="CRCoverPage"/>
              <w:spacing w:after="0"/>
              <w:ind w:left="100"/>
              <w:rPr>
                <w:noProof/>
                <w:lang w:eastAsia="zh-CN"/>
              </w:rPr>
            </w:pPr>
            <w:r>
              <w:rPr>
                <w:noProof/>
                <w:lang w:eastAsia="zh-CN"/>
              </w:rPr>
              <w:t>Huawei</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1B1E6781" w:rsidR="001E41F3" w:rsidRDefault="00C22A13" w:rsidP="00A17EE9">
            <w:pPr>
              <w:pStyle w:val="CRCoverPage"/>
              <w:spacing w:after="0"/>
              <w:ind w:left="100"/>
              <w:rPr>
                <w:noProof/>
                <w:lang w:eastAsia="zh-CN"/>
              </w:rPr>
            </w:pPr>
            <w:r w:rsidRPr="002222AB">
              <w:rPr>
                <w:noProof/>
                <w:lang w:eastAsia="zh-CN"/>
              </w:rPr>
              <w:t>SBIProtoc16</w:t>
            </w:r>
            <w:bookmarkStart w:id="1" w:name="_GoBack"/>
            <w:bookmarkEnd w:id="1"/>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169E88B8" w:rsidR="001E41F3" w:rsidRDefault="00D254FA" w:rsidP="00D97397">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104491">
              <w:rPr>
                <w:noProof/>
                <w:lang w:eastAsia="zh-CN"/>
              </w:rPr>
              <w:t>8</w:t>
            </w:r>
            <w:r>
              <w:rPr>
                <w:rFonts w:hint="eastAsia"/>
                <w:noProof/>
                <w:lang w:eastAsia="zh-CN"/>
              </w:rPr>
              <w:t>-</w:t>
            </w:r>
            <w:r w:rsidR="007D25E8">
              <w:rPr>
                <w:rFonts w:hint="eastAsia"/>
                <w:noProof/>
                <w:lang w:eastAsia="zh-CN"/>
              </w:rPr>
              <w:t>0</w:t>
            </w:r>
            <w:r w:rsidR="00104491">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31E79DB5" w:rsidR="001E41F3" w:rsidRDefault="00941E5A"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63640052" w:rsidR="001E41F3" w:rsidRDefault="004F3EC6" w:rsidP="00546673">
            <w:pPr>
              <w:pStyle w:val="CRCoverPage"/>
              <w:spacing w:after="0"/>
              <w:ind w:left="100"/>
              <w:rPr>
                <w:noProof/>
                <w:lang w:eastAsia="zh-CN"/>
              </w:rPr>
            </w:pPr>
            <w:r>
              <w:rPr>
                <w:rFonts w:hint="eastAsia"/>
                <w:noProof/>
                <w:lang w:eastAsia="zh-CN"/>
              </w:rPr>
              <w:t>Rel-1</w:t>
            </w:r>
            <w:r w:rsidR="00D1740F">
              <w:rPr>
                <w:noProof/>
                <w:lang w:eastAsia="zh-CN"/>
              </w:rPr>
              <w:t>7</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00E473" w14:textId="4778540B" w:rsidR="005311A8" w:rsidRPr="00E2107D" w:rsidRDefault="005311A8" w:rsidP="00E2107D">
            <w:pPr>
              <w:pStyle w:val="af1"/>
              <w:numPr>
                <w:ilvl w:val="0"/>
                <w:numId w:val="5"/>
              </w:numPr>
              <w:ind w:firstLineChars="0"/>
              <w:jc w:val="both"/>
              <w:rPr>
                <w:rFonts w:ascii="Arial" w:hAnsi="Arial"/>
                <w:lang w:eastAsia="zh-CN"/>
              </w:rPr>
            </w:pPr>
            <w:r w:rsidRPr="00E2107D">
              <w:rPr>
                <w:rFonts w:ascii="Arial" w:hAnsi="Arial"/>
                <w:lang w:eastAsia="zh-CN"/>
              </w:rPr>
              <w:t>There is no UE id in the uri of Subscription to notifications of shared data change</w:t>
            </w:r>
            <w:r w:rsidR="00A61B0B" w:rsidRPr="00E2107D">
              <w:rPr>
                <w:rFonts w:ascii="Arial" w:hAnsi="Arial"/>
                <w:lang w:eastAsia="zh-CN"/>
              </w:rPr>
              <w:t xml:space="preserve"> service operation</w:t>
            </w:r>
            <w:r w:rsidR="00A61B0B" w:rsidRPr="00E2107D">
              <w:rPr>
                <w:rFonts w:ascii="Arial" w:hAnsi="Arial" w:hint="eastAsia"/>
                <w:lang w:eastAsia="zh-CN"/>
              </w:rPr>
              <w:t>,</w:t>
            </w:r>
            <w:r w:rsidR="00A61B0B" w:rsidRPr="00E2107D">
              <w:rPr>
                <w:rFonts w:ascii="Arial" w:hAnsi="Arial"/>
                <w:lang w:eastAsia="zh-CN"/>
              </w:rPr>
              <w:t xml:space="preserve"> therefore the description below (exerpt forn clause 5.2.2.3.3) is incorrect.</w:t>
            </w:r>
          </w:p>
          <w:p w14:paraId="0BE3A574" w14:textId="46006FAF" w:rsidR="00A61B0B" w:rsidRDefault="00A61B0B" w:rsidP="00A61B0B">
            <w:pPr>
              <w:jc w:val="both"/>
              <w:rPr>
                <w:i/>
              </w:rPr>
            </w:pPr>
            <w:r w:rsidRPr="00A61B0B">
              <w:rPr>
                <w:i/>
              </w:rPr>
              <w:t xml:space="preserve">The NF service consumer sends a POST request to the parent resource (collection of subscriptions) (.../shared-data-subscriptions), to create a subscription as present in message body. The payload body of the POST request shall contain a representation of the shared data individual subscription resource to be created. There shall be only one shared data individual subscription </w:t>
            </w:r>
            <w:r w:rsidRPr="00A61B0B">
              <w:rPr>
                <w:i/>
                <w:highlight w:val="yellow"/>
              </w:rPr>
              <w:t>per UE</w:t>
            </w:r>
            <w:r w:rsidRPr="00A61B0B">
              <w:rPr>
                <w:i/>
              </w:rPr>
              <w:t xml:space="preserve"> per </w:t>
            </w:r>
            <w:r w:rsidRPr="00A61B0B">
              <w:rPr>
                <w:i/>
                <w:highlight w:val="yellow"/>
              </w:rPr>
              <w:t>NF service consumer identified by the ueId in URI</w:t>
            </w:r>
            <w:r w:rsidRPr="00A61B0B">
              <w:rPr>
                <w:i/>
              </w:rPr>
              <w:t xml:space="preserve"> and NfInstanceId in SdmSubscription.</w:t>
            </w:r>
          </w:p>
          <w:p w14:paraId="19C96A3D" w14:textId="436B250B" w:rsidR="00A61B0B" w:rsidRPr="00A61B0B" w:rsidRDefault="00A61B0B" w:rsidP="00A61B0B">
            <w:pPr>
              <w:jc w:val="both"/>
              <w:rPr>
                <w:lang w:eastAsia="zh-CN"/>
              </w:rPr>
            </w:pPr>
            <w:r>
              <w:rPr>
                <w:rFonts w:hint="eastAsia"/>
                <w:lang w:eastAsia="zh-CN"/>
              </w:rPr>
              <w:t>S</w:t>
            </w:r>
            <w:r>
              <w:rPr>
                <w:lang w:eastAsia="zh-CN"/>
              </w:rPr>
              <w:t xml:space="preserve">hared data is for the higher efficiency of data management, it is good to keep the subscription to the </w:t>
            </w:r>
            <w:r w:rsidRPr="00A61B0B">
              <w:rPr>
                <w:lang w:eastAsia="zh-CN"/>
              </w:rPr>
              <w:t>notifications of shared data change</w:t>
            </w:r>
            <w:r>
              <w:rPr>
                <w:lang w:eastAsia="zh-CN"/>
              </w:rPr>
              <w:t xml:space="preserve"> at a per NF Instance level of the NF service consumer in ordet to achieve the purpose of higher efficiency (i.e. less signals and less monitering events)</w:t>
            </w:r>
          </w:p>
          <w:p w14:paraId="5EFD5B95" w14:textId="639E9778" w:rsidR="00A61B0B" w:rsidRPr="00E2107D" w:rsidRDefault="00E2107D" w:rsidP="00E2107D">
            <w:pPr>
              <w:pStyle w:val="af1"/>
              <w:numPr>
                <w:ilvl w:val="0"/>
                <w:numId w:val="5"/>
              </w:numPr>
              <w:ind w:firstLineChars="0"/>
              <w:jc w:val="both"/>
              <w:rPr>
                <w:rFonts w:ascii="Arial" w:hAnsi="Arial"/>
                <w:lang w:eastAsia="zh-CN"/>
              </w:rPr>
            </w:pPr>
            <w:r>
              <w:rPr>
                <w:rFonts w:ascii="Arial" w:hAnsi="Arial"/>
                <w:lang w:eastAsia="zh-CN"/>
              </w:rPr>
              <w:t>How to indicate the required monitoring resource of shared data is not clear</w:t>
            </w:r>
            <w:r w:rsidR="00646D5E">
              <w:rPr>
                <w:rFonts w:ascii="Arial" w:hAnsi="Arial"/>
                <w:lang w:eastAsia="zh-CN"/>
              </w:rPr>
              <w:t>.</w:t>
            </w:r>
          </w:p>
          <w:p w14:paraId="7F73EF77" w14:textId="643EF398" w:rsidR="00BF6C73" w:rsidRPr="00A17EE9" w:rsidRDefault="00BF6C73" w:rsidP="00E2107D">
            <w:pPr>
              <w:shd w:val="clear" w:color="auto" w:fill="F7F7F7"/>
              <w:spacing w:after="60"/>
              <w:rPr>
                <w:i/>
                <w:iCs/>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F2291C" w14:textId="4C88C783" w:rsidR="00FD7297" w:rsidRDefault="00E2107D" w:rsidP="00C117BC">
            <w:pPr>
              <w:pStyle w:val="CRCoverPage"/>
              <w:numPr>
                <w:ilvl w:val="0"/>
                <w:numId w:val="6"/>
              </w:numPr>
              <w:spacing w:after="0"/>
              <w:rPr>
                <w:noProof/>
                <w:lang w:eastAsia="zh-CN"/>
              </w:rPr>
            </w:pPr>
            <w:r>
              <w:rPr>
                <w:noProof/>
                <w:lang w:eastAsia="zh-CN"/>
              </w:rPr>
              <w:t xml:space="preserve">Removes the description related to subscription </w:t>
            </w:r>
            <w:r w:rsidRPr="00E2107D">
              <w:rPr>
                <w:lang w:eastAsia="zh-CN"/>
              </w:rPr>
              <w:t>to notifications of shared data change</w:t>
            </w:r>
            <w:r>
              <w:rPr>
                <w:lang w:eastAsia="zh-CN"/>
              </w:rPr>
              <w:t xml:space="preserve"> higher</w:t>
            </w:r>
            <w:r w:rsidR="00C117BC">
              <w:rPr>
                <w:lang w:eastAsia="zh-CN"/>
              </w:rPr>
              <w:t xml:space="preserve"> at a </w:t>
            </w:r>
            <w:r>
              <w:rPr>
                <w:lang w:eastAsia="zh-CN"/>
              </w:rPr>
              <w:t>UE</w:t>
            </w:r>
            <w:r w:rsidR="00C117BC">
              <w:rPr>
                <w:lang w:eastAsia="zh-CN"/>
              </w:rPr>
              <w:t xml:space="preserve"> level</w:t>
            </w:r>
            <w:r w:rsidR="00646D5E">
              <w:rPr>
                <w:lang w:eastAsia="zh-CN"/>
              </w:rPr>
              <w:t xml:space="preserve"> in clause </w:t>
            </w:r>
            <w:r w:rsidR="00646D5E" w:rsidRPr="00E2107D">
              <w:rPr>
                <w:lang w:eastAsia="zh-CN"/>
              </w:rPr>
              <w:t>5.2.2.3.3</w:t>
            </w:r>
            <w:r w:rsidR="00C117BC">
              <w:rPr>
                <w:lang w:eastAsia="zh-CN"/>
              </w:rPr>
              <w:t>.</w:t>
            </w:r>
          </w:p>
          <w:p w14:paraId="5C5691E2" w14:textId="70042B9E" w:rsidR="00646D5E" w:rsidRDefault="00646D5E" w:rsidP="00C117BC">
            <w:pPr>
              <w:pStyle w:val="CRCoverPage"/>
              <w:numPr>
                <w:ilvl w:val="0"/>
                <w:numId w:val="6"/>
              </w:numPr>
              <w:spacing w:after="0"/>
              <w:rPr>
                <w:noProof/>
                <w:lang w:eastAsia="zh-CN"/>
              </w:rPr>
            </w:pPr>
            <w:r>
              <w:rPr>
                <w:rFonts w:hint="eastAsia"/>
                <w:noProof/>
                <w:lang w:eastAsia="zh-CN"/>
              </w:rPr>
              <w:t>Add</w:t>
            </w:r>
            <w:r>
              <w:rPr>
                <w:noProof/>
                <w:lang w:eastAsia="zh-CN"/>
              </w:rPr>
              <w:t xml:space="preserve">s clear definition related to how to </w:t>
            </w:r>
            <w:r>
              <w:rPr>
                <w:lang w:eastAsia="zh-CN"/>
              </w:rPr>
              <w:t>indicate the required monitoring resource of shared data.</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8E25AC" w14:textId="48E36938" w:rsidR="001E41F3" w:rsidRDefault="00646D5E" w:rsidP="00646D5E">
            <w:pPr>
              <w:pStyle w:val="CRCoverPage"/>
              <w:spacing w:after="0"/>
              <w:ind w:left="100"/>
              <w:rPr>
                <w:noProof/>
                <w:lang w:eastAsia="zh-CN"/>
              </w:rPr>
            </w:pPr>
            <w:r w:rsidRPr="00646D5E">
              <w:rPr>
                <w:noProof/>
                <w:lang w:eastAsia="zh-CN"/>
              </w:rPr>
              <w:t>Current description</w:t>
            </w:r>
            <w:r>
              <w:rPr>
                <w:noProof/>
                <w:lang w:eastAsia="zh-CN"/>
              </w:rPr>
              <w:t xml:space="preserve"> of subscription to </w:t>
            </w:r>
            <w:r w:rsidRPr="00E2107D">
              <w:rPr>
                <w:lang w:eastAsia="zh-CN"/>
              </w:rPr>
              <w:t>notifications of shared data change</w:t>
            </w:r>
            <w:r>
              <w:rPr>
                <w:lang w:eastAsia="zh-CN"/>
              </w:rPr>
              <w:t xml:space="preserve"> and </w:t>
            </w:r>
            <w:r w:rsidRPr="00B3056F">
              <w:t>Modification of a subscription to notifications of shared data change</w:t>
            </w:r>
            <w:r w:rsidRPr="00646D5E">
              <w:rPr>
                <w:noProof/>
                <w:lang w:eastAsia="zh-CN"/>
              </w:rPr>
              <w:t xml:space="preserve"> </w:t>
            </w:r>
            <w:r>
              <w:rPr>
                <w:noProof/>
                <w:lang w:eastAsia="zh-CN"/>
              </w:rPr>
              <w:t xml:space="preserve">is have some error and is also not clear, it </w:t>
            </w:r>
            <w:r w:rsidRPr="00646D5E">
              <w:rPr>
                <w:noProof/>
                <w:lang w:eastAsia="zh-CN"/>
              </w:rPr>
              <w:t>may lead to different interpretations and implementations which may raise trouble in interoperability between different vendors.</w:t>
            </w:r>
            <w:r>
              <w:rPr>
                <w:lang w:eastAsia="zh-CN"/>
              </w:rPr>
              <w:t xml:space="preserve"> </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A372F7" w14:textId="6712B4C2" w:rsidR="001E41F3" w:rsidRDefault="0046790F">
            <w:pPr>
              <w:pStyle w:val="CRCoverPage"/>
              <w:spacing w:after="0"/>
              <w:ind w:left="100"/>
              <w:rPr>
                <w:noProof/>
                <w:lang w:eastAsia="zh-CN"/>
              </w:rPr>
            </w:pPr>
            <w:r>
              <w:rPr>
                <w:noProof/>
                <w:lang w:eastAsia="zh-CN"/>
              </w:rPr>
              <w:t xml:space="preserve">5.2.2.2.1, </w:t>
            </w:r>
            <w:r>
              <w:rPr>
                <w:rFonts w:hint="eastAsia"/>
                <w:noProof/>
                <w:lang w:eastAsia="zh-CN"/>
              </w:rPr>
              <w:t>5</w:t>
            </w:r>
            <w:r>
              <w:rPr>
                <w:noProof/>
                <w:lang w:eastAsia="zh-CN"/>
              </w:rPr>
              <w:t>.2.2.3.3, 5.2.2.2.xx(new), 6.1.3.1, 6.1.3.xx(new), 6.1.6.2.3, 6.1.6.2.31</w:t>
            </w:r>
            <w:r>
              <w:rPr>
                <w:rFonts w:hint="eastAsia"/>
                <w:noProof/>
                <w:lang w:eastAsia="zh-CN"/>
              </w:rPr>
              <w:t>,</w:t>
            </w:r>
            <w:r>
              <w:rPr>
                <w:noProof/>
                <w:lang w:eastAsia="zh-CN"/>
              </w:rPr>
              <w:t xml:space="preserve"> A.2</w:t>
            </w: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589F2D78" w:rsidR="001E41F3" w:rsidRDefault="00FF4FBD" w:rsidP="00EF5264">
            <w:pPr>
              <w:pStyle w:val="CRCoverPage"/>
              <w:spacing w:after="0"/>
              <w:ind w:left="100"/>
              <w:rPr>
                <w:noProof/>
              </w:rPr>
            </w:pPr>
            <w:r w:rsidRPr="003F3496">
              <w:rPr>
                <w:noProof/>
              </w:rPr>
              <w:t>This CR</w:t>
            </w:r>
            <w:r>
              <w:rPr>
                <w:noProof/>
              </w:rPr>
              <w:t xml:space="preserve"> </w:t>
            </w:r>
            <w:r w:rsidRPr="003F3496">
              <w:rPr>
                <w:noProof/>
              </w:rPr>
              <w:t>introduce</w:t>
            </w:r>
            <w:r>
              <w:rPr>
                <w:noProof/>
              </w:rPr>
              <w:t xml:space="preserve">s backward compatible corrects any the </w:t>
            </w:r>
            <w:r w:rsidRPr="003F3496">
              <w:rPr>
                <w:noProof/>
              </w:rPr>
              <w:t>Open</w:t>
            </w:r>
            <w:r>
              <w:rPr>
                <w:noProof/>
              </w:rPr>
              <w:t xml:space="preserve">API specification files of </w:t>
            </w:r>
            <w:r>
              <w:t>TS29503_Nudm_SDM.yaml.</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792D8" w14:textId="77777777" w:rsidR="00941F84" w:rsidRDefault="00941F84" w:rsidP="00941F84">
            <w:pPr>
              <w:pStyle w:val="CRCoverPage"/>
              <w:spacing w:after="0"/>
              <w:ind w:left="100"/>
              <w:rPr>
                <w:noProof/>
                <w:lang w:eastAsia="zh-CN"/>
              </w:rPr>
            </w:pPr>
            <w:r>
              <w:rPr>
                <w:rFonts w:hint="eastAsia"/>
                <w:noProof/>
                <w:lang w:eastAsia="zh-CN"/>
              </w:rPr>
              <w:t>R</w:t>
            </w:r>
            <w:r>
              <w:rPr>
                <w:noProof/>
                <w:lang w:eastAsia="zh-CN"/>
              </w:rPr>
              <w:t>ev1:</w:t>
            </w:r>
          </w:p>
          <w:p w14:paraId="17691350" w14:textId="3A75B04B" w:rsidR="00941F84" w:rsidRDefault="00941F84" w:rsidP="00941F84">
            <w:pPr>
              <w:pStyle w:val="CRCoverPage"/>
              <w:numPr>
                <w:ilvl w:val="0"/>
                <w:numId w:val="7"/>
              </w:numPr>
              <w:spacing w:after="0"/>
              <w:rPr>
                <w:noProof/>
                <w:lang w:eastAsia="zh-CN"/>
              </w:rPr>
            </w:pPr>
            <w:r>
              <w:rPr>
                <w:rFonts w:hint="eastAsia"/>
                <w:noProof/>
                <w:lang w:eastAsia="zh-CN"/>
              </w:rPr>
              <w:t>M</w:t>
            </w:r>
            <w:r>
              <w:rPr>
                <w:noProof/>
                <w:lang w:eastAsia="zh-CN"/>
              </w:rPr>
              <w:t xml:space="preserve">erged </w:t>
            </w:r>
            <w:r w:rsidRPr="002222AB">
              <w:rPr>
                <w:noProof/>
                <w:lang w:eastAsia="zh-CN"/>
              </w:rPr>
              <w:t>C4-214521</w:t>
            </w:r>
            <w:r w:rsidR="00095D04">
              <w:rPr>
                <w:noProof/>
                <w:lang w:eastAsia="zh-CN"/>
              </w:rPr>
              <w:t>2</w:t>
            </w:r>
          </w:p>
          <w:p w14:paraId="0E5310CE" w14:textId="35169631" w:rsidR="00C017CD" w:rsidRDefault="00941F84" w:rsidP="00941F84">
            <w:pPr>
              <w:pStyle w:val="CRCoverPage"/>
              <w:numPr>
                <w:ilvl w:val="0"/>
                <w:numId w:val="7"/>
              </w:numPr>
              <w:spacing w:after="0"/>
              <w:rPr>
                <w:noProof/>
                <w:lang w:eastAsia="zh-CN"/>
              </w:rPr>
            </w:pPr>
            <w:r>
              <w:rPr>
                <w:noProof/>
                <w:lang w:eastAsia="zh-CN"/>
              </w:rPr>
              <w:t xml:space="preserve">Added the definition of </w:t>
            </w:r>
            <w:r w:rsidRPr="001929DD">
              <w:rPr>
                <w:noProof/>
                <w:lang w:eastAsia="zh-CN"/>
              </w:rPr>
              <w:t>SharedDataIndividual</w:t>
            </w:r>
            <w:r>
              <w:rPr>
                <w:noProof/>
                <w:lang w:eastAsia="zh-CN"/>
              </w:rPr>
              <w:t xml:space="preserve"> resource and </w:t>
            </w:r>
            <w:r w:rsidRPr="001929DD">
              <w:rPr>
                <w:noProof/>
                <w:lang w:eastAsia="zh-CN"/>
              </w:rPr>
              <w:t>Individual Shared Subscription Data Retrieval</w:t>
            </w:r>
            <w:r>
              <w:rPr>
                <w:noProof/>
                <w:lang w:eastAsia="zh-CN"/>
              </w:rPr>
              <w:t xml:space="preserve"> service operation.</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24937686"/>
      <w:bookmarkStart w:id="4" w:name="_Toc33962501"/>
      <w:bookmarkStart w:id="5" w:name="_Toc42883263"/>
      <w:bookmarkStart w:id="6" w:name="_Toc49733131"/>
      <w:bookmarkStart w:id="7"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708E14DC" w14:textId="77777777" w:rsidR="00376459" w:rsidRDefault="00376459" w:rsidP="00376459">
      <w:pPr>
        <w:pStyle w:val="5"/>
      </w:pPr>
      <w:bookmarkStart w:id="8" w:name="_Toc74944356"/>
      <w:bookmarkStart w:id="9" w:name="_Toc67681360"/>
      <w:bookmarkStart w:id="10" w:name="_Toc45028606"/>
      <w:bookmarkStart w:id="11" w:name="_Toc45027771"/>
      <w:bookmarkStart w:id="12" w:name="_Toc36456893"/>
      <w:bookmarkStart w:id="13" w:name="_Toc27584951"/>
      <w:bookmarkStart w:id="14" w:name="_Toc11338348"/>
      <w:r>
        <w:t>5.2.2.2.1</w:t>
      </w:r>
      <w:r>
        <w:tab/>
        <w:t>General</w:t>
      </w:r>
      <w:bookmarkEnd w:id="8"/>
      <w:bookmarkEnd w:id="9"/>
      <w:bookmarkEnd w:id="10"/>
      <w:bookmarkEnd w:id="11"/>
      <w:bookmarkEnd w:id="12"/>
      <w:bookmarkEnd w:id="13"/>
      <w:bookmarkEnd w:id="14"/>
    </w:p>
    <w:p w14:paraId="15C3286C" w14:textId="77777777" w:rsidR="00376459" w:rsidRDefault="00376459" w:rsidP="00376459">
      <w:r>
        <w:t>The following procedures using the Get service operation are supported:</w:t>
      </w:r>
    </w:p>
    <w:p w14:paraId="7AF26B4E" w14:textId="77777777" w:rsidR="00376459" w:rsidRDefault="00376459" w:rsidP="00376459">
      <w:pPr>
        <w:pStyle w:val="B1"/>
      </w:pPr>
      <w:r>
        <w:t>-</w:t>
      </w:r>
      <w:r>
        <w:tab/>
        <w:t>Slice Selection Subscription Data Retrieval</w:t>
      </w:r>
    </w:p>
    <w:p w14:paraId="410B98C1" w14:textId="77777777" w:rsidR="00376459" w:rsidRDefault="00376459" w:rsidP="00376459">
      <w:pPr>
        <w:pStyle w:val="B1"/>
      </w:pPr>
      <w:r>
        <w:t>-</w:t>
      </w:r>
      <w:r>
        <w:tab/>
        <w:t>Access and Mobility Subscription Data Retrieval</w:t>
      </w:r>
    </w:p>
    <w:p w14:paraId="74F0030B" w14:textId="77777777" w:rsidR="00376459" w:rsidRDefault="00376459" w:rsidP="00376459">
      <w:pPr>
        <w:pStyle w:val="B1"/>
      </w:pPr>
      <w:r>
        <w:t>-</w:t>
      </w:r>
      <w:r>
        <w:tab/>
        <w:t>SMF Selection Subscription Data Retrieval</w:t>
      </w:r>
    </w:p>
    <w:p w14:paraId="36B1C285" w14:textId="77777777" w:rsidR="00376459" w:rsidRDefault="00376459" w:rsidP="00376459">
      <w:pPr>
        <w:pStyle w:val="B1"/>
      </w:pPr>
      <w:r>
        <w:t>-</w:t>
      </w:r>
      <w:r>
        <w:tab/>
        <w:t>Session Management Subscription Data Retrieval</w:t>
      </w:r>
    </w:p>
    <w:p w14:paraId="5C80362A" w14:textId="77777777" w:rsidR="00376459" w:rsidRDefault="00376459" w:rsidP="00376459">
      <w:pPr>
        <w:pStyle w:val="B1"/>
      </w:pPr>
      <w:r>
        <w:t>-</w:t>
      </w:r>
      <w:r>
        <w:tab/>
        <w:t>SMS Subscription Data Retrieval</w:t>
      </w:r>
    </w:p>
    <w:p w14:paraId="3DAADEE5" w14:textId="77777777" w:rsidR="00376459" w:rsidRDefault="00376459" w:rsidP="00376459">
      <w:pPr>
        <w:pStyle w:val="B1"/>
      </w:pPr>
      <w:r>
        <w:t>-</w:t>
      </w:r>
      <w:r>
        <w:tab/>
        <w:t>SMS Management Subscription Data Retrieval</w:t>
      </w:r>
    </w:p>
    <w:p w14:paraId="5F35D7C6" w14:textId="77777777" w:rsidR="00376459" w:rsidRDefault="00376459" w:rsidP="00376459">
      <w:pPr>
        <w:ind w:left="568" w:hanging="284"/>
      </w:pPr>
      <w:r>
        <w:t>-</w:t>
      </w:r>
      <w:r>
        <w:tab/>
        <w:t>UE Context in SMF Data Retrieval</w:t>
      </w:r>
    </w:p>
    <w:p w14:paraId="2FA3A5F1" w14:textId="77777777" w:rsidR="00376459" w:rsidRDefault="00376459" w:rsidP="00376459">
      <w:pPr>
        <w:pStyle w:val="B1"/>
      </w:pPr>
      <w:r>
        <w:t>-</w:t>
      </w:r>
      <w:r>
        <w:tab/>
        <w:t>UE Context in SMSF Data Retrieval</w:t>
      </w:r>
    </w:p>
    <w:p w14:paraId="3421CE51" w14:textId="77777777" w:rsidR="00376459" w:rsidRDefault="00376459" w:rsidP="00376459">
      <w:pPr>
        <w:pStyle w:val="B1"/>
      </w:pPr>
      <w:r>
        <w:t>-</w:t>
      </w:r>
      <w:r>
        <w:tab/>
        <w:t>Retrieval Of Multiple Data Sets</w:t>
      </w:r>
    </w:p>
    <w:p w14:paraId="0FF4C302" w14:textId="77777777" w:rsidR="00376459" w:rsidRDefault="00376459" w:rsidP="00376459">
      <w:pPr>
        <w:pStyle w:val="B1"/>
      </w:pPr>
      <w:r>
        <w:t>-</w:t>
      </w:r>
      <w:r>
        <w:tab/>
        <w:t>Identifier Translation</w:t>
      </w:r>
    </w:p>
    <w:p w14:paraId="3BE9E570" w14:textId="77777777" w:rsidR="00376459" w:rsidRDefault="00376459" w:rsidP="00376459">
      <w:pPr>
        <w:pStyle w:val="B1"/>
      </w:pPr>
      <w:r>
        <w:t>-</w:t>
      </w:r>
      <w:r>
        <w:tab/>
        <w:t>Shared Subscription Data Retrieval</w:t>
      </w:r>
    </w:p>
    <w:p w14:paraId="1713DEFE" w14:textId="77777777" w:rsidR="00376459" w:rsidRDefault="00376459" w:rsidP="00376459">
      <w:pPr>
        <w:pStyle w:val="B1"/>
      </w:pPr>
      <w:r>
        <w:rPr>
          <w:lang w:eastAsia="zh-CN"/>
        </w:rPr>
        <w:t>-</w:t>
      </w:r>
      <w:r>
        <w:tab/>
        <w:t>Trace Data Retrieval</w:t>
      </w:r>
    </w:p>
    <w:p w14:paraId="705E7FED" w14:textId="77777777" w:rsidR="00376459" w:rsidRDefault="00376459" w:rsidP="00376459">
      <w:pPr>
        <w:pStyle w:val="B1"/>
      </w:pPr>
      <w:r>
        <w:rPr>
          <w:lang w:eastAsia="zh-CN"/>
        </w:rPr>
        <w:t>-</w:t>
      </w:r>
      <w:r>
        <w:tab/>
        <w:t>LCS Privacy Data Retrieval</w:t>
      </w:r>
    </w:p>
    <w:p w14:paraId="745E9623" w14:textId="77777777" w:rsidR="00376459" w:rsidRDefault="00376459" w:rsidP="00376459">
      <w:pPr>
        <w:pStyle w:val="B1"/>
      </w:pPr>
      <w:r>
        <w:rPr>
          <w:lang w:eastAsia="zh-CN"/>
        </w:rPr>
        <w:t>-</w:t>
      </w:r>
      <w:r>
        <w:tab/>
        <w:t>LCS Mobile Originated Data Retrieval</w:t>
      </w:r>
    </w:p>
    <w:p w14:paraId="6BB2C468" w14:textId="77777777" w:rsidR="00376459" w:rsidRDefault="00376459" w:rsidP="00376459">
      <w:pPr>
        <w:pStyle w:val="B1"/>
      </w:pPr>
      <w:r>
        <w:rPr>
          <w:lang w:eastAsia="zh-CN"/>
        </w:rPr>
        <w:t>-</w:t>
      </w:r>
      <w:r>
        <w:tab/>
        <w:t>Enhanced Coverage Restriction Data Retrieval</w:t>
      </w:r>
    </w:p>
    <w:p w14:paraId="4425C82F" w14:textId="77777777" w:rsidR="00376459" w:rsidRDefault="00376459" w:rsidP="00376459">
      <w:pPr>
        <w:ind w:left="568" w:hanging="284"/>
      </w:pPr>
      <w:r>
        <w:rPr>
          <w:lang w:eastAsia="zh-CN"/>
        </w:rPr>
        <w:t>-</w:t>
      </w:r>
      <w:r>
        <w:tab/>
        <w:t xml:space="preserve">V2X </w:t>
      </w:r>
      <w:r>
        <w:rPr>
          <w:lang w:eastAsia="ko-KR"/>
        </w:rPr>
        <w:t>Subscription Data</w:t>
      </w:r>
      <w:r>
        <w:t xml:space="preserve"> Retrieval</w:t>
      </w:r>
    </w:p>
    <w:p w14:paraId="787D9D65" w14:textId="77777777" w:rsidR="00376459" w:rsidRDefault="00376459" w:rsidP="00376459">
      <w:pPr>
        <w:pStyle w:val="B1"/>
      </w:pPr>
      <w:r>
        <w:rPr>
          <w:lang w:eastAsia="zh-CN"/>
        </w:rPr>
        <w:t>-</w:t>
      </w:r>
      <w:r>
        <w:tab/>
        <w:t xml:space="preserve">LCS Broadcast Assistance </w:t>
      </w:r>
      <w:bookmarkStart w:id="15" w:name="_Hlk42359067"/>
      <w:r>
        <w:t xml:space="preserve">Subscription </w:t>
      </w:r>
      <w:bookmarkEnd w:id="15"/>
      <w:r>
        <w:t>Data Retrieval</w:t>
      </w:r>
    </w:p>
    <w:p w14:paraId="060C223B" w14:textId="77777777" w:rsidR="00376459" w:rsidRDefault="00376459" w:rsidP="00376459">
      <w:pPr>
        <w:pStyle w:val="B1"/>
        <w:rPr>
          <w:lang w:eastAsia="zh-CN"/>
        </w:rPr>
      </w:pPr>
      <w:r>
        <w:t>-</w:t>
      </w:r>
      <w:r>
        <w:tab/>
        <w:t>UE Context in AMF Data Retrieval</w:t>
      </w:r>
    </w:p>
    <w:p w14:paraId="1A89F2B3" w14:textId="77777777" w:rsidR="00376459" w:rsidRDefault="00376459" w:rsidP="00376459">
      <w:pPr>
        <w:pStyle w:val="B1"/>
      </w:pPr>
      <w:r>
        <w:rPr>
          <w:lang w:eastAsia="zh-CN"/>
        </w:rPr>
        <w:t>-</w:t>
      </w:r>
      <w:r>
        <w:rPr>
          <w:lang w:eastAsia="zh-CN"/>
        </w:rPr>
        <w:tab/>
        <w:t xml:space="preserve">ProSe </w:t>
      </w:r>
      <w:r>
        <w:t>Subscription Data Retrieval</w:t>
      </w:r>
    </w:p>
    <w:p w14:paraId="0C996177" w14:textId="733CBBD0" w:rsidR="00376459" w:rsidRDefault="00376459" w:rsidP="00376459">
      <w:pPr>
        <w:pStyle w:val="B1"/>
      </w:pPr>
      <w:ins w:id="16" w:author="huawei-CT4-105e-1" w:date="2021-08-25T16:21:00Z">
        <w:r>
          <w:t>-</w:t>
        </w:r>
        <w:r>
          <w:tab/>
          <w:t>Individual Shared Subscription Data Retrieval</w:t>
        </w:r>
      </w:ins>
    </w:p>
    <w:p w14:paraId="39307885" w14:textId="77777777" w:rsidR="00376459" w:rsidRDefault="00376459" w:rsidP="00376459">
      <w:r>
        <w:t>When the feature SharedData (see clause 6.1.8) is supported and the retrieved UE-individual data (i.e. data other than Shared Subscription Data) contain SharedDataIds, the NF service consumer shall also retrieve the shared data identified by the received shared data Ids unless the identified shared data are already available at the NF service consumer. The order of sequence of sharedDataIds within UE-individual data is significant: Individual data take precedence over shared data unless the feature SharedDataTreatment is supported in which case treatment instructions may be applicable; shared data "SharedDataX" identified by a sharedDataId X takes precedence over shared data "SharedDataY" identified by a sharedDataId Y if X appears immediately before Y within the list of SharedDataIds in the UE-individual data unless the feature SharedDataTreatment is supported in which case the treatment instructions associated to SharedDataY are applicable after treatment instructions associated to SharedDataX have been applied.</w:t>
      </w:r>
    </w:p>
    <w:p w14:paraId="4D241902" w14:textId="77777777" w:rsidR="00073579" w:rsidRPr="00376459" w:rsidRDefault="00073579" w:rsidP="00073579">
      <w:pPr>
        <w:rPr>
          <w:rFonts w:ascii="Arial" w:hAnsi="Arial" w:cs="Arial"/>
          <w:noProof/>
          <w:color w:val="0000FF"/>
          <w:sz w:val="28"/>
          <w:szCs w:val="28"/>
        </w:rPr>
      </w:pPr>
    </w:p>
    <w:p w14:paraId="7CE044B4" w14:textId="692AC787" w:rsidR="00073579" w:rsidRPr="00073579" w:rsidRDefault="00073579"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 xml:space="preserve">Next </w:t>
      </w:r>
      <w:r w:rsidRPr="00C21836">
        <w:rPr>
          <w:rFonts w:ascii="Arial" w:hAnsi="Arial" w:cs="Arial"/>
          <w:noProof/>
          <w:color w:val="0000FF"/>
          <w:sz w:val="28"/>
          <w:szCs w:val="28"/>
          <w:lang w:val="fr-FR"/>
        </w:rPr>
        <w:t>Change * * * *</w:t>
      </w:r>
    </w:p>
    <w:p w14:paraId="18E5CDA8" w14:textId="77777777" w:rsidR="002C2A68" w:rsidRPr="00B3056F" w:rsidRDefault="002C2A68" w:rsidP="002C2A68">
      <w:pPr>
        <w:pStyle w:val="5"/>
      </w:pPr>
      <w:bookmarkStart w:id="17" w:name="_Toc11338365"/>
      <w:bookmarkStart w:id="18" w:name="_Toc27584970"/>
      <w:bookmarkStart w:id="19" w:name="_Toc36456913"/>
      <w:bookmarkStart w:id="20" w:name="_Toc45027792"/>
      <w:bookmarkStart w:id="21" w:name="_Toc45028627"/>
      <w:bookmarkStart w:id="22" w:name="_Toc67681382"/>
      <w:bookmarkStart w:id="23" w:name="_Toc67682675"/>
      <w:r w:rsidRPr="00B3056F">
        <w:t>5.2.2.3.3</w:t>
      </w:r>
      <w:r w:rsidRPr="00B3056F">
        <w:tab/>
        <w:t>Subscription to notifications of shared data change</w:t>
      </w:r>
      <w:bookmarkEnd w:id="17"/>
      <w:bookmarkEnd w:id="18"/>
      <w:bookmarkEnd w:id="19"/>
      <w:bookmarkEnd w:id="20"/>
      <w:bookmarkEnd w:id="21"/>
      <w:bookmarkEnd w:id="22"/>
      <w:bookmarkEnd w:id="23"/>
    </w:p>
    <w:p w14:paraId="430F66B2" w14:textId="77777777" w:rsidR="002C2A68" w:rsidRPr="00B3056F" w:rsidRDefault="002C2A68" w:rsidP="002C2A68">
      <w:r w:rsidRPr="00B3056F">
        <w:t>Figure 5.2.2.3.3-1 shows a scenario where the NF service consumer sends a request to the UDM to subscribe to notifications of shared data change. The request contains a callback URI and the URI of the monitored resource.</w:t>
      </w:r>
    </w:p>
    <w:p w14:paraId="40E38B23" w14:textId="77777777" w:rsidR="002C2A68" w:rsidRPr="00B3056F" w:rsidRDefault="002C2A68" w:rsidP="002C2A68">
      <w:pPr>
        <w:pStyle w:val="TH"/>
      </w:pPr>
      <w:r w:rsidRPr="00B3056F">
        <w:object w:dxaOrig="8701" w:dyaOrig="2381" w14:anchorId="1A9D2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5pt;height:118pt" o:ole="">
            <v:imagedata r:id="rId13" o:title=""/>
          </v:shape>
          <o:OLEObject Type="Embed" ProgID="Visio.Drawing.11" ShapeID="_x0000_i1025" DrawAspect="Content" ObjectID="_1691415716" r:id="rId14"/>
        </w:object>
      </w:r>
    </w:p>
    <w:p w14:paraId="745D9AB3" w14:textId="77777777" w:rsidR="002C2A68" w:rsidRPr="00B3056F" w:rsidRDefault="002C2A68" w:rsidP="002C2A68">
      <w:pPr>
        <w:pStyle w:val="TF"/>
      </w:pPr>
      <w:r w:rsidRPr="00B3056F">
        <w:t>Figure 5.2.2.3.3-1: NF service consumer subscribes to notifications of shared data change</w:t>
      </w:r>
    </w:p>
    <w:p w14:paraId="4604AED3" w14:textId="419B23B8" w:rsidR="002C2A68" w:rsidRPr="00B3056F" w:rsidRDefault="002C2A68" w:rsidP="002C2A68">
      <w:pPr>
        <w:pStyle w:val="B1"/>
      </w:pPr>
      <w:r w:rsidRPr="00B3056F">
        <w:t>1.</w:t>
      </w:r>
      <w:r w:rsidRPr="00B3056F">
        <w:tab/>
        <w:t>The NF service consumer sends a POST request to the parent resource (collection of subscriptions) (.../shared-data-subscriptions), to create a subscription as present in message body.</w:t>
      </w:r>
      <w:r>
        <w:t xml:space="preserve"> The payload body of the POST request shall contain a representation of the shared data individual </w:t>
      </w:r>
      <w:r w:rsidRPr="00B3056F">
        <w:t>subscription</w:t>
      </w:r>
      <w:r>
        <w:t xml:space="preserve"> resource to be created. There shall be only one shared data individual </w:t>
      </w:r>
      <w:r w:rsidRPr="00B3056F">
        <w:t>subscription</w:t>
      </w:r>
      <w:r>
        <w:t xml:space="preserve"> </w:t>
      </w:r>
      <w:del w:id="24" w:author="huawei-CT4-105e-0" w:date="2021-06-11T09:24:00Z">
        <w:r w:rsidDel="002C2A68">
          <w:delText xml:space="preserve">per UE </w:delText>
        </w:r>
      </w:del>
      <w:r>
        <w:t xml:space="preserve">per NF service consumer identified by </w:t>
      </w:r>
      <w:del w:id="25" w:author="huawei-CT4-105e-0" w:date="2021-06-11T09:24:00Z">
        <w:r w:rsidDel="002C2A68">
          <w:delText xml:space="preserve">the ueId in URI </w:delText>
        </w:r>
      </w:del>
      <w:del w:id="26" w:author="huawei-CT4-105e-0" w:date="2021-06-11T09:25:00Z">
        <w:r w:rsidDel="002C2A68">
          <w:delText xml:space="preserve">and </w:delText>
        </w:r>
      </w:del>
      <w:r w:rsidRPr="00B3056F">
        <w:t>NfInstanceId</w:t>
      </w:r>
      <w:r>
        <w:t xml:space="preserve"> in </w:t>
      </w:r>
      <w:r w:rsidRPr="00B3056F">
        <w:t>SdmSubscription</w:t>
      </w:r>
      <w:r>
        <w:t>.</w:t>
      </w:r>
    </w:p>
    <w:p w14:paraId="3CB3C0C6" w14:textId="77777777" w:rsidR="002C2A68" w:rsidRPr="00B3056F" w:rsidRDefault="002C2A68" w:rsidP="002C2A68">
      <w:pPr>
        <w:pStyle w:val="B1"/>
      </w:pPr>
      <w:r w:rsidRPr="00B3056F">
        <w:t>2.</w:t>
      </w:r>
      <w:r w:rsidRPr="00B3056F">
        <w:tab/>
        <w:t>On success, the UDM responds with "201 Created" with the message body containing a representation of the created subscription. The Location HTTP header shall contain the URI of the created subscription.</w:t>
      </w:r>
    </w:p>
    <w:p w14:paraId="56F749E4" w14:textId="77777777" w:rsidR="002C2A68" w:rsidRPr="00B3056F" w:rsidRDefault="002C2A68" w:rsidP="002C2A68">
      <w:r w:rsidRPr="00B3056F">
        <w:t>On failure, the appropriate HTTP status code indicating the error shall be returned and appropriate additional error information should be returned in the POST response body.</w:t>
      </w:r>
    </w:p>
    <w:p w14:paraId="68CCF9EE" w14:textId="77777777" w:rsidR="002C2A68" w:rsidRDefault="002C2A68" w:rsidP="00DF7812">
      <w:pPr>
        <w:rPr>
          <w:lang w:eastAsia="zh-CN"/>
        </w:rPr>
      </w:pPr>
    </w:p>
    <w:p w14:paraId="160A9766" w14:textId="77777777" w:rsidR="00794899" w:rsidRPr="00C21836" w:rsidRDefault="00794899" w:rsidP="007948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52C29788" w14:textId="77777777" w:rsidR="00794899" w:rsidRDefault="00794899" w:rsidP="00794899">
      <w:pPr>
        <w:pStyle w:val="5"/>
        <w:rPr>
          <w:ins w:id="27" w:author="huawei-CT4-105e-1" w:date="2021-08-25T16:42:00Z"/>
        </w:rPr>
      </w:pPr>
      <w:bookmarkStart w:id="28" w:name="_Toc74942933"/>
      <w:bookmarkStart w:id="29" w:name="_Toc51867377"/>
      <w:bookmarkStart w:id="30" w:name="_Toc45028616"/>
      <w:bookmarkStart w:id="31" w:name="_Toc45027781"/>
      <w:bookmarkStart w:id="32" w:name="_Toc36456903"/>
      <w:bookmarkStart w:id="33" w:name="_Toc27584961"/>
      <w:bookmarkStart w:id="34" w:name="_Toc11338358"/>
      <w:ins w:id="35" w:author="huawei-CT4-105e-1" w:date="2021-08-25T16:42:00Z">
        <w:r>
          <w:t>5.2.2.2.xx</w:t>
        </w:r>
        <w:r>
          <w:tab/>
          <w:t>Individual Shared Subscription Data Retrieval</w:t>
        </w:r>
        <w:bookmarkEnd w:id="28"/>
        <w:bookmarkEnd w:id="29"/>
        <w:bookmarkEnd w:id="30"/>
        <w:bookmarkEnd w:id="31"/>
        <w:bookmarkEnd w:id="32"/>
        <w:bookmarkEnd w:id="33"/>
        <w:bookmarkEnd w:id="34"/>
      </w:ins>
    </w:p>
    <w:p w14:paraId="0E3C2649" w14:textId="77777777" w:rsidR="00794899" w:rsidRDefault="00794899" w:rsidP="00794899">
      <w:pPr>
        <w:rPr>
          <w:ins w:id="36" w:author="huawei-CT4-105e-1" w:date="2021-08-25T16:42:00Z"/>
        </w:rPr>
      </w:pPr>
      <w:ins w:id="37" w:author="huawei-CT4-105e-1" w:date="2021-08-25T16:42:00Z">
        <w:r>
          <w:t>Figure 5.2.2.2.xx-1 shows a scenario where the NF service consumer (e.g. AMF) sends a request to the UDM to receive the individual shared subscription data indicated by the sharedDataId. The request contains the shared Data identity (/{sharedDataId}) and the type of the requested information (/shared-data).</w:t>
        </w:r>
      </w:ins>
    </w:p>
    <w:p w14:paraId="349564E2" w14:textId="77777777" w:rsidR="00794899" w:rsidRDefault="00794899" w:rsidP="00794899">
      <w:pPr>
        <w:pStyle w:val="TH"/>
        <w:rPr>
          <w:ins w:id="38" w:author="huawei-CT4-105e-1" w:date="2021-08-25T16:42:00Z"/>
        </w:rPr>
      </w:pPr>
      <w:ins w:id="39" w:author="huawei-CT4-105e-1" w:date="2021-08-25T16:42:00Z">
        <w:r>
          <w:object w:dxaOrig="8700" w:dyaOrig="2376" w14:anchorId="2F2C54EB">
            <v:shape id="_x0000_i1026" type="#_x0000_t75" style="width:435pt;height:119pt" o:ole="">
              <v:imagedata r:id="rId15" o:title=""/>
            </v:shape>
            <o:OLEObject Type="Embed" ProgID="Visio.Drawing.11" ShapeID="_x0000_i1026" DrawAspect="Content" ObjectID="_1691415717" r:id="rId16"/>
          </w:object>
        </w:r>
      </w:ins>
    </w:p>
    <w:p w14:paraId="624C0BF0" w14:textId="77777777" w:rsidR="00794899" w:rsidRDefault="00794899" w:rsidP="00794899">
      <w:pPr>
        <w:pStyle w:val="TF"/>
        <w:rPr>
          <w:ins w:id="40" w:author="huawei-CT4-105e-1" w:date="2021-08-25T16:42:00Z"/>
        </w:rPr>
      </w:pPr>
      <w:ins w:id="41" w:author="huawei-CT4-105e-1" w:date="2021-08-25T16:42:00Z">
        <w:r>
          <w:t>Figure 5.2.2.2.xx-1: Requesting shared data</w:t>
        </w:r>
      </w:ins>
    </w:p>
    <w:p w14:paraId="1A72EE3A" w14:textId="77777777" w:rsidR="00794899" w:rsidRDefault="00794899" w:rsidP="00794899">
      <w:pPr>
        <w:pStyle w:val="B1"/>
        <w:rPr>
          <w:ins w:id="42" w:author="huawei-CT4-105e-1" w:date="2021-08-25T16:42:00Z"/>
        </w:rPr>
      </w:pPr>
      <w:ins w:id="43" w:author="huawei-CT4-105e-1" w:date="2021-08-25T16:42:00Z">
        <w:r>
          <w:t>1.</w:t>
        </w:r>
        <w:r>
          <w:tab/>
          <w:t>The NF service consumer (e.g. AMF) sends a GET request to the resource representing the individual SharedData indicated by the sharedDataId.</w:t>
        </w:r>
      </w:ins>
    </w:p>
    <w:p w14:paraId="4629DA19" w14:textId="77777777" w:rsidR="00794899" w:rsidRDefault="00794899" w:rsidP="00794899">
      <w:pPr>
        <w:pStyle w:val="B1"/>
        <w:rPr>
          <w:ins w:id="44" w:author="huawei-CT4-105e-1" w:date="2021-08-25T16:42:00Z"/>
        </w:rPr>
      </w:pPr>
      <w:ins w:id="45" w:author="huawei-CT4-105e-1" w:date="2021-08-25T16:42:00Z">
        <w:r>
          <w:t>2a.</w:t>
        </w:r>
        <w:r>
          <w:tab/>
          <w:t>On success, the UDM responds with "200 OK" with the message body containing the SharedData individual SharedData indicated by the sharedDataId.</w:t>
        </w:r>
      </w:ins>
    </w:p>
    <w:p w14:paraId="4EA0BF4E" w14:textId="77777777" w:rsidR="00794899" w:rsidRDefault="00794899" w:rsidP="00794899">
      <w:pPr>
        <w:pStyle w:val="B1"/>
        <w:rPr>
          <w:ins w:id="46" w:author="huawei-CT4-105e-1" w:date="2021-08-25T16:42:00Z"/>
        </w:rPr>
      </w:pPr>
      <w:ins w:id="47" w:author="huawei-CT4-105e-1" w:date="2021-08-25T16:42:00Z">
        <w:r>
          <w:t>2b.</w:t>
        </w:r>
        <w:r>
          <w:tab/>
          <w:t>If there is no valid individual shared indicated by the sharedDataId, HTTP status code "404 Not Found" shall be returned including additional error information in the response body (in the "ProblemDetails" element).</w:t>
        </w:r>
      </w:ins>
    </w:p>
    <w:p w14:paraId="558CCFBE" w14:textId="0555FF1F" w:rsidR="00794899" w:rsidRPr="00794899" w:rsidRDefault="00794899" w:rsidP="00DF7812">
      <w:pPr>
        <w:rPr>
          <w:lang w:eastAsia="zh-CN"/>
        </w:rPr>
      </w:pPr>
      <w:ins w:id="48" w:author="huawei-CT4-105e-1" w:date="2021-08-25T16:42:00Z">
        <w:r>
          <w:t>On failure, the appropriate HTTP status code indicating the error shall be returned and appropriate additional error information should be returned in the GET response body.</w:t>
        </w:r>
      </w:ins>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0C332F0C" w14:textId="77777777" w:rsidR="00080CA2" w:rsidRPr="00B3056F" w:rsidRDefault="00080CA2" w:rsidP="00080CA2">
      <w:pPr>
        <w:pStyle w:val="4"/>
      </w:pPr>
      <w:bookmarkStart w:id="49" w:name="_Toc11338474"/>
      <w:bookmarkStart w:id="50" w:name="_Toc27585106"/>
      <w:bookmarkStart w:id="51" w:name="_Toc36457062"/>
      <w:bookmarkStart w:id="52" w:name="_Toc45027946"/>
      <w:bookmarkStart w:id="53" w:name="_Toc45028781"/>
      <w:bookmarkStart w:id="54" w:name="_Toc67681540"/>
      <w:bookmarkStart w:id="55" w:name="_Toc67682833"/>
      <w:r w:rsidRPr="00B3056F">
        <w:lastRenderedPageBreak/>
        <w:t>6.1.3.1</w:t>
      </w:r>
      <w:r w:rsidRPr="00B3056F">
        <w:tab/>
        <w:t>Overview</w:t>
      </w:r>
      <w:bookmarkEnd w:id="49"/>
      <w:bookmarkEnd w:id="50"/>
      <w:bookmarkEnd w:id="51"/>
      <w:bookmarkEnd w:id="52"/>
      <w:bookmarkEnd w:id="53"/>
      <w:bookmarkEnd w:id="54"/>
      <w:bookmarkEnd w:id="55"/>
    </w:p>
    <w:p w14:paraId="22A0A56B" w14:textId="77777777" w:rsidR="00080CA2" w:rsidRPr="00B3056F" w:rsidRDefault="00080CA2" w:rsidP="00080CA2"/>
    <w:p w14:paraId="07F6CD58" w14:textId="54EFA1CA" w:rsidR="00080CA2" w:rsidRPr="00B3056F" w:rsidRDefault="00080CA2" w:rsidP="00080CA2">
      <w:pPr>
        <w:pStyle w:val="TH"/>
        <w:rPr>
          <w:lang w:val="en-US"/>
        </w:rPr>
      </w:pPr>
      <w:del w:id="56" w:author="huawei-CT4-105e-0" w:date="2021-06-10T09:21:00Z">
        <w:r w:rsidDel="00080CA2">
          <w:object w:dxaOrig="9990" w:dyaOrig="13516" w14:anchorId="296E6C08">
            <v:shape id="_x0000_i1027" type="#_x0000_t75" style="width:482pt;height:651.5pt" o:ole="">
              <v:imagedata r:id="rId17" o:title=""/>
            </v:shape>
            <o:OLEObject Type="Embed" ProgID="Visio.Drawing.15" ShapeID="_x0000_i1027" DrawAspect="Content" ObjectID="_1691415718" r:id="rId18"/>
          </w:object>
        </w:r>
      </w:del>
      <w:ins w:id="57" w:author="huawei-CT4-105e-0" w:date="2021-06-10T09:21:00Z">
        <w:r>
          <w:object w:dxaOrig="9996" w:dyaOrig="14148" w14:anchorId="3DFF5B1A">
            <v:shape id="_x0000_i1028" type="#_x0000_t75" style="width:482pt;height:682pt" o:ole="">
              <v:imagedata r:id="rId19" o:title=""/>
            </v:shape>
            <o:OLEObject Type="Embed" ProgID="Visio.Drawing.15" ShapeID="_x0000_i1028" DrawAspect="Content" ObjectID="_1691415719" r:id="rId20"/>
          </w:object>
        </w:r>
      </w:ins>
    </w:p>
    <w:p w14:paraId="223069C9" w14:textId="77777777" w:rsidR="00080CA2" w:rsidRPr="00B3056F" w:rsidRDefault="00080CA2" w:rsidP="00080CA2">
      <w:pPr>
        <w:pStyle w:val="TF"/>
      </w:pPr>
      <w:r w:rsidRPr="00B3056F">
        <w:t>Figure 6.1.3.1-1: Resource URI structure of the nudm-sdm API</w:t>
      </w:r>
    </w:p>
    <w:p w14:paraId="3656FC11" w14:textId="77777777" w:rsidR="00080CA2" w:rsidRPr="00B3056F" w:rsidRDefault="00080CA2" w:rsidP="00080CA2">
      <w:r w:rsidRPr="00B3056F">
        <w:lastRenderedPageBreak/>
        <w:t>Table 6.1.3.1-1 provides an overview of the resources and applicable HTTP methods.</w:t>
      </w:r>
    </w:p>
    <w:p w14:paraId="4210ECEB" w14:textId="77777777" w:rsidR="00080CA2" w:rsidRPr="00B3056F" w:rsidRDefault="00080CA2" w:rsidP="00080CA2">
      <w:pPr>
        <w:pStyle w:val="TH"/>
      </w:pPr>
      <w:r w:rsidRPr="00B3056F">
        <w:lastRenderedPageBreak/>
        <w:t>Table 6.1.3.1-1: Resources and methods overview</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49"/>
        <w:gridCol w:w="2792"/>
        <w:gridCol w:w="977"/>
        <w:gridCol w:w="3065"/>
      </w:tblGrid>
      <w:tr w:rsidR="00080CA2" w:rsidRPr="00B3056F" w14:paraId="40552D12"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E5DDDEC" w14:textId="77777777" w:rsidR="00080CA2" w:rsidRPr="00B3056F" w:rsidRDefault="00080CA2" w:rsidP="00080CA2">
            <w:pPr>
              <w:pStyle w:val="TAH"/>
            </w:pPr>
            <w:r w:rsidRPr="00B3056F">
              <w:lastRenderedPageBreak/>
              <w:t>Resource name</w:t>
            </w:r>
            <w:r w:rsidRPr="00B3056F">
              <w:br/>
              <w:t>(Archetype)</w:t>
            </w:r>
          </w:p>
        </w:tc>
        <w:tc>
          <w:tcPr>
            <w:tcW w:w="147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176574" w14:textId="77777777" w:rsidR="00080CA2" w:rsidRPr="00B3056F" w:rsidRDefault="00080CA2" w:rsidP="00080CA2">
            <w:pPr>
              <w:pStyle w:val="TAH"/>
            </w:pPr>
            <w:r w:rsidRPr="00B3056F">
              <w:t>Resource URI</w:t>
            </w:r>
          </w:p>
        </w:tc>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9BC7E4" w14:textId="77777777" w:rsidR="00080CA2" w:rsidRPr="00B3056F" w:rsidRDefault="00080CA2" w:rsidP="00080CA2">
            <w:pPr>
              <w:pStyle w:val="TAH"/>
            </w:pPr>
            <w:r w:rsidRPr="00B3056F">
              <w:t>HTTP method or custom operation</w:t>
            </w:r>
          </w:p>
        </w:tc>
        <w:tc>
          <w:tcPr>
            <w:tcW w:w="16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504ADF" w14:textId="77777777" w:rsidR="00080CA2" w:rsidRPr="00B3056F" w:rsidRDefault="00080CA2" w:rsidP="00080CA2">
            <w:pPr>
              <w:pStyle w:val="TAH"/>
            </w:pPr>
            <w:r w:rsidRPr="00B3056F">
              <w:t>Description</w:t>
            </w:r>
          </w:p>
        </w:tc>
      </w:tr>
      <w:tr w:rsidR="00080CA2" w:rsidRPr="00B3056F" w14:paraId="300CB636" w14:textId="77777777" w:rsidTr="00080CA2">
        <w:trPr>
          <w:jc w:val="center"/>
        </w:trPr>
        <w:tc>
          <w:tcPr>
            <w:tcW w:w="1397" w:type="pct"/>
            <w:tcBorders>
              <w:top w:val="single" w:sz="4" w:space="0" w:color="auto"/>
              <w:left w:val="single" w:sz="4" w:space="0" w:color="auto"/>
              <w:right w:val="single" w:sz="4" w:space="0" w:color="auto"/>
            </w:tcBorders>
          </w:tcPr>
          <w:p w14:paraId="1EAEE023" w14:textId="77777777" w:rsidR="00080CA2" w:rsidRPr="00B3056F" w:rsidRDefault="00080CA2" w:rsidP="00080CA2">
            <w:pPr>
              <w:pStyle w:val="TAL"/>
            </w:pPr>
            <w:r w:rsidRPr="00B3056F">
              <w:t>Supi</w:t>
            </w:r>
            <w:r w:rsidRPr="00B3056F">
              <w:br/>
              <w:t>(Document)</w:t>
            </w:r>
          </w:p>
        </w:tc>
        <w:tc>
          <w:tcPr>
            <w:tcW w:w="1472" w:type="pct"/>
            <w:tcBorders>
              <w:top w:val="single" w:sz="4" w:space="0" w:color="auto"/>
              <w:left w:val="single" w:sz="4" w:space="0" w:color="auto"/>
              <w:right w:val="single" w:sz="4" w:space="0" w:color="auto"/>
            </w:tcBorders>
          </w:tcPr>
          <w:p w14:paraId="35D954F7" w14:textId="77777777" w:rsidR="00080CA2" w:rsidRPr="00B3056F" w:rsidRDefault="00080CA2" w:rsidP="00080CA2">
            <w:pPr>
              <w:pStyle w:val="TAL"/>
            </w:pPr>
            <w:r w:rsidRPr="00B3056F">
              <w:t>/{supi}</w:t>
            </w:r>
          </w:p>
        </w:tc>
        <w:tc>
          <w:tcPr>
            <w:tcW w:w="515" w:type="pct"/>
            <w:tcBorders>
              <w:top w:val="single" w:sz="4" w:space="0" w:color="auto"/>
              <w:left w:val="single" w:sz="4" w:space="0" w:color="auto"/>
              <w:bottom w:val="single" w:sz="4" w:space="0" w:color="auto"/>
              <w:right w:val="single" w:sz="4" w:space="0" w:color="auto"/>
            </w:tcBorders>
          </w:tcPr>
          <w:p w14:paraId="6D9D4EAF"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46E0904D" w14:textId="77777777" w:rsidR="00080CA2" w:rsidRPr="00B3056F" w:rsidRDefault="00080CA2" w:rsidP="00080CA2">
            <w:pPr>
              <w:pStyle w:val="TAL"/>
            </w:pPr>
            <w:r w:rsidRPr="00B3056F">
              <w:t>Retrieve UE's subscription data</w:t>
            </w:r>
          </w:p>
        </w:tc>
      </w:tr>
      <w:tr w:rsidR="00080CA2" w:rsidRPr="00B3056F" w14:paraId="2F9CD356" w14:textId="77777777" w:rsidTr="00080CA2">
        <w:trPr>
          <w:jc w:val="center"/>
        </w:trPr>
        <w:tc>
          <w:tcPr>
            <w:tcW w:w="1397" w:type="pct"/>
            <w:tcBorders>
              <w:top w:val="single" w:sz="4" w:space="0" w:color="auto"/>
              <w:left w:val="single" w:sz="4" w:space="0" w:color="auto"/>
              <w:right w:val="single" w:sz="4" w:space="0" w:color="auto"/>
            </w:tcBorders>
            <w:hideMark/>
          </w:tcPr>
          <w:p w14:paraId="72B70018" w14:textId="77777777" w:rsidR="00080CA2" w:rsidRPr="00B3056F" w:rsidRDefault="00080CA2" w:rsidP="00080CA2">
            <w:pPr>
              <w:pStyle w:val="TAL"/>
            </w:pPr>
            <w:r w:rsidRPr="00B3056F">
              <w:t>Nssai</w:t>
            </w:r>
            <w:r w:rsidRPr="00B3056F">
              <w:br/>
              <w:t>(Document)</w:t>
            </w:r>
          </w:p>
        </w:tc>
        <w:tc>
          <w:tcPr>
            <w:tcW w:w="1472" w:type="pct"/>
            <w:tcBorders>
              <w:top w:val="single" w:sz="4" w:space="0" w:color="auto"/>
              <w:left w:val="single" w:sz="4" w:space="0" w:color="auto"/>
              <w:right w:val="single" w:sz="4" w:space="0" w:color="auto"/>
            </w:tcBorders>
            <w:hideMark/>
          </w:tcPr>
          <w:p w14:paraId="718B87AF" w14:textId="77777777" w:rsidR="00080CA2" w:rsidRPr="00B3056F" w:rsidRDefault="00080CA2" w:rsidP="00080CA2">
            <w:pPr>
              <w:pStyle w:val="TAL"/>
            </w:pPr>
            <w:r w:rsidRPr="00B3056F">
              <w:t>/{supi}/nssai</w:t>
            </w:r>
          </w:p>
        </w:tc>
        <w:tc>
          <w:tcPr>
            <w:tcW w:w="515" w:type="pct"/>
            <w:tcBorders>
              <w:top w:val="single" w:sz="4" w:space="0" w:color="auto"/>
              <w:left w:val="single" w:sz="4" w:space="0" w:color="auto"/>
              <w:bottom w:val="single" w:sz="4" w:space="0" w:color="auto"/>
              <w:right w:val="single" w:sz="4" w:space="0" w:color="auto"/>
            </w:tcBorders>
            <w:hideMark/>
          </w:tcPr>
          <w:p w14:paraId="10E1453B"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hideMark/>
          </w:tcPr>
          <w:p w14:paraId="2D299744" w14:textId="77777777" w:rsidR="00080CA2" w:rsidRPr="00B3056F" w:rsidRDefault="00080CA2" w:rsidP="00080CA2">
            <w:pPr>
              <w:pStyle w:val="TAL"/>
            </w:pPr>
            <w:r w:rsidRPr="00B3056F">
              <w:t>Retrieve the UE</w:t>
            </w:r>
            <w:r w:rsidRPr="00B3056F">
              <w:rPr>
                <w:lang w:eastAsia="zh-CN"/>
              </w:rPr>
              <w:t>'</w:t>
            </w:r>
            <w:r w:rsidRPr="00B3056F">
              <w:t>s subscribed Network Slice Selection Assistance Information</w:t>
            </w:r>
          </w:p>
        </w:tc>
      </w:tr>
      <w:tr w:rsidR="00080CA2" w:rsidRPr="00B3056F" w14:paraId="4097086C" w14:textId="77777777" w:rsidTr="00080CA2">
        <w:trPr>
          <w:jc w:val="center"/>
        </w:trPr>
        <w:tc>
          <w:tcPr>
            <w:tcW w:w="1397" w:type="pct"/>
            <w:tcBorders>
              <w:top w:val="single" w:sz="4" w:space="0" w:color="auto"/>
              <w:left w:val="single" w:sz="4" w:space="0" w:color="auto"/>
              <w:right w:val="single" w:sz="4" w:space="0" w:color="auto"/>
            </w:tcBorders>
          </w:tcPr>
          <w:p w14:paraId="2E645698" w14:textId="77777777" w:rsidR="00080CA2" w:rsidRPr="00B3056F" w:rsidRDefault="00080CA2" w:rsidP="00080CA2">
            <w:pPr>
              <w:pStyle w:val="TAL"/>
            </w:pPr>
            <w:r>
              <w:t>UeContextInA</w:t>
            </w:r>
            <w:r w:rsidRPr="00B3056F">
              <w:t>mfData</w:t>
            </w:r>
            <w:r w:rsidRPr="00B3056F">
              <w:br/>
              <w:t>(Document)</w:t>
            </w:r>
          </w:p>
        </w:tc>
        <w:tc>
          <w:tcPr>
            <w:tcW w:w="1472" w:type="pct"/>
            <w:tcBorders>
              <w:top w:val="single" w:sz="4" w:space="0" w:color="auto"/>
              <w:left w:val="single" w:sz="4" w:space="0" w:color="auto"/>
              <w:right w:val="single" w:sz="4" w:space="0" w:color="auto"/>
            </w:tcBorders>
          </w:tcPr>
          <w:p w14:paraId="5A5AE294" w14:textId="77777777" w:rsidR="00080CA2" w:rsidRPr="00B3056F" w:rsidRDefault="00080CA2" w:rsidP="00080CA2">
            <w:pPr>
              <w:pStyle w:val="TAL"/>
            </w:pPr>
            <w:r>
              <w:t>/{supi}/ue-context-in-a</w:t>
            </w:r>
            <w:r w:rsidRPr="00B3056F">
              <w:t>mf-data</w:t>
            </w:r>
          </w:p>
        </w:tc>
        <w:tc>
          <w:tcPr>
            <w:tcW w:w="515" w:type="pct"/>
            <w:tcBorders>
              <w:top w:val="single" w:sz="4" w:space="0" w:color="auto"/>
              <w:left w:val="single" w:sz="4" w:space="0" w:color="auto"/>
              <w:bottom w:val="single" w:sz="4" w:space="0" w:color="auto"/>
              <w:right w:val="single" w:sz="4" w:space="0" w:color="auto"/>
            </w:tcBorders>
          </w:tcPr>
          <w:p w14:paraId="6BB32E0A" w14:textId="77777777" w:rsidR="00080CA2" w:rsidRPr="00B3056F" w:rsidRDefault="00080CA2" w:rsidP="00080CA2">
            <w:pPr>
              <w:pStyle w:val="TAL"/>
            </w:pPr>
            <w:r>
              <w:t>GET</w:t>
            </w:r>
          </w:p>
        </w:tc>
        <w:tc>
          <w:tcPr>
            <w:tcW w:w="1616" w:type="pct"/>
            <w:tcBorders>
              <w:top w:val="single" w:sz="4" w:space="0" w:color="auto"/>
              <w:left w:val="single" w:sz="4" w:space="0" w:color="auto"/>
              <w:bottom w:val="single" w:sz="4" w:space="0" w:color="auto"/>
              <w:right w:val="single" w:sz="4" w:space="0" w:color="auto"/>
            </w:tcBorders>
          </w:tcPr>
          <w:p w14:paraId="53FA3383" w14:textId="77777777" w:rsidR="00080CA2" w:rsidRPr="00B3056F" w:rsidRDefault="00080CA2" w:rsidP="00080CA2">
            <w:pPr>
              <w:pStyle w:val="TAL"/>
            </w:pPr>
            <w:r>
              <w:t>Retrieve the UE's Context in A</w:t>
            </w:r>
            <w:r w:rsidRPr="00B3056F">
              <w:t>MF Data</w:t>
            </w:r>
          </w:p>
        </w:tc>
      </w:tr>
      <w:tr w:rsidR="00080CA2" w:rsidRPr="00B3056F" w14:paraId="31F42F1E" w14:textId="77777777" w:rsidTr="00080CA2">
        <w:trPr>
          <w:jc w:val="center"/>
        </w:trPr>
        <w:tc>
          <w:tcPr>
            <w:tcW w:w="1397" w:type="pct"/>
            <w:vMerge w:val="restart"/>
            <w:tcBorders>
              <w:top w:val="single" w:sz="4" w:space="0" w:color="auto"/>
              <w:left w:val="single" w:sz="4" w:space="0" w:color="auto"/>
              <w:right w:val="single" w:sz="4" w:space="0" w:color="auto"/>
            </w:tcBorders>
          </w:tcPr>
          <w:p w14:paraId="7D2AFD49" w14:textId="77777777" w:rsidR="00080CA2" w:rsidRPr="00B3056F" w:rsidRDefault="00080CA2" w:rsidP="00080CA2">
            <w:pPr>
              <w:pStyle w:val="TAL"/>
            </w:pPr>
            <w:r w:rsidRPr="00B3056F">
              <w:t>AccessAndMobilitySubscriptionData</w:t>
            </w:r>
            <w:r w:rsidRPr="00B3056F">
              <w:br/>
              <w:t>(Document)</w:t>
            </w:r>
          </w:p>
        </w:tc>
        <w:tc>
          <w:tcPr>
            <w:tcW w:w="1472" w:type="pct"/>
            <w:tcBorders>
              <w:top w:val="single" w:sz="4" w:space="0" w:color="auto"/>
              <w:left w:val="single" w:sz="4" w:space="0" w:color="auto"/>
              <w:right w:val="single" w:sz="4" w:space="0" w:color="auto"/>
            </w:tcBorders>
          </w:tcPr>
          <w:p w14:paraId="7543C27E" w14:textId="77777777" w:rsidR="00080CA2" w:rsidRPr="00B3056F" w:rsidRDefault="00080CA2" w:rsidP="00080CA2">
            <w:pPr>
              <w:pStyle w:val="TAL"/>
            </w:pPr>
            <w:r w:rsidRPr="00B3056F">
              <w:t>/{supi}/am-data</w:t>
            </w:r>
          </w:p>
        </w:tc>
        <w:tc>
          <w:tcPr>
            <w:tcW w:w="515" w:type="pct"/>
            <w:tcBorders>
              <w:top w:val="single" w:sz="4" w:space="0" w:color="auto"/>
              <w:left w:val="single" w:sz="4" w:space="0" w:color="auto"/>
              <w:bottom w:val="single" w:sz="4" w:space="0" w:color="auto"/>
              <w:right w:val="single" w:sz="4" w:space="0" w:color="auto"/>
            </w:tcBorders>
          </w:tcPr>
          <w:p w14:paraId="4389480C"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049DB9F9" w14:textId="77777777" w:rsidR="00080CA2" w:rsidRPr="00B3056F" w:rsidRDefault="00080CA2" w:rsidP="00080CA2">
            <w:pPr>
              <w:pStyle w:val="TAL"/>
            </w:pPr>
            <w:r w:rsidRPr="00B3056F">
              <w:t>Retrieve the UE</w:t>
            </w:r>
            <w:r w:rsidRPr="00B3056F">
              <w:rPr>
                <w:lang w:eastAsia="zh-CN"/>
              </w:rPr>
              <w:t>'</w:t>
            </w:r>
            <w:r w:rsidRPr="00B3056F">
              <w:t>s subscribed Access and Mobility Data</w:t>
            </w:r>
          </w:p>
        </w:tc>
      </w:tr>
      <w:tr w:rsidR="00080CA2" w:rsidRPr="00B3056F" w14:paraId="27EEC54E" w14:textId="77777777" w:rsidTr="00080CA2">
        <w:trPr>
          <w:jc w:val="center"/>
        </w:trPr>
        <w:tc>
          <w:tcPr>
            <w:tcW w:w="1397" w:type="pct"/>
            <w:vMerge/>
            <w:tcBorders>
              <w:left w:val="single" w:sz="4" w:space="0" w:color="auto"/>
              <w:right w:val="single" w:sz="4" w:space="0" w:color="auto"/>
            </w:tcBorders>
          </w:tcPr>
          <w:p w14:paraId="7FC06B6F" w14:textId="77777777" w:rsidR="00080CA2" w:rsidRPr="00B3056F" w:rsidRDefault="00080CA2" w:rsidP="00080CA2">
            <w:pPr>
              <w:pStyle w:val="TAL"/>
            </w:pPr>
          </w:p>
        </w:tc>
        <w:tc>
          <w:tcPr>
            <w:tcW w:w="1472" w:type="pct"/>
            <w:tcBorders>
              <w:top w:val="single" w:sz="4" w:space="0" w:color="auto"/>
              <w:left w:val="single" w:sz="4" w:space="0" w:color="auto"/>
              <w:right w:val="single" w:sz="4" w:space="0" w:color="auto"/>
            </w:tcBorders>
          </w:tcPr>
          <w:p w14:paraId="13E683DA" w14:textId="77777777" w:rsidR="00080CA2" w:rsidRPr="00B3056F" w:rsidRDefault="00080CA2" w:rsidP="00080CA2">
            <w:pPr>
              <w:pStyle w:val="TAL"/>
            </w:pPr>
            <w:r w:rsidRPr="00B3056F">
              <w:t>/{supi}/am-data/update-sor</w:t>
            </w:r>
          </w:p>
        </w:tc>
        <w:tc>
          <w:tcPr>
            <w:tcW w:w="515" w:type="pct"/>
            <w:tcBorders>
              <w:top w:val="single" w:sz="4" w:space="0" w:color="auto"/>
              <w:left w:val="single" w:sz="4" w:space="0" w:color="auto"/>
              <w:bottom w:val="single" w:sz="4" w:space="0" w:color="auto"/>
              <w:right w:val="single" w:sz="4" w:space="0" w:color="auto"/>
            </w:tcBorders>
          </w:tcPr>
          <w:p w14:paraId="0D5D05DC" w14:textId="77777777" w:rsidR="00080CA2" w:rsidRPr="00B3056F" w:rsidRDefault="00080CA2" w:rsidP="00080CA2">
            <w:pPr>
              <w:pStyle w:val="TAL"/>
            </w:pPr>
            <w:r w:rsidRPr="00B3056F">
              <w:t>update-sor</w:t>
            </w:r>
            <w:r w:rsidRPr="00B3056F">
              <w:br/>
              <w:t>(POST)</w:t>
            </w:r>
          </w:p>
        </w:tc>
        <w:tc>
          <w:tcPr>
            <w:tcW w:w="1616" w:type="pct"/>
            <w:tcBorders>
              <w:top w:val="single" w:sz="4" w:space="0" w:color="auto"/>
              <w:left w:val="single" w:sz="4" w:space="0" w:color="auto"/>
              <w:bottom w:val="single" w:sz="4" w:space="0" w:color="auto"/>
              <w:right w:val="single" w:sz="4" w:space="0" w:color="auto"/>
            </w:tcBorders>
          </w:tcPr>
          <w:p w14:paraId="44B67D39" w14:textId="77777777" w:rsidR="00080CA2" w:rsidRPr="00B3056F" w:rsidRDefault="00080CA2" w:rsidP="00080CA2">
            <w:pPr>
              <w:pStyle w:val="TAL"/>
            </w:pPr>
            <w:r w:rsidRPr="00B3056F">
              <w:t>Trigger the update of Steering of Roaming Information at the UE</w:t>
            </w:r>
          </w:p>
        </w:tc>
      </w:tr>
      <w:tr w:rsidR="00080CA2" w:rsidRPr="00B3056F" w14:paraId="599A4FE7" w14:textId="77777777" w:rsidTr="00080CA2">
        <w:trPr>
          <w:jc w:val="center"/>
        </w:trPr>
        <w:tc>
          <w:tcPr>
            <w:tcW w:w="1397" w:type="pct"/>
            <w:tcBorders>
              <w:left w:val="single" w:sz="4" w:space="0" w:color="auto"/>
              <w:right w:val="single" w:sz="4" w:space="0" w:color="auto"/>
            </w:tcBorders>
          </w:tcPr>
          <w:p w14:paraId="0E1413C3" w14:textId="77777777" w:rsidR="00080CA2" w:rsidRPr="00B3056F" w:rsidRDefault="00080CA2" w:rsidP="00080CA2">
            <w:pPr>
              <w:pStyle w:val="TAL"/>
            </w:pPr>
            <w:r w:rsidRPr="00B3056F">
              <w:t>SorAck</w:t>
            </w:r>
            <w:r w:rsidRPr="00B3056F">
              <w:br/>
              <w:t>(Document)</w:t>
            </w:r>
          </w:p>
        </w:tc>
        <w:tc>
          <w:tcPr>
            <w:tcW w:w="1472" w:type="pct"/>
            <w:tcBorders>
              <w:left w:val="single" w:sz="4" w:space="0" w:color="auto"/>
              <w:right w:val="single" w:sz="4" w:space="0" w:color="auto"/>
            </w:tcBorders>
          </w:tcPr>
          <w:p w14:paraId="3346CBD3" w14:textId="77777777" w:rsidR="00080CA2" w:rsidRPr="00B3056F" w:rsidRDefault="00080CA2" w:rsidP="00080CA2">
            <w:pPr>
              <w:pStyle w:val="TAL"/>
            </w:pPr>
            <w:r w:rsidRPr="00B3056F">
              <w:t>/{supi}/am-data/sor-ack</w:t>
            </w:r>
          </w:p>
        </w:tc>
        <w:tc>
          <w:tcPr>
            <w:tcW w:w="515" w:type="pct"/>
            <w:tcBorders>
              <w:top w:val="single" w:sz="4" w:space="0" w:color="auto"/>
              <w:left w:val="single" w:sz="4" w:space="0" w:color="auto"/>
              <w:bottom w:val="single" w:sz="4" w:space="0" w:color="auto"/>
              <w:right w:val="single" w:sz="4" w:space="0" w:color="auto"/>
            </w:tcBorders>
          </w:tcPr>
          <w:p w14:paraId="3E062908" w14:textId="77777777" w:rsidR="00080CA2" w:rsidRPr="00B3056F" w:rsidRDefault="00080CA2" w:rsidP="00080CA2">
            <w:pPr>
              <w:pStyle w:val="TAL"/>
            </w:pPr>
            <w:r w:rsidRPr="00B3056F">
              <w:t>PUT</w:t>
            </w:r>
          </w:p>
        </w:tc>
        <w:tc>
          <w:tcPr>
            <w:tcW w:w="1616" w:type="pct"/>
            <w:tcBorders>
              <w:top w:val="single" w:sz="4" w:space="0" w:color="auto"/>
              <w:left w:val="single" w:sz="4" w:space="0" w:color="auto"/>
              <w:bottom w:val="single" w:sz="4" w:space="0" w:color="auto"/>
              <w:right w:val="single" w:sz="4" w:space="0" w:color="auto"/>
            </w:tcBorders>
          </w:tcPr>
          <w:p w14:paraId="0D60E769" w14:textId="77777777" w:rsidR="00080CA2" w:rsidRPr="00B3056F" w:rsidRDefault="00080CA2" w:rsidP="00080CA2">
            <w:pPr>
              <w:pStyle w:val="TAL"/>
            </w:pPr>
            <w:r w:rsidRPr="00B3056F">
              <w:t xml:space="preserve">Providing acknowledgement of </w:t>
            </w:r>
            <w:r w:rsidRPr="00B3056F">
              <w:rPr>
                <w:lang w:eastAsia="zh-CN"/>
              </w:rPr>
              <w:t>Steering of Roaming</w:t>
            </w:r>
          </w:p>
        </w:tc>
      </w:tr>
      <w:tr w:rsidR="00080CA2" w:rsidRPr="00B3056F" w14:paraId="31C13E96" w14:textId="77777777" w:rsidTr="00080CA2">
        <w:trPr>
          <w:jc w:val="center"/>
        </w:trPr>
        <w:tc>
          <w:tcPr>
            <w:tcW w:w="1397" w:type="pct"/>
            <w:tcBorders>
              <w:left w:val="single" w:sz="4" w:space="0" w:color="auto"/>
              <w:right w:val="single" w:sz="4" w:space="0" w:color="auto"/>
            </w:tcBorders>
          </w:tcPr>
          <w:p w14:paraId="0FF849EE" w14:textId="77777777" w:rsidR="00080CA2" w:rsidRPr="00B3056F" w:rsidRDefault="00080CA2" w:rsidP="00080CA2">
            <w:pPr>
              <w:pStyle w:val="TAL"/>
            </w:pPr>
            <w:r w:rsidRPr="00B3056F">
              <w:rPr>
                <w:rFonts w:hint="eastAsia"/>
                <w:lang w:eastAsia="zh-CN"/>
              </w:rPr>
              <w:t>Upu</w:t>
            </w:r>
            <w:r w:rsidRPr="00B3056F">
              <w:t>Ack</w:t>
            </w:r>
            <w:r w:rsidRPr="00B3056F">
              <w:br/>
              <w:t>(Document)</w:t>
            </w:r>
          </w:p>
        </w:tc>
        <w:tc>
          <w:tcPr>
            <w:tcW w:w="1472" w:type="pct"/>
            <w:tcBorders>
              <w:left w:val="single" w:sz="4" w:space="0" w:color="auto"/>
              <w:right w:val="single" w:sz="4" w:space="0" w:color="auto"/>
            </w:tcBorders>
          </w:tcPr>
          <w:p w14:paraId="4338F059" w14:textId="77777777" w:rsidR="00080CA2" w:rsidRPr="00B3056F" w:rsidRDefault="00080CA2" w:rsidP="00080CA2">
            <w:pPr>
              <w:pStyle w:val="TAL"/>
            </w:pPr>
            <w:r w:rsidRPr="00B3056F">
              <w:t>/{supi}/am-data/</w:t>
            </w:r>
            <w:r w:rsidRPr="00B3056F">
              <w:rPr>
                <w:rFonts w:hint="eastAsia"/>
                <w:lang w:eastAsia="zh-CN"/>
              </w:rPr>
              <w:t>upu</w:t>
            </w:r>
            <w:r w:rsidRPr="00B3056F">
              <w:t>-ack</w:t>
            </w:r>
          </w:p>
        </w:tc>
        <w:tc>
          <w:tcPr>
            <w:tcW w:w="515" w:type="pct"/>
            <w:tcBorders>
              <w:top w:val="single" w:sz="4" w:space="0" w:color="auto"/>
              <w:left w:val="single" w:sz="4" w:space="0" w:color="auto"/>
              <w:bottom w:val="single" w:sz="4" w:space="0" w:color="auto"/>
              <w:right w:val="single" w:sz="4" w:space="0" w:color="auto"/>
            </w:tcBorders>
          </w:tcPr>
          <w:p w14:paraId="7A696BB5" w14:textId="77777777" w:rsidR="00080CA2" w:rsidRPr="00B3056F" w:rsidRDefault="00080CA2" w:rsidP="00080CA2">
            <w:pPr>
              <w:pStyle w:val="TAL"/>
            </w:pPr>
            <w:r w:rsidRPr="00B3056F">
              <w:t>PUT</w:t>
            </w:r>
          </w:p>
        </w:tc>
        <w:tc>
          <w:tcPr>
            <w:tcW w:w="1616" w:type="pct"/>
            <w:tcBorders>
              <w:top w:val="single" w:sz="4" w:space="0" w:color="auto"/>
              <w:left w:val="single" w:sz="4" w:space="0" w:color="auto"/>
              <w:bottom w:val="single" w:sz="4" w:space="0" w:color="auto"/>
              <w:right w:val="single" w:sz="4" w:space="0" w:color="auto"/>
            </w:tcBorders>
          </w:tcPr>
          <w:p w14:paraId="3955F5BE" w14:textId="77777777" w:rsidR="00080CA2" w:rsidRPr="00B3056F" w:rsidRDefault="00080CA2" w:rsidP="00080CA2">
            <w:pPr>
              <w:pStyle w:val="TAL"/>
            </w:pPr>
            <w:r w:rsidRPr="00B3056F">
              <w:t>Providing acknowledgement of UE parameters update</w:t>
            </w:r>
          </w:p>
        </w:tc>
      </w:tr>
      <w:tr w:rsidR="00080CA2" w:rsidRPr="00B3056F" w14:paraId="32B0AB2D" w14:textId="77777777" w:rsidTr="00080CA2">
        <w:trPr>
          <w:jc w:val="center"/>
        </w:trPr>
        <w:tc>
          <w:tcPr>
            <w:tcW w:w="1397" w:type="pct"/>
            <w:tcBorders>
              <w:left w:val="single" w:sz="4" w:space="0" w:color="auto"/>
              <w:right w:val="single" w:sz="4" w:space="0" w:color="auto"/>
            </w:tcBorders>
          </w:tcPr>
          <w:p w14:paraId="5D8ABBAF" w14:textId="77777777" w:rsidR="00080CA2" w:rsidRPr="00B3056F" w:rsidRDefault="00080CA2" w:rsidP="00080CA2">
            <w:pPr>
              <w:pStyle w:val="TAL"/>
            </w:pPr>
            <w:r w:rsidRPr="00B3056F">
              <w:rPr>
                <w:lang w:eastAsia="zh-CN"/>
              </w:rPr>
              <w:t>Cag</w:t>
            </w:r>
            <w:r w:rsidRPr="00B3056F">
              <w:t>Ack</w:t>
            </w:r>
            <w:r w:rsidRPr="00B3056F">
              <w:br/>
              <w:t>(Document)</w:t>
            </w:r>
          </w:p>
        </w:tc>
        <w:tc>
          <w:tcPr>
            <w:tcW w:w="1472" w:type="pct"/>
            <w:tcBorders>
              <w:left w:val="single" w:sz="4" w:space="0" w:color="auto"/>
              <w:right w:val="single" w:sz="4" w:space="0" w:color="auto"/>
            </w:tcBorders>
          </w:tcPr>
          <w:p w14:paraId="2E4F1572" w14:textId="77777777" w:rsidR="00080CA2" w:rsidRPr="00B3056F" w:rsidRDefault="00080CA2" w:rsidP="00080CA2">
            <w:pPr>
              <w:pStyle w:val="TAL"/>
            </w:pPr>
            <w:r w:rsidRPr="00B3056F">
              <w:t>/{supi}/am-data/cag-ack</w:t>
            </w:r>
          </w:p>
        </w:tc>
        <w:tc>
          <w:tcPr>
            <w:tcW w:w="515" w:type="pct"/>
            <w:tcBorders>
              <w:top w:val="single" w:sz="4" w:space="0" w:color="auto"/>
              <w:left w:val="single" w:sz="4" w:space="0" w:color="auto"/>
              <w:bottom w:val="single" w:sz="4" w:space="0" w:color="auto"/>
              <w:right w:val="single" w:sz="4" w:space="0" w:color="auto"/>
            </w:tcBorders>
          </w:tcPr>
          <w:p w14:paraId="2AF68D55" w14:textId="77777777" w:rsidR="00080CA2" w:rsidRPr="00B3056F" w:rsidRDefault="00080CA2" w:rsidP="00080CA2">
            <w:pPr>
              <w:pStyle w:val="TAL"/>
            </w:pPr>
            <w:r w:rsidRPr="00B3056F">
              <w:t>PUT</w:t>
            </w:r>
          </w:p>
        </w:tc>
        <w:tc>
          <w:tcPr>
            <w:tcW w:w="1616" w:type="pct"/>
            <w:tcBorders>
              <w:top w:val="single" w:sz="4" w:space="0" w:color="auto"/>
              <w:left w:val="single" w:sz="4" w:space="0" w:color="auto"/>
              <w:bottom w:val="single" w:sz="4" w:space="0" w:color="auto"/>
              <w:right w:val="single" w:sz="4" w:space="0" w:color="auto"/>
            </w:tcBorders>
          </w:tcPr>
          <w:p w14:paraId="4F98C454" w14:textId="77777777" w:rsidR="00080CA2" w:rsidRPr="00B3056F" w:rsidRDefault="00080CA2" w:rsidP="00080CA2">
            <w:pPr>
              <w:pStyle w:val="TAL"/>
            </w:pPr>
            <w:r w:rsidRPr="00B3056F">
              <w:t>Providing acknowledgement of UE CAG configuration update</w:t>
            </w:r>
          </w:p>
        </w:tc>
      </w:tr>
      <w:tr w:rsidR="00080CA2" w:rsidRPr="00B3056F" w14:paraId="10CAB9BD" w14:textId="77777777" w:rsidTr="00080CA2">
        <w:trPr>
          <w:jc w:val="center"/>
        </w:trPr>
        <w:tc>
          <w:tcPr>
            <w:tcW w:w="1397" w:type="pct"/>
            <w:tcBorders>
              <w:left w:val="single" w:sz="4" w:space="0" w:color="auto"/>
              <w:right w:val="single" w:sz="4" w:space="0" w:color="auto"/>
            </w:tcBorders>
          </w:tcPr>
          <w:p w14:paraId="3EA39CF6" w14:textId="77777777" w:rsidR="00080CA2" w:rsidRPr="00B3056F" w:rsidRDefault="00080CA2" w:rsidP="00080CA2">
            <w:pPr>
              <w:pStyle w:val="TAL"/>
            </w:pPr>
            <w:r w:rsidRPr="00B3056F">
              <w:rPr>
                <w:rFonts w:hint="eastAsia"/>
                <w:lang w:eastAsia="zh-CN"/>
              </w:rPr>
              <w:t>E</w:t>
            </w:r>
            <w:r w:rsidRPr="00B3056F">
              <w:rPr>
                <w:lang w:eastAsia="zh-CN"/>
              </w:rPr>
              <w:t>nhancedCoverage</w:t>
            </w:r>
            <w:r w:rsidRPr="00B3056F">
              <w:t>Restriction</w:t>
            </w:r>
            <w:r w:rsidRPr="00B3056F">
              <w:rPr>
                <w:lang w:eastAsia="zh-CN"/>
              </w:rPr>
              <w:t>Data</w:t>
            </w:r>
          </w:p>
        </w:tc>
        <w:tc>
          <w:tcPr>
            <w:tcW w:w="1472" w:type="pct"/>
            <w:tcBorders>
              <w:left w:val="single" w:sz="4" w:space="0" w:color="auto"/>
              <w:right w:val="single" w:sz="4" w:space="0" w:color="auto"/>
            </w:tcBorders>
          </w:tcPr>
          <w:p w14:paraId="25C96B60" w14:textId="77777777" w:rsidR="00080CA2" w:rsidRPr="00B3056F" w:rsidRDefault="00080CA2" w:rsidP="00080CA2">
            <w:pPr>
              <w:pStyle w:val="TAL"/>
            </w:pPr>
            <w:r w:rsidRPr="00B3056F">
              <w:t>/{supi}/am-data/ecr-data</w:t>
            </w:r>
          </w:p>
        </w:tc>
        <w:tc>
          <w:tcPr>
            <w:tcW w:w="515" w:type="pct"/>
            <w:tcBorders>
              <w:top w:val="single" w:sz="4" w:space="0" w:color="auto"/>
              <w:left w:val="single" w:sz="4" w:space="0" w:color="auto"/>
              <w:bottom w:val="single" w:sz="4" w:space="0" w:color="auto"/>
              <w:right w:val="single" w:sz="4" w:space="0" w:color="auto"/>
            </w:tcBorders>
          </w:tcPr>
          <w:p w14:paraId="3B290BD4"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30B7A892" w14:textId="77777777" w:rsidR="00080CA2" w:rsidRPr="00B3056F" w:rsidRDefault="00080CA2" w:rsidP="00080CA2">
            <w:pPr>
              <w:pStyle w:val="TAL"/>
            </w:pPr>
            <w:r w:rsidRPr="00B3056F">
              <w:t>Retrieve the UE</w:t>
            </w:r>
            <w:r w:rsidRPr="00B3056F">
              <w:rPr>
                <w:lang w:eastAsia="zh-CN"/>
              </w:rPr>
              <w:t>'</w:t>
            </w:r>
            <w:r w:rsidRPr="00B3056F">
              <w:t>s subscribed Enhance Coverage Restriction Data</w:t>
            </w:r>
          </w:p>
        </w:tc>
      </w:tr>
      <w:tr w:rsidR="00080CA2" w:rsidRPr="00B3056F" w14:paraId="65677876" w14:textId="77777777" w:rsidTr="00080CA2">
        <w:trPr>
          <w:jc w:val="center"/>
        </w:trPr>
        <w:tc>
          <w:tcPr>
            <w:tcW w:w="1397" w:type="pct"/>
            <w:tcBorders>
              <w:top w:val="single" w:sz="4" w:space="0" w:color="auto"/>
              <w:left w:val="single" w:sz="4" w:space="0" w:color="auto"/>
              <w:right w:val="single" w:sz="4" w:space="0" w:color="auto"/>
            </w:tcBorders>
          </w:tcPr>
          <w:p w14:paraId="4C445330" w14:textId="77777777" w:rsidR="00080CA2" w:rsidRPr="00B3056F" w:rsidRDefault="00080CA2" w:rsidP="00080CA2">
            <w:pPr>
              <w:pStyle w:val="TAL"/>
            </w:pPr>
            <w:r w:rsidRPr="00B3056F">
              <w:t>SmfSelectionSubscriptionData</w:t>
            </w:r>
            <w:r w:rsidRPr="00B3056F">
              <w:br/>
              <w:t>(Document)</w:t>
            </w:r>
          </w:p>
        </w:tc>
        <w:tc>
          <w:tcPr>
            <w:tcW w:w="1472" w:type="pct"/>
            <w:tcBorders>
              <w:top w:val="single" w:sz="4" w:space="0" w:color="auto"/>
              <w:left w:val="single" w:sz="4" w:space="0" w:color="auto"/>
              <w:right w:val="single" w:sz="4" w:space="0" w:color="auto"/>
            </w:tcBorders>
          </w:tcPr>
          <w:p w14:paraId="743835DF" w14:textId="77777777" w:rsidR="00080CA2" w:rsidRPr="00B3056F" w:rsidRDefault="00080CA2" w:rsidP="00080CA2">
            <w:pPr>
              <w:pStyle w:val="TAL"/>
            </w:pPr>
            <w:r w:rsidRPr="00B3056F">
              <w:t>/{supi}/smf-select-data</w:t>
            </w:r>
          </w:p>
        </w:tc>
        <w:tc>
          <w:tcPr>
            <w:tcW w:w="515" w:type="pct"/>
            <w:tcBorders>
              <w:top w:val="single" w:sz="4" w:space="0" w:color="auto"/>
              <w:left w:val="single" w:sz="4" w:space="0" w:color="auto"/>
              <w:bottom w:val="single" w:sz="4" w:space="0" w:color="auto"/>
              <w:right w:val="single" w:sz="4" w:space="0" w:color="auto"/>
            </w:tcBorders>
          </w:tcPr>
          <w:p w14:paraId="2B779942"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263F4C86" w14:textId="77777777" w:rsidR="00080CA2" w:rsidRPr="00B3056F" w:rsidRDefault="00080CA2" w:rsidP="00080CA2">
            <w:pPr>
              <w:pStyle w:val="TAL"/>
            </w:pPr>
            <w:r w:rsidRPr="00B3056F">
              <w:t>Retrieve the UE</w:t>
            </w:r>
            <w:r w:rsidRPr="00B3056F">
              <w:rPr>
                <w:lang w:eastAsia="zh-CN"/>
              </w:rPr>
              <w:t>'</w:t>
            </w:r>
            <w:r w:rsidRPr="00B3056F">
              <w:t>s subscribed SMF Selection Data</w:t>
            </w:r>
          </w:p>
        </w:tc>
      </w:tr>
      <w:tr w:rsidR="00080CA2" w:rsidRPr="00B3056F" w14:paraId="0B11E1B0" w14:textId="77777777" w:rsidTr="00080CA2">
        <w:trPr>
          <w:jc w:val="center"/>
        </w:trPr>
        <w:tc>
          <w:tcPr>
            <w:tcW w:w="1397" w:type="pct"/>
            <w:tcBorders>
              <w:top w:val="single" w:sz="4" w:space="0" w:color="auto"/>
              <w:left w:val="single" w:sz="4" w:space="0" w:color="auto"/>
              <w:right w:val="single" w:sz="4" w:space="0" w:color="auto"/>
            </w:tcBorders>
          </w:tcPr>
          <w:p w14:paraId="4D852128" w14:textId="77777777" w:rsidR="00080CA2" w:rsidRPr="00B3056F" w:rsidRDefault="00080CA2" w:rsidP="00080CA2">
            <w:pPr>
              <w:pStyle w:val="TAL"/>
            </w:pPr>
            <w:r w:rsidRPr="00B3056F">
              <w:t>UeContextInSmfData</w:t>
            </w:r>
            <w:r w:rsidRPr="00B3056F">
              <w:br/>
              <w:t>(Document)</w:t>
            </w:r>
          </w:p>
        </w:tc>
        <w:tc>
          <w:tcPr>
            <w:tcW w:w="1472" w:type="pct"/>
            <w:tcBorders>
              <w:top w:val="single" w:sz="4" w:space="0" w:color="auto"/>
              <w:left w:val="single" w:sz="4" w:space="0" w:color="auto"/>
              <w:right w:val="single" w:sz="4" w:space="0" w:color="auto"/>
            </w:tcBorders>
          </w:tcPr>
          <w:p w14:paraId="0755D0A7" w14:textId="77777777" w:rsidR="00080CA2" w:rsidRPr="00B3056F" w:rsidRDefault="00080CA2" w:rsidP="00080CA2">
            <w:pPr>
              <w:pStyle w:val="TAL"/>
            </w:pPr>
            <w:r w:rsidRPr="00B3056F">
              <w:t>/{supi}/ue-context-in-smf-data</w:t>
            </w:r>
          </w:p>
        </w:tc>
        <w:tc>
          <w:tcPr>
            <w:tcW w:w="515" w:type="pct"/>
            <w:tcBorders>
              <w:top w:val="single" w:sz="4" w:space="0" w:color="auto"/>
              <w:left w:val="single" w:sz="4" w:space="0" w:color="auto"/>
              <w:bottom w:val="single" w:sz="4" w:space="0" w:color="auto"/>
              <w:right w:val="single" w:sz="4" w:space="0" w:color="auto"/>
            </w:tcBorders>
          </w:tcPr>
          <w:p w14:paraId="02325756"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604D285A" w14:textId="77777777" w:rsidR="00080CA2" w:rsidRPr="00B3056F" w:rsidRDefault="00080CA2" w:rsidP="00080CA2">
            <w:pPr>
              <w:pStyle w:val="TAL"/>
            </w:pPr>
            <w:r w:rsidRPr="00B3056F">
              <w:t>Retrieve the UE's Context in SMF Data</w:t>
            </w:r>
          </w:p>
        </w:tc>
      </w:tr>
      <w:tr w:rsidR="00080CA2" w:rsidRPr="00B3056F" w14:paraId="1A1AD631" w14:textId="77777777" w:rsidTr="00080CA2">
        <w:trPr>
          <w:jc w:val="center"/>
        </w:trPr>
        <w:tc>
          <w:tcPr>
            <w:tcW w:w="1397" w:type="pct"/>
            <w:tcBorders>
              <w:top w:val="single" w:sz="4" w:space="0" w:color="auto"/>
              <w:left w:val="single" w:sz="4" w:space="0" w:color="auto"/>
              <w:right w:val="single" w:sz="4" w:space="0" w:color="auto"/>
            </w:tcBorders>
          </w:tcPr>
          <w:p w14:paraId="480BD103" w14:textId="77777777" w:rsidR="00080CA2" w:rsidRPr="00B3056F" w:rsidRDefault="00080CA2" w:rsidP="00080CA2">
            <w:pPr>
              <w:pStyle w:val="TAL"/>
            </w:pPr>
            <w:r w:rsidRPr="00B3056F">
              <w:t>SessionManagementSubscriptionData</w:t>
            </w:r>
            <w:r w:rsidRPr="00B3056F">
              <w:br/>
              <w:t>(Document)</w:t>
            </w:r>
          </w:p>
        </w:tc>
        <w:tc>
          <w:tcPr>
            <w:tcW w:w="1472" w:type="pct"/>
            <w:tcBorders>
              <w:top w:val="single" w:sz="4" w:space="0" w:color="auto"/>
              <w:left w:val="single" w:sz="4" w:space="0" w:color="auto"/>
              <w:right w:val="single" w:sz="4" w:space="0" w:color="auto"/>
            </w:tcBorders>
          </w:tcPr>
          <w:p w14:paraId="085E4326" w14:textId="77777777" w:rsidR="00080CA2" w:rsidRPr="00B3056F" w:rsidRDefault="00080CA2" w:rsidP="00080CA2">
            <w:pPr>
              <w:pStyle w:val="TAL"/>
            </w:pPr>
            <w:r w:rsidRPr="00B3056F">
              <w:t>/{supi}/sm-data</w:t>
            </w:r>
          </w:p>
        </w:tc>
        <w:tc>
          <w:tcPr>
            <w:tcW w:w="515" w:type="pct"/>
            <w:tcBorders>
              <w:top w:val="single" w:sz="4" w:space="0" w:color="auto"/>
              <w:left w:val="single" w:sz="4" w:space="0" w:color="auto"/>
              <w:bottom w:val="single" w:sz="4" w:space="0" w:color="auto"/>
              <w:right w:val="single" w:sz="4" w:space="0" w:color="auto"/>
            </w:tcBorders>
          </w:tcPr>
          <w:p w14:paraId="2342C13A"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52FB9F4B" w14:textId="77777777" w:rsidR="00080CA2" w:rsidRPr="00B3056F" w:rsidRDefault="00080CA2" w:rsidP="00080CA2">
            <w:pPr>
              <w:pStyle w:val="TAL"/>
            </w:pPr>
            <w:r w:rsidRPr="00B3056F">
              <w:t>Retrieve the UE</w:t>
            </w:r>
            <w:r w:rsidRPr="00B3056F">
              <w:rPr>
                <w:lang w:eastAsia="zh-CN"/>
              </w:rPr>
              <w:t>'</w:t>
            </w:r>
            <w:r w:rsidRPr="00B3056F">
              <w:t>s session management subscription data</w:t>
            </w:r>
          </w:p>
        </w:tc>
      </w:tr>
      <w:tr w:rsidR="00080CA2" w:rsidRPr="00B3056F" w14:paraId="5C8E6C4F" w14:textId="77777777" w:rsidTr="00080CA2">
        <w:trPr>
          <w:jc w:val="center"/>
        </w:trPr>
        <w:tc>
          <w:tcPr>
            <w:tcW w:w="1397" w:type="pct"/>
            <w:tcBorders>
              <w:top w:val="single" w:sz="4" w:space="0" w:color="auto"/>
              <w:left w:val="single" w:sz="4" w:space="0" w:color="auto"/>
              <w:right w:val="single" w:sz="4" w:space="0" w:color="auto"/>
            </w:tcBorders>
          </w:tcPr>
          <w:p w14:paraId="1297D664" w14:textId="77777777" w:rsidR="00080CA2" w:rsidRPr="00B3056F" w:rsidRDefault="00080CA2" w:rsidP="00080CA2">
            <w:pPr>
              <w:pStyle w:val="TAL"/>
            </w:pPr>
            <w:r w:rsidRPr="00B3056F">
              <w:t>SMSSubscriptionData</w:t>
            </w:r>
            <w:r w:rsidRPr="00B3056F">
              <w:br/>
              <w:t>(Document)</w:t>
            </w:r>
          </w:p>
        </w:tc>
        <w:tc>
          <w:tcPr>
            <w:tcW w:w="1472" w:type="pct"/>
            <w:tcBorders>
              <w:top w:val="single" w:sz="4" w:space="0" w:color="auto"/>
              <w:left w:val="single" w:sz="4" w:space="0" w:color="auto"/>
              <w:right w:val="single" w:sz="4" w:space="0" w:color="auto"/>
            </w:tcBorders>
          </w:tcPr>
          <w:p w14:paraId="660883D5" w14:textId="77777777" w:rsidR="00080CA2" w:rsidRPr="00B3056F" w:rsidRDefault="00080CA2" w:rsidP="00080CA2">
            <w:pPr>
              <w:pStyle w:val="TAL"/>
            </w:pPr>
            <w:r w:rsidRPr="00B3056F">
              <w:t>/{supi}/sms-data</w:t>
            </w:r>
          </w:p>
        </w:tc>
        <w:tc>
          <w:tcPr>
            <w:tcW w:w="515" w:type="pct"/>
            <w:tcBorders>
              <w:top w:val="single" w:sz="4" w:space="0" w:color="auto"/>
              <w:left w:val="single" w:sz="4" w:space="0" w:color="auto"/>
              <w:bottom w:val="single" w:sz="4" w:space="0" w:color="auto"/>
              <w:right w:val="single" w:sz="4" w:space="0" w:color="auto"/>
            </w:tcBorders>
          </w:tcPr>
          <w:p w14:paraId="6FB6637C"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43137579" w14:textId="77777777" w:rsidR="00080CA2" w:rsidRPr="00B3056F" w:rsidRDefault="00080CA2" w:rsidP="00080CA2">
            <w:pPr>
              <w:pStyle w:val="TAL"/>
            </w:pPr>
            <w:r w:rsidRPr="00B3056F">
              <w:t>Retrieve the UE</w:t>
            </w:r>
            <w:r w:rsidRPr="00B3056F">
              <w:rPr>
                <w:lang w:eastAsia="zh-CN"/>
              </w:rPr>
              <w:t>'</w:t>
            </w:r>
            <w:r w:rsidRPr="00B3056F">
              <w:t>s SMS subscription data</w:t>
            </w:r>
          </w:p>
        </w:tc>
      </w:tr>
      <w:tr w:rsidR="00080CA2" w:rsidRPr="00B3056F" w14:paraId="17B1CE73" w14:textId="77777777" w:rsidTr="00080CA2">
        <w:trPr>
          <w:jc w:val="center"/>
        </w:trPr>
        <w:tc>
          <w:tcPr>
            <w:tcW w:w="1397" w:type="pct"/>
            <w:tcBorders>
              <w:top w:val="single" w:sz="4" w:space="0" w:color="auto"/>
              <w:left w:val="single" w:sz="4" w:space="0" w:color="auto"/>
              <w:right w:val="single" w:sz="4" w:space="0" w:color="auto"/>
            </w:tcBorders>
          </w:tcPr>
          <w:p w14:paraId="5EDE0C3B" w14:textId="77777777" w:rsidR="00080CA2" w:rsidRPr="00B3056F" w:rsidRDefault="00080CA2" w:rsidP="00080CA2">
            <w:pPr>
              <w:pStyle w:val="TAL"/>
            </w:pPr>
            <w:r w:rsidRPr="00B3056F">
              <w:t>SMSManagementSubscriptionData</w:t>
            </w:r>
            <w:r w:rsidRPr="00B3056F">
              <w:br/>
              <w:t>(Document)</w:t>
            </w:r>
          </w:p>
        </w:tc>
        <w:tc>
          <w:tcPr>
            <w:tcW w:w="1472" w:type="pct"/>
            <w:tcBorders>
              <w:top w:val="single" w:sz="4" w:space="0" w:color="auto"/>
              <w:left w:val="single" w:sz="4" w:space="0" w:color="auto"/>
              <w:right w:val="single" w:sz="4" w:space="0" w:color="auto"/>
            </w:tcBorders>
          </w:tcPr>
          <w:p w14:paraId="0788251B" w14:textId="77777777" w:rsidR="00080CA2" w:rsidRPr="00B3056F" w:rsidRDefault="00080CA2" w:rsidP="00080CA2">
            <w:pPr>
              <w:pStyle w:val="TAL"/>
            </w:pPr>
            <w:r w:rsidRPr="00B3056F">
              <w:t>/{supi}/sms-mng-data</w:t>
            </w:r>
          </w:p>
        </w:tc>
        <w:tc>
          <w:tcPr>
            <w:tcW w:w="515" w:type="pct"/>
            <w:tcBorders>
              <w:top w:val="single" w:sz="4" w:space="0" w:color="auto"/>
              <w:left w:val="single" w:sz="4" w:space="0" w:color="auto"/>
              <w:bottom w:val="single" w:sz="4" w:space="0" w:color="auto"/>
              <w:right w:val="single" w:sz="4" w:space="0" w:color="auto"/>
            </w:tcBorders>
          </w:tcPr>
          <w:p w14:paraId="0D041EFB"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72253010" w14:textId="77777777" w:rsidR="00080CA2" w:rsidRPr="00B3056F" w:rsidRDefault="00080CA2" w:rsidP="00080CA2">
            <w:pPr>
              <w:pStyle w:val="TAL"/>
            </w:pPr>
            <w:r w:rsidRPr="00B3056F">
              <w:t>Retrieve the UE</w:t>
            </w:r>
            <w:r w:rsidRPr="00B3056F">
              <w:rPr>
                <w:lang w:eastAsia="zh-CN"/>
              </w:rPr>
              <w:t>'</w:t>
            </w:r>
            <w:r w:rsidRPr="00B3056F">
              <w:t>s SMS management subscription data</w:t>
            </w:r>
          </w:p>
        </w:tc>
      </w:tr>
      <w:tr w:rsidR="00080CA2" w:rsidRPr="00B3056F" w14:paraId="5DCE2FC4" w14:textId="77777777" w:rsidTr="00080CA2">
        <w:trPr>
          <w:jc w:val="center"/>
        </w:trPr>
        <w:tc>
          <w:tcPr>
            <w:tcW w:w="1397" w:type="pct"/>
            <w:tcBorders>
              <w:top w:val="single" w:sz="4" w:space="0" w:color="auto"/>
              <w:left w:val="single" w:sz="4" w:space="0" w:color="auto"/>
              <w:right w:val="single" w:sz="4" w:space="0" w:color="auto"/>
            </w:tcBorders>
          </w:tcPr>
          <w:p w14:paraId="1B49D657" w14:textId="77777777" w:rsidR="00080CA2" w:rsidRPr="00B3056F" w:rsidRDefault="00080CA2" w:rsidP="00080CA2">
            <w:pPr>
              <w:pStyle w:val="TAL"/>
              <w:rPr>
                <w:lang w:eastAsia="zh-CN"/>
              </w:rPr>
            </w:pPr>
            <w:r w:rsidRPr="00B3056F">
              <w:rPr>
                <w:rFonts w:hint="eastAsia"/>
                <w:lang w:eastAsia="zh-CN"/>
              </w:rPr>
              <w:t>Lcs</w:t>
            </w:r>
            <w:r w:rsidRPr="00B3056F">
              <w:rPr>
                <w:lang w:eastAsia="zh-CN"/>
              </w:rPr>
              <w:t>PrivacySubscriptionData</w:t>
            </w:r>
            <w:r w:rsidRPr="00B3056F">
              <w:br/>
              <w:t>(Document)</w:t>
            </w:r>
          </w:p>
        </w:tc>
        <w:tc>
          <w:tcPr>
            <w:tcW w:w="1472" w:type="pct"/>
            <w:tcBorders>
              <w:top w:val="single" w:sz="4" w:space="0" w:color="auto"/>
              <w:left w:val="single" w:sz="4" w:space="0" w:color="auto"/>
              <w:right w:val="single" w:sz="4" w:space="0" w:color="auto"/>
            </w:tcBorders>
          </w:tcPr>
          <w:p w14:paraId="7AB082CC" w14:textId="77777777" w:rsidR="00080CA2" w:rsidRPr="00B3056F" w:rsidRDefault="00080CA2" w:rsidP="00080CA2">
            <w:pPr>
              <w:pStyle w:val="TAL"/>
            </w:pPr>
            <w:r w:rsidRPr="00B3056F">
              <w:t>/{ueId}/lcs-privacy-data</w:t>
            </w:r>
          </w:p>
        </w:tc>
        <w:tc>
          <w:tcPr>
            <w:tcW w:w="515" w:type="pct"/>
            <w:tcBorders>
              <w:top w:val="single" w:sz="4" w:space="0" w:color="auto"/>
              <w:left w:val="single" w:sz="4" w:space="0" w:color="auto"/>
              <w:bottom w:val="single" w:sz="4" w:space="0" w:color="auto"/>
              <w:right w:val="single" w:sz="4" w:space="0" w:color="auto"/>
            </w:tcBorders>
          </w:tcPr>
          <w:p w14:paraId="6096B8FB"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11434C2E" w14:textId="77777777" w:rsidR="00080CA2" w:rsidRPr="00B3056F" w:rsidRDefault="00080CA2" w:rsidP="00080CA2">
            <w:pPr>
              <w:pStyle w:val="TAL"/>
            </w:pPr>
            <w:r w:rsidRPr="00B3056F">
              <w:t>Retrieve the UE</w:t>
            </w:r>
            <w:r w:rsidRPr="00B3056F">
              <w:rPr>
                <w:lang w:eastAsia="zh-CN"/>
              </w:rPr>
              <w:t>'</w:t>
            </w:r>
            <w:r w:rsidRPr="00B3056F">
              <w:t>s LCS privacy subscription data</w:t>
            </w:r>
          </w:p>
        </w:tc>
      </w:tr>
      <w:tr w:rsidR="00080CA2" w:rsidRPr="00B3056F" w14:paraId="1CA419F7" w14:textId="77777777" w:rsidTr="00080CA2">
        <w:trPr>
          <w:jc w:val="center"/>
        </w:trPr>
        <w:tc>
          <w:tcPr>
            <w:tcW w:w="1397" w:type="pct"/>
            <w:tcBorders>
              <w:top w:val="single" w:sz="4" w:space="0" w:color="auto"/>
              <w:left w:val="single" w:sz="4" w:space="0" w:color="auto"/>
              <w:right w:val="single" w:sz="4" w:space="0" w:color="auto"/>
            </w:tcBorders>
          </w:tcPr>
          <w:p w14:paraId="4A0B4EBD" w14:textId="77777777" w:rsidR="00080CA2" w:rsidRPr="00B3056F" w:rsidRDefault="00080CA2" w:rsidP="00080CA2">
            <w:pPr>
              <w:pStyle w:val="TAL"/>
              <w:rPr>
                <w:lang w:eastAsia="zh-CN"/>
              </w:rPr>
            </w:pPr>
            <w:r w:rsidRPr="00B3056F">
              <w:rPr>
                <w:rFonts w:hint="eastAsia"/>
                <w:lang w:eastAsia="zh-CN"/>
              </w:rPr>
              <w:t>Lcs</w:t>
            </w:r>
            <w:r w:rsidRPr="00B3056F">
              <w:rPr>
                <w:lang w:eastAsia="zh-CN"/>
              </w:rPr>
              <w:t>MobileOriginatedSubscriptionData</w:t>
            </w:r>
            <w:r w:rsidRPr="00B3056F">
              <w:br/>
              <w:t>(Document)</w:t>
            </w:r>
          </w:p>
        </w:tc>
        <w:tc>
          <w:tcPr>
            <w:tcW w:w="1472" w:type="pct"/>
            <w:tcBorders>
              <w:top w:val="single" w:sz="4" w:space="0" w:color="auto"/>
              <w:left w:val="single" w:sz="4" w:space="0" w:color="auto"/>
              <w:right w:val="single" w:sz="4" w:space="0" w:color="auto"/>
            </w:tcBorders>
          </w:tcPr>
          <w:p w14:paraId="2ED88F03" w14:textId="77777777" w:rsidR="00080CA2" w:rsidRPr="00B3056F" w:rsidRDefault="00080CA2" w:rsidP="00080CA2">
            <w:pPr>
              <w:pStyle w:val="TAL"/>
            </w:pPr>
            <w:r w:rsidRPr="00B3056F">
              <w:t>/{supi}/lcs-mo-data</w:t>
            </w:r>
          </w:p>
        </w:tc>
        <w:tc>
          <w:tcPr>
            <w:tcW w:w="515" w:type="pct"/>
            <w:tcBorders>
              <w:top w:val="single" w:sz="4" w:space="0" w:color="auto"/>
              <w:left w:val="single" w:sz="4" w:space="0" w:color="auto"/>
              <w:bottom w:val="single" w:sz="4" w:space="0" w:color="auto"/>
              <w:right w:val="single" w:sz="4" w:space="0" w:color="auto"/>
            </w:tcBorders>
          </w:tcPr>
          <w:p w14:paraId="44F34493"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439A971D" w14:textId="77777777" w:rsidR="00080CA2" w:rsidRPr="00B3056F" w:rsidRDefault="00080CA2" w:rsidP="00080CA2">
            <w:pPr>
              <w:pStyle w:val="TAL"/>
            </w:pPr>
            <w:r w:rsidRPr="00B3056F">
              <w:t>Retrieve the UE</w:t>
            </w:r>
            <w:r w:rsidRPr="00B3056F">
              <w:rPr>
                <w:lang w:eastAsia="zh-CN"/>
              </w:rPr>
              <w:t>'</w:t>
            </w:r>
            <w:r w:rsidRPr="00B3056F">
              <w:t>s LCS Mobile Originated subscription data</w:t>
            </w:r>
          </w:p>
        </w:tc>
      </w:tr>
      <w:tr w:rsidR="00080CA2" w:rsidRPr="00B3056F" w14:paraId="556ABF29" w14:textId="77777777" w:rsidTr="00080CA2">
        <w:trPr>
          <w:jc w:val="center"/>
        </w:trPr>
        <w:tc>
          <w:tcPr>
            <w:tcW w:w="1397" w:type="pct"/>
            <w:tcBorders>
              <w:top w:val="single" w:sz="4" w:space="0" w:color="auto"/>
              <w:left w:val="single" w:sz="4" w:space="0" w:color="auto"/>
              <w:right w:val="single" w:sz="4" w:space="0" w:color="auto"/>
            </w:tcBorders>
          </w:tcPr>
          <w:p w14:paraId="5E84D7D2" w14:textId="77777777" w:rsidR="00080CA2" w:rsidRPr="00B3056F" w:rsidRDefault="00080CA2" w:rsidP="00080CA2">
            <w:pPr>
              <w:pStyle w:val="TAL"/>
              <w:rPr>
                <w:lang w:eastAsia="zh-CN"/>
              </w:rPr>
            </w:pPr>
            <w:r w:rsidRPr="00BC2907">
              <w:rPr>
                <w:lang w:eastAsia="zh-CN"/>
              </w:rPr>
              <w:t>LcsBroadcastAssistanceSubscriptionData</w:t>
            </w:r>
            <w:r w:rsidRPr="00B3056F">
              <w:br/>
              <w:t>(Document)</w:t>
            </w:r>
          </w:p>
        </w:tc>
        <w:tc>
          <w:tcPr>
            <w:tcW w:w="1472" w:type="pct"/>
            <w:tcBorders>
              <w:top w:val="single" w:sz="4" w:space="0" w:color="auto"/>
              <w:left w:val="single" w:sz="4" w:space="0" w:color="auto"/>
              <w:right w:val="single" w:sz="4" w:space="0" w:color="auto"/>
            </w:tcBorders>
          </w:tcPr>
          <w:p w14:paraId="29586AE2" w14:textId="77777777" w:rsidR="00080CA2" w:rsidRPr="00B3056F" w:rsidRDefault="00080CA2" w:rsidP="00080CA2">
            <w:pPr>
              <w:pStyle w:val="TAL"/>
            </w:pPr>
            <w:r w:rsidRPr="00B3056F">
              <w:t>/{supi}/lcs-</w:t>
            </w:r>
            <w:r>
              <w:t>bca</w:t>
            </w:r>
            <w:r w:rsidRPr="00B3056F">
              <w:t>-data</w:t>
            </w:r>
          </w:p>
        </w:tc>
        <w:tc>
          <w:tcPr>
            <w:tcW w:w="515" w:type="pct"/>
            <w:tcBorders>
              <w:top w:val="single" w:sz="4" w:space="0" w:color="auto"/>
              <w:left w:val="single" w:sz="4" w:space="0" w:color="auto"/>
              <w:bottom w:val="single" w:sz="4" w:space="0" w:color="auto"/>
              <w:right w:val="single" w:sz="4" w:space="0" w:color="auto"/>
            </w:tcBorders>
          </w:tcPr>
          <w:p w14:paraId="4009208A"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39323011" w14:textId="77777777" w:rsidR="00080CA2" w:rsidRPr="00B3056F" w:rsidRDefault="00080CA2" w:rsidP="00080CA2">
            <w:pPr>
              <w:pStyle w:val="TAL"/>
            </w:pPr>
            <w:r w:rsidRPr="00B3056F">
              <w:t>Retrieve the UE</w:t>
            </w:r>
            <w:r w:rsidRPr="00B3056F">
              <w:rPr>
                <w:lang w:eastAsia="zh-CN"/>
              </w:rPr>
              <w:t>'</w:t>
            </w:r>
            <w:r w:rsidRPr="00B3056F">
              <w:t xml:space="preserve">s LCS </w:t>
            </w:r>
            <w:r>
              <w:t>Broadcast Assistance</w:t>
            </w:r>
            <w:r w:rsidRPr="00B3056F">
              <w:t xml:space="preserve"> subscription data</w:t>
            </w:r>
          </w:p>
        </w:tc>
      </w:tr>
      <w:tr w:rsidR="00080CA2" w:rsidRPr="00B3056F" w14:paraId="1F51503F" w14:textId="77777777" w:rsidTr="00080CA2">
        <w:trPr>
          <w:jc w:val="center"/>
        </w:trPr>
        <w:tc>
          <w:tcPr>
            <w:tcW w:w="1397" w:type="pct"/>
            <w:tcBorders>
              <w:top w:val="single" w:sz="4" w:space="0" w:color="auto"/>
              <w:left w:val="single" w:sz="4" w:space="0" w:color="auto"/>
              <w:right w:val="single" w:sz="4" w:space="0" w:color="auto"/>
            </w:tcBorders>
          </w:tcPr>
          <w:p w14:paraId="7B347091" w14:textId="77777777" w:rsidR="00080CA2" w:rsidRPr="00BC2907" w:rsidRDefault="00080CA2" w:rsidP="00080CA2">
            <w:pPr>
              <w:pStyle w:val="TAL"/>
              <w:rPr>
                <w:lang w:eastAsia="zh-CN"/>
              </w:rPr>
            </w:pPr>
            <w:r>
              <w:rPr>
                <w:rFonts w:hint="eastAsia"/>
                <w:lang w:eastAsia="zh-CN"/>
              </w:rPr>
              <w:t>Prose</w:t>
            </w:r>
            <w:r w:rsidRPr="00BC2907">
              <w:rPr>
                <w:lang w:eastAsia="zh-CN"/>
              </w:rPr>
              <w:t>SubscriptionData</w:t>
            </w:r>
            <w:r w:rsidRPr="00B3056F">
              <w:br/>
              <w:t>(Document)</w:t>
            </w:r>
          </w:p>
        </w:tc>
        <w:tc>
          <w:tcPr>
            <w:tcW w:w="1472" w:type="pct"/>
            <w:tcBorders>
              <w:top w:val="single" w:sz="4" w:space="0" w:color="auto"/>
              <w:left w:val="single" w:sz="4" w:space="0" w:color="auto"/>
              <w:right w:val="single" w:sz="4" w:space="0" w:color="auto"/>
            </w:tcBorders>
          </w:tcPr>
          <w:p w14:paraId="25CF615D" w14:textId="77777777" w:rsidR="00080CA2" w:rsidRPr="00B3056F" w:rsidRDefault="00080CA2" w:rsidP="00080CA2">
            <w:pPr>
              <w:pStyle w:val="TAL"/>
            </w:pPr>
            <w:r w:rsidRPr="00B3056F">
              <w:t>/{supi}/</w:t>
            </w:r>
            <w:r>
              <w:rPr>
                <w:rFonts w:hint="eastAsia"/>
                <w:lang w:eastAsia="zh-CN"/>
              </w:rPr>
              <w:t>prose</w:t>
            </w:r>
            <w:r w:rsidRPr="00B3056F">
              <w:t>-data</w:t>
            </w:r>
          </w:p>
        </w:tc>
        <w:tc>
          <w:tcPr>
            <w:tcW w:w="515" w:type="pct"/>
            <w:tcBorders>
              <w:top w:val="single" w:sz="4" w:space="0" w:color="auto"/>
              <w:left w:val="single" w:sz="4" w:space="0" w:color="auto"/>
              <w:bottom w:val="single" w:sz="4" w:space="0" w:color="auto"/>
              <w:right w:val="single" w:sz="4" w:space="0" w:color="auto"/>
            </w:tcBorders>
          </w:tcPr>
          <w:p w14:paraId="1FD6FBD6"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tcPr>
          <w:p w14:paraId="15880C6C" w14:textId="77777777" w:rsidR="00080CA2" w:rsidRPr="00B3056F" w:rsidRDefault="00080CA2" w:rsidP="00080CA2">
            <w:pPr>
              <w:pStyle w:val="TAL"/>
            </w:pPr>
            <w:r w:rsidRPr="00B3056F">
              <w:t>Retrieve the UE</w:t>
            </w:r>
            <w:r w:rsidRPr="00B3056F">
              <w:rPr>
                <w:lang w:eastAsia="zh-CN"/>
              </w:rPr>
              <w:t>'</w:t>
            </w:r>
            <w:r w:rsidRPr="00B3056F">
              <w:t xml:space="preserve">s </w:t>
            </w:r>
            <w:r>
              <w:rPr>
                <w:rFonts w:hint="eastAsia"/>
                <w:lang w:eastAsia="zh-CN"/>
              </w:rPr>
              <w:t>ProSe</w:t>
            </w:r>
            <w:r w:rsidRPr="00B3056F">
              <w:t xml:space="preserve"> subscription data</w:t>
            </w:r>
          </w:p>
        </w:tc>
      </w:tr>
      <w:tr w:rsidR="00080CA2" w:rsidRPr="00B3056F" w14:paraId="08CDD39C" w14:textId="77777777" w:rsidTr="00080CA2">
        <w:trPr>
          <w:jc w:val="center"/>
        </w:trPr>
        <w:tc>
          <w:tcPr>
            <w:tcW w:w="1397" w:type="pct"/>
            <w:tcBorders>
              <w:top w:val="single" w:sz="4" w:space="0" w:color="auto"/>
              <w:left w:val="single" w:sz="4" w:space="0" w:color="auto"/>
              <w:right w:val="single" w:sz="4" w:space="0" w:color="auto"/>
            </w:tcBorders>
          </w:tcPr>
          <w:p w14:paraId="0D803F88" w14:textId="77777777" w:rsidR="00080CA2" w:rsidRPr="00B3056F" w:rsidRDefault="00080CA2" w:rsidP="00080CA2">
            <w:pPr>
              <w:pStyle w:val="TAL"/>
              <w:rPr>
                <w:lang w:eastAsia="zh-CN"/>
              </w:rPr>
            </w:pPr>
            <w:r>
              <w:rPr>
                <w:lang w:eastAsia="zh-CN"/>
              </w:rPr>
              <w:t>V2xSubscriptionData</w:t>
            </w:r>
            <w:r>
              <w:br/>
              <w:t>(Document)</w:t>
            </w:r>
          </w:p>
        </w:tc>
        <w:tc>
          <w:tcPr>
            <w:tcW w:w="1472" w:type="pct"/>
            <w:tcBorders>
              <w:top w:val="single" w:sz="4" w:space="0" w:color="auto"/>
              <w:left w:val="single" w:sz="4" w:space="0" w:color="auto"/>
              <w:right w:val="single" w:sz="4" w:space="0" w:color="auto"/>
            </w:tcBorders>
          </w:tcPr>
          <w:p w14:paraId="0C11F231" w14:textId="77777777" w:rsidR="00080CA2" w:rsidRPr="00B3056F" w:rsidRDefault="00080CA2" w:rsidP="00080CA2">
            <w:pPr>
              <w:pStyle w:val="TAL"/>
            </w:pPr>
            <w:r>
              <w:t>/{supi}/v2x-data</w:t>
            </w:r>
          </w:p>
        </w:tc>
        <w:tc>
          <w:tcPr>
            <w:tcW w:w="515" w:type="pct"/>
            <w:tcBorders>
              <w:top w:val="single" w:sz="4" w:space="0" w:color="auto"/>
              <w:left w:val="single" w:sz="4" w:space="0" w:color="auto"/>
              <w:bottom w:val="single" w:sz="4" w:space="0" w:color="auto"/>
              <w:right w:val="single" w:sz="4" w:space="0" w:color="auto"/>
            </w:tcBorders>
          </w:tcPr>
          <w:p w14:paraId="2784F49B" w14:textId="77777777" w:rsidR="00080CA2" w:rsidRPr="00B3056F" w:rsidRDefault="00080CA2" w:rsidP="00080CA2">
            <w:pPr>
              <w:pStyle w:val="TAL"/>
            </w:pPr>
            <w:r>
              <w:t>GET</w:t>
            </w:r>
          </w:p>
        </w:tc>
        <w:tc>
          <w:tcPr>
            <w:tcW w:w="1616" w:type="pct"/>
            <w:tcBorders>
              <w:top w:val="single" w:sz="4" w:space="0" w:color="auto"/>
              <w:left w:val="single" w:sz="4" w:space="0" w:color="auto"/>
              <w:bottom w:val="single" w:sz="4" w:space="0" w:color="auto"/>
              <w:right w:val="single" w:sz="4" w:space="0" w:color="auto"/>
            </w:tcBorders>
          </w:tcPr>
          <w:p w14:paraId="32A897A1" w14:textId="77777777" w:rsidR="00080CA2" w:rsidRPr="00B3056F" w:rsidRDefault="00080CA2" w:rsidP="00080CA2">
            <w:pPr>
              <w:pStyle w:val="TAL"/>
            </w:pPr>
            <w:r>
              <w:t>Retrieve the UE</w:t>
            </w:r>
            <w:r>
              <w:rPr>
                <w:lang w:eastAsia="zh-CN"/>
              </w:rPr>
              <w:t>'</w:t>
            </w:r>
            <w:r>
              <w:t>s V2X subscription data</w:t>
            </w:r>
          </w:p>
        </w:tc>
      </w:tr>
      <w:tr w:rsidR="00080CA2" w:rsidRPr="00B3056F" w14:paraId="7E7C20EB"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5B3BAC29" w14:textId="77777777" w:rsidR="00080CA2" w:rsidRPr="00B3056F" w:rsidRDefault="00080CA2" w:rsidP="00080CA2">
            <w:pPr>
              <w:pStyle w:val="TAL"/>
            </w:pPr>
            <w:r w:rsidRPr="00B3056F">
              <w:t>SdmSubscriptions</w:t>
            </w:r>
            <w:r w:rsidRPr="00B3056F">
              <w:br/>
              <w:t>(Collection)</w:t>
            </w:r>
          </w:p>
        </w:tc>
        <w:tc>
          <w:tcPr>
            <w:tcW w:w="1472" w:type="pct"/>
            <w:tcBorders>
              <w:top w:val="single" w:sz="4" w:space="0" w:color="auto"/>
              <w:left w:val="single" w:sz="4" w:space="0" w:color="auto"/>
              <w:bottom w:val="single" w:sz="4" w:space="0" w:color="auto"/>
              <w:right w:val="single" w:sz="4" w:space="0" w:color="auto"/>
            </w:tcBorders>
            <w:hideMark/>
          </w:tcPr>
          <w:p w14:paraId="1B488C58" w14:textId="77777777" w:rsidR="00080CA2" w:rsidRPr="00B3056F" w:rsidRDefault="00080CA2" w:rsidP="00080CA2">
            <w:pPr>
              <w:pStyle w:val="TAL"/>
            </w:pPr>
            <w:r w:rsidRPr="00B3056F">
              <w:t>/{ueId}/sdm-subscriptions</w:t>
            </w:r>
          </w:p>
        </w:tc>
        <w:tc>
          <w:tcPr>
            <w:tcW w:w="515" w:type="pct"/>
            <w:tcBorders>
              <w:top w:val="single" w:sz="4" w:space="0" w:color="auto"/>
              <w:left w:val="single" w:sz="4" w:space="0" w:color="auto"/>
              <w:bottom w:val="single" w:sz="4" w:space="0" w:color="auto"/>
              <w:right w:val="single" w:sz="4" w:space="0" w:color="auto"/>
            </w:tcBorders>
            <w:hideMark/>
          </w:tcPr>
          <w:p w14:paraId="493CD194" w14:textId="77777777" w:rsidR="00080CA2" w:rsidRPr="00B3056F" w:rsidRDefault="00080CA2" w:rsidP="00080CA2">
            <w:pPr>
              <w:pStyle w:val="TAL"/>
            </w:pPr>
            <w:r w:rsidRPr="00B3056F">
              <w:t>POST</w:t>
            </w:r>
          </w:p>
        </w:tc>
        <w:tc>
          <w:tcPr>
            <w:tcW w:w="1616" w:type="pct"/>
            <w:tcBorders>
              <w:top w:val="single" w:sz="4" w:space="0" w:color="auto"/>
              <w:left w:val="single" w:sz="4" w:space="0" w:color="auto"/>
              <w:bottom w:val="single" w:sz="4" w:space="0" w:color="auto"/>
              <w:right w:val="single" w:sz="4" w:space="0" w:color="auto"/>
            </w:tcBorders>
            <w:hideMark/>
          </w:tcPr>
          <w:p w14:paraId="3D40EACA" w14:textId="77777777" w:rsidR="00080CA2" w:rsidRPr="00B3056F" w:rsidRDefault="00080CA2" w:rsidP="00080CA2">
            <w:pPr>
              <w:pStyle w:val="TAL"/>
            </w:pPr>
            <w:r w:rsidRPr="00B3056F">
              <w:t>Create a subscription</w:t>
            </w:r>
          </w:p>
        </w:tc>
      </w:tr>
      <w:tr w:rsidR="00080CA2" w:rsidRPr="00B3056F" w14:paraId="7FB37150" w14:textId="77777777" w:rsidTr="00080CA2">
        <w:trPr>
          <w:jc w:val="center"/>
        </w:trPr>
        <w:tc>
          <w:tcPr>
            <w:tcW w:w="1397" w:type="pct"/>
            <w:vMerge w:val="restart"/>
            <w:tcBorders>
              <w:top w:val="single" w:sz="4" w:space="0" w:color="auto"/>
              <w:left w:val="single" w:sz="4" w:space="0" w:color="auto"/>
              <w:right w:val="single" w:sz="4" w:space="0" w:color="auto"/>
            </w:tcBorders>
            <w:hideMark/>
          </w:tcPr>
          <w:p w14:paraId="7B07D9E5" w14:textId="77777777" w:rsidR="00080CA2" w:rsidRPr="00B3056F" w:rsidRDefault="00080CA2" w:rsidP="00080CA2">
            <w:pPr>
              <w:pStyle w:val="TAL"/>
            </w:pPr>
            <w:r w:rsidRPr="00B3056F">
              <w:t>Individual subscription</w:t>
            </w:r>
            <w:r w:rsidRPr="00B3056F">
              <w:br/>
              <w:t>(Document)</w:t>
            </w:r>
          </w:p>
        </w:tc>
        <w:tc>
          <w:tcPr>
            <w:tcW w:w="1472" w:type="pct"/>
            <w:vMerge w:val="restart"/>
            <w:tcBorders>
              <w:top w:val="single" w:sz="4" w:space="0" w:color="auto"/>
              <w:left w:val="single" w:sz="4" w:space="0" w:color="auto"/>
              <w:right w:val="single" w:sz="4" w:space="0" w:color="auto"/>
            </w:tcBorders>
            <w:hideMark/>
          </w:tcPr>
          <w:p w14:paraId="773F1036" w14:textId="77777777" w:rsidR="00080CA2" w:rsidRPr="00B3056F" w:rsidRDefault="00080CA2" w:rsidP="00080CA2">
            <w:pPr>
              <w:pStyle w:val="TAL"/>
            </w:pPr>
            <w:r w:rsidRPr="00B3056F">
              <w:t>/{ueId}/sdm-subscriptions/{subscriptionId}</w:t>
            </w:r>
          </w:p>
        </w:tc>
        <w:tc>
          <w:tcPr>
            <w:tcW w:w="515" w:type="pct"/>
            <w:tcBorders>
              <w:top w:val="single" w:sz="4" w:space="0" w:color="auto"/>
              <w:left w:val="single" w:sz="4" w:space="0" w:color="auto"/>
              <w:bottom w:val="single" w:sz="4" w:space="0" w:color="auto"/>
              <w:right w:val="single" w:sz="4" w:space="0" w:color="auto"/>
            </w:tcBorders>
            <w:hideMark/>
          </w:tcPr>
          <w:p w14:paraId="495DE8B8" w14:textId="77777777" w:rsidR="00080CA2" w:rsidRPr="00B3056F" w:rsidRDefault="00080CA2" w:rsidP="00080CA2">
            <w:pPr>
              <w:pStyle w:val="TAL"/>
            </w:pPr>
            <w:r w:rsidRPr="00B3056F">
              <w:t>DELETE</w:t>
            </w:r>
          </w:p>
        </w:tc>
        <w:tc>
          <w:tcPr>
            <w:tcW w:w="1616" w:type="pct"/>
            <w:tcBorders>
              <w:top w:val="single" w:sz="4" w:space="0" w:color="auto"/>
              <w:left w:val="single" w:sz="4" w:space="0" w:color="auto"/>
              <w:bottom w:val="single" w:sz="4" w:space="0" w:color="auto"/>
              <w:right w:val="single" w:sz="4" w:space="0" w:color="auto"/>
            </w:tcBorders>
            <w:hideMark/>
          </w:tcPr>
          <w:p w14:paraId="32B5B37C" w14:textId="77777777" w:rsidR="00080CA2" w:rsidRPr="00B3056F" w:rsidRDefault="00080CA2" w:rsidP="00080CA2">
            <w:pPr>
              <w:pStyle w:val="TAL"/>
            </w:pPr>
            <w:r w:rsidRPr="00B3056F">
              <w:t>Delete the subscription identified by {subscriptionId}, i.e. unsubscribe</w:t>
            </w:r>
          </w:p>
        </w:tc>
      </w:tr>
      <w:tr w:rsidR="00080CA2" w:rsidRPr="00B3056F" w14:paraId="674B2B11" w14:textId="77777777" w:rsidTr="00080CA2">
        <w:trPr>
          <w:jc w:val="center"/>
        </w:trPr>
        <w:tc>
          <w:tcPr>
            <w:tcW w:w="1397" w:type="pct"/>
            <w:vMerge/>
            <w:tcBorders>
              <w:left w:val="single" w:sz="4" w:space="0" w:color="auto"/>
              <w:bottom w:val="single" w:sz="4" w:space="0" w:color="auto"/>
              <w:right w:val="single" w:sz="4" w:space="0" w:color="auto"/>
            </w:tcBorders>
          </w:tcPr>
          <w:p w14:paraId="220EFF07" w14:textId="77777777" w:rsidR="00080CA2" w:rsidRPr="00B3056F" w:rsidRDefault="00080CA2" w:rsidP="00080CA2">
            <w:pPr>
              <w:pStyle w:val="TAL"/>
            </w:pPr>
          </w:p>
        </w:tc>
        <w:tc>
          <w:tcPr>
            <w:tcW w:w="1472" w:type="pct"/>
            <w:vMerge/>
            <w:tcBorders>
              <w:left w:val="single" w:sz="4" w:space="0" w:color="auto"/>
              <w:bottom w:val="single" w:sz="4" w:space="0" w:color="auto"/>
              <w:right w:val="single" w:sz="4" w:space="0" w:color="auto"/>
            </w:tcBorders>
          </w:tcPr>
          <w:p w14:paraId="345A77DA" w14:textId="77777777" w:rsidR="00080CA2" w:rsidRPr="00B3056F" w:rsidRDefault="00080CA2" w:rsidP="00080CA2">
            <w:pPr>
              <w:pStyle w:val="TAL"/>
            </w:pPr>
          </w:p>
        </w:tc>
        <w:tc>
          <w:tcPr>
            <w:tcW w:w="515" w:type="pct"/>
            <w:tcBorders>
              <w:top w:val="single" w:sz="4" w:space="0" w:color="auto"/>
              <w:left w:val="single" w:sz="4" w:space="0" w:color="auto"/>
              <w:bottom w:val="single" w:sz="4" w:space="0" w:color="auto"/>
              <w:right w:val="single" w:sz="4" w:space="0" w:color="auto"/>
            </w:tcBorders>
          </w:tcPr>
          <w:p w14:paraId="0DB4A48A" w14:textId="77777777" w:rsidR="00080CA2" w:rsidRPr="00B3056F" w:rsidRDefault="00080CA2" w:rsidP="00080CA2">
            <w:pPr>
              <w:pStyle w:val="TAL"/>
            </w:pPr>
            <w:r w:rsidRPr="00B3056F">
              <w:t>PATCH</w:t>
            </w:r>
          </w:p>
        </w:tc>
        <w:tc>
          <w:tcPr>
            <w:tcW w:w="1616" w:type="pct"/>
            <w:tcBorders>
              <w:top w:val="single" w:sz="4" w:space="0" w:color="auto"/>
              <w:left w:val="single" w:sz="4" w:space="0" w:color="auto"/>
              <w:bottom w:val="single" w:sz="4" w:space="0" w:color="auto"/>
              <w:right w:val="single" w:sz="4" w:space="0" w:color="auto"/>
            </w:tcBorders>
          </w:tcPr>
          <w:p w14:paraId="6618FA67" w14:textId="77777777" w:rsidR="00080CA2" w:rsidRPr="00B3056F" w:rsidRDefault="00080CA2" w:rsidP="00080CA2">
            <w:pPr>
              <w:pStyle w:val="TAL"/>
            </w:pPr>
            <w:r w:rsidRPr="00B3056F">
              <w:t>Modify the sdm-subscription identified by {subscriptionId}</w:t>
            </w:r>
          </w:p>
        </w:tc>
      </w:tr>
      <w:tr w:rsidR="00080CA2" w:rsidRPr="00B3056F" w14:paraId="1B0DCE5E"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49C0095C" w14:textId="77777777" w:rsidR="00080CA2" w:rsidRPr="00B3056F" w:rsidRDefault="00080CA2" w:rsidP="00080CA2">
            <w:pPr>
              <w:pStyle w:val="TAL"/>
            </w:pPr>
            <w:r w:rsidRPr="00B3056F">
              <w:t>IdTranslationResult</w:t>
            </w:r>
            <w:r w:rsidRPr="00B3056F">
              <w:br/>
              <w:t>(Document)</w:t>
            </w:r>
          </w:p>
        </w:tc>
        <w:tc>
          <w:tcPr>
            <w:tcW w:w="1472" w:type="pct"/>
            <w:tcBorders>
              <w:top w:val="single" w:sz="4" w:space="0" w:color="auto"/>
              <w:left w:val="single" w:sz="4" w:space="0" w:color="auto"/>
              <w:bottom w:val="single" w:sz="4" w:space="0" w:color="auto"/>
              <w:right w:val="single" w:sz="4" w:space="0" w:color="auto"/>
            </w:tcBorders>
            <w:hideMark/>
          </w:tcPr>
          <w:p w14:paraId="6733F49F" w14:textId="77777777" w:rsidR="00080CA2" w:rsidRPr="00B3056F" w:rsidRDefault="00080CA2" w:rsidP="00080CA2">
            <w:pPr>
              <w:pStyle w:val="TAL"/>
            </w:pPr>
            <w:r w:rsidRPr="00B3056F">
              <w:t>/{ueId}/id-translation-result</w:t>
            </w:r>
          </w:p>
        </w:tc>
        <w:tc>
          <w:tcPr>
            <w:tcW w:w="515" w:type="pct"/>
            <w:tcBorders>
              <w:top w:val="single" w:sz="4" w:space="0" w:color="auto"/>
              <w:left w:val="single" w:sz="4" w:space="0" w:color="auto"/>
              <w:bottom w:val="single" w:sz="4" w:space="0" w:color="auto"/>
              <w:right w:val="single" w:sz="4" w:space="0" w:color="auto"/>
            </w:tcBorders>
            <w:hideMark/>
          </w:tcPr>
          <w:p w14:paraId="4F3C6EAC"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hideMark/>
          </w:tcPr>
          <w:p w14:paraId="5C6EA070" w14:textId="77777777" w:rsidR="00080CA2" w:rsidRPr="00B3056F" w:rsidRDefault="00080CA2" w:rsidP="00080CA2">
            <w:pPr>
              <w:pStyle w:val="TAL"/>
            </w:pPr>
            <w:r w:rsidRPr="00B3056F">
              <w:t>Retrieve a UE's SUPI or GPSI</w:t>
            </w:r>
          </w:p>
        </w:tc>
      </w:tr>
      <w:tr w:rsidR="00080CA2" w:rsidRPr="00B3056F" w14:paraId="2019E518"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7BB2B247" w14:textId="77777777" w:rsidR="00080CA2" w:rsidRPr="00B3056F" w:rsidRDefault="00080CA2" w:rsidP="00080CA2">
            <w:pPr>
              <w:pStyle w:val="TAL"/>
            </w:pPr>
            <w:r w:rsidRPr="00B3056F">
              <w:t>UeContextInSmsfData</w:t>
            </w:r>
            <w:r w:rsidRPr="00B3056F">
              <w:br/>
              <w:t>(Document)</w:t>
            </w:r>
          </w:p>
        </w:tc>
        <w:tc>
          <w:tcPr>
            <w:tcW w:w="1472" w:type="pct"/>
            <w:tcBorders>
              <w:top w:val="single" w:sz="4" w:space="0" w:color="auto"/>
              <w:left w:val="single" w:sz="4" w:space="0" w:color="auto"/>
              <w:bottom w:val="single" w:sz="4" w:space="0" w:color="auto"/>
              <w:right w:val="single" w:sz="4" w:space="0" w:color="auto"/>
            </w:tcBorders>
            <w:hideMark/>
          </w:tcPr>
          <w:p w14:paraId="116E4E99" w14:textId="77777777" w:rsidR="00080CA2" w:rsidRPr="00B3056F" w:rsidRDefault="00080CA2" w:rsidP="00080CA2">
            <w:pPr>
              <w:pStyle w:val="TAL"/>
            </w:pPr>
            <w:r w:rsidRPr="00B3056F">
              <w:t>/{supi}/ue-context-in-smsf-data</w:t>
            </w:r>
          </w:p>
        </w:tc>
        <w:tc>
          <w:tcPr>
            <w:tcW w:w="515" w:type="pct"/>
            <w:tcBorders>
              <w:top w:val="single" w:sz="4" w:space="0" w:color="auto"/>
              <w:left w:val="single" w:sz="4" w:space="0" w:color="auto"/>
              <w:bottom w:val="single" w:sz="4" w:space="0" w:color="auto"/>
              <w:right w:val="single" w:sz="4" w:space="0" w:color="auto"/>
            </w:tcBorders>
            <w:hideMark/>
          </w:tcPr>
          <w:p w14:paraId="4FCA0059"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hideMark/>
          </w:tcPr>
          <w:p w14:paraId="137C3C16" w14:textId="77777777" w:rsidR="00080CA2" w:rsidRPr="00B3056F" w:rsidRDefault="00080CA2" w:rsidP="00080CA2">
            <w:pPr>
              <w:pStyle w:val="TAL"/>
            </w:pPr>
            <w:r w:rsidRPr="00B3056F">
              <w:t>Retrieve the UE's Context in SMSF Data</w:t>
            </w:r>
          </w:p>
        </w:tc>
      </w:tr>
      <w:tr w:rsidR="00080CA2" w:rsidRPr="00B3056F" w14:paraId="06BA1BCB"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1C76A00A" w14:textId="77777777" w:rsidR="00080CA2" w:rsidRPr="00B3056F" w:rsidRDefault="00080CA2" w:rsidP="00080CA2">
            <w:pPr>
              <w:pStyle w:val="TAL"/>
            </w:pPr>
            <w:r w:rsidRPr="00B3056F">
              <w:t>TraceData</w:t>
            </w:r>
          </w:p>
          <w:p w14:paraId="0DE65CB4" w14:textId="77777777" w:rsidR="00080CA2" w:rsidRPr="00B3056F" w:rsidRDefault="00080CA2" w:rsidP="00080CA2">
            <w:pPr>
              <w:pStyle w:val="TAL"/>
            </w:pPr>
            <w:r w:rsidRPr="00B3056F">
              <w:t>(Document)</w:t>
            </w:r>
          </w:p>
        </w:tc>
        <w:tc>
          <w:tcPr>
            <w:tcW w:w="1472" w:type="pct"/>
            <w:tcBorders>
              <w:top w:val="single" w:sz="4" w:space="0" w:color="auto"/>
              <w:left w:val="single" w:sz="4" w:space="0" w:color="auto"/>
              <w:bottom w:val="single" w:sz="4" w:space="0" w:color="auto"/>
              <w:right w:val="single" w:sz="4" w:space="0" w:color="auto"/>
            </w:tcBorders>
            <w:hideMark/>
          </w:tcPr>
          <w:p w14:paraId="597F1A4A" w14:textId="77777777" w:rsidR="00080CA2" w:rsidRPr="00B3056F" w:rsidRDefault="00080CA2" w:rsidP="00080CA2">
            <w:pPr>
              <w:pStyle w:val="TAL"/>
            </w:pPr>
            <w:r w:rsidRPr="00B3056F">
              <w:t>/{supi}/trace-data</w:t>
            </w:r>
          </w:p>
        </w:tc>
        <w:tc>
          <w:tcPr>
            <w:tcW w:w="515" w:type="pct"/>
            <w:tcBorders>
              <w:top w:val="single" w:sz="4" w:space="0" w:color="auto"/>
              <w:left w:val="single" w:sz="4" w:space="0" w:color="auto"/>
              <w:bottom w:val="single" w:sz="4" w:space="0" w:color="auto"/>
              <w:right w:val="single" w:sz="4" w:space="0" w:color="auto"/>
            </w:tcBorders>
            <w:hideMark/>
          </w:tcPr>
          <w:p w14:paraId="7C206BDC"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hideMark/>
          </w:tcPr>
          <w:p w14:paraId="02D6D51B" w14:textId="77777777" w:rsidR="00080CA2" w:rsidRPr="00B3056F" w:rsidRDefault="00080CA2" w:rsidP="00080CA2">
            <w:pPr>
              <w:pStyle w:val="TAL"/>
            </w:pPr>
            <w:r w:rsidRPr="00B3056F">
              <w:t>Retrieve Trace Configuration Data</w:t>
            </w:r>
          </w:p>
        </w:tc>
      </w:tr>
      <w:tr w:rsidR="00080CA2" w:rsidRPr="00B3056F" w14:paraId="7BEB37A8"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2CC8E9F4" w14:textId="77777777" w:rsidR="00080CA2" w:rsidRPr="00B3056F" w:rsidRDefault="00080CA2" w:rsidP="00080CA2">
            <w:pPr>
              <w:pStyle w:val="TAL"/>
            </w:pPr>
            <w:r w:rsidRPr="00B3056F">
              <w:t>SharedData</w:t>
            </w:r>
            <w:r w:rsidRPr="00B3056F">
              <w:br/>
              <w:t>(Collection)</w:t>
            </w:r>
          </w:p>
        </w:tc>
        <w:tc>
          <w:tcPr>
            <w:tcW w:w="1472" w:type="pct"/>
            <w:tcBorders>
              <w:top w:val="single" w:sz="4" w:space="0" w:color="auto"/>
              <w:left w:val="single" w:sz="4" w:space="0" w:color="auto"/>
              <w:bottom w:val="single" w:sz="4" w:space="0" w:color="auto"/>
              <w:right w:val="single" w:sz="4" w:space="0" w:color="auto"/>
            </w:tcBorders>
            <w:hideMark/>
          </w:tcPr>
          <w:p w14:paraId="32C410BF" w14:textId="77777777" w:rsidR="00080CA2" w:rsidRPr="00B3056F" w:rsidRDefault="00080CA2" w:rsidP="00080CA2">
            <w:pPr>
              <w:pStyle w:val="TAL"/>
            </w:pPr>
            <w:r w:rsidRPr="00B3056F">
              <w:t>/shared-data</w:t>
            </w:r>
          </w:p>
        </w:tc>
        <w:tc>
          <w:tcPr>
            <w:tcW w:w="515" w:type="pct"/>
            <w:tcBorders>
              <w:top w:val="single" w:sz="4" w:space="0" w:color="auto"/>
              <w:left w:val="single" w:sz="4" w:space="0" w:color="auto"/>
              <w:bottom w:val="single" w:sz="4" w:space="0" w:color="auto"/>
              <w:right w:val="single" w:sz="4" w:space="0" w:color="auto"/>
            </w:tcBorders>
            <w:hideMark/>
          </w:tcPr>
          <w:p w14:paraId="26C3352F"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hideMark/>
          </w:tcPr>
          <w:p w14:paraId="29DC1A57" w14:textId="77777777" w:rsidR="00080CA2" w:rsidRPr="00B3056F" w:rsidRDefault="00080CA2" w:rsidP="00080CA2">
            <w:pPr>
              <w:pStyle w:val="TAL"/>
            </w:pPr>
            <w:r w:rsidRPr="00B3056F">
              <w:t>Retrieve shared data</w:t>
            </w:r>
          </w:p>
        </w:tc>
      </w:tr>
      <w:tr w:rsidR="00794899" w:rsidRPr="00B3056F" w14:paraId="31898CA4" w14:textId="77777777" w:rsidTr="00080CA2">
        <w:trPr>
          <w:jc w:val="center"/>
          <w:ins w:id="58" w:author="huawei-CT4-105e-0" w:date="2021-06-10T09:24:00Z"/>
        </w:trPr>
        <w:tc>
          <w:tcPr>
            <w:tcW w:w="1397" w:type="pct"/>
            <w:tcBorders>
              <w:top w:val="single" w:sz="4" w:space="0" w:color="auto"/>
              <w:left w:val="single" w:sz="4" w:space="0" w:color="auto"/>
              <w:bottom w:val="single" w:sz="4" w:space="0" w:color="auto"/>
              <w:right w:val="single" w:sz="4" w:space="0" w:color="auto"/>
            </w:tcBorders>
          </w:tcPr>
          <w:p w14:paraId="7B049CDC" w14:textId="021BD0ED" w:rsidR="00794899" w:rsidRPr="00B3056F" w:rsidRDefault="00794899" w:rsidP="00794899">
            <w:pPr>
              <w:pStyle w:val="TAL"/>
              <w:rPr>
                <w:ins w:id="59" w:author="huawei-CT4-105e-0" w:date="2021-06-10T09:24:00Z"/>
              </w:rPr>
            </w:pPr>
            <w:ins w:id="60" w:author="huawei-CT4-105e-0" w:date="2021-06-10T09:25:00Z">
              <w:r w:rsidRPr="00B3056F">
                <w:t>SharedData</w:t>
              </w:r>
              <w:r>
                <w:t>Individual</w:t>
              </w:r>
              <w:r w:rsidRPr="00B3056F">
                <w:br/>
                <w:t>(Collection)</w:t>
              </w:r>
            </w:ins>
          </w:p>
        </w:tc>
        <w:tc>
          <w:tcPr>
            <w:tcW w:w="1472" w:type="pct"/>
            <w:tcBorders>
              <w:top w:val="single" w:sz="4" w:space="0" w:color="auto"/>
              <w:left w:val="single" w:sz="4" w:space="0" w:color="auto"/>
              <w:bottom w:val="single" w:sz="4" w:space="0" w:color="auto"/>
              <w:right w:val="single" w:sz="4" w:space="0" w:color="auto"/>
            </w:tcBorders>
          </w:tcPr>
          <w:p w14:paraId="7B02AB04" w14:textId="368236E7" w:rsidR="00794899" w:rsidRPr="00B3056F" w:rsidRDefault="00794899" w:rsidP="00794899">
            <w:pPr>
              <w:pStyle w:val="TAL"/>
              <w:rPr>
                <w:ins w:id="61" w:author="huawei-CT4-105e-0" w:date="2021-06-10T09:24:00Z"/>
              </w:rPr>
            </w:pPr>
            <w:ins w:id="62" w:author="huawei-CT4-105e-0" w:date="2021-06-10T09:25:00Z">
              <w:r w:rsidRPr="00B3056F">
                <w:t>/shared-data</w:t>
              </w:r>
              <w:r>
                <w:t>/</w:t>
              </w:r>
            </w:ins>
            <w:ins w:id="63" w:author="huawei-CT4-105e-0" w:date="2021-06-10T09:26:00Z">
              <w:r>
                <w:t>{sharedDataId}</w:t>
              </w:r>
            </w:ins>
          </w:p>
        </w:tc>
        <w:tc>
          <w:tcPr>
            <w:tcW w:w="515" w:type="pct"/>
            <w:tcBorders>
              <w:top w:val="single" w:sz="4" w:space="0" w:color="auto"/>
              <w:left w:val="single" w:sz="4" w:space="0" w:color="auto"/>
              <w:bottom w:val="single" w:sz="4" w:space="0" w:color="auto"/>
              <w:right w:val="single" w:sz="4" w:space="0" w:color="auto"/>
            </w:tcBorders>
          </w:tcPr>
          <w:p w14:paraId="3067A57A" w14:textId="7408D298" w:rsidR="00794899" w:rsidRPr="00B3056F" w:rsidRDefault="00794899" w:rsidP="00794899">
            <w:pPr>
              <w:pStyle w:val="TAL"/>
              <w:rPr>
                <w:ins w:id="64" w:author="huawei-CT4-105e-0" w:date="2021-06-10T09:24:00Z"/>
              </w:rPr>
            </w:pPr>
            <w:ins w:id="65" w:author="huawei-CT4-105e-1" w:date="2021-08-25T16:42:00Z">
              <w:r>
                <w:rPr>
                  <w:rFonts w:hint="eastAsia"/>
                  <w:lang w:eastAsia="zh-CN"/>
                </w:rPr>
                <w:t>G</w:t>
              </w:r>
              <w:r>
                <w:rPr>
                  <w:lang w:eastAsia="zh-CN"/>
                </w:rPr>
                <w:t>ET</w:t>
              </w:r>
            </w:ins>
          </w:p>
        </w:tc>
        <w:tc>
          <w:tcPr>
            <w:tcW w:w="1616" w:type="pct"/>
            <w:tcBorders>
              <w:top w:val="single" w:sz="4" w:space="0" w:color="auto"/>
              <w:left w:val="single" w:sz="4" w:space="0" w:color="auto"/>
              <w:bottom w:val="single" w:sz="4" w:space="0" w:color="auto"/>
              <w:right w:val="single" w:sz="4" w:space="0" w:color="auto"/>
            </w:tcBorders>
          </w:tcPr>
          <w:p w14:paraId="1343F7E3" w14:textId="75B77704" w:rsidR="00794899" w:rsidRPr="00B3056F" w:rsidRDefault="00794899" w:rsidP="00794899">
            <w:pPr>
              <w:pStyle w:val="TAL"/>
              <w:rPr>
                <w:ins w:id="66" w:author="huawei-CT4-105e-0" w:date="2021-06-10T09:24:00Z"/>
              </w:rPr>
            </w:pPr>
            <w:ins w:id="67" w:author="huawei-CT4-105e-1" w:date="2021-08-25T16:42:00Z">
              <w:r>
                <w:rPr>
                  <w:lang w:eastAsia="zh-CN"/>
                </w:rPr>
                <w:t xml:space="preserve">Retrieve the </w:t>
              </w:r>
              <w:r>
                <w:t>individual Shared Data</w:t>
              </w:r>
            </w:ins>
          </w:p>
        </w:tc>
      </w:tr>
      <w:tr w:rsidR="00080CA2" w:rsidRPr="00B3056F" w14:paraId="489F5C8A"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09C32B7F" w14:textId="77777777" w:rsidR="00080CA2" w:rsidRPr="00B3056F" w:rsidRDefault="00080CA2" w:rsidP="00080CA2">
            <w:pPr>
              <w:pStyle w:val="TAL"/>
            </w:pPr>
            <w:r w:rsidRPr="00B3056F">
              <w:t>SharedDataSubscriptions</w:t>
            </w:r>
            <w:r w:rsidRPr="00B3056F">
              <w:br/>
              <w:t>(Collection)</w:t>
            </w:r>
          </w:p>
        </w:tc>
        <w:tc>
          <w:tcPr>
            <w:tcW w:w="1472" w:type="pct"/>
            <w:tcBorders>
              <w:top w:val="single" w:sz="4" w:space="0" w:color="auto"/>
              <w:left w:val="single" w:sz="4" w:space="0" w:color="auto"/>
              <w:bottom w:val="single" w:sz="4" w:space="0" w:color="auto"/>
              <w:right w:val="single" w:sz="4" w:space="0" w:color="auto"/>
            </w:tcBorders>
            <w:hideMark/>
          </w:tcPr>
          <w:p w14:paraId="1F6861F5" w14:textId="77777777" w:rsidR="00080CA2" w:rsidRPr="00B3056F" w:rsidRDefault="00080CA2" w:rsidP="00080CA2">
            <w:pPr>
              <w:pStyle w:val="TAL"/>
            </w:pPr>
            <w:r w:rsidRPr="00B3056F">
              <w:t>/shared-data-subscriptions</w:t>
            </w:r>
          </w:p>
        </w:tc>
        <w:tc>
          <w:tcPr>
            <w:tcW w:w="515" w:type="pct"/>
            <w:tcBorders>
              <w:top w:val="single" w:sz="4" w:space="0" w:color="auto"/>
              <w:left w:val="single" w:sz="4" w:space="0" w:color="auto"/>
              <w:bottom w:val="single" w:sz="4" w:space="0" w:color="auto"/>
              <w:right w:val="single" w:sz="4" w:space="0" w:color="auto"/>
            </w:tcBorders>
            <w:hideMark/>
          </w:tcPr>
          <w:p w14:paraId="0282BE0A" w14:textId="77777777" w:rsidR="00080CA2" w:rsidRPr="00B3056F" w:rsidRDefault="00080CA2" w:rsidP="00080CA2">
            <w:pPr>
              <w:pStyle w:val="TAL"/>
            </w:pPr>
            <w:r w:rsidRPr="00B3056F">
              <w:t>POST</w:t>
            </w:r>
          </w:p>
        </w:tc>
        <w:tc>
          <w:tcPr>
            <w:tcW w:w="1616" w:type="pct"/>
            <w:tcBorders>
              <w:top w:val="single" w:sz="4" w:space="0" w:color="auto"/>
              <w:left w:val="single" w:sz="4" w:space="0" w:color="auto"/>
              <w:bottom w:val="single" w:sz="4" w:space="0" w:color="auto"/>
              <w:right w:val="single" w:sz="4" w:space="0" w:color="auto"/>
            </w:tcBorders>
            <w:hideMark/>
          </w:tcPr>
          <w:p w14:paraId="6CC1246D" w14:textId="77777777" w:rsidR="00080CA2" w:rsidRPr="00B3056F" w:rsidRDefault="00080CA2" w:rsidP="00080CA2">
            <w:pPr>
              <w:pStyle w:val="TAL"/>
            </w:pPr>
            <w:r w:rsidRPr="00B3056F">
              <w:t>Create a subscription</w:t>
            </w:r>
          </w:p>
        </w:tc>
      </w:tr>
      <w:tr w:rsidR="00080CA2" w:rsidRPr="00B3056F" w14:paraId="0BC84F01" w14:textId="77777777" w:rsidTr="00080CA2">
        <w:trPr>
          <w:jc w:val="center"/>
        </w:trPr>
        <w:tc>
          <w:tcPr>
            <w:tcW w:w="1397" w:type="pct"/>
            <w:vMerge w:val="restart"/>
            <w:tcBorders>
              <w:top w:val="single" w:sz="4" w:space="0" w:color="auto"/>
              <w:left w:val="single" w:sz="4" w:space="0" w:color="auto"/>
              <w:right w:val="single" w:sz="4" w:space="0" w:color="auto"/>
            </w:tcBorders>
            <w:hideMark/>
          </w:tcPr>
          <w:p w14:paraId="24ADFD1D" w14:textId="77777777" w:rsidR="00080CA2" w:rsidRPr="00B3056F" w:rsidRDefault="00080CA2" w:rsidP="00080CA2">
            <w:pPr>
              <w:pStyle w:val="TAL"/>
            </w:pPr>
            <w:r w:rsidRPr="00B3056F">
              <w:lastRenderedPageBreak/>
              <w:t>SharedDataIndividual subscription</w:t>
            </w:r>
            <w:r w:rsidRPr="00B3056F">
              <w:br/>
              <w:t>(Document)</w:t>
            </w:r>
          </w:p>
        </w:tc>
        <w:tc>
          <w:tcPr>
            <w:tcW w:w="1472" w:type="pct"/>
            <w:vMerge w:val="restart"/>
            <w:tcBorders>
              <w:top w:val="single" w:sz="4" w:space="0" w:color="auto"/>
              <w:left w:val="single" w:sz="4" w:space="0" w:color="auto"/>
              <w:right w:val="single" w:sz="4" w:space="0" w:color="auto"/>
            </w:tcBorders>
            <w:hideMark/>
          </w:tcPr>
          <w:p w14:paraId="41D4195A" w14:textId="77777777" w:rsidR="00080CA2" w:rsidRPr="00B3056F" w:rsidRDefault="00080CA2" w:rsidP="00080CA2">
            <w:pPr>
              <w:pStyle w:val="TAL"/>
            </w:pPr>
            <w:r w:rsidRPr="00B3056F">
              <w:t>/shared-data-subscriptions/{subscriptionId}</w:t>
            </w:r>
          </w:p>
        </w:tc>
        <w:tc>
          <w:tcPr>
            <w:tcW w:w="515" w:type="pct"/>
            <w:tcBorders>
              <w:top w:val="single" w:sz="4" w:space="0" w:color="auto"/>
              <w:left w:val="single" w:sz="4" w:space="0" w:color="auto"/>
              <w:bottom w:val="single" w:sz="4" w:space="0" w:color="auto"/>
              <w:right w:val="single" w:sz="4" w:space="0" w:color="auto"/>
            </w:tcBorders>
            <w:hideMark/>
          </w:tcPr>
          <w:p w14:paraId="00DD670B" w14:textId="77777777" w:rsidR="00080CA2" w:rsidRPr="00B3056F" w:rsidRDefault="00080CA2" w:rsidP="00080CA2">
            <w:pPr>
              <w:pStyle w:val="TAL"/>
            </w:pPr>
            <w:r w:rsidRPr="00B3056F">
              <w:t>DELETE</w:t>
            </w:r>
          </w:p>
        </w:tc>
        <w:tc>
          <w:tcPr>
            <w:tcW w:w="1616" w:type="pct"/>
            <w:tcBorders>
              <w:top w:val="single" w:sz="4" w:space="0" w:color="auto"/>
              <w:left w:val="single" w:sz="4" w:space="0" w:color="auto"/>
              <w:bottom w:val="single" w:sz="4" w:space="0" w:color="auto"/>
              <w:right w:val="single" w:sz="4" w:space="0" w:color="auto"/>
            </w:tcBorders>
            <w:hideMark/>
          </w:tcPr>
          <w:p w14:paraId="48C6C033" w14:textId="77777777" w:rsidR="00080CA2" w:rsidRPr="00B3056F" w:rsidRDefault="00080CA2" w:rsidP="00080CA2">
            <w:pPr>
              <w:pStyle w:val="TAL"/>
            </w:pPr>
            <w:r w:rsidRPr="00B3056F">
              <w:t>Delete the subscription identified by {subscriptionId}, i.e. unsubscribe</w:t>
            </w:r>
          </w:p>
        </w:tc>
      </w:tr>
      <w:tr w:rsidR="00080CA2" w:rsidRPr="00B3056F" w14:paraId="54405696" w14:textId="77777777" w:rsidTr="00080CA2">
        <w:trPr>
          <w:jc w:val="center"/>
        </w:trPr>
        <w:tc>
          <w:tcPr>
            <w:tcW w:w="1397" w:type="pct"/>
            <w:vMerge/>
            <w:tcBorders>
              <w:left w:val="single" w:sz="4" w:space="0" w:color="auto"/>
              <w:bottom w:val="single" w:sz="4" w:space="0" w:color="auto"/>
              <w:right w:val="single" w:sz="4" w:space="0" w:color="auto"/>
            </w:tcBorders>
          </w:tcPr>
          <w:p w14:paraId="1E8B9C94" w14:textId="77777777" w:rsidR="00080CA2" w:rsidRPr="00B3056F" w:rsidRDefault="00080CA2" w:rsidP="00080CA2">
            <w:pPr>
              <w:pStyle w:val="TAL"/>
            </w:pPr>
          </w:p>
        </w:tc>
        <w:tc>
          <w:tcPr>
            <w:tcW w:w="1472" w:type="pct"/>
            <w:vMerge/>
            <w:tcBorders>
              <w:left w:val="single" w:sz="4" w:space="0" w:color="auto"/>
              <w:bottom w:val="single" w:sz="4" w:space="0" w:color="auto"/>
              <w:right w:val="single" w:sz="4" w:space="0" w:color="auto"/>
            </w:tcBorders>
          </w:tcPr>
          <w:p w14:paraId="6D028A9E" w14:textId="77777777" w:rsidR="00080CA2" w:rsidRPr="00B3056F" w:rsidRDefault="00080CA2" w:rsidP="00080CA2">
            <w:pPr>
              <w:pStyle w:val="TAL"/>
            </w:pPr>
          </w:p>
        </w:tc>
        <w:tc>
          <w:tcPr>
            <w:tcW w:w="515" w:type="pct"/>
            <w:tcBorders>
              <w:top w:val="single" w:sz="4" w:space="0" w:color="auto"/>
              <w:left w:val="single" w:sz="4" w:space="0" w:color="auto"/>
              <w:bottom w:val="single" w:sz="4" w:space="0" w:color="auto"/>
              <w:right w:val="single" w:sz="4" w:space="0" w:color="auto"/>
            </w:tcBorders>
          </w:tcPr>
          <w:p w14:paraId="158CB9B9" w14:textId="77777777" w:rsidR="00080CA2" w:rsidRPr="00B3056F" w:rsidRDefault="00080CA2" w:rsidP="00080CA2">
            <w:pPr>
              <w:pStyle w:val="TAL"/>
            </w:pPr>
            <w:r w:rsidRPr="00B3056F">
              <w:t>PATCH</w:t>
            </w:r>
          </w:p>
        </w:tc>
        <w:tc>
          <w:tcPr>
            <w:tcW w:w="1616" w:type="pct"/>
            <w:tcBorders>
              <w:top w:val="single" w:sz="4" w:space="0" w:color="auto"/>
              <w:left w:val="single" w:sz="4" w:space="0" w:color="auto"/>
              <w:bottom w:val="single" w:sz="4" w:space="0" w:color="auto"/>
              <w:right w:val="single" w:sz="4" w:space="0" w:color="auto"/>
            </w:tcBorders>
          </w:tcPr>
          <w:p w14:paraId="52BDBE74" w14:textId="77777777" w:rsidR="00080CA2" w:rsidRPr="00B3056F" w:rsidRDefault="00080CA2" w:rsidP="00080CA2">
            <w:pPr>
              <w:pStyle w:val="TAL"/>
            </w:pPr>
            <w:r w:rsidRPr="00B3056F">
              <w:t>Modify the shared data subscription identified by {subscriptionId}</w:t>
            </w:r>
          </w:p>
        </w:tc>
      </w:tr>
      <w:tr w:rsidR="00080CA2" w:rsidRPr="00B3056F" w14:paraId="1E66D43C"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4346884A" w14:textId="77777777" w:rsidR="00080CA2" w:rsidRPr="00B3056F" w:rsidRDefault="00080CA2" w:rsidP="00080CA2">
            <w:pPr>
              <w:pStyle w:val="TAL"/>
            </w:pPr>
            <w:r w:rsidRPr="00B3056F">
              <w:t>GroupIdentifiers</w:t>
            </w:r>
          </w:p>
          <w:p w14:paraId="03E769E2" w14:textId="77777777" w:rsidR="00080CA2" w:rsidRPr="00B3056F" w:rsidRDefault="00080CA2" w:rsidP="00080CA2">
            <w:pPr>
              <w:pStyle w:val="TAL"/>
            </w:pPr>
            <w:r w:rsidRPr="00B3056F">
              <w:t>(Document)</w:t>
            </w:r>
          </w:p>
        </w:tc>
        <w:tc>
          <w:tcPr>
            <w:tcW w:w="1472" w:type="pct"/>
            <w:tcBorders>
              <w:top w:val="single" w:sz="4" w:space="0" w:color="auto"/>
              <w:left w:val="single" w:sz="4" w:space="0" w:color="auto"/>
              <w:bottom w:val="single" w:sz="4" w:space="0" w:color="auto"/>
              <w:right w:val="single" w:sz="4" w:space="0" w:color="auto"/>
            </w:tcBorders>
            <w:hideMark/>
          </w:tcPr>
          <w:p w14:paraId="5FD5C543" w14:textId="77777777" w:rsidR="00080CA2" w:rsidRPr="00B3056F" w:rsidRDefault="00080CA2" w:rsidP="00080CA2">
            <w:pPr>
              <w:pStyle w:val="TAL"/>
            </w:pPr>
            <w:r w:rsidRPr="00B3056F">
              <w:t>/group-data/group-identifiers</w:t>
            </w:r>
          </w:p>
        </w:tc>
        <w:tc>
          <w:tcPr>
            <w:tcW w:w="515" w:type="pct"/>
            <w:tcBorders>
              <w:top w:val="single" w:sz="4" w:space="0" w:color="auto"/>
              <w:left w:val="single" w:sz="4" w:space="0" w:color="auto"/>
              <w:bottom w:val="single" w:sz="4" w:space="0" w:color="auto"/>
              <w:right w:val="single" w:sz="4" w:space="0" w:color="auto"/>
            </w:tcBorders>
            <w:hideMark/>
          </w:tcPr>
          <w:p w14:paraId="26FD8417" w14:textId="77777777" w:rsidR="00080CA2" w:rsidRPr="00B3056F" w:rsidRDefault="00080CA2" w:rsidP="00080CA2">
            <w:pPr>
              <w:pStyle w:val="TAL"/>
            </w:pPr>
            <w:r w:rsidRPr="00B3056F">
              <w:t>GET</w:t>
            </w:r>
          </w:p>
        </w:tc>
        <w:tc>
          <w:tcPr>
            <w:tcW w:w="1616" w:type="pct"/>
            <w:tcBorders>
              <w:top w:val="single" w:sz="4" w:space="0" w:color="auto"/>
              <w:left w:val="single" w:sz="4" w:space="0" w:color="auto"/>
              <w:bottom w:val="single" w:sz="4" w:space="0" w:color="auto"/>
              <w:right w:val="single" w:sz="4" w:space="0" w:color="auto"/>
            </w:tcBorders>
            <w:hideMark/>
          </w:tcPr>
          <w:p w14:paraId="66C13DA5" w14:textId="77777777" w:rsidR="00080CA2" w:rsidRPr="00B3056F" w:rsidRDefault="00080CA2" w:rsidP="00080CA2">
            <w:pPr>
              <w:pStyle w:val="TAL"/>
            </w:pPr>
            <w:r w:rsidRPr="00B3056F">
              <w:t xml:space="preserve">Retrieve group identifiers </w:t>
            </w:r>
            <w:r w:rsidRPr="00B3056F">
              <w:rPr>
                <w:rFonts w:hint="eastAsia"/>
                <w:lang w:eastAsia="zh-CN"/>
              </w:rPr>
              <w:t>a</w:t>
            </w:r>
            <w:r w:rsidRPr="00B3056F">
              <w:rPr>
                <w:lang w:eastAsia="zh-CN"/>
              </w:rPr>
              <w:t xml:space="preserve">nd the UE identifiers belong to the </w:t>
            </w:r>
            <w:r w:rsidRPr="00B3056F">
              <w:t>group identifiers.</w:t>
            </w:r>
          </w:p>
        </w:tc>
      </w:tr>
      <w:tr w:rsidR="00080CA2" w:rsidRPr="00B3056F" w14:paraId="121367E1" w14:textId="77777777" w:rsidTr="00080CA2">
        <w:trPr>
          <w:jc w:val="center"/>
        </w:trPr>
        <w:tc>
          <w:tcPr>
            <w:tcW w:w="1397" w:type="pct"/>
            <w:tcBorders>
              <w:top w:val="single" w:sz="4" w:space="0" w:color="auto"/>
              <w:left w:val="single" w:sz="4" w:space="0" w:color="auto"/>
              <w:bottom w:val="single" w:sz="4" w:space="0" w:color="auto"/>
              <w:right w:val="single" w:sz="4" w:space="0" w:color="auto"/>
            </w:tcBorders>
            <w:hideMark/>
          </w:tcPr>
          <w:p w14:paraId="69E8CDD9" w14:textId="77777777" w:rsidR="00080CA2" w:rsidRPr="00B3056F" w:rsidRDefault="00080CA2" w:rsidP="00080CA2">
            <w:pPr>
              <w:pStyle w:val="TAL"/>
            </w:pPr>
            <w:r w:rsidRPr="00B3056F">
              <w:t>SnssaisAck</w:t>
            </w:r>
            <w:r w:rsidRPr="00B3056F">
              <w:br/>
              <w:t>(Document)</w:t>
            </w:r>
          </w:p>
        </w:tc>
        <w:tc>
          <w:tcPr>
            <w:tcW w:w="1472" w:type="pct"/>
            <w:tcBorders>
              <w:top w:val="single" w:sz="4" w:space="0" w:color="auto"/>
              <w:left w:val="single" w:sz="4" w:space="0" w:color="auto"/>
              <w:bottom w:val="single" w:sz="4" w:space="0" w:color="auto"/>
              <w:right w:val="single" w:sz="4" w:space="0" w:color="auto"/>
            </w:tcBorders>
            <w:hideMark/>
          </w:tcPr>
          <w:p w14:paraId="232DE5AF" w14:textId="77777777" w:rsidR="00080CA2" w:rsidRPr="00B3056F" w:rsidRDefault="00080CA2" w:rsidP="00080CA2">
            <w:pPr>
              <w:pStyle w:val="TAL"/>
            </w:pPr>
            <w:r w:rsidRPr="00B3056F">
              <w:t>/{supi}/am-data/subscribed-snssais-ack</w:t>
            </w:r>
          </w:p>
        </w:tc>
        <w:tc>
          <w:tcPr>
            <w:tcW w:w="515" w:type="pct"/>
            <w:tcBorders>
              <w:top w:val="single" w:sz="4" w:space="0" w:color="auto"/>
              <w:left w:val="single" w:sz="4" w:space="0" w:color="auto"/>
              <w:bottom w:val="single" w:sz="4" w:space="0" w:color="auto"/>
              <w:right w:val="single" w:sz="4" w:space="0" w:color="auto"/>
            </w:tcBorders>
            <w:hideMark/>
          </w:tcPr>
          <w:p w14:paraId="32D13AF9" w14:textId="77777777" w:rsidR="00080CA2" w:rsidRPr="00B3056F" w:rsidRDefault="00080CA2" w:rsidP="00080CA2">
            <w:pPr>
              <w:pStyle w:val="TAL"/>
            </w:pPr>
            <w:r w:rsidRPr="00B3056F">
              <w:t>PUT</w:t>
            </w:r>
          </w:p>
        </w:tc>
        <w:tc>
          <w:tcPr>
            <w:tcW w:w="1616" w:type="pct"/>
            <w:tcBorders>
              <w:top w:val="single" w:sz="4" w:space="0" w:color="auto"/>
              <w:left w:val="single" w:sz="4" w:space="0" w:color="auto"/>
              <w:bottom w:val="single" w:sz="4" w:space="0" w:color="auto"/>
              <w:right w:val="single" w:sz="4" w:space="0" w:color="auto"/>
            </w:tcBorders>
            <w:hideMark/>
          </w:tcPr>
          <w:p w14:paraId="1FD0387A" w14:textId="77777777" w:rsidR="00080CA2" w:rsidRPr="00B3056F" w:rsidRDefault="00080CA2" w:rsidP="00080CA2">
            <w:pPr>
              <w:pStyle w:val="TAL"/>
            </w:pPr>
            <w:r w:rsidRPr="00B3056F">
              <w:t>Providing acknowledgement of UE for subscribed S-NSSAIs</w:t>
            </w:r>
          </w:p>
        </w:tc>
      </w:tr>
    </w:tbl>
    <w:p w14:paraId="1008B8F8" w14:textId="77777777" w:rsidR="00080CA2" w:rsidRDefault="00080CA2" w:rsidP="00DF7812">
      <w:pPr>
        <w:rPr>
          <w:lang w:val="en-US" w:eastAsia="zh-CN"/>
        </w:rPr>
      </w:pPr>
    </w:p>
    <w:p w14:paraId="081C3C8B" w14:textId="77777777" w:rsidR="00794899" w:rsidRPr="00C21836" w:rsidRDefault="00794899" w:rsidP="007948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6811C83E" w14:textId="77777777" w:rsidR="00794899" w:rsidRDefault="00794899" w:rsidP="00794899">
      <w:pPr>
        <w:pStyle w:val="4"/>
        <w:rPr>
          <w:ins w:id="68" w:author="huawei-CT4-105e-1" w:date="2021-08-25T16:43:00Z"/>
        </w:rPr>
      </w:pPr>
      <w:bookmarkStart w:id="69" w:name="_Toc27585173"/>
      <w:bookmarkStart w:id="70" w:name="_Toc11338541"/>
      <w:bookmarkStart w:id="71" w:name="_Toc74943174"/>
      <w:bookmarkStart w:id="72" w:name="_Toc51867614"/>
      <w:bookmarkStart w:id="73" w:name="_Toc45028853"/>
      <w:bookmarkStart w:id="74" w:name="_Toc45028018"/>
      <w:bookmarkStart w:id="75" w:name="_Toc36457134"/>
      <w:ins w:id="76" w:author="huawei-CT4-105e-1" w:date="2021-08-25T16:43:00Z">
        <w:r>
          <w:t>6.1.3.xx</w:t>
        </w:r>
        <w:r>
          <w:tab/>
          <w:t xml:space="preserve">Resource: </w:t>
        </w:r>
        <w:bookmarkEnd w:id="69"/>
        <w:bookmarkEnd w:id="70"/>
        <w:r w:rsidRPr="00C0042D">
          <w:t xml:space="preserve">SharedDataIndividual </w:t>
        </w:r>
        <w:r>
          <w:t>(</w:t>
        </w:r>
        <w:r w:rsidRPr="00C0042D">
          <w:t>Document</w:t>
        </w:r>
        <w:r>
          <w:t>)</w:t>
        </w:r>
        <w:bookmarkEnd w:id="71"/>
        <w:bookmarkEnd w:id="72"/>
        <w:bookmarkEnd w:id="73"/>
        <w:bookmarkEnd w:id="74"/>
        <w:bookmarkEnd w:id="75"/>
      </w:ins>
    </w:p>
    <w:p w14:paraId="0D3BE23F" w14:textId="77777777" w:rsidR="00794899" w:rsidRDefault="00794899" w:rsidP="00794899">
      <w:pPr>
        <w:pStyle w:val="5"/>
        <w:rPr>
          <w:ins w:id="77" w:author="huawei-CT4-105e-1" w:date="2021-08-25T16:43:00Z"/>
        </w:rPr>
      </w:pPr>
      <w:bookmarkStart w:id="78" w:name="_Toc74943175"/>
      <w:bookmarkStart w:id="79" w:name="_Toc51867615"/>
      <w:bookmarkStart w:id="80" w:name="_Toc45028854"/>
      <w:bookmarkStart w:id="81" w:name="_Toc45028019"/>
      <w:bookmarkStart w:id="82" w:name="_Toc36457135"/>
      <w:bookmarkStart w:id="83" w:name="_Toc27585174"/>
      <w:bookmarkStart w:id="84" w:name="_Toc11338542"/>
      <w:ins w:id="85" w:author="huawei-CT4-105e-1" w:date="2021-08-25T16:43:00Z">
        <w:r>
          <w:t>6.1.3.xx.1</w:t>
        </w:r>
        <w:r>
          <w:tab/>
          <w:t>Description</w:t>
        </w:r>
        <w:bookmarkEnd w:id="78"/>
        <w:bookmarkEnd w:id="79"/>
        <w:bookmarkEnd w:id="80"/>
        <w:bookmarkEnd w:id="81"/>
        <w:bookmarkEnd w:id="82"/>
        <w:bookmarkEnd w:id="83"/>
        <w:bookmarkEnd w:id="84"/>
      </w:ins>
    </w:p>
    <w:p w14:paraId="4D6337B1" w14:textId="77777777" w:rsidR="00794899" w:rsidRDefault="00794899" w:rsidP="00794899">
      <w:pPr>
        <w:rPr>
          <w:ins w:id="86" w:author="huawei-CT4-105e-1" w:date="2021-08-25T16:43:00Z"/>
        </w:rPr>
      </w:pPr>
      <w:ins w:id="87" w:author="huawei-CT4-105e-1" w:date="2021-08-25T16:43:00Z">
        <w:r>
          <w:t>This resource represents the</w:t>
        </w:r>
        <w:r w:rsidRPr="00C0042D">
          <w:t xml:space="preserve"> individual Shared Data</w:t>
        </w:r>
        <w:r>
          <w:t xml:space="preserve"> specified by the shared Data Id.</w:t>
        </w:r>
      </w:ins>
    </w:p>
    <w:p w14:paraId="725C72F7" w14:textId="77777777" w:rsidR="00794899" w:rsidRDefault="00794899" w:rsidP="00794899">
      <w:pPr>
        <w:pStyle w:val="5"/>
        <w:rPr>
          <w:ins w:id="88" w:author="huawei-CT4-105e-1" w:date="2021-08-25T16:43:00Z"/>
        </w:rPr>
      </w:pPr>
      <w:bookmarkStart w:id="89" w:name="_Toc74943176"/>
      <w:bookmarkStart w:id="90" w:name="_Toc51867616"/>
      <w:bookmarkStart w:id="91" w:name="_Toc45028855"/>
      <w:bookmarkStart w:id="92" w:name="_Toc45028020"/>
      <w:bookmarkStart w:id="93" w:name="_Toc36457136"/>
      <w:bookmarkStart w:id="94" w:name="_Toc27585175"/>
      <w:bookmarkStart w:id="95" w:name="_Toc11338543"/>
      <w:ins w:id="96" w:author="huawei-CT4-105e-1" w:date="2021-08-25T16:43:00Z">
        <w:r>
          <w:t>6.1.3.xx.2</w:t>
        </w:r>
        <w:r>
          <w:tab/>
          <w:t>Resource Definition</w:t>
        </w:r>
        <w:bookmarkEnd w:id="89"/>
        <w:bookmarkEnd w:id="90"/>
        <w:bookmarkEnd w:id="91"/>
        <w:bookmarkEnd w:id="92"/>
        <w:bookmarkEnd w:id="93"/>
        <w:bookmarkEnd w:id="94"/>
        <w:bookmarkEnd w:id="95"/>
      </w:ins>
    </w:p>
    <w:p w14:paraId="5FB35C9F" w14:textId="77777777" w:rsidR="00794899" w:rsidRDefault="00794899" w:rsidP="00794899">
      <w:pPr>
        <w:rPr>
          <w:ins w:id="97" w:author="huawei-CT4-105e-1" w:date="2021-08-25T16:43:00Z"/>
        </w:rPr>
      </w:pPr>
      <w:ins w:id="98" w:author="huawei-CT4-105e-1" w:date="2021-08-25T16:43:00Z">
        <w:r>
          <w:t>Resource URI: {apiRoot}/nudm-sdm/&lt;apiVersion&gt;/shared-data/{sharedDataId}</w:t>
        </w:r>
      </w:ins>
    </w:p>
    <w:p w14:paraId="7EF5395E" w14:textId="77777777" w:rsidR="00794899" w:rsidRDefault="00794899" w:rsidP="00794899">
      <w:pPr>
        <w:rPr>
          <w:ins w:id="99" w:author="huawei-CT4-105e-1" w:date="2021-08-25T16:43:00Z"/>
          <w:rFonts w:ascii="Arial" w:hAnsi="Arial" w:cs="Arial"/>
        </w:rPr>
      </w:pPr>
      <w:ins w:id="100" w:author="huawei-CT4-105e-1" w:date="2021-08-25T16:43:00Z">
        <w:r>
          <w:t>This resource shall support the resource URI variables defined in table 6.1.3.xx.2-1</w:t>
        </w:r>
        <w:r>
          <w:rPr>
            <w:rFonts w:ascii="Arial" w:hAnsi="Arial" w:cs="Arial"/>
          </w:rPr>
          <w:t>.</w:t>
        </w:r>
      </w:ins>
    </w:p>
    <w:p w14:paraId="20A6C3C9" w14:textId="77777777" w:rsidR="00794899" w:rsidRDefault="00794899" w:rsidP="00794899">
      <w:pPr>
        <w:pStyle w:val="TH"/>
        <w:rPr>
          <w:ins w:id="101" w:author="huawei-CT4-105e-1" w:date="2021-08-25T16:43:00Z"/>
          <w:rFonts w:cs="Arial"/>
        </w:rPr>
      </w:pPr>
      <w:ins w:id="102" w:author="huawei-CT4-105e-1" w:date="2021-08-25T16:43:00Z">
        <w:r>
          <w:t>Table 6.1.3.xx.2-1: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17"/>
        <w:gridCol w:w="7189"/>
      </w:tblGrid>
      <w:tr w:rsidR="00794899" w14:paraId="55B5314F" w14:textId="77777777" w:rsidTr="00CE61B6">
        <w:trPr>
          <w:jc w:val="center"/>
          <w:ins w:id="103" w:author="huawei-CT4-105e-1" w:date="2021-08-25T16: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8B1BA94" w14:textId="77777777" w:rsidR="00794899" w:rsidRDefault="00794899" w:rsidP="00CE61B6">
            <w:pPr>
              <w:pStyle w:val="TAH"/>
              <w:rPr>
                <w:ins w:id="104" w:author="huawei-CT4-105e-1" w:date="2021-08-25T16:43:00Z"/>
              </w:rPr>
            </w:pPr>
            <w:ins w:id="105" w:author="huawei-CT4-105e-1" w:date="2021-08-25T16:43:00Z">
              <w:r>
                <w:t>Name</w:t>
              </w:r>
            </w:ins>
          </w:p>
        </w:tc>
        <w:tc>
          <w:tcPr>
            <w:tcW w:w="490" w:type="pct"/>
            <w:tcBorders>
              <w:top w:val="single" w:sz="6" w:space="0" w:color="000000"/>
              <w:left w:val="single" w:sz="6" w:space="0" w:color="000000"/>
              <w:bottom w:val="single" w:sz="6" w:space="0" w:color="000000"/>
              <w:right w:val="single" w:sz="6" w:space="0" w:color="000000"/>
            </w:tcBorders>
            <w:shd w:val="clear" w:color="auto" w:fill="CCCCCC"/>
            <w:hideMark/>
          </w:tcPr>
          <w:p w14:paraId="154FA153" w14:textId="77777777" w:rsidR="00794899" w:rsidRDefault="00794899" w:rsidP="00CE61B6">
            <w:pPr>
              <w:pStyle w:val="TAH"/>
              <w:rPr>
                <w:ins w:id="106" w:author="huawei-CT4-105e-1" w:date="2021-08-25T16:43:00Z"/>
              </w:rPr>
            </w:pPr>
            <w:ins w:id="107" w:author="huawei-CT4-105e-1" w:date="2021-08-25T16:43:00Z">
              <w:r>
                <w:t>Data type</w:t>
              </w:r>
            </w:ins>
          </w:p>
        </w:tc>
        <w:tc>
          <w:tcPr>
            <w:tcW w:w="395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AECB3A9" w14:textId="77777777" w:rsidR="00794899" w:rsidRDefault="00794899" w:rsidP="00CE61B6">
            <w:pPr>
              <w:pStyle w:val="TAH"/>
              <w:rPr>
                <w:ins w:id="108" w:author="huawei-CT4-105e-1" w:date="2021-08-25T16:43:00Z"/>
              </w:rPr>
            </w:pPr>
            <w:ins w:id="109" w:author="huawei-CT4-105e-1" w:date="2021-08-25T16:43:00Z">
              <w:r>
                <w:t>Definition</w:t>
              </w:r>
            </w:ins>
          </w:p>
        </w:tc>
      </w:tr>
      <w:tr w:rsidR="00794899" w14:paraId="4447484B" w14:textId="77777777" w:rsidTr="00CE61B6">
        <w:trPr>
          <w:jc w:val="center"/>
          <w:ins w:id="110" w:author="huawei-CT4-105e-1" w:date="2021-08-25T16:43:00Z"/>
        </w:trPr>
        <w:tc>
          <w:tcPr>
            <w:tcW w:w="559" w:type="pct"/>
            <w:tcBorders>
              <w:top w:val="single" w:sz="6" w:space="0" w:color="000000"/>
              <w:left w:val="single" w:sz="6" w:space="0" w:color="000000"/>
              <w:bottom w:val="single" w:sz="6" w:space="0" w:color="000000"/>
              <w:right w:val="single" w:sz="6" w:space="0" w:color="000000"/>
            </w:tcBorders>
            <w:hideMark/>
          </w:tcPr>
          <w:p w14:paraId="23319884" w14:textId="77777777" w:rsidR="00794899" w:rsidRDefault="00794899" w:rsidP="00CE61B6">
            <w:pPr>
              <w:pStyle w:val="TAL"/>
              <w:rPr>
                <w:ins w:id="111" w:author="huawei-CT4-105e-1" w:date="2021-08-25T16:43:00Z"/>
              </w:rPr>
            </w:pPr>
            <w:ins w:id="112" w:author="huawei-CT4-105e-1" w:date="2021-08-25T16:43:00Z">
              <w:r>
                <w:t>apiRoot</w:t>
              </w:r>
            </w:ins>
          </w:p>
        </w:tc>
        <w:tc>
          <w:tcPr>
            <w:tcW w:w="490" w:type="pct"/>
            <w:tcBorders>
              <w:top w:val="single" w:sz="6" w:space="0" w:color="000000"/>
              <w:left w:val="single" w:sz="6" w:space="0" w:color="000000"/>
              <w:bottom w:val="single" w:sz="6" w:space="0" w:color="000000"/>
              <w:right w:val="single" w:sz="6" w:space="0" w:color="000000"/>
            </w:tcBorders>
            <w:hideMark/>
          </w:tcPr>
          <w:p w14:paraId="40B4BA3F" w14:textId="77777777" w:rsidR="00794899" w:rsidRDefault="00794899" w:rsidP="00CE61B6">
            <w:pPr>
              <w:pStyle w:val="TAL"/>
              <w:rPr>
                <w:ins w:id="113" w:author="huawei-CT4-105e-1" w:date="2021-08-25T16:43:00Z"/>
              </w:rPr>
            </w:pPr>
            <w:ins w:id="114" w:author="huawei-CT4-105e-1" w:date="2021-08-25T16:43:00Z">
              <w:r>
                <w:t>string</w:t>
              </w:r>
            </w:ins>
          </w:p>
        </w:tc>
        <w:tc>
          <w:tcPr>
            <w:tcW w:w="3951" w:type="pct"/>
            <w:tcBorders>
              <w:top w:val="single" w:sz="6" w:space="0" w:color="000000"/>
              <w:left w:val="single" w:sz="6" w:space="0" w:color="000000"/>
              <w:bottom w:val="single" w:sz="6" w:space="0" w:color="000000"/>
              <w:right w:val="single" w:sz="6" w:space="0" w:color="000000"/>
            </w:tcBorders>
            <w:vAlign w:val="center"/>
            <w:hideMark/>
          </w:tcPr>
          <w:p w14:paraId="7059E8DD" w14:textId="77777777" w:rsidR="00794899" w:rsidRDefault="00794899" w:rsidP="00CE61B6">
            <w:pPr>
              <w:pStyle w:val="TAL"/>
              <w:rPr>
                <w:ins w:id="115" w:author="huawei-CT4-105e-1" w:date="2021-08-25T16:43:00Z"/>
              </w:rPr>
            </w:pPr>
            <w:ins w:id="116" w:author="huawei-CT4-105e-1" w:date="2021-08-25T16:43:00Z">
              <w:r>
                <w:t>See clause</w:t>
              </w:r>
              <w:r>
                <w:rPr>
                  <w:lang w:val="en-US" w:eastAsia="zh-CN"/>
                </w:rPr>
                <w:t> </w:t>
              </w:r>
              <w:r>
                <w:t>6.1.1</w:t>
              </w:r>
            </w:ins>
          </w:p>
        </w:tc>
      </w:tr>
      <w:tr w:rsidR="00794899" w14:paraId="6FCDFBDB" w14:textId="77777777" w:rsidTr="00CE61B6">
        <w:trPr>
          <w:jc w:val="center"/>
          <w:ins w:id="117" w:author="huawei-CT4-105e-1" w:date="2021-08-25T16:43:00Z"/>
        </w:trPr>
        <w:tc>
          <w:tcPr>
            <w:tcW w:w="559" w:type="pct"/>
            <w:tcBorders>
              <w:top w:val="single" w:sz="6" w:space="0" w:color="000000"/>
              <w:left w:val="single" w:sz="6" w:space="0" w:color="000000"/>
              <w:bottom w:val="single" w:sz="6" w:space="0" w:color="000000"/>
              <w:right w:val="single" w:sz="6" w:space="0" w:color="000000"/>
            </w:tcBorders>
          </w:tcPr>
          <w:p w14:paraId="7DAD2F32" w14:textId="77777777" w:rsidR="00794899" w:rsidRDefault="00794899" w:rsidP="00CE61B6">
            <w:pPr>
              <w:pStyle w:val="TAL"/>
              <w:rPr>
                <w:ins w:id="118" w:author="huawei-CT4-105e-1" w:date="2021-08-25T16:43:00Z"/>
              </w:rPr>
            </w:pPr>
            <w:ins w:id="119" w:author="huawei-CT4-105e-1" w:date="2021-08-25T16:43:00Z">
              <w:r>
                <w:t>sharedDataId</w:t>
              </w:r>
            </w:ins>
          </w:p>
        </w:tc>
        <w:tc>
          <w:tcPr>
            <w:tcW w:w="490" w:type="pct"/>
            <w:tcBorders>
              <w:top w:val="single" w:sz="6" w:space="0" w:color="000000"/>
              <w:left w:val="single" w:sz="6" w:space="0" w:color="000000"/>
              <w:bottom w:val="single" w:sz="6" w:space="0" w:color="000000"/>
              <w:right w:val="single" w:sz="6" w:space="0" w:color="000000"/>
            </w:tcBorders>
          </w:tcPr>
          <w:p w14:paraId="77F89C14" w14:textId="77777777" w:rsidR="00794899" w:rsidRDefault="00794899" w:rsidP="00CE61B6">
            <w:pPr>
              <w:pStyle w:val="TAL"/>
              <w:rPr>
                <w:ins w:id="120" w:author="huawei-CT4-105e-1" w:date="2021-08-25T16:43:00Z"/>
              </w:rPr>
            </w:pPr>
            <w:ins w:id="121" w:author="huawei-CT4-105e-1" w:date="2021-08-25T16:43:00Z">
              <w:r>
                <w:t>sharedDataId</w:t>
              </w:r>
            </w:ins>
          </w:p>
        </w:tc>
        <w:tc>
          <w:tcPr>
            <w:tcW w:w="3951" w:type="pct"/>
            <w:tcBorders>
              <w:top w:val="single" w:sz="6" w:space="0" w:color="000000"/>
              <w:left w:val="single" w:sz="6" w:space="0" w:color="000000"/>
              <w:bottom w:val="single" w:sz="6" w:space="0" w:color="000000"/>
              <w:right w:val="single" w:sz="6" w:space="0" w:color="000000"/>
            </w:tcBorders>
            <w:vAlign w:val="center"/>
          </w:tcPr>
          <w:p w14:paraId="1788A27B" w14:textId="77777777" w:rsidR="00794899" w:rsidRDefault="00794899" w:rsidP="00CE61B6">
            <w:pPr>
              <w:pStyle w:val="TAL"/>
              <w:rPr>
                <w:ins w:id="122" w:author="huawei-CT4-105e-1" w:date="2021-08-25T16:43:00Z"/>
              </w:rPr>
            </w:pPr>
            <w:ins w:id="123" w:author="huawei-CT4-105e-1" w:date="2021-08-25T16:43:00Z">
              <w:r>
                <w:t xml:space="preserve">Contains the </w:t>
              </w:r>
              <w:r w:rsidRPr="00C0042D">
                <w:t>individual Shared Data</w:t>
              </w:r>
              <w:r>
                <w:t xml:space="preserve"> Identifier.</w:t>
              </w:r>
            </w:ins>
          </w:p>
        </w:tc>
      </w:tr>
    </w:tbl>
    <w:p w14:paraId="4C440315" w14:textId="77777777" w:rsidR="00794899" w:rsidRDefault="00794899" w:rsidP="00794899">
      <w:pPr>
        <w:rPr>
          <w:ins w:id="124" w:author="huawei-CT4-105e-1" w:date="2021-08-25T16:43:00Z"/>
        </w:rPr>
      </w:pPr>
    </w:p>
    <w:p w14:paraId="683726A6" w14:textId="77777777" w:rsidR="00794899" w:rsidRDefault="00794899" w:rsidP="00794899">
      <w:pPr>
        <w:pStyle w:val="5"/>
        <w:rPr>
          <w:ins w:id="125" w:author="huawei-CT4-105e-1" w:date="2021-08-25T16:43:00Z"/>
        </w:rPr>
      </w:pPr>
      <w:bookmarkStart w:id="126" w:name="_Toc74943177"/>
      <w:bookmarkStart w:id="127" w:name="_Toc51867617"/>
      <w:bookmarkStart w:id="128" w:name="_Toc45028856"/>
      <w:bookmarkStart w:id="129" w:name="_Toc45028021"/>
      <w:bookmarkStart w:id="130" w:name="_Toc36457137"/>
      <w:bookmarkStart w:id="131" w:name="_Toc27585176"/>
      <w:bookmarkStart w:id="132" w:name="_Toc11338544"/>
      <w:ins w:id="133" w:author="huawei-CT4-105e-1" w:date="2021-08-25T16:43:00Z">
        <w:r>
          <w:t>6.1.3.xx.3</w:t>
        </w:r>
        <w:r>
          <w:tab/>
          <w:t>Resource Standard Methods</w:t>
        </w:r>
        <w:bookmarkEnd w:id="126"/>
        <w:bookmarkEnd w:id="127"/>
        <w:bookmarkEnd w:id="128"/>
        <w:bookmarkEnd w:id="129"/>
        <w:bookmarkEnd w:id="130"/>
        <w:bookmarkEnd w:id="131"/>
        <w:bookmarkEnd w:id="132"/>
      </w:ins>
    </w:p>
    <w:p w14:paraId="26D2AF55" w14:textId="77777777" w:rsidR="00794899" w:rsidRDefault="00794899" w:rsidP="00794899">
      <w:pPr>
        <w:pStyle w:val="6"/>
        <w:rPr>
          <w:ins w:id="134" w:author="huawei-CT4-105e-1" w:date="2021-08-25T16:43:00Z"/>
        </w:rPr>
      </w:pPr>
      <w:bookmarkStart w:id="135" w:name="_Toc74943178"/>
      <w:bookmarkStart w:id="136" w:name="_Toc51867618"/>
      <w:bookmarkStart w:id="137" w:name="_Toc45028857"/>
      <w:bookmarkStart w:id="138" w:name="_Toc45028022"/>
      <w:bookmarkStart w:id="139" w:name="_Toc36457138"/>
      <w:bookmarkStart w:id="140" w:name="_Toc27585177"/>
      <w:bookmarkStart w:id="141" w:name="_Toc11338545"/>
      <w:ins w:id="142" w:author="huawei-CT4-105e-1" w:date="2021-08-25T16:43:00Z">
        <w:r>
          <w:t>6.1.3.xx.3.1</w:t>
        </w:r>
        <w:r>
          <w:tab/>
          <w:t>GET</w:t>
        </w:r>
        <w:bookmarkEnd w:id="135"/>
        <w:bookmarkEnd w:id="136"/>
        <w:bookmarkEnd w:id="137"/>
        <w:bookmarkEnd w:id="138"/>
        <w:bookmarkEnd w:id="139"/>
        <w:bookmarkEnd w:id="140"/>
        <w:bookmarkEnd w:id="141"/>
      </w:ins>
    </w:p>
    <w:p w14:paraId="7B9D2179" w14:textId="77777777" w:rsidR="00794899" w:rsidRDefault="00794899" w:rsidP="00794899">
      <w:pPr>
        <w:rPr>
          <w:ins w:id="143" w:author="huawei-CT4-105e-1" w:date="2021-08-25T16:43:00Z"/>
        </w:rPr>
      </w:pPr>
      <w:ins w:id="144" w:author="huawei-CT4-105e-1" w:date="2021-08-25T16:43:00Z">
        <w:r>
          <w:t>This method shall support the URI query parameters specified in table 6.1.3.xx.3.1-1.</w:t>
        </w:r>
      </w:ins>
    </w:p>
    <w:p w14:paraId="561A17BE" w14:textId="77777777" w:rsidR="00794899" w:rsidRDefault="00794899" w:rsidP="00794899">
      <w:pPr>
        <w:pStyle w:val="TH"/>
        <w:rPr>
          <w:ins w:id="145" w:author="huawei-CT4-105e-1" w:date="2021-08-25T16:43:00Z"/>
          <w:rFonts w:cs="Arial"/>
        </w:rPr>
      </w:pPr>
      <w:ins w:id="146" w:author="huawei-CT4-105e-1" w:date="2021-08-25T16:43:00Z">
        <w:r>
          <w:t>Table 6.1.3.xx.3.1-1: URI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94899" w14:paraId="10F813F6" w14:textId="77777777" w:rsidTr="00CE61B6">
        <w:trPr>
          <w:jc w:val="center"/>
          <w:ins w:id="147" w:author="huawei-CT4-105e-1" w:date="2021-08-25T16: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DA65F" w14:textId="77777777" w:rsidR="00794899" w:rsidRDefault="00794899" w:rsidP="00CE61B6">
            <w:pPr>
              <w:pStyle w:val="TAH"/>
              <w:rPr>
                <w:ins w:id="148" w:author="huawei-CT4-105e-1" w:date="2021-08-25T16:43:00Z"/>
              </w:rPr>
            </w:pPr>
            <w:ins w:id="149" w:author="huawei-CT4-105e-1" w:date="2021-08-25T16: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0B455E4" w14:textId="77777777" w:rsidR="00794899" w:rsidRDefault="00794899" w:rsidP="00CE61B6">
            <w:pPr>
              <w:pStyle w:val="TAH"/>
              <w:rPr>
                <w:ins w:id="150" w:author="huawei-CT4-105e-1" w:date="2021-08-25T16:43:00Z"/>
              </w:rPr>
            </w:pPr>
            <w:ins w:id="151" w:author="huawei-CT4-105e-1" w:date="2021-08-25T16: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4FDB54" w14:textId="77777777" w:rsidR="00794899" w:rsidRDefault="00794899" w:rsidP="00CE61B6">
            <w:pPr>
              <w:pStyle w:val="TAH"/>
              <w:rPr>
                <w:ins w:id="152" w:author="huawei-CT4-105e-1" w:date="2021-08-25T16:43:00Z"/>
              </w:rPr>
            </w:pPr>
            <w:ins w:id="153" w:author="huawei-CT4-105e-1" w:date="2021-08-25T16: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9DF4A4" w14:textId="77777777" w:rsidR="00794899" w:rsidRDefault="00794899" w:rsidP="00CE61B6">
            <w:pPr>
              <w:pStyle w:val="TAH"/>
              <w:rPr>
                <w:ins w:id="154" w:author="huawei-CT4-105e-1" w:date="2021-08-25T16:43:00Z"/>
              </w:rPr>
            </w:pPr>
            <w:ins w:id="155" w:author="huawei-CT4-105e-1" w:date="2021-08-25T16:43: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BF0A39" w14:textId="77777777" w:rsidR="00794899" w:rsidRDefault="00794899" w:rsidP="00CE61B6">
            <w:pPr>
              <w:pStyle w:val="TAH"/>
              <w:rPr>
                <w:ins w:id="156" w:author="huawei-CT4-105e-1" w:date="2021-08-25T16:43:00Z"/>
              </w:rPr>
            </w:pPr>
            <w:ins w:id="157" w:author="huawei-CT4-105e-1" w:date="2021-08-25T16:43:00Z">
              <w:r>
                <w:t>Description</w:t>
              </w:r>
            </w:ins>
          </w:p>
        </w:tc>
      </w:tr>
      <w:tr w:rsidR="00794899" w14:paraId="4DE23175" w14:textId="77777777" w:rsidTr="00CE61B6">
        <w:trPr>
          <w:jc w:val="center"/>
          <w:ins w:id="158" w:author="huawei-CT4-105e-1" w:date="2021-08-25T16:43:00Z"/>
        </w:trPr>
        <w:tc>
          <w:tcPr>
            <w:tcW w:w="825" w:type="pct"/>
            <w:tcBorders>
              <w:top w:val="single" w:sz="4" w:space="0" w:color="auto"/>
              <w:left w:val="single" w:sz="6" w:space="0" w:color="000000"/>
              <w:bottom w:val="single" w:sz="6" w:space="0" w:color="000000"/>
              <w:right w:val="single" w:sz="6" w:space="0" w:color="000000"/>
            </w:tcBorders>
          </w:tcPr>
          <w:p w14:paraId="18228362" w14:textId="77777777" w:rsidR="00794899" w:rsidRDefault="00794899" w:rsidP="00CE61B6">
            <w:pPr>
              <w:pStyle w:val="TAL"/>
              <w:rPr>
                <w:ins w:id="159" w:author="huawei-CT4-105e-1" w:date="2021-08-25T16:43:00Z"/>
              </w:rPr>
            </w:pPr>
            <w:ins w:id="160" w:author="huawei-CT4-105e-1" w:date="2021-08-25T16:43:00Z">
              <w:r>
                <w:t>n/a</w:t>
              </w:r>
            </w:ins>
          </w:p>
        </w:tc>
        <w:tc>
          <w:tcPr>
            <w:tcW w:w="732" w:type="pct"/>
            <w:tcBorders>
              <w:top w:val="single" w:sz="4" w:space="0" w:color="auto"/>
              <w:left w:val="single" w:sz="6" w:space="0" w:color="000000"/>
              <w:bottom w:val="single" w:sz="6" w:space="0" w:color="000000"/>
              <w:right w:val="single" w:sz="6" w:space="0" w:color="000000"/>
            </w:tcBorders>
          </w:tcPr>
          <w:p w14:paraId="7F171739" w14:textId="77777777" w:rsidR="00794899" w:rsidRDefault="00794899" w:rsidP="00CE61B6">
            <w:pPr>
              <w:pStyle w:val="TAL"/>
              <w:rPr>
                <w:ins w:id="161" w:author="huawei-CT4-105e-1" w:date="2021-08-25T16:43:00Z"/>
              </w:rPr>
            </w:pPr>
          </w:p>
        </w:tc>
        <w:tc>
          <w:tcPr>
            <w:tcW w:w="217" w:type="pct"/>
            <w:tcBorders>
              <w:top w:val="single" w:sz="4" w:space="0" w:color="auto"/>
              <w:left w:val="single" w:sz="6" w:space="0" w:color="000000"/>
              <w:bottom w:val="single" w:sz="6" w:space="0" w:color="000000"/>
              <w:right w:val="single" w:sz="6" w:space="0" w:color="000000"/>
            </w:tcBorders>
          </w:tcPr>
          <w:p w14:paraId="33E2D0A1" w14:textId="77777777" w:rsidR="00794899" w:rsidRDefault="00794899" w:rsidP="00CE61B6">
            <w:pPr>
              <w:pStyle w:val="TAC"/>
              <w:rPr>
                <w:ins w:id="162" w:author="huawei-CT4-105e-1" w:date="2021-08-25T16:43:00Z"/>
              </w:rPr>
            </w:pPr>
          </w:p>
        </w:tc>
        <w:tc>
          <w:tcPr>
            <w:tcW w:w="581" w:type="pct"/>
            <w:tcBorders>
              <w:top w:val="single" w:sz="4" w:space="0" w:color="auto"/>
              <w:left w:val="single" w:sz="6" w:space="0" w:color="000000"/>
              <w:bottom w:val="single" w:sz="6" w:space="0" w:color="000000"/>
              <w:right w:val="single" w:sz="6" w:space="0" w:color="000000"/>
            </w:tcBorders>
          </w:tcPr>
          <w:p w14:paraId="1F6A921F" w14:textId="77777777" w:rsidR="00794899" w:rsidRDefault="00794899" w:rsidP="00CE61B6">
            <w:pPr>
              <w:pStyle w:val="TAL"/>
              <w:rPr>
                <w:ins w:id="163" w:author="huawei-CT4-105e-1" w:date="2021-08-25T16:43:00Z"/>
              </w:rPr>
            </w:pPr>
          </w:p>
        </w:tc>
        <w:tc>
          <w:tcPr>
            <w:tcW w:w="2645" w:type="pct"/>
            <w:tcBorders>
              <w:top w:val="single" w:sz="4" w:space="0" w:color="auto"/>
              <w:left w:val="single" w:sz="6" w:space="0" w:color="000000"/>
              <w:bottom w:val="single" w:sz="6" w:space="0" w:color="000000"/>
              <w:right w:val="single" w:sz="6" w:space="0" w:color="000000"/>
            </w:tcBorders>
            <w:vAlign w:val="center"/>
          </w:tcPr>
          <w:p w14:paraId="56747CBD" w14:textId="77777777" w:rsidR="00794899" w:rsidRDefault="00794899" w:rsidP="00CE61B6">
            <w:pPr>
              <w:pStyle w:val="TAL"/>
              <w:rPr>
                <w:ins w:id="164" w:author="huawei-CT4-105e-1" w:date="2021-08-25T16:43:00Z"/>
              </w:rPr>
            </w:pPr>
          </w:p>
        </w:tc>
      </w:tr>
    </w:tbl>
    <w:p w14:paraId="79902453" w14:textId="77777777" w:rsidR="00794899" w:rsidRDefault="00794899" w:rsidP="00794899">
      <w:pPr>
        <w:rPr>
          <w:ins w:id="165" w:author="huawei-CT4-105e-1" w:date="2021-08-25T16:43:00Z"/>
        </w:rPr>
      </w:pPr>
    </w:p>
    <w:p w14:paraId="29CE87A7" w14:textId="77777777" w:rsidR="00794899" w:rsidRDefault="00794899" w:rsidP="00794899">
      <w:pPr>
        <w:rPr>
          <w:ins w:id="166" w:author="huawei-CT4-105e-1" w:date="2021-08-25T16:43:00Z"/>
        </w:rPr>
      </w:pPr>
      <w:ins w:id="167" w:author="huawei-CT4-105e-1" w:date="2021-08-25T16:43:00Z">
        <w:r>
          <w:t>This method shall support the request data structures specified in table 6.1.3.xx.3.1-2 and the response data structures and response codes specified in table 6.1.3.xx.3.1-3.</w:t>
        </w:r>
      </w:ins>
    </w:p>
    <w:p w14:paraId="7336E31D" w14:textId="77777777" w:rsidR="00794899" w:rsidRDefault="00794899" w:rsidP="00794899">
      <w:pPr>
        <w:pStyle w:val="TH"/>
        <w:rPr>
          <w:ins w:id="168" w:author="huawei-CT4-105e-1" w:date="2021-08-25T16:43:00Z"/>
        </w:rPr>
      </w:pPr>
      <w:ins w:id="169" w:author="huawei-CT4-105e-1" w:date="2021-08-25T16:43:00Z">
        <w:r>
          <w:t>Table 6.1.3.xx.3.1-2: Data structures supported by the GET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794899" w14:paraId="4A5ECF3D" w14:textId="77777777" w:rsidTr="00CE61B6">
        <w:trPr>
          <w:jc w:val="center"/>
          <w:ins w:id="170" w:author="huawei-CT4-105e-1" w:date="2021-08-25T16:43:00Z"/>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1BB3BA63" w14:textId="77777777" w:rsidR="00794899" w:rsidRDefault="00794899" w:rsidP="00CE61B6">
            <w:pPr>
              <w:pStyle w:val="TAH"/>
              <w:rPr>
                <w:ins w:id="171" w:author="huawei-CT4-105e-1" w:date="2021-08-25T16:43:00Z"/>
              </w:rPr>
            </w:pPr>
            <w:ins w:id="172" w:author="huawei-CT4-105e-1" w:date="2021-08-25T16: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021C57" w14:textId="77777777" w:rsidR="00794899" w:rsidRDefault="00794899" w:rsidP="00CE61B6">
            <w:pPr>
              <w:pStyle w:val="TAH"/>
              <w:rPr>
                <w:ins w:id="173" w:author="huawei-CT4-105e-1" w:date="2021-08-25T16:43:00Z"/>
              </w:rPr>
            </w:pPr>
            <w:ins w:id="174" w:author="huawei-CT4-105e-1" w:date="2021-08-25T16: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1060E2C" w14:textId="77777777" w:rsidR="00794899" w:rsidRDefault="00794899" w:rsidP="00CE61B6">
            <w:pPr>
              <w:pStyle w:val="TAH"/>
              <w:rPr>
                <w:ins w:id="175" w:author="huawei-CT4-105e-1" w:date="2021-08-25T16:43:00Z"/>
              </w:rPr>
            </w:pPr>
            <w:ins w:id="176" w:author="huawei-CT4-105e-1" w:date="2021-08-25T16:43:00Z">
              <w:r>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5A7C49" w14:textId="77777777" w:rsidR="00794899" w:rsidRDefault="00794899" w:rsidP="00CE61B6">
            <w:pPr>
              <w:pStyle w:val="TAH"/>
              <w:rPr>
                <w:ins w:id="177" w:author="huawei-CT4-105e-1" w:date="2021-08-25T16:43:00Z"/>
              </w:rPr>
            </w:pPr>
            <w:ins w:id="178" w:author="huawei-CT4-105e-1" w:date="2021-08-25T16:43:00Z">
              <w:r>
                <w:t>Description</w:t>
              </w:r>
            </w:ins>
          </w:p>
        </w:tc>
      </w:tr>
      <w:tr w:rsidR="00794899" w14:paraId="0D292411" w14:textId="77777777" w:rsidTr="00CE61B6">
        <w:trPr>
          <w:jc w:val="center"/>
          <w:ins w:id="179" w:author="huawei-CT4-105e-1" w:date="2021-08-25T16:43:00Z"/>
        </w:trPr>
        <w:tc>
          <w:tcPr>
            <w:tcW w:w="1627" w:type="dxa"/>
            <w:tcBorders>
              <w:top w:val="single" w:sz="4" w:space="0" w:color="auto"/>
              <w:left w:val="single" w:sz="6" w:space="0" w:color="000000"/>
              <w:bottom w:val="single" w:sz="6" w:space="0" w:color="000000"/>
              <w:right w:val="single" w:sz="6" w:space="0" w:color="000000"/>
            </w:tcBorders>
            <w:hideMark/>
          </w:tcPr>
          <w:p w14:paraId="32414561" w14:textId="77777777" w:rsidR="00794899" w:rsidRDefault="00794899" w:rsidP="00CE61B6">
            <w:pPr>
              <w:pStyle w:val="TAL"/>
              <w:rPr>
                <w:ins w:id="180" w:author="huawei-CT4-105e-1" w:date="2021-08-25T16:43:00Z"/>
              </w:rPr>
            </w:pPr>
            <w:ins w:id="181" w:author="huawei-CT4-105e-1" w:date="2021-08-25T16:43:00Z">
              <w:r>
                <w:t>n/a</w:t>
              </w:r>
            </w:ins>
          </w:p>
        </w:tc>
        <w:tc>
          <w:tcPr>
            <w:tcW w:w="425" w:type="dxa"/>
            <w:tcBorders>
              <w:top w:val="single" w:sz="4" w:space="0" w:color="auto"/>
              <w:left w:val="single" w:sz="6" w:space="0" w:color="000000"/>
              <w:bottom w:val="single" w:sz="6" w:space="0" w:color="000000"/>
              <w:right w:val="single" w:sz="6" w:space="0" w:color="000000"/>
            </w:tcBorders>
          </w:tcPr>
          <w:p w14:paraId="0D0F7B80" w14:textId="77777777" w:rsidR="00794899" w:rsidRDefault="00794899" w:rsidP="00CE61B6">
            <w:pPr>
              <w:pStyle w:val="TAC"/>
              <w:rPr>
                <w:ins w:id="182" w:author="huawei-CT4-105e-1" w:date="2021-08-25T16:43:00Z"/>
              </w:rPr>
            </w:pPr>
          </w:p>
        </w:tc>
        <w:tc>
          <w:tcPr>
            <w:tcW w:w="1276" w:type="dxa"/>
            <w:tcBorders>
              <w:top w:val="single" w:sz="4" w:space="0" w:color="auto"/>
              <w:left w:val="single" w:sz="6" w:space="0" w:color="000000"/>
              <w:bottom w:val="single" w:sz="6" w:space="0" w:color="000000"/>
              <w:right w:val="single" w:sz="6" w:space="0" w:color="000000"/>
            </w:tcBorders>
          </w:tcPr>
          <w:p w14:paraId="26018823" w14:textId="77777777" w:rsidR="00794899" w:rsidRDefault="00794899" w:rsidP="00CE61B6">
            <w:pPr>
              <w:pStyle w:val="TAL"/>
              <w:rPr>
                <w:ins w:id="183" w:author="huawei-CT4-105e-1" w:date="2021-08-25T16:43:00Z"/>
              </w:rPr>
            </w:pPr>
          </w:p>
        </w:tc>
        <w:tc>
          <w:tcPr>
            <w:tcW w:w="6447" w:type="dxa"/>
            <w:tcBorders>
              <w:top w:val="single" w:sz="4" w:space="0" w:color="auto"/>
              <w:left w:val="single" w:sz="6" w:space="0" w:color="000000"/>
              <w:bottom w:val="single" w:sz="6" w:space="0" w:color="000000"/>
              <w:right w:val="single" w:sz="6" w:space="0" w:color="000000"/>
            </w:tcBorders>
          </w:tcPr>
          <w:p w14:paraId="23D067C1" w14:textId="77777777" w:rsidR="00794899" w:rsidRDefault="00794899" w:rsidP="00CE61B6">
            <w:pPr>
              <w:pStyle w:val="TAL"/>
              <w:rPr>
                <w:ins w:id="184" w:author="huawei-CT4-105e-1" w:date="2021-08-25T16:43:00Z"/>
              </w:rPr>
            </w:pPr>
          </w:p>
        </w:tc>
      </w:tr>
    </w:tbl>
    <w:p w14:paraId="7E59688E" w14:textId="77777777" w:rsidR="00794899" w:rsidRDefault="00794899" w:rsidP="00794899">
      <w:pPr>
        <w:rPr>
          <w:ins w:id="185" w:author="huawei-CT4-105e-1" w:date="2021-08-25T16:43:00Z"/>
        </w:rPr>
      </w:pPr>
    </w:p>
    <w:p w14:paraId="470CFB42" w14:textId="77777777" w:rsidR="00794899" w:rsidRDefault="00794899" w:rsidP="00794899">
      <w:pPr>
        <w:pStyle w:val="TH"/>
        <w:rPr>
          <w:ins w:id="186" w:author="huawei-CT4-105e-1" w:date="2021-08-25T16:43:00Z"/>
        </w:rPr>
      </w:pPr>
      <w:ins w:id="187" w:author="huawei-CT4-105e-1" w:date="2021-08-25T16:43:00Z">
        <w:r>
          <w:t>Table 6.1.3.xx.3.1-3: Data structures supported by the GET Response Body on this resource</w:t>
        </w:r>
      </w:ins>
    </w:p>
    <w:tbl>
      <w:tblPr>
        <w:tblW w:w="49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57"/>
        <w:gridCol w:w="427"/>
        <w:gridCol w:w="1225"/>
        <w:gridCol w:w="1098"/>
        <w:gridCol w:w="5129"/>
      </w:tblGrid>
      <w:tr w:rsidR="00794899" w14:paraId="1C7BCA68" w14:textId="77777777" w:rsidTr="00CE61B6">
        <w:trPr>
          <w:jc w:val="center"/>
          <w:ins w:id="188" w:author="huawei-CT4-105e-1" w:date="2021-08-25T16: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0FED90" w14:textId="77777777" w:rsidR="00794899" w:rsidRDefault="00794899" w:rsidP="00CE61B6">
            <w:pPr>
              <w:pStyle w:val="TAH"/>
              <w:rPr>
                <w:ins w:id="189" w:author="huawei-CT4-105e-1" w:date="2021-08-25T16:43:00Z"/>
              </w:rPr>
            </w:pPr>
            <w:ins w:id="190" w:author="huawei-CT4-105e-1" w:date="2021-08-25T16:43:00Z">
              <w:r>
                <w:t>Data type</w:t>
              </w:r>
            </w:ins>
          </w:p>
        </w:tc>
        <w:tc>
          <w:tcPr>
            <w:tcW w:w="226" w:type="pct"/>
            <w:tcBorders>
              <w:top w:val="single" w:sz="4" w:space="0" w:color="auto"/>
              <w:left w:val="single" w:sz="4" w:space="0" w:color="auto"/>
              <w:bottom w:val="single" w:sz="4" w:space="0" w:color="auto"/>
              <w:right w:val="single" w:sz="4" w:space="0" w:color="auto"/>
            </w:tcBorders>
            <w:shd w:val="clear" w:color="auto" w:fill="C0C0C0"/>
            <w:hideMark/>
          </w:tcPr>
          <w:p w14:paraId="76199E4D" w14:textId="77777777" w:rsidR="00794899" w:rsidRDefault="00794899" w:rsidP="00CE61B6">
            <w:pPr>
              <w:pStyle w:val="TAH"/>
              <w:rPr>
                <w:ins w:id="191" w:author="huawei-CT4-105e-1" w:date="2021-08-25T16:43:00Z"/>
              </w:rPr>
            </w:pPr>
            <w:ins w:id="192" w:author="huawei-CT4-105e-1" w:date="2021-08-25T16:43: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4FDAECE1" w14:textId="77777777" w:rsidR="00794899" w:rsidRDefault="00794899" w:rsidP="00CE61B6">
            <w:pPr>
              <w:pStyle w:val="TAH"/>
              <w:rPr>
                <w:ins w:id="193" w:author="huawei-CT4-105e-1" w:date="2021-08-25T16:43:00Z"/>
              </w:rPr>
            </w:pPr>
            <w:ins w:id="194" w:author="huawei-CT4-105e-1" w:date="2021-08-25T16: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CBE45CA" w14:textId="77777777" w:rsidR="00794899" w:rsidRDefault="00794899" w:rsidP="00CE61B6">
            <w:pPr>
              <w:pStyle w:val="TAH"/>
              <w:rPr>
                <w:ins w:id="195" w:author="huawei-CT4-105e-1" w:date="2021-08-25T16:43:00Z"/>
              </w:rPr>
            </w:pPr>
            <w:ins w:id="196" w:author="huawei-CT4-105e-1" w:date="2021-08-25T16:43:00Z">
              <w:r>
                <w:t>Response</w:t>
              </w:r>
            </w:ins>
          </w:p>
          <w:p w14:paraId="4A8805E3" w14:textId="77777777" w:rsidR="00794899" w:rsidRDefault="00794899" w:rsidP="00CE61B6">
            <w:pPr>
              <w:pStyle w:val="TAH"/>
              <w:rPr>
                <w:ins w:id="197" w:author="huawei-CT4-105e-1" w:date="2021-08-25T16:43:00Z"/>
              </w:rPr>
            </w:pPr>
            <w:ins w:id="198" w:author="huawei-CT4-105e-1" w:date="2021-08-25T16:43:00Z">
              <w:r>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5F56B572" w14:textId="77777777" w:rsidR="00794899" w:rsidRDefault="00794899" w:rsidP="00CE61B6">
            <w:pPr>
              <w:pStyle w:val="TAH"/>
              <w:rPr>
                <w:ins w:id="199" w:author="huawei-CT4-105e-1" w:date="2021-08-25T16:43:00Z"/>
              </w:rPr>
            </w:pPr>
            <w:ins w:id="200" w:author="huawei-CT4-105e-1" w:date="2021-08-25T16:43:00Z">
              <w:r>
                <w:t>Description</w:t>
              </w:r>
            </w:ins>
          </w:p>
        </w:tc>
      </w:tr>
      <w:tr w:rsidR="00794899" w14:paraId="1C2B0494" w14:textId="77777777" w:rsidTr="00CE61B6">
        <w:trPr>
          <w:jc w:val="center"/>
          <w:ins w:id="201" w:author="huawei-CT4-105e-1" w:date="2021-08-25T16:43:00Z"/>
        </w:trPr>
        <w:tc>
          <w:tcPr>
            <w:tcW w:w="825" w:type="pct"/>
            <w:tcBorders>
              <w:top w:val="single" w:sz="4" w:space="0" w:color="auto"/>
              <w:left w:val="single" w:sz="6" w:space="0" w:color="000000"/>
              <w:bottom w:val="single" w:sz="6" w:space="0" w:color="000000"/>
              <w:right w:val="single" w:sz="6" w:space="0" w:color="000000"/>
            </w:tcBorders>
            <w:hideMark/>
          </w:tcPr>
          <w:p w14:paraId="5410B226" w14:textId="77777777" w:rsidR="00794899" w:rsidRDefault="00794899" w:rsidP="00CE61B6">
            <w:pPr>
              <w:pStyle w:val="TAL"/>
              <w:rPr>
                <w:ins w:id="202" w:author="huawei-CT4-105e-1" w:date="2021-08-25T16:43:00Z"/>
              </w:rPr>
            </w:pPr>
            <w:ins w:id="203" w:author="huawei-CT4-105e-1" w:date="2021-08-25T16:43:00Z">
              <w:r>
                <w:t>SharedData</w:t>
              </w:r>
            </w:ins>
          </w:p>
        </w:tc>
        <w:tc>
          <w:tcPr>
            <w:tcW w:w="226" w:type="pct"/>
            <w:tcBorders>
              <w:top w:val="single" w:sz="4" w:space="0" w:color="auto"/>
              <w:left w:val="single" w:sz="6" w:space="0" w:color="000000"/>
              <w:bottom w:val="single" w:sz="6" w:space="0" w:color="000000"/>
              <w:right w:val="single" w:sz="6" w:space="0" w:color="000000"/>
            </w:tcBorders>
            <w:hideMark/>
          </w:tcPr>
          <w:p w14:paraId="1F8F48C1" w14:textId="77777777" w:rsidR="00794899" w:rsidRDefault="00794899" w:rsidP="00CE61B6">
            <w:pPr>
              <w:pStyle w:val="TAC"/>
              <w:rPr>
                <w:ins w:id="204" w:author="huawei-CT4-105e-1" w:date="2021-08-25T16:43:00Z"/>
              </w:rPr>
            </w:pPr>
            <w:ins w:id="205" w:author="huawei-CT4-105e-1" w:date="2021-08-25T16:43:00Z">
              <w:r>
                <w:t>M</w:t>
              </w:r>
            </w:ins>
          </w:p>
        </w:tc>
        <w:tc>
          <w:tcPr>
            <w:tcW w:w="649" w:type="pct"/>
            <w:tcBorders>
              <w:top w:val="single" w:sz="4" w:space="0" w:color="auto"/>
              <w:left w:val="single" w:sz="6" w:space="0" w:color="000000"/>
              <w:bottom w:val="single" w:sz="6" w:space="0" w:color="000000"/>
              <w:right w:val="single" w:sz="6" w:space="0" w:color="000000"/>
            </w:tcBorders>
            <w:hideMark/>
          </w:tcPr>
          <w:p w14:paraId="56E6CBA2" w14:textId="77777777" w:rsidR="00794899" w:rsidRDefault="00794899" w:rsidP="00CE61B6">
            <w:pPr>
              <w:pStyle w:val="TAL"/>
              <w:rPr>
                <w:ins w:id="206" w:author="huawei-CT4-105e-1" w:date="2021-08-25T16:43:00Z"/>
              </w:rPr>
            </w:pPr>
            <w:ins w:id="207" w:author="huawei-CT4-105e-1" w:date="2021-08-25T16:43:00Z">
              <w:r>
                <w:t>1</w:t>
              </w:r>
            </w:ins>
          </w:p>
        </w:tc>
        <w:tc>
          <w:tcPr>
            <w:tcW w:w="582" w:type="pct"/>
            <w:tcBorders>
              <w:top w:val="single" w:sz="4" w:space="0" w:color="auto"/>
              <w:left w:val="single" w:sz="6" w:space="0" w:color="000000"/>
              <w:bottom w:val="single" w:sz="6" w:space="0" w:color="000000"/>
              <w:right w:val="single" w:sz="6" w:space="0" w:color="000000"/>
            </w:tcBorders>
            <w:hideMark/>
          </w:tcPr>
          <w:p w14:paraId="6F1EF68B" w14:textId="77777777" w:rsidR="00794899" w:rsidRDefault="00794899" w:rsidP="00CE61B6">
            <w:pPr>
              <w:pStyle w:val="TAL"/>
              <w:rPr>
                <w:ins w:id="208" w:author="huawei-CT4-105e-1" w:date="2021-08-25T16:43:00Z"/>
              </w:rPr>
            </w:pPr>
            <w:ins w:id="209" w:author="huawei-CT4-105e-1" w:date="2021-08-25T16:43:00Z">
              <w:r>
                <w:t>200 OK</w:t>
              </w:r>
            </w:ins>
          </w:p>
        </w:tc>
        <w:tc>
          <w:tcPr>
            <w:tcW w:w="2718" w:type="pct"/>
            <w:tcBorders>
              <w:top w:val="single" w:sz="4" w:space="0" w:color="auto"/>
              <w:left w:val="single" w:sz="6" w:space="0" w:color="000000"/>
              <w:bottom w:val="single" w:sz="6" w:space="0" w:color="000000"/>
              <w:right w:val="single" w:sz="6" w:space="0" w:color="000000"/>
            </w:tcBorders>
            <w:hideMark/>
          </w:tcPr>
          <w:p w14:paraId="11E51388" w14:textId="77777777" w:rsidR="00794899" w:rsidRDefault="00794899" w:rsidP="00CE61B6">
            <w:pPr>
              <w:pStyle w:val="TAL"/>
              <w:rPr>
                <w:ins w:id="210" w:author="huawei-CT4-105e-1" w:date="2021-08-25T16:43:00Z"/>
              </w:rPr>
            </w:pPr>
            <w:ins w:id="211" w:author="huawei-CT4-105e-1" w:date="2021-08-25T16:43:00Z">
              <w:r>
                <w:t xml:space="preserve">Upon success, a response body containing the </w:t>
              </w:r>
              <w:r w:rsidRPr="00C0042D">
                <w:t>individual Shared Data</w:t>
              </w:r>
              <w:r>
                <w:t xml:space="preserve"> specified by the sharedDataId shall be returned.</w:t>
              </w:r>
            </w:ins>
          </w:p>
        </w:tc>
      </w:tr>
      <w:tr w:rsidR="00794899" w14:paraId="134BF007" w14:textId="77777777" w:rsidTr="00CE61B6">
        <w:trPr>
          <w:jc w:val="center"/>
          <w:ins w:id="212" w:author="huawei-CT4-105e-1" w:date="2021-08-25T16:43:00Z"/>
        </w:trPr>
        <w:tc>
          <w:tcPr>
            <w:tcW w:w="825" w:type="pct"/>
            <w:tcBorders>
              <w:top w:val="single" w:sz="4" w:space="0" w:color="auto"/>
              <w:left w:val="single" w:sz="6" w:space="0" w:color="000000"/>
              <w:bottom w:val="single" w:sz="6" w:space="0" w:color="000000"/>
              <w:right w:val="single" w:sz="6" w:space="0" w:color="000000"/>
            </w:tcBorders>
            <w:hideMark/>
          </w:tcPr>
          <w:p w14:paraId="395B4FC6" w14:textId="77777777" w:rsidR="00794899" w:rsidRDefault="00794899" w:rsidP="00CE61B6">
            <w:pPr>
              <w:pStyle w:val="TAL"/>
              <w:rPr>
                <w:ins w:id="213" w:author="huawei-CT4-105e-1" w:date="2021-08-25T16:43:00Z"/>
              </w:rPr>
            </w:pPr>
            <w:ins w:id="214" w:author="huawei-CT4-105e-1" w:date="2021-08-25T16:43:00Z">
              <w:r>
                <w:t>ProblemDetails</w:t>
              </w:r>
            </w:ins>
          </w:p>
        </w:tc>
        <w:tc>
          <w:tcPr>
            <w:tcW w:w="226" w:type="pct"/>
            <w:tcBorders>
              <w:top w:val="single" w:sz="4" w:space="0" w:color="auto"/>
              <w:left w:val="single" w:sz="6" w:space="0" w:color="000000"/>
              <w:bottom w:val="single" w:sz="6" w:space="0" w:color="000000"/>
              <w:right w:val="single" w:sz="6" w:space="0" w:color="000000"/>
            </w:tcBorders>
            <w:hideMark/>
          </w:tcPr>
          <w:p w14:paraId="7F1026A2" w14:textId="77777777" w:rsidR="00794899" w:rsidRDefault="00794899" w:rsidP="00CE61B6">
            <w:pPr>
              <w:pStyle w:val="TAC"/>
              <w:rPr>
                <w:ins w:id="215" w:author="huawei-CT4-105e-1" w:date="2021-08-25T16:43:00Z"/>
              </w:rPr>
            </w:pPr>
            <w:ins w:id="216" w:author="huawei-CT4-105e-1" w:date="2021-08-25T16:43:00Z">
              <w:r>
                <w:t>O</w:t>
              </w:r>
            </w:ins>
          </w:p>
        </w:tc>
        <w:tc>
          <w:tcPr>
            <w:tcW w:w="649" w:type="pct"/>
            <w:tcBorders>
              <w:top w:val="single" w:sz="4" w:space="0" w:color="auto"/>
              <w:left w:val="single" w:sz="6" w:space="0" w:color="000000"/>
              <w:bottom w:val="single" w:sz="6" w:space="0" w:color="000000"/>
              <w:right w:val="single" w:sz="6" w:space="0" w:color="000000"/>
            </w:tcBorders>
            <w:hideMark/>
          </w:tcPr>
          <w:p w14:paraId="29A70E89" w14:textId="77777777" w:rsidR="00794899" w:rsidRDefault="00794899" w:rsidP="00CE61B6">
            <w:pPr>
              <w:pStyle w:val="TAL"/>
              <w:rPr>
                <w:ins w:id="217" w:author="huawei-CT4-105e-1" w:date="2021-08-25T16:43:00Z"/>
              </w:rPr>
            </w:pPr>
            <w:ins w:id="218" w:author="huawei-CT4-105e-1" w:date="2021-08-25T16:43:00Z">
              <w:r>
                <w:t>0..1</w:t>
              </w:r>
            </w:ins>
          </w:p>
        </w:tc>
        <w:tc>
          <w:tcPr>
            <w:tcW w:w="582" w:type="pct"/>
            <w:tcBorders>
              <w:top w:val="single" w:sz="4" w:space="0" w:color="auto"/>
              <w:left w:val="single" w:sz="6" w:space="0" w:color="000000"/>
              <w:bottom w:val="single" w:sz="6" w:space="0" w:color="000000"/>
              <w:right w:val="single" w:sz="6" w:space="0" w:color="000000"/>
            </w:tcBorders>
            <w:hideMark/>
          </w:tcPr>
          <w:p w14:paraId="08E57703" w14:textId="77777777" w:rsidR="00794899" w:rsidRDefault="00794899" w:rsidP="00CE61B6">
            <w:pPr>
              <w:pStyle w:val="TAL"/>
              <w:rPr>
                <w:ins w:id="219" w:author="huawei-CT4-105e-1" w:date="2021-08-25T16:43:00Z"/>
              </w:rPr>
            </w:pPr>
            <w:ins w:id="220" w:author="huawei-CT4-105e-1" w:date="2021-08-25T16:43:00Z">
              <w:r>
                <w:t>404 Not Found</w:t>
              </w:r>
            </w:ins>
          </w:p>
        </w:tc>
        <w:tc>
          <w:tcPr>
            <w:tcW w:w="2718" w:type="pct"/>
            <w:tcBorders>
              <w:top w:val="single" w:sz="4" w:space="0" w:color="auto"/>
              <w:left w:val="single" w:sz="6" w:space="0" w:color="000000"/>
              <w:bottom w:val="single" w:sz="6" w:space="0" w:color="000000"/>
              <w:right w:val="single" w:sz="6" w:space="0" w:color="000000"/>
            </w:tcBorders>
            <w:hideMark/>
          </w:tcPr>
          <w:p w14:paraId="66136E60" w14:textId="77777777" w:rsidR="00794899" w:rsidRDefault="00794899" w:rsidP="00CE61B6">
            <w:pPr>
              <w:pStyle w:val="TAL"/>
              <w:rPr>
                <w:ins w:id="221" w:author="huawei-CT4-105e-1" w:date="2021-08-25T16:43:00Z"/>
              </w:rPr>
            </w:pPr>
            <w:ins w:id="222" w:author="huawei-CT4-105e-1" w:date="2021-08-25T16:43:00Z">
              <w:r>
                <w:t>The "cause" attribute may be used to indicate one of the following application errors:</w:t>
              </w:r>
            </w:ins>
          </w:p>
          <w:p w14:paraId="127E533C" w14:textId="77777777" w:rsidR="00794899" w:rsidRDefault="00794899" w:rsidP="00CE61B6">
            <w:pPr>
              <w:pStyle w:val="TAL"/>
              <w:rPr>
                <w:ins w:id="223" w:author="huawei-CT4-105e-1" w:date="2021-08-25T16:43:00Z"/>
              </w:rPr>
            </w:pPr>
            <w:ins w:id="224" w:author="huawei-CT4-105e-1" w:date="2021-08-25T16:43:00Z">
              <w:r>
                <w:t>- DATA_NOT_FOUND</w:t>
              </w:r>
            </w:ins>
          </w:p>
        </w:tc>
      </w:tr>
      <w:tr w:rsidR="00794899" w14:paraId="4278292D" w14:textId="77777777" w:rsidTr="00CE61B6">
        <w:trPr>
          <w:jc w:val="center"/>
          <w:ins w:id="225" w:author="huawei-CT4-105e-1" w:date="2021-08-25T16:43:00Z"/>
        </w:trPr>
        <w:tc>
          <w:tcPr>
            <w:tcW w:w="5000" w:type="pct"/>
            <w:gridSpan w:val="5"/>
            <w:tcBorders>
              <w:top w:val="single" w:sz="4" w:space="0" w:color="auto"/>
              <w:left w:val="single" w:sz="6" w:space="0" w:color="000000"/>
              <w:bottom w:val="single" w:sz="4" w:space="0" w:color="auto"/>
              <w:right w:val="single" w:sz="6" w:space="0" w:color="000000"/>
            </w:tcBorders>
            <w:hideMark/>
          </w:tcPr>
          <w:p w14:paraId="6343FE1A" w14:textId="77777777" w:rsidR="00794899" w:rsidRDefault="00794899" w:rsidP="00CE61B6">
            <w:pPr>
              <w:pStyle w:val="TAN"/>
              <w:rPr>
                <w:ins w:id="226" w:author="huawei-CT4-105e-1" w:date="2021-08-25T16:43:00Z"/>
              </w:rPr>
            </w:pPr>
            <w:ins w:id="227" w:author="huawei-CT4-105e-1" w:date="2021-08-25T16:43:00Z">
              <w:r>
                <w:t>NOTE:</w:t>
              </w:r>
              <w:r>
                <w:tab/>
                <w:t>In addition common data structures as listed in table 5.2.7.1-1 of 3GPP TS 29.500 [4] are supported.</w:t>
              </w:r>
            </w:ins>
          </w:p>
        </w:tc>
      </w:tr>
    </w:tbl>
    <w:p w14:paraId="1A77FC71" w14:textId="77777777" w:rsidR="00794899" w:rsidRPr="00794899" w:rsidRDefault="00794899" w:rsidP="00DF7812">
      <w:pPr>
        <w:rPr>
          <w:lang w:val="en-US" w:eastAsia="zh-CN"/>
        </w:rPr>
      </w:pPr>
    </w:p>
    <w:p w14:paraId="5E08CC0C" w14:textId="77777777" w:rsidR="00325AB1" w:rsidRPr="00C21836"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0609F93D" w14:textId="77777777" w:rsidR="000A56FA" w:rsidRPr="00B3056F" w:rsidRDefault="000A56FA" w:rsidP="000A56FA">
      <w:pPr>
        <w:pStyle w:val="5"/>
      </w:pPr>
      <w:bookmarkStart w:id="228" w:name="_Toc11338581"/>
      <w:bookmarkStart w:id="229" w:name="_Toc27585233"/>
      <w:bookmarkStart w:id="230" w:name="_Toc36457199"/>
      <w:bookmarkStart w:id="231" w:name="_Toc45028093"/>
      <w:bookmarkStart w:id="232" w:name="_Toc45028928"/>
      <w:bookmarkStart w:id="233" w:name="_Toc67681687"/>
      <w:bookmarkStart w:id="234" w:name="_Toc67682980"/>
      <w:r w:rsidRPr="00B3056F">
        <w:lastRenderedPageBreak/>
        <w:t>6.1.6.2.3</w:t>
      </w:r>
      <w:r w:rsidRPr="00B3056F">
        <w:tab/>
        <w:t>Type: SdmSubscription</w:t>
      </w:r>
      <w:bookmarkEnd w:id="228"/>
      <w:bookmarkEnd w:id="229"/>
      <w:bookmarkEnd w:id="230"/>
      <w:bookmarkEnd w:id="231"/>
      <w:bookmarkEnd w:id="232"/>
      <w:bookmarkEnd w:id="233"/>
      <w:bookmarkEnd w:id="234"/>
    </w:p>
    <w:p w14:paraId="47AB5F11" w14:textId="77777777" w:rsidR="000A56FA" w:rsidRPr="00B3056F" w:rsidRDefault="000A56FA" w:rsidP="000A56FA">
      <w:pPr>
        <w:pStyle w:val="TH"/>
      </w:pPr>
      <w:r w:rsidRPr="00B3056F">
        <w:rPr>
          <w:noProof/>
        </w:rPr>
        <w:t>Table </w:t>
      </w:r>
      <w:r w:rsidRPr="00B3056F">
        <w:t>6.1.6.2.3-1: Definition of type SdmSubscription</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333"/>
      </w:tblGrid>
      <w:tr w:rsidR="000A56FA" w:rsidRPr="00B3056F" w14:paraId="2533EEDD"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46AFB13" w14:textId="77777777" w:rsidR="000A56FA" w:rsidRPr="00B3056F" w:rsidRDefault="000A56FA" w:rsidP="00080CA2">
            <w:pPr>
              <w:pStyle w:val="TAH"/>
            </w:pPr>
            <w:r w:rsidRPr="00B3056F">
              <w:lastRenderedPageBreak/>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672ED0F5" w14:textId="77777777" w:rsidR="000A56FA" w:rsidRPr="00B3056F" w:rsidRDefault="000A56FA" w:rsidP="00080CA2">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A1324AB" w14:textId="77777777" w:rsidR="000A56FA" w:rsidRPr="00B3056F" w:rsidRDefault="000A56FA" w:rsidP="00080CA2">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B72698C" w14:textId="77777777" w:rsidR="000A56FA" w:rsidRPr="00B3056F" w:rsidRDefault="000A56FA" w:rsidP="00080CA2">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0F47E6E5" w14:textId="77777777" w:rsidR="000A56FA" w:rsidRPr="00B3056F" w:rsidRDefault="000A56FA" w:rsidP="00080CA2">
            <w:pPr>
              <w:pStyle w:val="TAH"/>
              <w:rPr>
                <w:rFonts w:cs="Arial"/>
                <w:szCs w:val="18"/>
              </w:rPr>
            </w:pPr>
            <w:r w:rsidRPr="00B3056F">
              <w:rPr>
                <w:rFonts w:cs="Arial"/>
                <w:szCs w:val="18"/>
              </w:rPr>
              <w:t>Description</w:t>
            </w:r>
          </w:p>
        </w:tc>
        <w:tc>
          <w:tcPr>
            <w:tcW w:w="1333" w:type="dxa"/>
            <w:tcBorders>
              <w:top w:val="single" w:sz="4" w:space="0" w:color="auto"/>
              <w:left w:val="single" w:sz="4" w:space="0" w:color="auto"/>
              <w:bottom w:val="single" w:sz="4" w:space="0" w:color="auto"/>
              <w:right w:val="single" w:sz="4" w:space="0" w:color="auto"/>
            </w:tcBorders>
            <w:shd w:val="clear" w:color="auto" w:fill="C0C0C0"/>
          </w:tcPr>
          <w:p w14:paraId="54719A29" w14:textId="77777777" w:rsidR="000A56FA" w:rsidRPr="00B3056F" w:rsidRDefault="000A56FA" w:rsidP="00080CA2">
            <w:pPr>
              <w:pStyle w:val="TAH"/>
              <w:rPr>
                <w:rFonts w:cs="Arial"/>
                <w:szCs w:val="18"/>
              </w:rPr>
            </w:pPr>
            <w:r w:rsidRPr="00B3056F">
              <w:rPr>
                <w:rFonts w:cs="Arial"/>
                <w:szCs w:val="18"/>
              </w:rPr>
              <w:t>Applicability</w:t>
            </w:r>
          </w:p>
        </w:tc>
      </w:tr>
      <w:tr w:rsidR="000A56FA" w:rsidRPr="00B3056F" w14:paraId="13F50DC1"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545F5133" w14:textId="77777777" w:rsidR="000A56FA" w:rsidRPr="00B3056F" w:rsidRDefault="000A56FA" w:rsidP="00080CA2">
            <w:pPr>
              <w:pStyle w:val="TAL"/>
            </w:pPr>
            <w:r w:rsidRPr="00B3056F">
              <w:t>nfInstanceId</w:t>
            </w:r>
          </w:p>
        </w:tc>
        <w:tc>
          <w:tcPr>
            <w:tcW w:w="1842" w:type="dxa"/>
            <w:tcBorders>
              <w:top w:val="single" w:sz="4" w:space="0" w:color="auto"/>
              <w:left w:val="single" w:sz="4" w:space="0" w:color="auto"/>
              <w:bottom w:val="single" w:sz="4" w:space="0" w:color="auto"/>
              <w:right w:val="single" w:sz="4" w:space="0" w:color="auto"/>
            </w:tcBorders>
          </w:tcPr>
          <w:p w14:paraId="67BB0537" w14:textId="77777777" w:rsidR="000A56FA" w:rsidRPr="00B3056F" w:rsidRDefault="000A56FA" w:rsidP="00080CA2">
            <w:pPr>
              <w:pStyle w:val="TAL"/>
            </w:pPr>
            <w:r w:rsidRPr="00B3056F">
              <w:t>NfInstanceId</w:t>
            </w:r>
          </w:p>
        </w:tc>
        <w:tc>
          <w:tcPr>
            <w:tcW w:w="567" w:type="dxa"/>
            <w:tcBorders>
              <w:top w:val="single" w:sz="4" w:space="0" w:color="auto"/>
              <w:left w:val="single" w:sz="4" w:space="0" w:color="auto"/>
              <w:bottom w:val="single" w:sz="4" w:space="0" w:color="auto"/>
              <w:right w:val="single" w:sz="4" w:space="0" w:color="auto"/>
            </w:tcBorders>
          </w:tcPr>
          <w:p w14:paraId="0CC3FA35" w14:textId="77777777" w:rsidR="000A56FA" w:rsidRPr="00B3056F" w:rsidRDefault="000A56FA" w:rsidP="00080CA2">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556273F5" w14:textId="77777777" w:rsidR="000A56FA" w:rsidRPr="00B3056F" w:rsidRDefault="000A56FA" w:rsidP="00080CA2">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3D075A64" w14:textId="77777777" w:rsidR="000A56FA" w:rsidRPr="00B3056F" w:rsidRDefault="000A56FA" w:rsidP="00080CA2">
            <w:pPr>
              <w:pStyle w:val="TAL"/>
              <w:rPr>
                <w:rFonts w:cs="Arial"/>
                <w:szCs w:val="18"/>
              </w:rPr>
            </w:pPr>
            <w:r w:rsidRPr="00B3056F">
              <w:rPr>
                <w:rFonts w:cs="Arial"/>
                <w:szCs w:val="18"/>
              </w:rPr>
              <w:t>Identity of the NF Instance creating the subscription.</w:t>
            </w:r>
          </w:p>
        </w:tc>
        <w:tc>
          <w:tcPr>
            <w:tcW w:w="1333" w:type="dxa"/>
            <w:tcBorders>
              <w:top w:val="single" w:sz="4" w:space="0" w:color="auto"/>
              <w:left w:val="single" w:sz="4" w:space="0" w:color="auto"/>
              <w:bottom w:val="single" w:sz="4" w:space="0" w:color="auto"/>
              <w:right w:val="single" w:sz="4" w:space="0" w:color="auto"/>
            </w:tcBorders>
          </w:tcPr>
          <w:p w14:paraId="5E2386BE" w14:textId="77777777" w:rsidR="000A56FA" w:rsidRPr="00B3056F" w:rsidRDefault="000A56FA" w:rsidP="00080CA2">
            <w:pPr>
              <w:pStyle w:val="TAL"/>
              <w:rPr>
                <w:rFonts w:cs="Arial"/>
                <w:szCs w:val="18"/>
              </w:rPr>
            </w:pPr>
          </w:p>
        </w:tc>
      </w:tr>
      <w:tr w:rsidR="000A56FA" w:rsidRPr="00B3056F" w14:paraId="2756E656"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3B1D59B7" w14:textId="77777777" w:rsidR="000A56FA" w:rsidRPr="00B3056F" w:rsidRDefault="000A56FA" w:rsidP="00080CA2">
            <w:pPr>
              <w:pStyle w:val="TAL"/>
            </w:pPr>
            <w:r w:rsidRPr="00B3056F">
              <w:t>implicitUnsubscribe</w:t>
            </w:r>
          </w:p>
        </w:tc>
        <w:tc>
          <w:tcPr>
            <w:tcW w:w="1842" w:type="dxa"/>
            <w:tcBorders>
              <w:top w:val="single" w:sz="4" w:space="0" w:color="auto"/>
              <w:left w:val="single" w:sz="4" w:space="0" w:color="auto"/>
              <w:bottom w:val="single" w:sz="4" w:space="0" w:color="auto"/>
              <w:right w:val="single" w:sz="4" w:space="0" w:color="auto"/>
            </w:tcBorders>
          </w:tcPr>
          <w:p w14:paraId="70078896" w14:textId="77777777" w:rsidR="000A56FA" w:rsidRPr="00B3056F" w:rsidRDefault="000A56FA" w:rsidP="00080CA2">
            <w:pPr>
              <w:pStyle w:val="TAL"/>
            </w:pPr>
            <w:r w:rsidRPr="00B3056F">
              <w:t>boolean</w:t>
            </w:r>
          </w:p>
        </w:tc>
        <w:tc>
          <w:tcPr>
            <w:tcW w:w="567" w:type="dxa"/>
            <w:tcBorders>
              <w:top w:val="single" w:sz="4" w:space="0" w:color="auto"/>
              <w:left w:val="single" w:sz="4" w:space="0" w:color="auto"/>
              <w:bottom w:val="single" w:sz="4" w:space="0" w:color="auto"/>
              <w:right w:val="single" w:sz="4" w:space="0" w:color="auto"/>
            </w:tcBorders>
          </w:tcPr>
          <w:p w14:paraId="6C0FCACA" w14:textId="77777777" w:rsidR="000A56FA" w:rsidRPr="00B3056F" w:rsidRDefault="000A56FA" w:rsidP="00080CA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4E3A198"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1BBB0196" w14:textId="77777777" w:rsidR="000A56FA" w:rsidRDefault="000A56FA" w:rsidP="00080CA2">
            <w:pPr>
              <w:pStyle w:val="TAL"/>
              <w:rPr>
                <w:rFonts w:cs="Arial"/>
                <w:szCs w:val="18"/>
              </w:rPr>
            </w:pPr>
            <w:r w:rsidRPr="00B3056F">
              <w:rPr>
                <w:rFonts w:cs="Arial"/>
                <w:szCs w:val="18"/>
              </w:rPr>
              <w:t>If present with value true indicates that the subscription expires when the subscribing NF (AMF, SMF, SMSF) identified by the nfInstanceId ceases to be registered at the UDM.</w:t>
            </w:r>
          </w:p>
          <w:p w14:paraId="7038A843" w14:textId="77777777" w:rsidR="000A56FA" w:rsidRDefault="000A56FA" w:rsidP="00080CA2">
            <w:pPr>
              <w:pStyle w:val="TAL"/>
              <w:rPr>
                <w:rFonts w:cs="Arial"/>
                <w:szCs w:val="18"/>
              </w:rPr>
            </w:pPr>
            <w:r>
              <w:rPr>
                <w:rFonts w:cs="Arial"/>
                <w:szCs w:val="18"/>
              </w:rPr>
              <w:t>When the subscribing NF is an SMF, this means that the subscription is terminated by UDM when the last PDU session of such SMF is deregistered for a given SUPI.</w:t>
            </w:r>
          </w:p>
          <w:p w14:paraId="489C0B33" w14:textId="77777777" w:rsidR="000A56FA" w:rsidRDefault="000A56FA" w:rsidP="00080CA2">
            <w:pPr>
              <w:pStyle w:val="TAL"/>
              <w:rPr>
                <w:rFonts w:cs="Arial"/>
                <w:szCs w:val="18"/>
              </w:rPr>
            </w:pPr>
            <w:r>
              <w:rPr>
                <w:rFonts w:cs="Arial"/>
                <w:szCs w:val="18"/>
              </w:rPr>
              <w:t>If the subscribing NF (AMF. SMF, SMSF) is not registered when the SDM subscription with implicitUnsubscribe indicator set to true is received by the UDM, the UDM should return a confirmed expiry time in the expires attribute to the subscribing NF even when the expires attribute is absent from the request.</w:t>
            </w:r>
          </w:p>
          <w:p w14:paraId="25667CEB" w14:textId="77777777" w:rsidR="000A56FA" w:rsidRPr="00B3056F" w:rsidRDefault="000A56FA" w:rsidP="00080CA2">
            <w:pPr>
              <w:pStyle w:val="TAL"/>
              <w:rPr>
                <w:rFonts w:cs="Arial"/>
                <w:szCs w:val="18"/>
              </w:rPr>
            </w:pPr>
            <w:r>
              <w:rPr>
                <w:rFonts w:cs="Arial"/>
                <w:szCs w:val="18"/>
              </w:rPr>
              <w:t>See NOTE 1.</w:t>
            </w:r>
          </w:p>
        </w:tc>
        <w:tc>
          <w:tcPr>
            <w:tcW w:w="1333" w:type="dxa"/>
            <w:tcBorders>
              <w:top w:val="single" w:sz="4" w:space="0" w:color="auto"/>
              <w:left w:val="single" w:sz="4" w:space="0" w:color="auto"/>
              <w:bottom w:val="single" w:sz="4" w:space="0" w:color="auto"/>
              <w:right w:val="single" w:sz="4" w:space="0" w:color="auto"/>
            </w:tcBorders>
          </w:tcPr>
          <w:p w14:paraId="67D31198" w14:textId="77777777" w:rsidR="000A56FA" w:rsidRPr="00B3056F" w:rsidRDefault="000A56FA" w:rsidP="00080CA2">
            <w:pPr>
              <w:pStyle w:val="TAL"/>
              <w:rPr>
                <w:rFonts w:cs="Arial"/>
                <w:szCs w:val="18"/>
              </w:rPr>
            </w:pPr>
          </w:p>
        </w:tc>
      </w:tr>
      <w:tr w:rsidR="000A56FA" w:rsidRPr="00B3056F" w14:paraId="4BFC90B9"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4BCF3D38" w14:textId="77777777" w:rsidR="000A56FA" w:rsidRPr="00B3056F" w:rsidRDefault="000A56FA" w:rsidP="00080CA2">
            <w:pPr>
              <w:pStyle w:val="TAL"/>
            </w:pPr>
            <w:r w:rsidRPr="00B3056F">
              <w:t>expires</w:t>
            </w:r>
          </w:p>
        </w:tc>
        <w:tc>
          <w:tcPr>
            <w:tcW w:w="1842" w:type="dxa"/>
            <w:tcBorders>
              <w:top w:val="single" w:sz="4" w:space="0" w:color="auto"/>
              <w:left w:val="single" w:sz="4" w:space="0" w:color="auto"/>
              <w:bottom w:val="single" w:sz="4" w:space="0" w:color="auto"/>
              <w:right w:val="single" w:sz="4" w:space="0" w:color="auto"/>
            </w:tcBorders>
          </w:tcPr>
          <w:p w14:paraId="686C6E39" w14:textId="77777777" w:rsidR="000A56FA" w:rsidRPr="00B3056F" w:rsidRDefault="000A56FA" w:rsidP="00080CA2">
            <w:pPr>
              <w:pStyle w:val="TAL"/>
            </w:pPr>
            <w:r w:rsidRPr="00B3056F">
              <w:t>DateTime</w:t>
            </w:r>
          </w:p>
        </w:tc>
        <w:tc>
          <w:tcPr>
            <w:tcW w:w="567" w:type="dxa"/>
            <w:tcBorders>
              <w:top w:val="single" w:sz="4" w:space="0" w:color="auto"/>
              <w:left w:val="single" w:sz="4" w:space="0" w:color="auto"/>
              <w:bottom w:val="single" w:sz="4" w:space="0" w:color="auto"/>
              <w:right w:val="single" w:sz="4" w:space="0" w:color="auto"/>
            </w:tcBorders>
          </w:tcPr>
          <w:p w14:paraId="22CD7B97" w14:textId="77777777" w:rsidR="000A56FA" w:rsidRPr="00B3056F" w:rsidRDefault="000A56FA" w:rsidP="00080CA2">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400B2580"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6AA6A95" w14:textId="77777777" w:rsidR="000A56FA" w:rsidRPr="00B3056F" w:rsidRDefault="000A56FA" w:rsidP="00080CA2">
            <w:pPr>
              <w:pStyle w:val="TAL"/>
              <w:rPr>
                <w:rFonts w:cs="Arial"/>
                <w:szCs w:val="18"/>
              </w:rPr>
            </w:pPr>
            <w:r w:rsidRPr="00B3056F">
              <w:rPr>
                <w:rFonts w:cs="Arial"/>
                <w:szCs w:val="18"/>
              </w:rPr>
              <w:t xml:space="preserve">If present, indicates the point in time at which the subscription expires. Shall be present if implicitUnsubscribe is absent or false. </w:t>
            </w:r>
            <w:r w:rsidRPr="00B3056F">
              <w:rPr>
                <w:rFonts w:cs="Arial"/>
                <w:szCs w:val="18"/>
              </w:rPr>
              <w:br/>
              <w:t>Within a POST request the proposed expiry time is conveyed whereas in a POST response or PATCH response the confirmed expiry time is returned.</w:t>
            </w:r>
          </w:p>
        </w:tc>
        <w:tc>
          <w:tcPr>
            <w:tcW w:w="1333" w:type="dxa"/>
            <w:tcBorders>
              <w:top w:val="single" w:sz="4" w:space="0" w:color="auto"/>
              <w:left w:val="single" w:sz="4" w:space="0" w:color="auto"/>
              <w:bottom w:val="single" w:sz="4" w:space="0" w:color="auto"/>
              <w:right w:val="single" w:sz="4" w:space="0" w:color="auto"/>
            </w:tcBorders>
          </w:tcPr>
          <w:p w14:paraId="52C789C1" w14:textId="77777777" w:rsidR="000A56FA" w:rsidRPr="00B3056F" w:rsidRDefault="000A56FA" w:rsidP="00080CA2">
            <w:pPr>
              <w:pStyle w:val="TAL"/>
              <w:rPr>
                <w:rFonts w:cs="Arial"/>
                <w:szCs w:val="18"/>
              </w:rPr>
            </w:pPr>
          </w:p>
        </w:tc>
      </w:tr>
      <w:tr w:rsidR="000A56FA" w:rsidRPr="00B3056F" w14:paraId="2642C25F"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3348DA5B" w14:textId="77777777" w:rsidR="000A56FA" w:rsidRPr="00B3056F" w:rsidRDefault="000A56FA" w:rsidP="00080CA2">
            <w:pPr>
              <w:pStyle w:val="TAL"/>
            </w:pPr>
            <w:r w:rsidRPr="00B3056F">
              <w:t>callbackReference</w:t>
            </w:r>
          </w:p>
        </w:tc>
        <w:tc>
          <w:tcPr>
            <w:tcW w:w="1842" w:type="dxa"/>
            <w:tcBorders>
              <w:top w:val="single" w:sz="4" w:space="0" w:color="auto"/>
              <w:left w:val="single" w:sz="4" w:space="0" w:color="auto"/>
              <w:bottom w:val="single" w:sz="4" w:space="0" w:color="auto"/>
              <w:right w:val="single" w:sz="4" w:space="0" w:color="auto"/>
            </w:tcBorders>
          </w:tcPr>
          <w:p w14:paraId="0CEDA409" w14:textId="77777777" w:rsidR="000A56FA" w:rsidRPr="00B3056F" w:rsidRDefault="000A56FA" w:rsidP="00080CA2">
            <w:pPr>
              <w:pStyle w:val="TAL"/>
            </w:pPr>
            <w:r w:rsidRPr="00B3056F">
              <w:t>Uri</w:t>
            </w:r>
          </w:p>
        </w:tc>
        <w:tc>
          <w:tcPr>
            <w:tcW w:w="567" w:type="dxa"/>
            <w:tcBorders>
              <w:top w:val="single" w:sz="4" w:space="0" w:color="auto"/>
              <w:left w:val="single" w:sz="4" w:space="0" w:color="auto"/>
              <w:bottom w:val="single" w:sz="4" w:space="0" w:color="auto"/>
              <w:right w:val="single" w:sz="4" w:space="0" w:color="auto"/>
            </w:tcBorders>
          </w:tcPr>
          <w:p w14:paraId="13BAB1FB" w14:textId="77777777" w:rsidR="000A56FA" w:rsidRPr="00B3056F" w:rsidRDefault="000A56FA" w:rsidP="00080CA2">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7C4AB34F" w14:textId="77777777" w:rsidR="000A56FA" w:rsidRPr="00B3056F" w:rsidRDefault="000A56FA" w:rsidP="00080CA2">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58CDE8B1" w14:textId="77777777" w:rsidR="000A56FA" w:rsidRPr="00B3056F" w:rsidRDefault="000A56FA" w:rsidP="00080CA2">
            <w:pPr>
              <w:pStyle w:val="TAL"/>
              <w:rPr>
                <w:rFonts w:cs="Arial"/>
                <w:szCs w:val="18"/>
              </w:rPr>
            </w:pPr>
            <w:r w:rsidRPr="00B3056F">
              <w:rPr>
                <w:rFonts w:cs="Arial"/>
                <w:szCs w:val="18"/>
              </w:rPr>
              <w:t>URI provided by the NF service consumer to receive notifications</w:t>
            </w:r>
          </w:p>
        </w:tc>
        <w:tc>
          <w:tcPr>
            <w:tcW w:w="1333" w:type="dxa"/>
            <w:tcBorders>
              <w:top w:val="single" w:sz="4" w:space="0" w:color="auto"/>
              <w:left w:val="single" w:sz="4" w:space="0" w:color="auto"/>
              <w:bottom w:val="single" w:sz="4" w:space="0" w:color="auto"/>
              <w:right w:val="single" w:sz="4" w:space="0" w:color="auto"/>
            </w:tcBorders>
          </w:tcPr>
          <w:p w14:paraId="6E64A60A" w14:textId="77777777" w:rsidR="000A56FA" w:rsidRPr="00B3056F" w:rsidRDefault="000A56FA" w:rsidP="00080CA2">
            <w:pPr>
              <w:pStyle w:val="TAL"/>
              <w:rPr>
                <w:rFonts w:cs="Arial"/>
                <w:szCs w:val="18"/>
              </w:rPr>
            </w:pPr>
          </w:p>
        </w:tc>
      </w:tr>
      <w:tr w:rsidR="000A56FA" w:rsidRPr="00B3056F" w14:paraId="65BB4108"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6A279059" w14:textId="77777777" w:rsidR="000A56FA" w:rsidRPr="00B3056F" w:rsidRDefault="000A56FA" w:rsidP="00080CA2">
            <w:pPr>
              <w:pStyle w:val="TAL"/>
            </w:pPr>
            <w:r w:rsidRPr="00B3056F">
              <w:t>amfServiceName</w:t>
            </w:r>
          </w:p>
        </w:tc>
        <w:tc>
          <w:tcPr>
            <w:tcW w:w="1842" w:type="dxa"/>
            <w:tcBorders>
              <w:top w:val="single" w:sz="4" w:space="0" w:color="auto"/>
              <w:left w:val="single" w:sz="4" w:space="0" w:color="auto"/>
              <w:bottom w:val="single" w:sz="4" w:space="0" w:color="auto"/>
              <w:right w:val="single" w:sz="4" w:space="0" w:color="auto"/>
            </w:tcBorders>
          </w:tcPr>
          <w:p w14:paraId="0AD99E5F" w14:textId="77777777" w:rsidR="000A56FA" w:rsidRPr="00B3056F" w:rsidRDefault="000A56FA" w:rsidP="00080CA2">
            <w:pPr>
              <w:pStyle w:val="TAL"/>
            </w:pPr>
            <w:r w:rsidRPr="00B3056F">
              <w:t>ServiceName</w:t>
            </w:r>
          </w:p>
        </w:tc>
        <w:tc>
          <w:tcPr>
            <w:tcW w:w="567" w:type="dxa"/>
            <w:tcBorders>
              <w:top w:val="single" w:sz="4" w:space="0" w:color="auto"/>
              <w:left w:val="single" w:sz="4" w:space="0" w:color="auto"/>
              <w:bottom w:val="single" w:sz="4" w:space="0" w:color="auto"/>
              <w:right w:val="single" w:sz="4" w:space="0" w:color="auto"/>
            </w:tcBorders>
          </w:tcPr>
          <w:p w14:paraId="599D5589" w14:textId="77777777" w:rsidR="000A56FA" w:rsidRPr="00B3056F" w:rsidRDefault="000A56FA" w:rsidP="00080CA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3E75D5D"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DF55E2C" w14:textId="77777777" w:rsidR="000A56FA" w:rsidRPr="00B3056F" w:rsidRDefault="000A56FA" w:rsidP="00080CA2">
            <w:pPr>
              <w:pStyle w:val="TAL"/>
              <w:rPr>
                <w:rFonts w:cs="Arial"/>
                <w:szCs w:val="18"/>
              </w:rPr>
            </w:pPr>
            <w:r w:rsidRPr="00B3056F">
              <w:rPr>
                <w:rFonts w:cs="Arial"/>
                <w:szCs w:val="18"/>
              </w:rPr>
              <w:t xml:space="preserve">When present, this IE shall contain the name of the AMF service to which Data Change Notifications are to be sent (see </w:t>
            </w:r>
            <w:r w:rsidRPr="00B3056F">
              <w:t>clause 6.5.2.2 of 3GPP TS 29.500 [4]</w:t>
            </w:r>
            <w:r w:rsidRPr="00B3056F">
              <w:rPr>
                <w:rFonts w:cs="Arial"/>
                <w:szCs w:val="18"/>
              </w:rPr>
              <w:t>). This IE may be included if the NF service consumer is an AMF.</w:t>
            </w:r>
          </w:p>
        </w:tc>
        <w:tc>
          <w:tcPr>
            <w:tcW w:w="1333" w:type="dxa"/>
            <w:tcBorders>
              <w:top w:val="single" w:sz="4" w:space="0" w:color="auto"/>
              <w:left w:val="single" w:sz="4" w:space="0" w:color="auto"/>
              <w:bottom w:val="single" w:sz="4" w:space="0" w:color="auto"/>
              <w:right w:val="single" w:sz="4" w:space="0" w:color="auto"/>
            </w:tcBorders>
          </w:tcPr>
          <w:p w14:paraId="292AB054" w14:textId="77777777" w:rsidR="000A56FA" w:rsidRPr="00B3056F" w:rsidRDefault="000A56FA" w:rsidP="00080CA2">
            <w:pPr>
              <w:pStyle w:val="TAL"/>
              <w:rPr>
                <w:rFonts w:cs="Arial"/>
                <w:szCs w:val="18"/>
              </w:rPr>
            </w:pPr>
          </w:p>
        </w:tc>
      </w:tr>
      <w:tr w:rsidR="000A56FA" w:rsidRPr="00B3056F" w14:paraId="35E20F88"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5BBACACA" w14:textId="77777777" w:rsidR="000A56FA" w:rsidRPr="00B3056F" w:rsidRDefault="000A56FA" w:rsidP="00080CA2">
            <w:pPr>
              <w:pStyle w:val="TAL"/>
            </w:pPr>
            <w:r w:rsidRPr="00B3056F">
              <w:t>monitoredResourceUris</w:t>
            </w:r>
          </w:p>
        </w:tc>
        <w:tc>
          <w:tcPr>
            <w:tcW w:w="1842" w:type="dxa"/>
            <w:tcBorders>
              <w:top w:val="single" w:sz="4" w:space="0" w:color="auto"/>
              <w:left w:val="single" w:sz="4" w:space="0" w:color="auto"/>
              <w:bottom w:val="single" w:sz="4" w:space="0" w:color="auto"/>
              <w:right w:val="single" w:sz="4" w:space="0" w:color="auto"/>
            </w:tcBorders>
          </w:tcPr>
          <w:p w14:paraId="28027D07" w14:textId="77777777" w:rsidR="000A56FA" w:rsidRPr="00B3056F" w:rsidRDefault="000A56FA" w:rsidP="00080CA2">
            <w:pPr>
              <w:pStyle w:val="TAL"/>
            </w:pPr>
            <w:r w:rsidRPr="00B3056F">
              <w:t>array(Uri)</w:t>
            </w:r>
          </w:p>
        </w:tc>
        <w:tc>
          <w:tcPr>
            <w:tcW w:w="567" w:type="dxa"/>
            <w:tcBorders>
              <w:top w:val="single" w:sz="4" w:space="0" w:color="auto"/>
              <w:left w:val="single" w:sz="4" w:space="0" w:color="auto"/>
              <w:bottom w:val="single" w:sz="4" w:space="0" w:color="auto"/>
              <w:right w:val="single" w:sz="4" w:space="0" w:color="auto"/>
            </w:tcBorders>
          </w:tcPr>
          <w:p w14:paraId="028340A0" w14:textId="77777777" w:rsidR="000A56FA" w:rsidRPr="00B3056F" w:rsidRDefault="000A56FA" w:rsidP="00080CA2">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0052EDC1" w14:textId="77777777" w:rsidR="000A56FA" w:rsidRPr="00B3056F" w:rsidRDefault="000A56FA" w:rsidP="00080CA2">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0877BE5D" w14:textId="77777777" w:rsidR="000A56FA" w:rsidRPr="00B3056F" w:rsidRDefault="000A56FA" w:rsidP="00080CA2">
            <w:pPr>
              <w:pStyle w:val="TAL"/>
              <w:rPr>
                <w:rFonts w:cs="Arial"/>
                <w:szCs w:val="18"/>
                <w:lang w:eastAsia="zh-CN"/>
              </w:rPr>
            </w:pPr>
            <w:r w:rsidRPr="00B3056F">
              <w:rPr>
                <w:rFonts w:cs="Arial"/>
                <w:szCs w:val="18"/>
              </w:rPr>
              <w:t>A set of URIs that identify the resources for which a change triggers a notification</w:t>
            </w:r>
            <w:r w:rsidRPr="00B3056F">
              <w:rPr>
                <w:rFonts w:cs="Arial" w:hint="eastAsia"/>
                <w:szCs w:val="18"/>
                <w:lang w:eastAsia="zh-CN"/>
              </w:rPr>
              <w:t>.</w:t>
            </w:r>
          </w:p>
          <w:p w14:paraId="74CEB790" w14:textId="77777777" w:rsidR="000A56FA" w:rsidRDefault="000A56FA" w:rsidP="00080CA2">
            <w:pPr>
              <w:pStyle w:val="TAL"/>
              <w:rPr>
                <w:ins w:id="235" w:author="huawei-CT4-105e-0" w:date="2021-06-10T09:20:00Z"/>
                <w:rFonts w:cs="Arial"/>
                <w:szCs w:val="18"/>
                <w:lang w:eastAsia="zh-CN"/>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r>
              <w:rPr>
                <w:rFonts w:cs="Arial"/>
                <w:szCs w:val="18"/>
                <w:lang w:eastAsia="zh-CN"/>
              </w:rPr>
              <w:t xml:space="preserve"> </w:t>
            </w:r>
          </w:p>
          <w:p w14:paraId="33E94045" w14:textId="77777777" w:rsidR="00114A1A" w:rsidRDefault="00114A1A" w:rsidP="00080CA2">
            <w:pPr>
              <w:pStyle w:val="TAL"/>
              <w:rPr>
                <w:ins w:id="236" w:author="huawei-CT4-105e-0" w:date="2021-06-10T09:20:00Z"/>
                <w:rFonts w:cs="Arial"/>
                <w:szCs w:val="18"/>
                <w:lang w:eastAsia="zh-CN"/>
              </w:rPr>
            </w:pPr>
          </w:p>
          <w:p w14:paraId="194D6F66" w14:textId="4657E045" w:rsidR="00114A1A" w:rsidRDefault="00114A1A" w:rsidP="00114A1A">
            <w:pPr>
              <w:pStyle w:val="TAL"/>
              <w:rPr>
                <w:ins w:id="237" w:author="huawei-CT4-105e-0" w:date="2021-06-11T09:32:00Z"/>
              </w:rPr>
            </w:pPr>
            <w:ins w:id="238" w:author="huawei-CT4-105e-0" w:date="2021-06-10T09:20:00Z">
              <w:r>
                <w:rPr>
                  <w:rFonts w:cs="Arial"/>
                  <w:szCs w:val="18"/>
                  <w:lang w:eastAsia="zh-CN"/>
                </w:rPr>
                <w:t>If it is required to monitor the</w:t>
              </w:r>
            </w:ins>
            <w:ins w:id="239" w:author="huawei-CT4-105e-0" w:date="2021-06-11T09:31:00Z">
              <w:r w:rsidR="00852097">
                <w:rPr>
                  <w:rFonts w:cs="Arial"/>
                  <w:szCs w:val="18"/>
                  <w:lang w:eastAsia="zh-CN"/>
                </w:rPr>
                <w:t xml:space="preserve"> </w:t>
              </w:r>
            </w:ins>
            <w:ins w:id="240" w:author="huawei-CT4-105e-0" w:date="2021-06-11T09:32:00Z">
              <w:r w:rsidR="00852097">
                <w:rPr>
                  <w:rFonts w:cs="Arial"/>
                  <w:szCs w:val="18"/>
                  <w:lang w:eastAsia="zh-CN"/>
                </w:rPr>
                <w:t>individual</w:t>
              </w:r>
            </w:ins>
            <w:ins w:id="241" w:author="huawei-CT4-105e-0" w:date="2021-06-10T09:20:00Z">
              <w:r>
                <w:rPr>
                  <w:rFonts w:cs="Arial"/>
                  <w:szCs w:val="18"/>
                  <w:lang w:eastAsia="zh-CN"/>
                </w:rPr>
                <w:t xml:space="preserve"> shared data, the resrouce URI of the monitored shared data shall take the form of …</w:t>
              </w:r>
              <w:r w:rsidRPr="00B3056F">
                <w:t>/shared-data</w:t>
              </w:r>
              <w:r>
                <w:t>/{</w:t>
              </w:r>
              <w:r w:rsidRPr="00B3056F">
                <w:t>shared</w:t>
              </w:r>
              <w:r>
                <w:t>D</w:t>
              </w:r>
              <w:r w:rsidRPr="00B3056F">
                <w:t>ata</w:t>
              </w:r>
              <w:r>
                <w:t>I</w:t>
              </w:r>
              <w:r w:rsidRPr="00B3056F">
                <w:t>d</w:t>
              </w:r>
              <w:r>
                <w:t xml:space="preserve">}, and the data type of </w:t>
              </w:r>
              <w:r w:rsidRPr="00B3056F">
                <w:t>shared</w:t>
              </w:r>
              <w:r>
                <w:t>D</w:t>
              </w:r>
              <w:r w:rsidRPr="00B3056F">
                <w:t>ata</w:t>
              </w:r>
              <w:r>
                <w:t>I</w:t>
              </w:r>
              <w:r w:rsidRPr="00B3056F">
                <w:t>d</w:t>
              </w:r>
              <w:r>
                <w:t xml:space="preserve"> is </w:t>
              </w:r>
              <w:r w:rsidRPr="000540DF">
                <w:t>SharedDataId</w:t>
              </w:r>
              <w:r>
                <w:t>.</w:t>
              </w:r>
            </w:ins>
          </w:p>
          <w:p w14:paraId="16536B70" w14:textId="77777777" w:rsidR="00114A1A" w:rsidRPr="00114A1A" w:rsidRDefault="00114A1A" w:rsidP="00080CA2">
            <w:pPr>
              <w:pStyle w:val="TAL"/>
              <w:rPr>
                <w:rFonts w:cs="Arial"/>
                <w:szCs w:val="18"/>
                <w:lang w:eastAsia="zh-CN"/>
              </w:rPr>
            </w:pPr>
          </w:p>
          <w:p w14:paraId="396511B3" w14:textId="77777777" w:rsidR="000A56FA" w:rsidRPr="00B3056F" w:rsidRDefault="000A56FA" w:rsidP="00080CA2">
            <w:pPr>
              <w:pStyle w:val="TAL"/>
              <w:rPr>
                <w:rFonts w:cs="Arial"/>
                <w:szCs w:val="18"/>
              </w:rPr>
            </w:pPr>
            <w:r>
              <w:rPr>
                <w:rFonts w:cs="Arial"/>
                <w:szCs w:val="18"/>
                <w:lang w:eastAsia="zh-CN"/>
              </w:rPr>
              <w:t>See NOTE 3.</w:t>
            </w:r>
          </w:p>
        </w:tc>
        <w:tc>
          <w:tcPr>
            <w:tcW w:w="1333" w:type="dxa"/>
            <w:tcBorders>
              <w:top w:val="single" w:sz="4" w:space="0" w:color="auto"/>
              <w:left w:val="single" w:sz="4" w:space="0" w:color="auto"/>
              <w:bottom w:val="single" w:sz="4" w:space="0" w:color="auto"/>
              <w:right w:val="single" w:sz="4" w:space="0" w:color="auto"/>
            </w:tcBorders>
          </w:tcPr>
          <w:p w14:paraId="7564C4E2" w14:textId="77777777" w:rsidR="000A56FA" w:rsidRPr="00B3056F" w:rsidRDefault="000A56FA" w:rsidP="00080CA2">
            <w:pPr>
              <w:pStyle w:val="TAL"/>
              <w:rPr>
                <w:rFonts w:cs="Arial"/>
                <w:szCs w:val="18"/>
              </w:rPr>
            </w:pPr>
          </w:p>
        </w:tc>
      </w:tr>
      <w:tr w:rsidR="000A56FA" w:rsidRPr="00B3056F" w14:paraId="1C2ED2C5"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3C7AB0F1" w14:textId="77777777" w:rsidR="000A56FA" w:rsidRPr="00B3056F" w:rsidRDefault="000A56FA" w:rsidP="00080CA2">
            <w:pPr>
              <w:pStyle w:val="TAL"/>
            </w:pPr>
            <w:r w:rsidRPr="00B3056F">
              <w:t>singleNssai</w:t>
            </w:r>
          </w:p>
        </w:tc>
        <w:tc>
          <w:tcPr>
            <w:tcW w:w="1842" w:type="dxa"/>
            <w:tcBorders>
              <w:top w:val="single" w:sz="4" w:space="0" w:color="auto"/>
              <w:left w:val="single" w:sz="4" w:space="0" w:color="auto"/>
              <w:bottom w:val="single" w:sz="4" w:space="0" w:color="auto"/>
              <w:right w:val="single" w:sz="4" w:space="0" w:color="auto"/>
            </w:tcBorders>
          </w:tcPr>
          <w:p w14:paraId="49E2F3E7" w14:textId="77777777" w:rsidR="000A56FA" w:rsidRPr="00B3056F" w:rsidRDefault="000A56FA" w:rsidP="00080CA2">
            <w:pPr>
              <w:pStyle w:val="TAL"/>
            </w:pPr>
            <w:r w:rsidRPr="00B3056F">
              <w:t>Snssai</w:t>
            </w:r>
          </w:p>
        </w:tc>
        <w:tc>
          <w:tcPr>
            <w:tcW w:w="567" w:type="dxa"/>
            <w:tcBorders>
              <w:top w:val="single" w:sz="4" w:space="0" w:color="auto"/>
              <w:left w:val="single" w:sz="4" w:space="0" w:color="auto"/>
              <w:bottom w:val="single" w:sz="4" w:space="0" w:color="auto"/>
              <w:right w:val="single" w:sz="4" w:space="0" w:color="auto"/>
            </w:tcBorders>
          </w:tcPr>
          <w:p w14:paraId="22B3C368" w14:textId="77777777" w:rsidR="000A56FA" w:rsidRPr="00B3056F" w:rsidRDefault="000A56FA" w:rsidP="00080CA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655C2221"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1A96326B" w14:textId="77777777" w:rsidR="000A56FA" w:rsidRPr="00B3056F" w:rsidRDefault="000A56FA" w:rsidP="00080CA2">
            <w:pPr>
              <w:pStyle w:val="TAL"/>
              <w:rPr>
                <w:rFonts w:cs="Arial"/>
                <w:szCs w:val="18"/>
              </w:rPr>
            </w:pPr>
            <w:r w:rsidRPr="00B3056F">
              <w:rPr>
                <w:rFonts w:cs="Arial"/>
                <w:szCs w:val="18"/>
              </w:rPr>
              <w:t>This IE may be present if the consumer is SMF.</w:t>
            </w:r>
          </w:p>
          <w:p w14:paraId="0F18F1F7" w14:textId="77777777" w:rsidR="000A56FA" w:rsidRPr="00B3056F" w:rsidRDefault="000A56FA" w:rsidP="00080CA2">
            <w:pPr>
              <w:pStyle w:val="TAL"/>
              <w:rPr>
                <w:rFonts w:cs="Arial"/>
                <w:szCs w:val="18"/>
              </w:rPr>
            </w:pPr>
            <w:r w:rsidRPr="00B3056F">
              <w:rPr>
                <w:rFonts w:cs="Arial"/>
                <w:szCs w:val="18"/>
              </w:rPr>
              <w:t>This attribute shall be also used as filter for the Nudr notifications when sdmSubscription is included in subscriptionDataSubscription in Nudr POST operation.</w:t>
            </w:r>
          </w:p>
          <w:p w14:paraId="4B0741F5" w14:textId="77777777" w:rsidR="000A56FA" w:rsidRPr="00B3056F" w:rsidRDefault="000A56FA" w:rsidP="00080CA2">
            <w:pPr>
              <w:pStyle w:val="TAL"/>
              <w:rPr>
                <w:rFonts w:cs="Arial"/>
                <w:szCs w:val="18"/>
              </w:rPr>
            </w:pPr>
            <w:r w:rsidRPr="00B3056F">
              <w:rPr>
                <w:rFonts w:cs="Arial"/>
                <w:szCs w:val="18"/>
              </w:rPr>
              <w:t>See NOTE</w:t>
            </w:r>
            <w:r>
              <w:rPr>
                <w:rFonts w:cs="Arial"/>
                <w:szCs w:val="18"/>
              </w:rPr>
              <w:t xml:space="preserve"> 2</w:t>
            </w:r>
            <w:r w:rsidRPr="00B3056F">
              <w:rPr>
                <w:rFonts w:cs="Arial"/>
                <w:szCs w:val="18"/>
              </w:rPr>
              <w:t>.</w:t>
            </w:r>
          </w:p>
        </w:tc>
        <w:tc>
          <w:tcPr>
            <w:tcW w:w="1333" w:type="dxa"/>
            <w:tcBorders>
              <w:top w:val="single" w:sz="4" w:space="0" w:color="auto"/>
              <w:left w:val="single" w:sz="4" w:space="0" w:color="auto"/>
              <w:bottom w:val="single" w:sz="4" w:space="0" w:color="auto"/>
              <w:right w:val="single" w:sz="4" w:space="0" w:color="auto"/>
            </w:tcBorders>
          </w:tcPr>
          <w:p w14:paraId="707A3ACE" w14:textId="77777777" w:rsidR="000A56FA" w:rsidRPr="00B3056F" w:rsidRDefault="000A56FA" w:rsidP="00080CA2">
            <w:pPr>
              <w:pStyle w:val="TAL"/>
              <w:rPr>
                <w:rFonts w:cs="Arial"/>
                <w:szCs w:val="18"/>
              </w:rPr>
            </w:pPr>
          </w:p>
        </w:tc>
      </w:tr>
      <w:tr w:rsidR="000A56FA" w:rsidRPr="00B3056F" w14:paraId="0573FBF0"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4B5892A0" w14:textId="77777777" w:rsidR="000A56FA" w:rsidRPr="00B3056F" w:rsidRDefault="000A56FA" w:rsidP="00080CA2">
            <w:pPr>
              <w:pStyle w:val="TAL"/>
            </w:pPr>
            <w:r w:rsidRPr="00B3056F">
              <w:t>dnn</w:t>
            </w:r>
          </w:p>
        </w:tc>
        <w:tc>
          <w:tcPr>
            <w:tcW w:w="1842" w:type="dxa"/>
            <w:tcBorders>
              <w:top w:val="single" w:sz="4" w:space="0" w:color="auto"/>
              <w:left w:val="single" w:sz="4" w:space="0" w:color="auto"/>
              <w:bottom w:val="single" w:sz="4" w:space="0" w:color="auto"/>
              <w:right w:val="single" w:sz="4" w:space="0" w:color="auto"/>
            </w:tcBorders>
          </w:tcPr>
          <w:p w14:paraId="1FFDF3C5" w14:textId="77777777" w:rsidR="000A56FA" w:rsidRPr="00B3056F" w:rsidRDefault="000A56FA" w:rsidP="00080CA2">
            <w:pPr>
              <w:pStyle w:val="TAL"/>
            </w:pPr>
            <w:r w:rsidRPr="00B3056F">
              <w:t>Dnn</w:t>
            </w:r>
          </w:p>
        </w:tc>
        <w:tc>
          <w:tcPr>
            <w:tcW w:w="567" w:type="dxa"/>
            <w:tcBorders>
              <w:top w:val="single" w:sz="4" w:space="0" w:color="auto"/>
              <w:left w:val="single" w:sz="4" w:space="0" w:color="auto"/>
              <w:bottom w:val="single" w:sz="4" w:space="0" w:color="auto"/>
              <w:right w:val="single" w:sz="4" w:space="0" w:color="auto"/>
            </w:tcBorders>
          </w:tcPr>
          <w:p w14:paraId="6C7D98C4" w14:textId="77777777" w:rsidR="000A56FA" w:rsidRPr="00B3056F" w:rsidRDefault="000A56FA" w:rsidP="00080CA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295A8CFE"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11DFB46F" w14:textId="77777777" w:rsidR="000A56FA" w:rsidRPr="00B3056F" w:rsidRDefault="000A56FA" w:rsidP="00080CA2">
            <w:pPr>
              <w:pStyle w:val="TAL"/>
              <w:rPr>
                <w:rFonts w:cs="Arial"/>
                <w:szCs w:val="18"/>
              </w:rPr>
            </w:pPr>
            <w:r w:rsidRPr="00B3056F">
              <w:rPr>
                <w:rFonts w:cs="Arial"/>
                <w:szCs w:val="18"/>
              </w:rPr>
              <w:t>This IE may be present if the consumer is SMF.</w:t>
            </w:r>
          </w:p>
          <w:p w14:paraId="4E19B6BA" w14:textId="77777777" w:rsidR="000A56FA" w:rsidRPr="00B3056F" w:rsidRDefault="000A56FA" w:rsidP="00080CA2">
            <w:pPr>
              <w:pStyle w:val="TAL"/>
              <w:rPr>
                <w:rFonts w:cs="Arial"/>
                <w:szCs w:val="18"/>
              </w:rPr>
            </w:pPr>
            <w:r w:rsidRPr="00B3056F">
              <w:rPr>
                <w:rFonts w:cs="Arial"/>
                <w:szCs w:val="18"/>
              </w:rPr>
              <w:t>This attribute shall be also used as filter for the Nudr notifications when sdmSubscription is included in subscriptionDataSubscription in Nudr POST operation.</w:t>
            </w:r>
          </w:p>
          <w:p w14:paraId="4B83E472" w14:textId="77777777" w:rsidR="000A56FA" w:rsidRPr="00B3056F" w:rsidRDefault="000A56FA" w:rsidP="00080CA2">
            <w:pPr>
              <w:pStyle w:val="TAL"/>
            </w:pPr>
            <w:r w:rsidRPr="00B3056F">
              <w:rPr>
                <w:rFonts w:cs="Arial"/>
                <w:szCs w:val="18"/>
              </w:rPr>
              <w:t>When present, this IE shall contain the</w:t>
            </w:r>
            <w:r w:rsidRPr="00B3056F">
              <w:t xml:space="preserve"> Network Identifier only</w:t>
            </w:r>
            <w:r>
              <w:t xml:space="preserve">, or </w:t>
            </w:r>
            <w:r w:rsidRPr="00B3056F">
              <w:rPr>
                <w:rFonts w:cs="Arial"/>
                <w:szCs w:val="18"/>
              </w:rPr>
              <w:t>Wildcard DNN</w:t>
            </w:r>
            <w:r w:rsidRPr="00B3056F">
              <w:t>.</w:t>
            </w:r>
          </w:p>
          <w:p w14:paraId="1DDFD251" w14:textId="77777777" w:rsidR="000A56FA" w:rsidRPr="00B3056F" w:rsidRDefault="000A56FA" w:rsidP="00080CA2">
            <w:pPr>
              <w:pStyle w:val="TAL"/>
              <w:rPr>
                <w:rFonts w:cs="Arial"/>
                <w:szCs w:val="18"/>
              </w:rPr>
            </w:pPr>
            <w:r w:rsidRPr="00B3056F">
              <w:rPr>
                <w:rFonts w:cs="Arial"/>
                <w:szCs w:val="18"/>
              </w:rPr>
              <w:t>See NOTE</w:t>
            </w:r>
            <w:r>
              <w:rPr>
                <w:rFonts w:cs="Arial"/>
                <w:szCs w:val="18"/>
              </w:rPr>
              <w:t xml:space="preserve"> 2</w:t>
            </w:r>
            <w:r w:rsidRPr="00B3056F">
              <w:rPr>
                <w:rFonts w:cs="Arial"/>
                <w:szCs w:val="18"/>
              </w:rPr>
              <w:t>.</w:t>
            </w:r>
          </w:p>
        </w:tc>
        <w:tc>
          <w:tcPr>
            <w:tcW w:w="1333" w:type="dxa"/>
            <w:tcBorders>
              <w:top w:val="single" w:sz="4" w:space="0" w:color="auto"/>
              <w:left w:val="single" w:sz="4" w:space="0" w:color="auto"/>
              <w:bottom w:val="single" w:sz="4" w:space="0" w:color="auto"/>
              <w:right w:val="single" w:sz="4" w:space="0" w:color="auto"/>
            </w:tcBorders>
          </w:tcPr>
          <w:p w14:paraId="2E942C4B" w14:textId="77777777" w:rsidR="000A56FA" w:rsidRPr="00B3056F" w:rsidRDefault="000A56FA" w:rsidP="00080CA2">
            <w:pPr>
              <w:pStyle w:val="TAL"/>
              <w:rPr>
                <w:rFonts w:cs="Arial"/>
                <w:szCs w:val="18"/>
              </w:rPr>
            </w:pPr>
          </w:p>
        </w:tc>
      </w:tr>
      <w:tr w:rsidR="000A56FA" w:rsidRPr="00B3056F" w14:paraId="156DCEF9"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4D94CCA0" w14:textId="77777777" w:rsidR="000A56FA" w:rsidRPr="00B3056F" w:rsidRDefault="000A56FA" w:rsidP="00080CA2">
            <w:pPr>
              <w:pStyle w:val="TAL"/>
            </w:pPr>
            <w:r w:rsidRPr="00B3056F">
              <w:t>subscriptionId</w:t>
            </w:r>
          </w:p>
        </w:tc>
        <w:tc>
          <w:tcPr>
            <w:tcW w:w="1842" w:type="dxa"/>
            <w:tcBorders>
              <w:top w:val="single" w:sz="4" w:space="0" w:color="auto"/>
              <w:left w:val="single" w:sz="4" w:space="0" w:color="auto"/>
              <w:bottom w:val="single" w:sz="4" w:space="0" w:color="auto"/>
              <w:right w:val="single" w:sz="4" w:space="0" w:color="auto"/>
            </w:tcBorders>
          </w:tcPr>
          <w:p w14:paraId="607AF6EE" w14:textId="77777777" w:rsidR="000A56FA" w:rsidRPr="00B3056F" w:rsidRDefault="000A56FA" w:rsidP="00080CA2">
            <w:pPr>
              <w:pStyle w:val="TAL"/>
            </w:pPr>
            <w:r w:rsidRPr="00B3056F">
              <w:t>string</w:t>
            </w:r>
          </w:p>
        </w:tc>
        <w:tc>
          <w:tcPr>
            <w:tcW w:w="567" w:type="dxa"/>
            <w:tcBorders>
              <w:top w:val="single" w:sz="4" w:space="0" w:color="auto"/>
              <w:left w:val="single" w:sz="4" w:space="0" w:color="auto"/>
              <w:bottom w:val="single" w:sz="4" w:space="0" w:color="auto"/>
              <w:right w:val="single" w:sz="4" w:space="0" w:color="auto"/>
            </w:tcBorders>
          </w:tcPr>
          <w:p w14:paraId="685FFC5F" w14:textId="77777777" w:rsidR="000A56FA" w:rsidRPr="00B3056F" w:rsidRDefault="000A56FA" w:rsidP="00080CA2">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4561C8A4"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35B0648" w14:textId="77777777" w:rsidR="000A56FA" w:rsidRPr="00B3056F" w:rsidRDefault="000A56FA" w:rsidP="00080CA2">
            <w:pPr>
              <w:pStyle w:val="TAL"/>
              <w:rPr>
                <w:rFonts w:cs="Arial"/>
                <w:szCs w:val="18"/>
              </w:rPr>
            </w:pPr>
            <w:r w:rsidRPr="00B3056F">
              <w:rPr>
                <w:rFonts w:cs="Arial"/>
                <w:szCs w:val="18"/>
              </w:rPr>
              <w:t>This attribute shall be present if the SdmSubscription is sent in a GET response message on Nudr. It identifies the individual sdmSubscription stored in the UDR and may be used by the UDM to delete an expired or implicitly unsubscribed sdmSubscription.</w:t>
            </w:r>
          </w:p>
        </w:tc>
        <w:tc>
          <w:tcPr>
            <w:tcW w:w="1333" w:type="dxa"/>
            <w:tcBorders>
              <w:top w:val="single" w:sz="4" w:space="0" w:color="auto"/>
              <w:left w:val="single" w:sz="4" w:space="0" w:color="auto"/>
              <w:bottom w:val="single" w:sz="4" w:space="0" w:color="auto"/>
              <w:right w:val="single" w:sz="4" w:space="0" w:color="auto"/>
            </w:tcBorders>
          </w:tcPr>
          <w:p w14:paraId="660CD5AA" w14:textId="77777777" w:rsidR="000A56FA" w:rsidRPr="00B3056F" w:rsidRDefault="000A56FA" w:rsidP="00080CA2">
            <w:pPr>
              <w:pStyle w:val="TAL"/>
              <w:rPr>
                <w:rFonts w:cs="Arial"/>
                <w:szCs w:val="18"/>
              </w:rPr>
            </w:pPr>
          </w:p>
        </w:tc>
      </w:tr>
      <w:tr w:rsidR="000A56FA" w:rsidRPr="00B3056F" w14:paraId="115A93AB"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30A9F5BC" w14:textId="77777777" w:rsidR="000A56FA" w:rsidRPr="00B3056F" w:rsidRDefault="000A56FA" w:rsidP="00080CA2">
            <w:pPr>
              <w:pStyle w:val="TAL"/>
            </w:pPr>
            <w:r w:rsidRPr="00B3056F">
              <w:lastRenderedPageBreak/>
              <w:t>plmnId</w:t>
            </w:r>
          </w:p>
        </w:tc>
        <w:tc>
          <w:tcPr>
            <w:tcW w:w="1842" w:type="dxa"/>
            <w:tcBorders>
              <w:top w:val="single" w:sz="4" w:space="0" w:color="auto"/>
              <w:left w:val="single" w:sz="4" w:space="0" w:color="auto"/>
              <w:bottom w:val="single" w:sz="4" w:space="0" w:color="auto"/>
              <w:right w:val="single" w:sz="4" w:space="0" w:color="auto"/>
            </w:tcBorders>
          </w:tcPr>
          <w:p w14:paraId="0344E785" w14:textId="77777777" w:rsidR="000A56FA" w:rsidRPr="00B3056F" w:rsidRDefault="000A56FA" w:rsidP="00080CA2">
            <w:pPr>
              <w:pStyle w:val="TAL"/>
            </w:pPr>
            <w:r w:rsidRPr="00B3056F">
              <w:t>PlmnId</w:t>
            </w:r>
          </w:p>
        </w:tc>
        <w:tc>
          <w:tcPr>
            <w:tcW w:w="567" w:type="dxa"/>
            <w:tcBorders>
              <w:top w:val="single" w:sz="4" w:space="0" w:color="auto"/>
              <w:left w:val="single" w:sz="4" w:space="0" w:color="auto"/>
              <w:bottom w:val="single" w:sz="4" w:space="0" w:color="auto"/>
              <w:right w:val="single" w:sz="4" w:space="0" w:color="auto"/>
            </w:tcBorders>
          </w:tcPr>
          <w:p w14:paraId="057291F7" w14:textId="77777777" w:rsidR="000A56FA" w:rsidRPr="00B3056F" w:rsidRDefault="000A56FA" w:rsidP="00080CA2">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17567080"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A2698B5" w14:textId="77777777" w:rsidR="000A56FA" w:rsidRPr="00B3056F" w:rsidRDefault="000A56FA" w:rsidP="00080CA2">
            <w:pPr>
              <w:pStyle w:val="TAL"/>
              <w:rPr>
                <w:rFonts w:cs="Arial"/>
                <w:szCs w:val="18"/>
              </w:rPr>
            </w:pPr>
            <w:r w:rsidRPr="00B3056F">
              <w:rPr>
                <w:rFonts w:cs="Arial"/>
                <w:szCs w:val="18"/>
              </w:rPr>
              <w:t>If present, it indicates the PLMN of the NF Instance creating the subscription (i.e., the PLMN serving the UE).</w:t>
            </w:r>
          </w:p>
          <w:p w14:paraId="65BD4DE0" w14:textId="77777777" w:rsidR="000A56FA" w:rsidRPr="00B3056F" w:rsidRDefault="000A56FA" w:rsidP="00080CA2">
            <w:pPr>
              <w:pStyle w:val="TAL"/>
              <w:rPr>
                <w:rFonts w:cs="Arial"/>
                <w:szCs w:val="18"/>
              </w:rPr>
            </w:pPr>
          </w:p>
          <w:p w14:paraId="2A61851C" w14:textId="77777777" w:rsidR="000A56FA" w:rsidRPr="00B3056F" w:rsidRDefault="000A56FA" w:rsidP="00080CA2">
            <w:pPr>
              <w:pStyle w:val="TAL"/>
              <w:rPr>
                <w:rFonts w:cs="Arial"/>
                <w:szCs w:val="18"/>
              </w:rPr>
            </w:pPr>
            <w:r w:rsidRPr="00B3056F">
              <w:rPr>
                <w:rFonts w:cs="Arial"/>
                <w:szCs w:val="18"/>
              </w:rPr>
              <w:t>It shall be present if the NF Instance is located in a different PLMN than the UDM.</w:t>
            </w:r>
          </w:p>
          <w:p w14:paraId="7A3C4AE0" w14:textId="77777777" w:rsidR="000A56FA" w:rsidRPr="00B3056F" w:rsidRDefault="000A56FA" w:rsidP="00080CA2">
            <w:pPr>
              <w:pStyle w:val="TAL"/>
              <w:rPr>
                <w:rFonts w:cs="Arial"/>
                <w:szCs w:val="18"/>
              </w:rPr>
            </w:pPr>
          </w:p>
          <w:p w14:paraId="76116D0E" w14:textId="77777777" w:rsidR="000A56FA" w:rsidRPr="00B3056F" w:rsidRDefault="000A56FA" w:rsidP="00080CA2">
            <w:pPr>
              <w:pStyle w:val="TAL"/>
              <w:rPr>
                <w:rFonts w:cs="Arial"/>
                <w:szCs w:val="18"/>
              </w:rPr>
            </w:pPr>
            <w:r w:rsidRPr="00B3056F">
              <w:rPr>
                <w:rFonts w:cs="Arial"/>
                <w:szCs w:val="18"/>
              </w:rPr>
              <w:t>If absent, the Home PLMN ID is used as default.</w:t>
            </w:r>
          </w:p>
        </w:tc>
        <w:tc>
          <w:tcPr>
            <w:tcW w:w="1333" w:type="dxa"/>
            <w:tcBorders>
              <w:top w:val="single" w:sz="4" w:space="0" w:color="auto"/>
              <w:left w:val="single" w:sz="4" w:space="0" w:color="auto"/>
              <w:bottom w:val="single" w:sz="4" w:space="0" w:color="auto"/>
              <w:right w:val="single" w:sz="4" w:space="0" w:color="auto"/>
            </w:tcBorders>
          </w:tcPr>
          <w:p w14:paraId="1591B1B1" w14:textId="77777777" w:rsidR="000A56FA" w:rsidRPr="00B3056F" w:rsidRDefault="000A56FA" w:rsidP="00080CA2">
            <w:pPr>
              <w:pStyle w:val="TAL"/>
              <w:rPr>
                <w:rFonts w:cs="Arial"/>
                <w:szCs w:val="18"/>
              </w:rPr>
            </w:pPr>
          </w:p>
        </w:tc>
      </w:tr>
      <w:tr w:rsidR="000A56FA" w:rsidRPr="00B3056F" w14:paraId="766045AE"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5ADFBBB8" w14:textId="77777777" w:rsidR="000A56FA" w:rsidRPr="00B3056F" w:rsidRDefault="000A56FA" w:rsidP="00080CA2">
            <w:pPr>
              <w:pStyle w:val="TAL"/>
            </w:pPr>
            <w:r w:rsidRPr="00B3056F">
              <w:t>immediateReport</w:t>
            </w:r>
          </w:p>
        </w:tc>
        <w:tc>
          <w:tcPr>
            <w:tcW w:w="1842" w:type="dxa"/>
            <w:tcBorders>
              <w:top w:val="single" w:sz="4" w:space="0" w:color="auto"/>
              <w:left w:val="single" w:sz="4" w:space="0" w:color="auto"/>
              <w:bottom w:val="single" w:sz="4" w:space="0" w:color="auto"/>
              <w:right w:val="single" w:sz="4" w:space="0" w:color="auto"/>
            </w:tcBorders>
          </w:tcPr>
          <w:p w14:paraId="54316F50" w14:textId="77777777" w:rsidR="000A56FA" w:rsidRPr="00B3056F" w:rsidRDefault="000A56FA" w:rsidP="00080CA2">
            <w:pPr>
              <w:pStyle w:val="TAL"/>
            </w:pPr>
            <w:r w:rsidRPr="00B3056F">
              <w:t>boolean</w:t>
            </w:r>
          </w:p>
        </w:tc>
        <w:tc>
          <w:tcPr>
            <w:tcW w:w="567" w:type="dxa"/>
            <w:tcBorders>
              <w:top w:val="single" w:sz="4" w:space="0" w:color="auto"/>
              <w:left w:val="single" w:sz="4" w:space="0" w:color="auto"/>
              <w:bottom w:val="single" w:sz="4" w:space="0" w:color="auto"/>
              <w:right w:val="single" w:sz="4" w:space="0" w:color="auto"/>
            </w:tcBorders>
          </w:tcPr>
          <w:p w14:paraId="0788385E" w14:textId="77777777" w:rsidR="000A56FA" w:rsidRPr="00B3056F" w:rsidRDefault="000A56FA" w:rsidP="00080CA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FE71BA2"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301BD325" w14:textId="77777777" w:rsidR="000A56FA" w:rsidRPr="00B3056F" w:rsidRDefault="000A56FA" w:rsidP="00080CA2">
            <w:pPr>
              <w:pStyle w:val="TAL"/>
              <w:rPr>
                <w:rFonts w:cs="Arial"/>
                <w:szCs w:val="18"/>
              </w:rPr>
            </w:pPr>
            <w:r w:rsidRPr="00B3056F">
              <w:rPr>
                <w:rFonts w:cs="Arial"/>
                <w:szCs w:val="18"/>
              </w:rPr>
              <w:t>This IE indicates whether immediate report is needed or not.</w:t>
            </w:r>
          </w:p>
          <w:p w14:paraId="367FFC3F" w14:textId="77777777" w:rsidR="000A56FA" w:rsidRPr="00B3056F" w:rsidRDefault="000A56FA" w:rsidP="00080CA2">
            <w:pPr>
              <w:pStyle w:val="TAL"/>
              <w:rPr>
                <w:rFonts w:cs="Arial"/>
                <w:szCs w:val="18"/>
              </w:rPr>
            </w:pPr>
          </w:p>
          <w:p w14:paraId="66FCD380" w14:textId="77777777" w:rsidR="000A56FA" w:rsidRPr="00B3056F" w:rsidRDefault="000A56FA" w:rsidP="00080CA2">
            <w:pPr>
              <w:pStyle w:val="TAL"/>
              <w:rPr>
                <w:rFonts w:cs="Arial"/>
                <w:szCs w:val="18"/>
              </w:rPr>
            </w:pPr>
            <w:r w:rsidRPr="00B3056F">
              <w:rPr>
                <w:rFonts w:cs="Arial"/>
                <w:szCs w:val="18"/>
              </w:rPr>
              <w:t>When present, this IE shall be set as following:</w:t>
            </w:r>
          </w:p>
          <w:p w14:paraId="0C4AD4CF" w14:textId="77777777" w:rsidR="000A56FA" w:rsidRPr="00B3056F" w:rsidRDefault="000A56FA" w:rsidP="00080CA2">
            <w:pPr>
              <w:pStyle w:val="TAL"/>
              <w:rPr>
                <w:rFonts w:cs="Arial"/>
                <w:szCs w:val="18"/>
              </w:rPr>
            </w:pPr>
            <w:r w:rsidRPr="00B3056F">
              <w:rPr>
                <w:rFonts w:cs="Arial"/>
                <w:szCs w:val="18"/>
              </w:rPr>
              <w:t>- true: immediate report is required</w:t>
            </w:r>
          </w:p>
          <w:p w14:paraId="2DD2AD9E" w14:textId="77777777" w:rsidR="000A56FA" w:rsidRPr="00B3056F" w:rsidRDefault="000A56FA" w:rsidP="00080CA2">
            <w:pPr>
              <w:pStyle w:val="TAL"/>
              <w:rPr>
                <w:rFonts w:cs="Arial"/>
                <w:szCs w:val="18"/>
              </w:rPr>
            </w:pPr>
            <w:r w:rsidRPr="00B3056F">
              <w:rPr>
                <w:rFonts w:cs="Arial"/>
                <w:szCs w:val="18"/>
              </w:rPr>
              <w:t>- false (default) immediate report is not required</w:t>
            </w:r>
          </w:p>
        </w:tc>
        <w:tc>
          <w:tcPr>
            <w:tcW w:w="1333" w:type="dxa"/>
            <w:tcBorders>
              <w:top w:val="single" w:sz="4" w:space="0" w:color="auto"/>
              <w:left w:val="single" w:sz="4" w:space="0" w:color="auto"/>
              <w:bottom w:val="single" w:sz="4" w:space="0" w:color="auto"/>
              <w:right w:val="single" w:sz="4" w:space="0" w:color="auto"/>
            </w:tcBorders>
          </w:tcPr>
          <w:p w14:paraId="065B4485" w14:textId="77777777" w:rsidR="000A56FA" w:rsidRPr="00B3056F" w:rsidRDefault="000A56FA" w:rsidP="00080CA2">
            <w:pPr>
              <w:pStyle w:val="TAL"/>
              <w:rPr>
                <w:rFonts w:cs="Arial"/>
                <w:szCs w:val="18"/>
              </w:rPr>
            </w:pPr>
            <w:r w:rsidRPr="00B3056F">
              <w:rPr>
                <w:rFonts w:cs="Arial"/>
                <w:szCs w:val="18"/>
              </w:rPr>
              <w:t>ImmediateReport</w:t>
            </w:r>
          </w:p>
        </w:tc>
      </w:tr>
      <w:tr w:rsidR="000A56FA" w:rsidRPr="00B3056F" w14:paraId="168E7353"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665E1A39" w14:textId="77777777" w:rsidR="000A56FA" w:rsidRPr="00B3056F" w:rsidRDefault="000A56FA" w:rsidP="00080CA2">
            <w:pPr>
              <w:pStyle w:val="TAL"/>
            </w:pPr>
            <w:r w:rsidRPr="00B3056F">
              <w:t>report</w:t>
            </w:r>
          </w:p>
        </w:tc>
        <w:tc>
          <w:tcPr>
            <w:tcW w:w="1842" w:type="dxa"/>
            <w:tcBorders>
              <w:top w:val="single" w:sz="4" w:space="0" w:color="auto"/>
              <w:left w:val="single" w:sz="4" w:space="0" w:color="auto"/>
              <w:bottom w:val="single" w:sz="4" w:space="0" w:color="auto"/>
              <w:right w:val="single" w:sz="4" w:space="0" w:color="auto"/>
            </w:tcBorders>
          </w:tcPr>
          <w:p w14:paraId="4320D9D8" w14:textId="77777777" w:rsidR="000A56FA" w:rsidRPr="00B3056F" w:rsidRDefault="000A56FA" w:rsidP="00080CA2">
            <w:pPr>
              <w:pStyle w:val="TAL"/>
            </w:pPr>
            <w:r w:rsidRPr="00B3056F">
              <w:t>SubscriptionDataSets</w:t>
            </w:r>
          </w:p>
        </w:tc>
        <w:tc>
          <w:tcPr>
            <w:tcW w:w="567" w:type="dxa"/>
            <w:tcBorders>
              <w:top w:val="single" w:sz="4" w:space="0" w:color="auto"/>
              <w:left w:val="single" w:sz="4" w:space="0" w:color="auto"/>
              <w:bottom w:val="single" w:sz="4" w:space="0" w:color="auto"/>
              <w:right w:val="single" w:sz="4" w:space="0" w:color="auto"/>
            </w:tcBorders>
          </w:tcPr>
          <w:p w14:paraId="5E5204D7" w14:textId="77777777" w:rsidR="000A56FA" w:rsidRPr="00B3056F" w:rsidRDefault="000A56FA" w:rsidP="00080CA2">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0B908FFD" w14:textId="77777777" w:rsidR="000A56FA" w:rsidRPr="00B3056F" w:rsidRDefault="000A56FA" w:rsidP="00080CA2">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3F09542" w14:textId="77777777" w:rsidR="000A56FA" w:rsidRPr="00B3056F" w:rsidRDefault="000A56FA" w:rsidP="00080CA2">
            <w:pPr>
              <w:pStyle w:val="TAL"/>
              <w:rPr>
                <w:rFonts w:cs="Arial"/>
                <w:szCs w:val="18"/>
              </w:rPr>
            </w:pPr>
            <w:r w:rsidRPr="00B3056F">
              <w:rPr>
                <w:rFonts w:cs="Arial"/>
                <w:szCs w:val="18"/>
              </w:rPr>
              <w:t>This IE shall be present in Subscribe response, if the immediateReport attribute is set to "true" in Subscribe request.</w:t>
            </w:r>
          </w:p>
          <w:p w14:paraId="7F9ACF3A" w14:textId="77777777" w:rsidR="000A56FA" w:rsidRPr="00B3056F" w:rsidRDefault="000A56FA" w:rsidP="00080CA2">
            <w:pPr>
              <w:pStyle w:val="TAL"/>
              <w:rPr>
                <w:rFonts w:cs="Arial"/>
                <w:szCs w:val="18"/>
              </w:rPr>
            </w:pPr>
          </w:p>
          <w:p w14:paraId="710CE47F" w14:textId="77777777" w:rsidR="000A56FA" w:rsidRPr="00B3056F" w:rsidRDefault="000A56FA" w:rsidP="00080CA2">
            <w:pPr>
              <w:pStyle w:val="TAL"/>
              <w:rPr>
                <w:rFonts w:cs="Arial"/>
                <w:szCs w:val="18"/>
              </w:rPr>
            </w:pPr>
            <w:r w:rsidRPr="00B3056F">
              <w:rPr>
                <w:rFonts w:cs="Arial"/>
                <w:szCs w:val="18"/>
              </w:rPr>
              <w:t xml:space="preserve">When present, this IE shall contain the representation of subscription data sets that to be monitored, i.e. listed in </w:t>
            </w:r>
            <w:r w:rsidRPr="00B3056F">
              <w:t>monitoredResourceUris attribute.</w:t>
            </w:r>
          </w:p>
        </w:tc>
        <w:tc>
          <w:tcPr>
            <w:tcW w:w="1333" w:type="dxa"/>
            <w:tcBorders>
              <w:top w:val="single" w:sz="4" w:space="0" w:color="auto"/>
              <w:left w:val="single" w:sz="4" w:space="0" w:color="auto"/>
              <w:bottom w:val="single" w:sz="4" w:space="0" w:color="auto"/>
              <w:right w:val="single" w:sz="4" w:space="0" w:color="auto"/>
            </w:tcBorders>
          </w:tcPr>
          <w:p w14:paraId="16A6C2DE" w14:textId="77777777" w:rsidR="000A56FA" w:rsidRPr="00B3056F" w:rsidRDefault="000A56FA" w:rsidP="00080CA2">
            <w:pPr>
              <w:pStyle w:val="TAL"/>
              <w:rPr>
                <w:rFonts w:cs="Arial"/>
                <w:szCs w:val="18"/>
              </w:rPr>
            </w:pPr>
            <w:r w:rsidRPr="00B3056F">
              <w:rPr>
                <w:rFonts w:cs="Arial"/>
                <w:szCs w:val="18"/>
              </w:rPr>
              <w:t>ImmediateReport</w:t>
            </w:r>
          </w:p>
        </w:tc>
      </w:tr>
      <w:tr w:rsidR="000A56FA" w:rsidRPr="00B3056F" w14:paraId="1073102D"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71EB053A" w14:textId="77777777" w:rsidR="000A56FA" w:rsidRPr="00B3056F" w:rsidRDefault="000A56FA" w:rsidP="00080CA2">
            <w:pPr>
              <w:pStyle w:val="TAL"/>
            </w:pPr>
            <w:r w:rsidRPr="00B3056F">
              <w:t>supportedFeatures</w:t>
            </w:r>
          </w:p>
        </w:tc>
        <w:tc>
          <w:tcPr>
            <w:tcW w:w="1842" w:type="dxa"/>
            <w:tcBorders>
              <w:top w:val="single" w:sz="4" w:space="0" w:color="auto"/>
              <w:left w:val="single" w:sz="4" w:space="0" w:color="auto"/>
              <w:bottom w:val="single" w:sz="4" w:space="0" w:color="auto"/>
              <w:right w:val="single" w:sz="4" w:space="0" w:color="auto"/>
            </w:tcBorders>
          </w:tcPr>
          <w:p w14:paraId="6034663F" w14:textId="77777777" w:rsidR="000A56FA" w:rsidRPr="00B3056F" w:rsidRDefault="000A56FA" w:rsidP="00080CA2">
            <w:pPr>
              <w:pStyle w:val="TAL"/>
            </w:pPr>
            <w:r w:rsidRPr="00B3056F">
              <w:t>SupportedFeatures</w:t>
            </w:r>
          </w:p>
        </w:tc>
        <w:tc>
          <w:tcPr>
            <w:tcW w:w="567" w:type="dxa"/>
            <w:tcBorders>
              <w:top w:val="single" w:sz="4" w:space="0" w:color="auto"/>
              <w:left w:val="single" w:sz="4" w:space="0" w:color="auto"/>
              <w:bottom w:val="single" w:sz="4" w:space="0" w:color="auto"/>
              <w:right w:val="single" w:sz="4" w:space="0" w:color="auto"/>
            </w:tcBorders>
          </w:tcPr>
          <w:p w14:paraId="5543798B" w14:textId="77777777" w:rsidR="000A56FA" w:rsidRPr="00B3056F" w:rsidRDefault="000A56FA" w:rsidP="00080CA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89AB09A" w14:textId="77777777" w:rsidR="000A56FA" w:rsidRPr="00B3056F" w:rsidRDefault="000A56FA" w:rsidP="00080CA2">
            <w:pPr>
              <w:pStyle w:val="TAL"/>
            </w:pPr>
            <w:r>
              <w:t>0..1</w:t>
            </w:r>
          </w:p>
        </w:tc>
        <w:tc>
          <w:tcPr>
            <w:tcW w:w="3934" w:type="dxa"/>
            <w:tcBorders>
              <w:top w:val="single" w:sz="4" w:space="0" w:color="auto"/>
              <w:left w:val="single" w:sz="4" w:space="0" w:color="auto"/>
              <w:bottom w:val="single" w:sz="4" w:space="0" w:color="auto"/>
              <w:right w:val="single" w:sz="4" w:space="0" w:color="auto"/>
            </w:tcBorders>
          </w:tcPr>
          <w:p w14:paraId="0175B507" w14:textId="77777777" w:rsidR="000A56FA" w:rsidRPr="00B3056F" w:rsidRDefault="000A56FA" w:rsidP="00080CA2">
            <w:pPr>
              <w:pStyle w:val="TAL"/>
              <w:rPr>
                <w:rFonts w:cs="Arial"/>
                <w:szCs w:val="18"/>
              </w:rPr>
            </w:pPr>
            <w:r w:rsidRPr="00B3056F">
              <w:rPr>
                <w:rFonts w:cs="Arial"/>
                <w:szCs w:val="18"/>
              </w:rPr>
              <w:t>See clause 6.</w:t>
            </w:r>
            <w:r>
              <w:rPr>
                <w:rFonts w:cs="Arial"/>
                <w:szCs w:val="18"/>
              </w:rPr>
              <w:t>1</w:t>
            </w:r>
            <w:r w:rsidRPr="00B3056F">
              <w:rPr>
                <w:rFonts w:cs="Arial"/>
                <w:szCs w:val="18"/>
              </w:rPr>
              <w:t>.8</w:t>
            </w:r>
            <w:r>
              <w:rPr>
                <w:rFonts w:cs="Arial"/>
                <w:szCs w:val="18"/>
              </w:rPr>
              <w:t xml:space="preserve"> </w:t>
            </w:r>
            <w:r>
              <w:rPr>
                <w:rFonts w:cs="Arial"/>
                <w:szCs w:val="18"/>
              </w:rPr>
              <w:br/>
              <w:t>These are the features supported by the NF subscribing at the UDM.</w:t>
            </w:r>
          </w:p>
        </w:tc>
        <w:tc>
          <w:tcPr>
            <w:tcW w:w="1333" w:type="dxa"/>
            <w:tcBorders>
              <w:top w:val="single" w:sz="4" w:space="0" w:color="auto"/>
              <w:left w:val="single" w:sz="4" w:space="0" w:color="auto"/>
              <w:bottom w:val="single" w:sz="4" w:space="0" w:color="auto"/>
              <w:right w:val="single" w:sz="4" w:space="0" w:color="auto"/>
            </w:tcBorders>
          </w:tcPr>
          <w:p w14:paraId="1BAE800C" w14:textId="77777777" w:rsidR="000A56FA" w:rsidRPr="00B3056F" w:rsidRDefault="000A56FA" w:rsidP="00080CA2">
            <w:pPr>
              <w:pStyle w:val="TAL"/>
              <w:rPr>
                <w:rFonts w:cs="Arial"/>
                <w:szCs w:val="18"/>
              </w:rPr>
            </w:pPr>
          </w:p>
        </w:tc>
      </w:tr>
      <w:tr w:rsidR="000A56FA" w:rsidRPr="00B3056F" w14:paraId="6C4841BB" w14:textId="77777777" w:rsidTr="00080CA2">
        <w:trPr>
          <w:jc w:val="center"/>
        </w:trPr>
        <w:tc>
          <w:tcPr>
            <w:tcW w:w="2090" w:type="dxa"/>
            <w:tcBorders>
              <w:top w:val="single" w:sz="4" w:space="0" w:color="auto"/>
              <w:left w:val="single" w:sz="4" w:space="0" w:color="auto"/>
              <w:bottom w:val="single" w:sz="4" w:space="0" w:color="auto"/>
              <w:right w:val="single" w:sz="4" w:space="0" w:color="auto"/>
            </w:tcBorders>
          </w:tcPr>
          <w:p w14:paraId="294035B9" w14:textId="77777777" w:rsidR="000A56FA" w:rsidRPr="00B3056F" w:rsidRDefault="000A56FA" w:rsidP="00080CA2">
            <w:pPr>
              <w:pStyle w:val="TAL"/>
            </w:pPr>
            <w:r>
              <w:t>contextInfo</w:t>
            </w:r>
          </w:p>
        </w:tc>
        <w:tc>
          <w:tcPr>
            <w:tcW w:w="1842" w:type="dxa"/>
            <w:tcBorders>
              <w:top w:val="single" w:sz="4" w:space="0" w:color="auto"/>
              <w:left w:val="single" w:sz="4" w:space="0" w:color="auto"/>
              <w:bottom w:val="single" w:sz="4" w:space="0" w:color="auto"/>
              <w:right w:val="single" w:sz="4" w:space="0" w:color="auto"/>
            </w:tcBorders>
          </w:tcPr>
          <w:p w14:paraId="1F59D236" w14:textId="77777777" w:rsidR="000A56FA" w:rsidRPr="00B3056F" w:rsidRDefault="000A56FA" w:rsidP="00080CA2">
            <w:pPr>
              <w:pStyle w:val="TAL"/>
            </w:pPr>
            <w:r>
              <w:t>ContextInfo</w:t>
            </w:r>
          </w:p>
        </w:tc>
        <w:tc>
          <w:tcPr>
            <w:tcW w:w="567" w:type="dxa"/>
            <w:tcBorders>
              <w:top w:val="single" w:sz="4" w:space="0" w:color="auto"/>
              <w:left w:val="single" w:sz="4" w:space="0" w:color="auto"/>
              <w:bottom w:val="single" w:sz="4" w:space="0" w:color="auto"/>
              <w:right w:val="single" w:sz="4" w:space="0" w:color="auto"/>
            </w:tcBorders>
          </w:tcPr>
          <w:p w14:paraId="53E23533" w14:textId="77777777" w:rsidR="000A56FA" w:rsidRPr="00B3056F" w:rsidRDefault="000A56FA" w:rsidP="00080CA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281FC3FA" w14:textId="77777777" w:rsidR="000A56FA" w:rsidRPr="00B3056F" w:rsidRDefault="000A56FA" w:rsidP="00080CA2">
            <w:pPr>
              <w:pStyle w:val="TAL"/>
            </w:pPr>
            <w:r>
              <w:t>0..1</w:t>
            </w:r>
          </w:p>
        </w:tc>
        <w:tc>
          <w:tcPr>
            <w:tcW w:w="3934" w:type="dxa"/>
            <w:tcBorders>
              <w:top w:val="single" w:sz="4" w:space="0" w:color="auto"/>
              <w:left w:val="single" w:sz="4" w:space="0" w:color="auto"/>
              <w:bottom w:val="single" w:sz="4" w:space="0" w:color="auto"/>
              <w:right w:val="single" w:sz="4" w:space="0" w:color="auto"/>
            </w:tcBorders>
          </w:tcPr>
          <w:p w14:paraId="65AE12E7" w14:textId="77777777" w:rsidR="000A56FA" w:rsidRDefault="000A56FA" w:rsidP="00080CA2">
            <w:pPr>
              <w:pStyle w:val="TAL"/>
              <w:rPr>
                <w:rFonts w:cs="Arial"/>
                <w:szCs w:val="18"/>
              </w:rPr>
            </w:pPr>
            <w:r>
              <w:rPr>
                <w:rFonts w:cs="Arial"/>
                <w:szCs w:val="18"/>
              </w:rPr>
              <w:t>This IE if present may contain e.g. the headers received by the UDM along with the SdmSubscription.</w:t>
            </w:r>
          </w:p>
          <w:p w14:paraId="621813E3" w14:textId="77777777" w:rsidR="000A56FA" w:rsidRPr="00B3056F" w:rsidRDefault="000A56FA" w:rsidP="00080CA2">
            <w:pPr>
              <w:pStyle w:val="TAL"/>
              <w:rPr>
                <w:rFonts w:cs="Arial"/>
                <w:szCs w:val="18"/>
              </w:rPr>
            </w:pPr>
            <w:r>
              <w:rPr>
                <w:rFonts w:cs="Arial"/>
                <w:szCs w:val="18"/>
              </w:rPr>
              <w:t>Shall be absent on Nudm and may be present on Nudr.</w:t>
            </w:r>
          </w:p>
        </w:tc>
        <w:tc>
          <w:tcPr>
            <w:tcW w:w="1333" w:type="dxa"/>
            <w:tcBorders>
              <w:top w:val="single" w:sz="4" w:space="0" w:color="auto"/>
              <w:left w:val="single" w:sz="4" w:space="0" w:color="auto"/>
              <w:bottom w:val="single" w:sz="4" w:space="0" w:color="auto"/>
              <w:right w:val="single" w:sz="4" w:space="0" w:color="auto"/>
            </w:tcBorders>
          </w:tcPr>
          <w:p w14:paraId="50BFE1DA" w14:textId="77777777" w:rsidR="000A56FA" w:rsidRPr="00B3056F" w:rsidRDefault="000A56FA" w:rsidP="00080CA2">
            <w:pPr>
              <w:pStyle w:val="TAL"/>
              <w:rPr>
                <w:rFonts w:cs="Arial"/>
                <w:szCs w:val="18"/>
              </w:rPr>
            </w:pPr>
          </w:p>
        </w:tc>
      </w:tr>
      <w:tr w:rsidR="000A56FA" w:rsidRPr="00B3056F" w14:paraId="68EA9169" w14:textId="77777777" w:rsidTr="00080CA2">
        <w:trPr>
          <w:jc w:val="center"/>
        </w:trPr>
        <w:tc>
          <w:tcPr>
            <w:tcW w:w="10900" w:type="dxa"/>
            <w:gridSpan w:val="6"/>
            <w:tcBorders>
              <w:top w:val="single" w:sz="4" w:space="0" w:color="auto"/>
              <w:left w:val="single" w:sz="4" w:space="0" w:color="auto"/>
              <w:bottom w:val="single" w:sz="4" w:space="0" w:color="auto"/>
              <w:right w:val="single" w:sz="4" w:space="0" w:color="auto"/>
            </w:tcBorders>
          </w:tcPr>
          <w:p w14:paraId="2B0EA576" w14:textId="77777777" w:rsidR="000A56FA" w:rsidRDefault="000A56FA" w:rsidP="00080CA2">
            <w:pPr>
              <w:pStyle w:val="TAN"/>
            </w:pPr>
            <w:r w:rsidRPr="00B3056F">
              <w:t>NOTE</w:t>
            </w:r>
            <w:r>
              <w:t> 1</w:t>
            </w:r>
            <w:r w:rsidRPr="00B3056F">
              <w:t>:</w:t>
            </w:r>
            <w:r w:rsidRPr="00B3056F">
              <w:tab/>
            </w:r>
            <w:r>
              <w:rPr>
                <w:rFonts w:cs="Arial"/>
                <w:szCs w:val="18"/>
              </w:rPr>
              <w:t>T</w:t>
            </w:r>
            <w:r w:rsidRPr="00B3056F">
              <w:rPr>
                <w:rFonts w:cs="Arial"/>
                <w:szCs w:val="18"/>
              </w:rPr>
              <w:t>he subscription expires</w:t>
            </w:r>
            <w:r>
              <w:rPr>
                <w:rFonts w:cs="Arial"/>
                <w:szCs w:val="18"/>
              </w:rPr>
              <w:t xml:space="preserve"> if the last registration </w:t>
            </w:r>
            <w:r w:rsidRPr="00B3056F">
              <w:rPr>
                <w:rFonts w:cs="Arial"/>
                <w:szCs w:val="18"/>
              </w:rPr>
              <w:t>identified by the nfInstanceId</w:t>
            </w:r>
            <w:r>
              <w:rPr>
                <w:rFonts w:cs="Arial"/>
                <w:szCs w:val="18"/>
              </w:rPr>
              <w:t xml:space="preserve"> for the UE is deregistered </w:t>
            </w:r>
            <w:r w:rsidRPr="00B3056F">
              <w:rPr>
                <w:rFonts w:cs="Arial"/>
                <w:szCs w:val="18"/>
              </w:rPr>
              <w:t>at the UDM</w:t>
            </w:r>
            <w:r>
              <w:rPr>
                <w:rFonts w:cs="Arial"/>
                <w:szCs w:val="18"/>
              </w:rPr>
              <w:t xml:space="preserve">, e.g. the UDM shall remove the </w:t>
            </w:r>
            <w:r w:rsidRPr="00B3056F">
              <w:t>SdmSubscription</w:t>
            </w:r>
            <w:r>
              <w:t xml:space="preserve"> of the SMF, if the UE's last PDU session </w:t>
            </w:r>
            <w:r w:rsidRPr="00B3056F">
              <w:t>SMF registration</w:t>
            </w:r>
            <w:r>
              <w:t xml:space="preserve"> of this SMF is </w:t>
            </w:r>
            <w:r w:rsidRPr="00B3056F">
              <w:t>deregister</w:t>
            </w:r>
            <w:r>
              <w:t>ed.</w:t>
            </w:r>
          </w:p>
          <w:p w14:paraId="6BEE6386" w14:textId="77777777" w:rsidR="000A56FA" w:rsidRPr="00B3056F" w:rsidRDefault="000A56FA" w:rsidP="00080CA2">
            <w:pPr>
              <w:pStyle w:val="TAN"/>
            </w:pPr>
            <w:r w:rsidRPr="00B3056F">
              <w:t>NOTE</w:t>
            </w:r>
            <w:r>
              <w:t> 2</w:t>
            </w:r>
            <w:r w:rsidRPr="00B3056F">
              <w:t>:</w:t>
            </w:r>
            <w:r w:rsidRPr="00B3056F">
              <w:tab/>
              <w:t>If "singleNssai" is not included, and "dnn" is not included, the UDM shall notify the data change of all DNN configurations and network slice(s).</w:t>
            </w:r>
          </w:p>
          <w:p w14:paraId="336D0CB5" w14:textId="77777777" w:rsidR="000A56FA" w:rsidRPr="00B3056F" w:rsidRDefault="000A56FA" w:rsidP="00080CA2">
            <w:pPr>
              <w:pStyle w:val="TAN"/>
            </w:pPr>
            <w:r w:rsidRPr="00B3056F">
              <w:rPr>
                <w:lang w:eastAsia="zh-CN"/>
              </w:rPr>
              <w:tab/>
            </w:r>
            <w:r w:rsidRPr="00B3056F">
              <w:t>If "singleNssai" is included, and "dnn" is not included, the UDM shall notify the data change of network slice identified by "singleNssai" and all DNN configurations for the requested network slice identified by "singleNssai".</w:t>
            </w:r>
          </w:p>
          <w:p w14:paraId="798D4D7F" w14:textId="77777777" w:rsidR="000A56FA" w:rsidRPr="00B3056F" w:rsidRDefault="000A56FA" w:rsidP="00080CA2">
            <w:pPr>
              <w:pStyle w:val="TAN"/>
            </w:pPr>
            <w:r w:rsidRPr="00B3056F">
              <w:rPr>
                <w:lang w:eastAsia="zh-CN"/>
              </w:rPr>
              <w:tab/>
            </w:r>
            <w:r w:rsidRPr="00B3056F">
              <w:t>If "singleNssai" is not included, and "dnn" is included, the UDM shall notify the data change of all network slices where such DNN is available and all DNN configurations identified by "dnn".</w:t>
            </w:r>
          </w:p>
          <w:p w14:paraId="3CE307DC" w14:textId="77777777" w:rsidR="000A56FA" w:rsidRDefault="000A56FA" w:rsidP="00080CA2">
            <w:pPr>
              <w:pStyle w:val="TAN"/>
            </w:pPr>
            <w:r w:rsidRPr="00B3056F">
              <w:rPr>
                <w:lang w:eastAsia="zh-CN"/>
              </w:rPr>
              <w:tab/>
            </w:r>
            <w:r w:rsidRPr="00B3056F">
              <w:t>If "singleNssai" is included, and "dnn" is included, the UDM shall notify the data change of network slice identified by "singleNssai" where such DNN is available and the DNN configuration identified by "dnn", if such DNN is available in the network slice identified by "singleNssai".</w:t>
            </w:r>
            <w:r>
              <w:t xml:space="preserve"> </w:t>
            </w:r>
          </w:p>
          <w:p w14:paraId="6CB14D2C" w14:textId="77777777" w:rsidR="000A56FA" w:rsidRPr="00B3056F" w:rsidRDefault="000A56FA" w:rsidP="00080CA2">
            <w:pPr>
              <w:pStyle w:val="TAN"/>
            </w:pPr>
            <w:r>
              <w:t>NOTE 3:</w:t>
            </w:r>
            <w:r>
              <w:tab/>
              <w:t xml:space="preserve">The UDM should handle only the relative-path part </w:t>
            </w:r>
            <w:r w:rsidRPr="000E4197">
              <w:t>(apiSpecificResourceUriPart, see 3GPP TS 29.501 [5] clause 4.4.1)</w:t>
            </w:r>
            <w:r>
              <w:t xml:space="preserve"> and ignore possible inconsistencies in the base URI part.</w:t>
            </w:r>
          </w:p>
        </w:tc>
      </w:tr>
    </w:tbl>
    <w:p w14:paraId="09D94FE0" w14:textId="77777777" w:rsidR="000A56FA" w:rsidRPr="00B3056F" w:rsidRDefault="000A56FA" w:rsidP="000A56FA"/>
    <w:p w14:paraId="423AE60C" w14:textId="77777777" w:rsidR="006619C8" w:rsidRPr="000A56FA" w:rsidRDefault="006619C8" w:rsidP="00DF7812">
      <w:pPr>
        <w:rPr>
          <w:lang w:eastAsia="zh-CN"/>
        </w:rPr>
      </w:pPr>
    </w:p>
    <w:p w14:paraId="3FBCB0EE" w14:textId="77777777" w:rsidR="006619C8" w:rsidRPr="00C21836" w:rsidRDefault="006619C8" w:rsidP="006619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486AAF2" w14:textId="77777777" w:rsidR="009C210A" w:rsidRPr="00B3056F" w:rsidRDefault="009C210A" w:rsidP="009C210A">
      <w:pPr>
        <w:pStyle w:val="5"/>
      </w:pPr>
      <w:bookmarkStart w:id="242" w:name="_Toc11338609"/>
      <w:bookmarkStart w:id="243" w:name="_Toc27585261"/>
      <w:bookmarkStart w:id="244" w:name="_Toc36457227"/>
      <w:bookmarkStart w:id="245" w:name="_Toc45028121"/>
      <w:bookmarkStart w:id="246" w:name="_Toc45028956"/>
      <w:bookmarkStart w:id="247" w:name="_Toc67681715"/>
      <w:bookmarkStart w:id="248" w:name="_Toc67683008"/>
      <w:r w:rsidRPr="00B3056F">
        <w:lastRenderedPageBreak/>
        <w:t>6.1.6.2.31</w:t>
      </w:r>
      <w:r w:rsidRPr="00B3056F">
        <w:tab/>
        <w:t>Type: SdmSubsModification</w:t>
      </w:r>
      <w:bookmarkEnd w:id="242"/>
      <w:bookmarkEnd w:id="243"/>
      <w:bookmarkEnd w:id="244"/>
      <w:bookmarkEnd w:id="245"/>
      <w:bookmarkEnd w:id="246"/>
      <w:bookmarkEnd w:id="247"/>
      <w:bookmarkEnd w:id="248"/>
    </w:p>
    <w:p w14:paraId="2D58E5AD" w14:textId="77777777" w:rsidR="009C210A" w:rsidRPr="00B3056F" w:rsidRDefault="009C210A" w:rsidP="009C210A">
      <w:pPr>
        <w:pStyle w:val="TH"/>
      </w:pPr>
      <w:r w:rsidRPr="00B3056F">
        <w:rPr>
          <w:noProof/>
        </w:rPr>
        <w:t>Table </w:t>
      </w:r>
      <w:r w:rsidRPr="00B3056F">
        <w:t>6.1.6.2.31-1: Definition of type SdmSubsModification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9C210A" w:rsidRPr="00B3056F" w14:paraId="55F9FE4B" w14:textId="77777777" w:rsidTr="00D01A40">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66FD691" w14:textId="77777777" w:rsidR="009C210A" w:rsidRPr="00B3056F" w:rsidRDefault="009C210A" w:rsidP="00D01A40">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4B8765C5" w14:textId="77777777" w:rsidR="009C210A" w:rsidRPr="00B3056F" w:rsidRDefault="009C210A" w:rsidP="00D01A40">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24582264" w14:textId="77777777" w:rsidR="009C210A" w:rsidRPr="00B3056F" w:rsidRDefault="009C210A" w:rsidP="00D01A40">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42C186A" w14:textId="77777777" w:rsidR="009C210A" w:rsidRPr="00B3056F" w:rsidRDefault="009C210A" w:rsidP="00D01A40">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0AB17C4B" w14:textId="77777777" w:rsidR="009C210A" w:rsidRPr="00B3056F" w:rsidRDefault="009C210A" w:rsidP="00D01A40">
            <w:pPr>
              <w:pStyle w:val="TAH"/>
              <w:rPr>
                <w:rFonts w:cs="Arial"/>
                <w:szCs w:val="18"/>
              </w:rPr>
            </w:pPr>
            <w:r w:rsidRPr="00B3056F">
              <w:rPr>
                <w:rFonts w:cs="Arial"/>
                <w:szCs w:val="18"/>
              </w:rPr>
              <w:t>Description</w:t>
            </w:r>
          </w:p>
        </w:tc>
      </w:tr>
      <w:tr w:rsidR="009C210A" w:rsidRPr="00B3056F" w14:paraId="05FC69F7" w14:textId="77777777" w:rsidTr="00D01A40">
        <w:trPr>
          <w:jc w:val="center"/>
        </w:trPr>
        <w:tc>
          <w:tcPr>
            <w:tcW w:w="2090" w:type="dxa"/>
            <w:tcBorders>
              <w:top w:val="single" w:sz="4" w:space="0" w:color="auto"/>
              <w:left w:val="single" w:sz="4" w:space="0" w:color="auto"/>
              <w:bottom w:val="single" w:sz="4" w:space="0" w:color="auto"/>
              <w:right w:val="single" w:sz="4" w:space="0" w:color="auto"/>
            </w:tcBorders>
          </w:tcPr>
          <w:p w14:paraId="729D7429" w14:textId="77777777" w:rsidR="009C210A" w:rsidRPr="00B3056F" w:rsidRDefault="009C210A" w:rsidP="00D01A40">
            <w:pPr>
              <w:pStyle w:val="TAL"/>
            </w:pPr>
            <w:r w:rsidRPr="00B3056F">
              <w:t>expires</w:t>
            </w:r>
          </w:p>
        </w:tc>
        <w:tc>
          <w:tcPr>
            <w:tcW w:w="1842" w:type="dxa"/>
            <w:tcBorders>
              <w:top w:val="single" w:sz="4" w:space="0" w:color="auto"/>
              <w:left w:val="single" w:sz="4" w:space="0" w:color="auto"/>
              <w:bottom w:val="single" w:sz="4" w:space="0" w:color="auto"/>
              <w:right w:val="single" w:sz="4" w:space="0" w:color="auto"/>
            </w:tcBorders>
          </w:tcPr>
          <w:p w14:paraId="1D7E3ED6" w14:textId="77777777" w:rsidR="009C210A" w:rsidRPr="00B3056F" w:rsidRDefault="009C210A" w:rsidP="00D01A40">
            <w:pPr>
              <w:pStyle w:val="TAL"/>
            </w:pPr>
            <w:r w:rsidRPr="00B3056F">
              <w:t>DateTime</w:t>
            </w:r>
          </w:p>
        </w:tc>
        <w:tc>
          <w:tcPr>
            <w:tcW w:w="567" w:type="dxa"/>
            <w:tcBorders>
              <w:top w:val="single" w:sz="4" w:space="0" w:color="auto"/>
              <w:left w:val="single" w:sz="4" w:space="0" w:color="auto"/>
              <w:bottom w:val="single" w:sz="4" w:space="0" w:color="auto"/>
              <w:right w:val="single" w:sz="4" w:space="0" w:color="auto"/>
            </w:tcBorders>
          </w:tcPr>
          <w:p w14:paraId="0F3D47A0" w14:textId="77777777" w:rsidR="009C210A" w:rsidRPr="00B3056F" w:rsidRDefault="009C210A" w:rsidP="00D01A40">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CF17B39" w14:textId="77777777" w:rsidR="009C210A" w:rsidRPr="00B3056F" w:rsidRDefault="009C210A" w:rsidP="00D01A40">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17111918" w14:textId="77777777" w:rsidR="009C210A" w:rsidRPr="00B3056F" w:rsidRDefault="009C210A" w:rsidP="00D01A40">
            <w:pPr>
              <w:pStyle w:val="TAL"/>
              <w:rPr>
                <w:rFonts w:cs="Arial"/>
                <w:szCs w:val="18"/>
              </w:rPr>
            </w:pPr>
            <w:r w:rsidRPr="00B3056F">
              <w:rPr>
                <w:rFonts w:cs="Arial"/>
                <w:szCs w:val="18"/>
              </w:rPr>
              <w:t xml:space="preserve">If present, indicates the point in time at which the subscription expires. Within a PATCH request the proposed new expiry time is conveyed. </w:t>
            </w:r>
          </w:p>
        </w:tc>
      </w:tr>
      <w:tr w:rsidR="009C210A" w:rsidRPr="00B3056F" w14:paraId="1E9D1B38" w14:textId="77777777" w:rsidTr="00D01A40">
        <w:trPr>
          <w:jc w:val="center"/>
        </w:trPr>
        <w:tc>
          <w:tcPr>
            <w:tcW w:w="2090" w:type="dxa"/>
            <w:tcBorders>
              <w:top w:val="single" w:sz="4" w:space="0" w:color="auto"/>
              <w:left w:val="single" w:sz="4" w:space="0" w:color="auto"/>
              <w:bottom w:val="single" w:sz="4" w:space="0" w:color="auto"/>
              <w:right w:val="single" w:sz="4" w:space="0" w:color="auto"/>
            </w:tcBorders>
          </w:tcPr>
          <w:p w14:paraId="3F79DDB5" w14:textId="77777777" w:rsidR="009C210A" w:rsidRPr="00B3056F" w:rsidRDefault="009C210A" w:rsidP="00D01A40">
            <w:pPr>
              <w:pStyle w:val="TAL"/>
            </w:pPr>
            <w:r w:rsidRPr="00B3056F">
              <w:rPr>
                <w:rFonts w:hint="eastAsia"/>
              </w:rPr>
              <w:t>monitoredResourceUris</w:t>
            </w:r>
          </w:p>
        </w:tc>
        <w:tc>
          <w:tcPr>
            <w:tcW w:w="1842" w:type="dxa"/>
            <w:tcBorders>
              <w:top w:val="single" w:sz="4" w:space="0" w:color="auto"/>
              <w:left w:val="single" w:sz="4" w:space="0" w:color="auto"/>
              <w:bottom w:val="single" w:sz="4" w:space="0" w:color="auto"/>
              <w:right w:val="single" w:sz="4" w:space="0" w:color="auto"/>
            </w:tcBorders>
          </w:tcPr>
          <w:p w14:paraId="413B2C57" w14:textId="77777777" w:rsidR="009C210A" w:rsidRPr="00B3056F" w:rsidRDefault="009C210A" w:rsidP="00D01A40">
            <w:pPr>
              <w:pStyle w:val="TAL"/>
            </w:pPr>
            <w:r w:rsidRPr="00B3056F">
              <w:t>array(Uri)</w:t>
            </w:r>
          </w:p>
        </w:tc>
        <w:tc>
          <w:tcPr>
            <w:tcW w:w="567" w:type="dxa"/>
            <w:tcBorders>
              <w:top w:val="single" w:sz="4" w:space="0" w:color="auto"/>
              <w:left w:val="single" w:sz="4" w:space="0" w:color="auto"/>
              <w:bottom w:val="single" w:sz="4" w:space="0" w:color="auto"/>
              <w:right w:val="single" w:sz="4" w:space="0" w:color="auto"/>
            </w:tcBorders>
          </w:tcPr>
          <w:p w14:paraId="1620D94E" w14:textId="77777777" w:rsidR="009C210A" w:rsidRPr="00B3056F" w:rsidRDefault="009C210A" w:rsidP="00D01A40">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53D34B2" w14:textId="77777777" w:rsidR="009C210A" w:rsidRPr="00B3056F" w:rsidRDefault="009C210A" w:rsidP="00D01A40">
            <w:pPr>
              <w:pStyle w:val="TAL"/>
            </w:pPr>
            <w:r w:rsidRPr="00B3056F">
              <w:rPr>
                <w:rFonts w:hint="eastAsia"/>
              </w:rPr>
              <w:t>1..N</w:t>
            </w:r>
          </w:p>
        </w:tc>
        <w:tc>
          <w:tcPr>
            <w:tcW w:w="3934" w:type="dxa"/>
            <w:tcBorders>
              <w:top w:val="single" w:sz="4" w:space="0" w:color="auto"/>
              <w:left w:val="single" w:sz="4" w:space="0" w:color="auto"/>
              <w:bottom w:val="single" w:sz="4" w:space="0" w:color="auto"/>
              <w:right w:val="single" w:sz="4" w:space="0" w:color="auto"/>
            </w:tcBorders>
          </w:tcPr>
          <w:p w14:paraId="181B3C5A" w14:textId="77777777" w:rsidR="009C210A" w:rsidRPr="00B3056F" w:rsidRDefault="009C210A" w:rsidP="00D01A40">
            <w:pPr>
              <w:pStyle w:val="TAL"/>
              <w:rPr>
                <w:rFonts w:cs="Arial"/>
                <w:szCs w:val="18"/>
                <w:lang w:eastAsia="zh-CN"/>
              </w:rPr>
            </w:pPr>
            <w:r w:rsidRPr="00B3056F">
              <w:rPr>
                <w:rFonts w:cs="Arial" w:hint="eastAsia"/>
                <w:szCs w:val="18"/>
              </w:rPr>
              <w:t>If present, indicates the updated resources URIs to be monitored.</w:t>
            </w:r>
          </w:p>
          <w:p w14:paraId="67E6F833" w14:textId="77777777" w:rsidR="009C210A" w:rsidRDefault="009C210A" w:rsidP="00D01A40">
            <w:pPr>
              <w:pStyle w:val="TAL"/>
              <w:rPr>
                <w:rFonts w:cs="Arial"/>
                <w:szCs w:val="18"/>
                <w:lang w:eastAsia="zh-CN"/>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r>
              <w:rPr>
                <w:rFonts w:cs="Arial"/>
                <w:szCs w:val="18"/>
                <w:lang w:eastAsia="zh-CN"/>
              </w:rPr>
              <w:t xml:space="preserve"> </w:t>
            </w:r>
          </w:p>
          <w:p w14:paraId="3F75A417" w14:textId="77777777" w:rsidR="009C210A" w:rsidRDefault="009C210A" w:rsidP="00D01A40">
            <w:pPr>
              <w:pStyle w:val="TAL"/>
              <w:rPr>
                <w:rFonts w:cs="Arial"/>
                <w:szCs w:val="18"/>
                <w:lang w:eastAsia="zh-CN"/>
              </w:rPr>
            </w:pPr>
          </w:p>
          <w:p w14:paraId="660440F6" w14:textId="0855202A" w:rsidR="009C210A" w:rsidRDefault="009C210A" w:rsidP="009C210A">
            <w:pPr>
              <w:pStyle w:val="TAL"/>
              <w:rPr>
                <w:ins w:id="249" w:author="huawei-CT4-105e-0" w:date="2021-06-10T09:20:00Z"/>
              </w:rPr>
            </w:pPr>
            <w:ins w:id="250" w:author="huawei-CT4-105e-0" w:date="2021-06-10T09:20:00Z">
              <w:r>
                <w:rPr>
                  <w:rFonts w:cs="Arial"/>
                  <w:szCs w:val="18"/>
                  <w:lang w:eastAsia="zh-CN"/>
                </w:rPr>
                <w:t>If it is required to monitor the</w:t>
              </w:r>
            </w:ins>
            <w:ins w:id="251" w:author="huawei-CT4-105e-0" w:date="2021-06-11T09:32:00Z">
              <w:r w:rsidR="00852097">
                <w:rPr>
                  <w:rFonts w:cs="Arial"/>
                  <w:szCs w:val="18"/>
                  <w:lang w:eastAsia="zh-CN"/>
                </w:rPr>
                <w:t xml:space="preserve"> individual</w:t>
              </w:r>
            </w:ins>
            <w:ins w:id="252" w:author="huawei-CT4-105e-0" w:date="2021-06-10T09:20:00Z">
              <w:r>
                <w:rPr>
                  <w:rFonts w:cs="Arial"/>
                  <w:szCs w:val="18"/>
                  <w:lang w:eastAsia="zh-CN"/>
                </w:rPr>
                <w:t xml:space="preserve"> shared data, the resrouce URI of the monitored shared data shall take the form of …</w:t>
              </w:r>
              <w:r w:rsidRPr="00B3056F">
                <w:t>/shared-data</w:t>
              </w:r>
              <w:r>
                <w:t>/{</w:t>
              </w:r>
              <w:r w:rsidRPr="00B3056F">
                <w:t>shared</w:t>
              </w:r>
              <w:r>
                <w:t>D</w:t>
              </w:r>
              <w:r w:rsidRPr="00B3056F">
                <w:t>ata</w:t>
              </w:r>
              <w:r>
                <w:t>I</w:t>
              </w:r>
              <w:r w:rsidRPr="00B3056F">
                <w:t>d</w:t>
              </w:r>
              <w:r>
                <w:t xml:space="preserve">}, and the data type of </w:t>
              </w:r>
              <w:r w:rsidRPr="00B3056F">
                <w:t>shared</w:t>
              </w:r>
              <w:r>
                <w:t>D</w:t>
              </w:r>
              <w:r w:rsidRPr="00B3056F">
                <w:t>ata</w:t>
              </w:r>
              <w:r>
                <w:t>I</w:t>
              </w:r>
              <w:r w:rsidRPr="00B3056F">
                <w:t>d</w:t>
              </w:r>
              <w:r>
                <w:t xml:space="preserve"> is </w:t>
              </w:r>
              <w:r w:rsidRPr="000540DF">
                <w:t>SharedDataId</w:t>
              </w:r>
              <w:r>
                <w:t>.</w:t>
              </w:r>
            </w:ins>
          </w:p>
          <w:p w14:paraId="1F24E8D0" w14:textId="77777777" w:rsidR="009C210A" w:rsidRPr="009C210A" w:rsidRDefault="009C210A" w:rsidP="00D01A40">
            <w:pPr>
              <w:pStyle w:val="TAL"/>
              <w:rPr>
                <w:rFonts w:cs="Arial"/>
                <w:szCs w:val="18"/>
                <w:lang w:eastAsia="zh-CN"/>
              </w:rPr>
            </w:pPr>
          </w:p>
          <w:p w14:paraId="22CC9C83" w14:textId="77777777" w:rsidR="009C210A" w:rsidRPr="00B3056F" w:rsidRDefault="009C210A" w:rsidP="00D01A40">
            <w:pPr>
              <w:pStyle w:val="TAL"/>
              <w:rPr>
                <w:rFonts w:cs="Arial"/>
                <w:szCs w:val="18"/>
              </w:rPr>
            </w:pPr>
            <w:r>
              <w:rPr>
                <w:rFonts w:cs="Arial"/>
                <w:szCs w:val="18"/>
                <w:lang w:eastAsia="zh-CN"/>
              </w:rPr>
              <w:t>See NOTE.</w:t>
            </w:r>
          </w:p>
        </w:tc>
      </w:tr>
      <w:tr w:rsidR="009C210A" w:rsidRPr="00B3056F" w14:paraId="3F914C10" w14:textId="77777777" w:rsidTr="00D01A40">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C29EDB7" w14:textId="77777777" w:rsidR="009C210A" w:rsidRPr="00B3056F" w:rsidRDefault="009C210A" w:rsidP="00D01A40">
            <w:pPr>
              <w:pStyle w:val="TAN"/>
              <w:rPr>
                <w:rFonts w:cs="Arial"/>
                <w:szCs w:val="18"/>
              </w:rPr>
            </w:pPr>
            <w:r>
              <w:t>NOTE:</w:t>
            </w:r>
            <w:r>
              <w:tab/>
              <w:t xml:space="preserve">The UDM should handle only the relative-path part </w:t>
            </w:r>
            <w:r w:rsidRPr="000B0E47">
              <w:t>(apiSpecificResourceUriPart, see 3GPP TS 29.501 [5] clause 4.4.1)</w:t>
            </w:r>
            <w:r>
              <w:t xml:space="preserve"> and ignore possible inconsistencies in the base URI part.</w:t>
            </w:r>
          </w:p>
        </w:tc>
      </w:tr>
    </w:tbl>
    <w:p w14:paraId="68983D30" w14:textId="77777777" w:rsidR="006619C8" w:rsidRDefault="006619C8" w:rsidP="00DF7812">
      <w:pPr>
        <w:rPr>
          <w:lang w:val="en-US" w:eastAsia="zh-CN"/>
        </w:rPr>
      </w:pPr>
    </w:p>
    <w:p w14:paraId="616F3FF8" w14:textId="77777777" w:rsidR="00794899" w:rsidRPr="00C21836" w:rsidRDefault="00794899" w:rsidP="007948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8CA3EA0" w14:textId="77777777" w:rsidR="00794899" w:rsidRDefault="00794899" w:rsidP="00794899">
      <w:pPr>
        <w:pStyle w:val="2"/>
      </w:pPr>
      <w:bookmarkStart w:id="253" w:name="_Toc74943742"/>
      <w:bookmarkStart w:id="254" w:name="_Toc51868179"/>
      <w:bookmarkStart w:id="255" w:name="_Toc45029416"/>
      <w:bookmarkStart w:id="256" w:name="_Toc45028581"/>
      <w:bookmarkStart w:id="257" w:name="_Toc36457662"/>
      <w:bookmarkStart w:id="258" w:name="_Toc27585639"/>
      <w:bookmarkStart w:id="259" w:name="_Toc11338878"/>
      <w:r>
        <w:t>A.2</w:t>
      </w:r>
      <w:r>
        <w:tab/>
        <w:t>Nudm_SDM API</w:t>
      </w:r>
      <w:bookmarkEnd w:id="253"/>
      <w:bookmarkEnd w:id="254"/>
      <w:bookmarkEnd w:id="255"/>
      <w:bookmarkEnd w:id="256"/>
      <w:bookmarkEnd w:id="257"/>
      <w:bookmarkEnd w:id="258"/>
      <w:bookmarkEnd w:id="259"/>
    </w:p>
    <w:p w14:paraId="21D1462F" w14:textId="77777777" w:rsidR="00794899" w:rsidRDefault="00794899" w:rsidP="00794899">
      <w:pPr>
        <w:pStyle w:val="PL"/>
      </w:pPr>
      <w:r>
        <w:t>openapi: 3.0.0</w:t>
      </w:r>
    </w:p>
    <w:p w14:paraId="4B8718AB" w14:textId="0BF10D44" w:rsidR="00794899" w:rsidRDefault="00794899" w:rsidP="00DF7812">
      <w:pPr>
        <w:rPr>
          <w:b/>
          <w:lang w:val="fr-FR" w:eastAsia="zh-CN"/>
        </w:rPr>
      </w:pPr>
      <w:r w:rsidRPr="000F2270">
        <w:rPr>
          <w:rFonts w:hint="eastAsia"/>
          <w:b/>
          <w:highlight w:val="yellow"/>
          <w:lang w:val="fr-FR" w:eastAsia="zh-CN"/>
        </w:rPr>
        <w:t>*</w:t>
      </w:r>
      <w:r w:rsidRPr="000F2270">
        <w:rPr>
          <w:b/>
          <w:highlight w:val="yellow"/>
          <w:lang w:val="fr-FR" w:eastAsia="zh-CN"/>
        </w:rPr>
        <w:t>*********text skipped for clarity</w:t>
      </w:r>
      <w:r w:rsidRPr="000F2270">
        <w:rPr>
          <w:rFonts w:hint="eastAsia"/>
          <w:b/>
          <w:highlight w:val="yellow"/>
          <w:lang w:val="fr-FR" w:eastAsia="zh-CN"/>
        </w:rPr>
        <w:t>*********</w:t>
      </w:r>
    </w:p>
    <w:p w14:paraId="75CA6799" w14:textId="77777777" w:rsidR="00794899" w:rsidRDefault="00794899" w:rsidP="00794899">
      <w:pPr>
        <w:pStyle w:val="PL"/>
      </w:pPr>
      <w:r>
        <w:t xml:space="preserve">  /group-data/group-identifiers:</w:t>
      </w:r>
    </w:p>
    <w:p w14:paraId="70F5564F" w14:textId="77777777" w:rsidR="00794899" w:rsidRDefault="00794899" w:rsidP="00794899">
      <w:pPr>
        <w:pStyle w:val="PL"/>
      </w:pPr>
      <w:r>
        <w:t xml:space="preserve">    get:</w:t>
      </w:r>
    </w:p>
    <w:p w14:paraId="0EFD0D1D" w14:textId="77777777" w:rsidR="00794899" w:rsidRDefault="00794899" w:rsidP="00794899">
      <w:pPr>
        <w:pStyle w:val="PL"/>
      </w:pPr>
      <w:r>
        <w:t xml:space="preserve">      summary: Mapping of Group Identifiers</w:t>
      </w:r>
    </w:p>
    <w:p w14:paraId="1CECC11E" w14:textId="77777777" w:rsidR="00794899" w:rsidRDefault="00794899" w:rsidP="00794899">
      <w:pPr>
        <w:pStyle w:val="PL"/>
      </w:pPr>
      <w:r>
        <w:t xml:space="preserve">      operationId: GetGroupIdentifiers</w:t>
      </w:r>
    </w:p>
    <w:p w14:paraId="41B95C7D" w14:textId="77777777" w:rsidR="00794899" w:rsidRDefault="00794899" w:rsidP="00794899">
      <w:pPr>
        <w:pStyle w:val="PL"/>
      </w:pPr>
      <w:r>
        <w:t xml:space="preserve">      tags:</w:t>
      </w:r>
    </w:p>
    <w:p w14:paraId="7F1DF0E9" w14:textId="77777777" w:rsidR="00794899" w:rsidRDefault="00794899" w:rsidP="00794899">
      <w:pPr>
        <w:pStyle w:val="PL"/>
      </w:pPr>
      <w:r>
        <w:t xml:space="preserve">        - Group Identifiers</w:t>
      </w:r>
    </w:p>
    <w:p w14:paraId="3AB0221E" w14:textId="77777777" w:rsidR="00794899" w:rsidRDefault="00794899" w:rsidP="00794899">
      <w:pPr>
        <w:pStyle w:val="PL"/>
      </w:pPr>
      <w:r>
        <w:t xml:space="preserve">      parameters:</w:t>
      </w:r>
    </w:p>
    <w:p w14:paraId="12199BF6" w14:textId="77777777" w:rsidR="00794899" w:rsidRDefault="00794899" w:rsidP="00794899">
      <w:pPr>
        <w:pStyle w:val="PL"/>
      </w:pPr>
      <w:r>
        <w:t xml:space="preserve">        - name: ext-group-id</w:t>
      </w:r>
    </w:p>
    <w:p w14:paraId="7B80F5A5" w14:textId="77777777" w:rsidR="00794899" w:rsidRDefault="00794899" w:rsidP="00794899">
      <w:pPr>
        <w:pStyle w:val="PL"/>
      </w:pPr>
      <w:r>
        <w:t xml:space="preserve">          in: query</w:t>
      </w:r>
    </w:p>
    <w:p w14:paraId="1D5CAD82" w14:textId="77777777" w:rsidR="00794899" w:rsidRDefault="00794899" w:rsidP="00794899">
      <w:pPr>
        <w:pStyle w:val="PL"/>
      </w:pPr>
      <w:r>
        <w:t xml:space="preserve">          description: External Group Identifier</w:t>
      </w:r>
    </w:p>
    <w:p w14:paraId="077923BB" w14:textId="77777777" w:rsidR="00794899" w:rsidRDefault="00794899" w:rsidP="00794899">
      <w:pPr>
        <w:pStyle w:val="PL"/>
      </w:pPr>
      <w:r>
        <w:t xml:space="preserve">          required: false</w:t>
      </w:r>
    </w:p>
    <w:p w14:paraId="4D5C65B2" w14:textId="77777777" w:rsidR="00794899" w:rsidRDefault="00794899" w:rsidP="00794899">
      <w:pPr>
        <w:pStyle w:val="PL"/>
      </w:pPr>
      <w:r>
        <w:t xml:space="preserve">          schema:</w:t>
      </w:r>
    </w:p>
    <w:p w14:paraId="6CB6304F" w14:textId="77777777" w:rsidR="00794899" w:rsidRDefault="00794899" w:rsidP="00794899">
      <w:pPr>
        <w:pStyle w:val="PL"/>
      </w:pPr>
      <w:r>
        <w:t xml:space="preserve">            $ref: '#/components/schemas/ExtGroupId'</w:t>
      </w:r>
    </w:p>
    <w:p w14:paraId="24682DF4" w14:textId="77777777" w:rsidR="00794899" w:rsidRDefault="00794899" w:rsidP="00794899">
      <w:pPr>
        <w:pStyle w:val="PL"/>
      </w:pPr>
      <w:r>
        <w:t xml:space="preserve">        - name: int-group-id</w:t>
      </w:r>
    </w:p>
    <w:p w14:paraId="4BB7A8CE" w14:textId="77777777" w:rsidR="00794899" w:rsidRDefault="00794899" w:rsidP="00794899">
      <w:pPr>
        <w:pStyle w:val="PL"/>
      </w:pPr>
      <w:r>
        <w:t xml:space="preserve">          in: query</w:t>
      </w:r>
    </w:p>
    <w:p w14:paraId="5FD3C565" w14:textId="77777777" w:rsidR="00794899" w:rsidRDefault="00794899" w:rsidP="00794899">
      <w:pPr>
        <w:pStyle w:val="PL"/>
      </w:pPr>
      <w:r>
        <w:t xml:space="preserve">          description: Internal Group Identifier</w:t>
      </w:r>
    </w:p>
    <w:p w14:paraId="5A48965F" w14:textId="77777777" w:rsidR="00794899" w:rsidRDefault="00794899" w:rsidP="00794899">
      <w:pPr>
        <w:pStyle w:val="PL"/>
      </w:pPr>
      <w:r>
        <w:t xml:space="preserve">          required: false</w:t>
      </w:r>
    </w:p>
    <w:p w14:paraId="2DBD9CD2" w14:textId="77777777" w:rsidR="00794899" w:rsidRDefault="00794899" w:rsidP="00794899">
      <w:pPr>
        <w:pStyle w:val="PL"/>
      </w:pPr>
      <w:r>
        <w:t xml:space="preserve">          schema:</w:t>
      </w:r>
    </w:p>
    <w:p w14:paraId="5E35E3C0" w14:textId="77777777" w:rsidR="00794899" w:rsidRDefault="00794899" w:rsidP="00794899">
      <w:pPr>
        <w:pStyle w:val="PL"/>
      </w:pPr>
      <w:r>
        <w:t xml:space="preserve">            $ref: 'TS29571_CommonData.yaml#/components/schemas/GroupId'</w:t>
      </w:r>
    </w:p>
    <w:p w14:paraId="546F372F" w14:textId="77777777" w:rsidR="00794899" w:rsidRDefault="00794899" w:rsidP="00794899">
      <w:pPr>
        <w:pStyle w:val="PL"/>
      </w:pPr>
      <w:r>
        <w:t xml:space="preserve">        - name: </w:t>
      </w:r>
      <w:r>
        <w:rPr>
          <w:lang w:eastAsia="zh-CN"/>
        </w:rPr>
        <w:t>ue-id-ind</w:t>
      </w:r>
    </w:p>
    <w:p w14:paraId="49A4D845" w14:textId="77777777" w:rsidR="00794899" w:rsidRDefault="00794899" w:rsidP="00794899">
      <w:pPr>
        <w:pStyle w:val="PL"/>
      </w:pPr>
      <w:r>
        <w:t xml:space="preserve">          in: query</w:t>
      </w:r>
    </w:p>
    <w:p w14:paraId="5409B2DF" w14:textId="77777777" w:rsidR="00794899" w:rsidRDefault="00794899" w:rsidP="00794899">
      <w:pPr>
        <w:pStyle w:val="PL"/>
      </w:pPr>
      <w:r>
        <w:t xml:space="preserve">          description: Indication whether </w:t>
      </w:r>
      <w:r>
        <w:rPr>
          <w:rFonts w:cs="Arial"/>
          <w:szCs w:val="18"/>
          <w:lang w:eastAsia="zh-CN"/>
        </w:rPr>
        <w:t>UE identifiers are required or not</w:t>
      </w:r>
    </w:p>
    <w:p w14:paraId="131FECC1" w14:textId="77777777" w:rsidR="00794899" w:rsidRDefault="00794899" w:rsidP="00794899">
      <w:pPr>
        <w:pStyle w:val="PL"/>
      </w:pPr>
      <w:r>
        <w:t xml:space="preserve">          required: false</w:t>
      </w:r>
    </w:p>
    <w:p w14:paraId="4ACA767D" w14:textId="77777777" w:rsidR="00794899" w:rsidRDefault="00794899" w:rsidP="00794899">
      <w:pPr>
        <w:pStyle w:val="PL"/>
      </w:pPr>
      <w:r>
        <w:t xml:space="preserve">          schema:</w:t>
      </w:r>
    </w:p>
    <w:p w14:paraId="54307319" w14:textId="77777777" w:rsidR="00794899" w:rsidRDefault="00794899" w:rsidP="00794899">
      <w:pPr>
        <w:pStyle w:val="PL"/>
      </w:pPr>
      <w:r>
        <w:t xml:space="preserve">            type: boolean</w:t>
      </w:r>
    </w:p>
    <w:p w14:paraId="61BC702E" w14:textId="77777777" w:rsidR="00794899" w:rsidRDefault="00794899" w:rsidP="00794899">
      <w:pPr>
        <w:pStyle w:val="PL"/>
      </w:pPr>
      <w:r>
        <w:rPr>
          <w:lang w:eastAsia="zh-CN"/>
        </w:rPr>
        <w:t xml:space="preserve">            </w:t>
      </w:r>
      <w:r>
        <w:t>default: false</w:t>
      </w:r>
    </w:p>
    <w:p w14:paraId="15287658" w14:textId="77777777" w:rsidR="00794899" w:rsidRDefault="00794899" w:rsidP="00794899">
      <w:pPr>
        <w:pStyle w:val="PL"/>
      </w:pPr>
      <w:r>
        <w:t xml:space="preserve">        - name: supported-features</w:t>
      </w:r>
    </w:p>
    <w:p w14:paraId="4C50DB72" w14:textId="77777777" w:rsidR="00794899" w:rsidRDefault="00794899" w:rsidP="00794899">
      <w:pPr>
        <w:pStyle w:val="PL"/>
      </w:pPr>
      <w:r>
        <w:t xml:space="preserve">          in: query</w:t>
      </w:r>
    </w:p>
    <w:p w14:paraId="54FF7735" w14:textId="77777777" w:rsidR="00794899" w:rsidRDefault="00794899" w:rsidP="00794899">
      <w:pPr>
        <w:pStyle w:val="PL"/>
      </w:pPr>
      <w:r>
        <w:t xml:space="preserve">          description: Supported Features</w:t>
      </w:r>
    </w:p>
    <w:p w14:paraId="678D2171" w14:textId="77777777" w:rsidR="00794899" w:rsidRDefault="00794899" w:rsidP="00794899">
      <w:pPr>
        <w:pStyle w:val="PL"/>
      </w:pPr>
      <w:r>
        <w:t xml:space="preserve">          schema:</w:t>
      </w:r>
    </w:p>
    <w:p w14:paraId="2C48C930" w14:textId="77777777" w:rsidR="00794899" w:rsidRDefault="00794899" w:rsidP="00794899">
      <w:pPr>
        <w:pStyle w:val="PL"/>
      </w:pPr>
      <w:r>
        <w:t xml:space="preserve">            $ref: 'TS29571_CommonData.yaml#/components/schemas/SupportedFeatures'</w:t>
      </w:r>
    </w:p>
    <w:p w14:paraId="7F5B07CE" w14:textId="77777777" w:rsidR="00794899" w:rsidRDefault="00794899" w:rsidP="00794899">
      <w:pPr>
        <w:pStyle w:val="PL"/>
        <w:rPr>
          <w:lang w:val="en-US"/>
        </w:rPr>
      </w:pPr>
      <w:r>
        <w:rPr>
          <w:lang w:val="en-US"/>
        </w:rPr>
        <w:t xml:space="preserve">        - name: If-None-Match</w:t>
      </w:r>
    </w:p>
    <w:p w14:paraId="62477414" w14:textId="77777777" w:rsidR="00794899" w:rsidRDefault="00794899" w:rsidP="00794899">
      <w:pPr>
        <w:pStyle w:val="PL"/>
        <w:rPr>
          <w:lang w:val="en-US"/>
        </w:rPr>
      </w:pPr>
      <w:r>
        <w:rPr>
          <w:lang w:val="en-US"/>
        </w:rPr>
        <w:t xml:space="preserve">          in: header</w:t>
      </w:r>
    </w:p>
    <w:p w14:paraId="6A3D020C" w14:textId="77777777" w:rsidR="00794899" w:rsidRDefault="00794899" w:rsidP="00794899">
      <w:pPr>
        <w:pStyle w:val="PL"/>
        <w:rPr>
          <w:lang w:val="en-US"/>
        </w:rPr>
      </w:pPr>
      <w:r>
        <w:rPr>
          <w:lang w:val="en-US"/>
        </w:rPr>
        <w:t xml:space="preserve">          description: Validator for conditional requests, as described in RFC 7232, 3.2</w:t>
      </w:r>
    </w:p>
    <w:p w14:paraId="41847DF2" w14:textId="77777777" w:rsidR="00794899" w:rsidRDefault="00794899" w:rsidP="00794899">
      <w:pPr>
        <w:pStyle w:val="PL"/>
        <w:rPr>
          <w:lang w:val="en-US"/>
        </w:rPr>
      </w:pPr>
      <w:r>
        <w:rPr>
          <w:lang w:val="en-US"/>
        </w:rPr>
        <w:t xml:space="preserve">          schema:</w:t>
      </w:r>
    </w:p>
    <w:p w14:paraId="12E082DC" w14:textId="77777777" w:rsidR="00794899" w:rsidRDefault="00794899" w:rsidP="00794899">
      <w:pPr>
        <w:pStyle w:val="PL"/>
        <w:rPr>
          <w:lang w:val="en-US"/>
        </w:rPr>
      </w:pPr>
      <w:r>
        <w:rPr>
          <w:lang w:val="en-US"/>
        </w:rPr>
        <w:t xml:space="preserve">            type: string</w:t>
      </w:r>
    </w:p>
    <w:p w14:paraId="4A08F283" w14:textId="77777777" w:rsidR="00794899" w:rsidRDefault="00794899" w:rsidP="00794899">
      <w:pPr>
        <w:pStyle w:val="PL"/>
        <w:rPr>
          <w:lang w:val="en-US"/>
        </w:rPr>
      </w:pPr>
      <w:r>
        <w:rPr>
          <w:lang w:val="en-US"/>
        </w:rPr>
        <w:t xml:space="preserve">        - name: If-Modified-Since</w:t>
      </w:r>
    </w:p>
    <w:p w14:paraId="544C5518" w14:textId="77777777" w:rsidR="00794899" w:rsidRDefault="00794899" w:rsidP="00794899">
      <w:pPr>
        <w:pStyle w:val="PL"/>
        <w:rPr>
          <w:lang w:val="en-US"/>
        </w:rPr>
      </w:pPr>
      <w:r>
        <w:rPr>
          <w:lang w:val="en-US"/>
        </w:rPr>
        <w:t xml:space="preserve">          in: header</w:t>
      </w:r>
    </w:p>
    <w:p w14:paraId="0F695AD4" w14:textId="77777777" w:rsidR="00794899" w:rsidRDefault="00794899" w:rsidP="00794899">
      <w:pPr>
        <w:pStyle w:val="PL"/>
        <w:rPr>
          <w:lang w:val="en-US"/>
        </w:rPr>
      </w:pPr>
      <w:r>
        <w:rPr>
          <w:lang w:val="en-US"/>
        </w:rPr>
        <w:t xml:space="preserve">          description: Validator for conditional requests, as described in RFC 7232, 3.3</w:t>
      </w:r>
    </w:p>
    <w:p w14:paraId="57CE3A13" w14:textId="77777777" w:rsidR="00794899" w:rsidRDefault="00794899" w:rsidP="00794899">
      <w:pPr>
        <w:pStyle w:val="PL"/>
        <w:rPr>
          <w:lang w:val="en-US"/>
        </w:rPr>
      </w:pPr>
      <w:r>
        <w:rPr>
          <w:lang w:val="en-US"/>
        </w:rPr>
        <w:lastRenderedPageBreak/>
        <w:t xml:space="preserve">          schema:</w:t>
      </w:r>
    </w:p>
    <w:p w14:paraId="1D96DA8C" w14:textId="77777777" w:rsidR="00794899" w:rsidRDefault="00794899" w:rsidP="00794899">
      <w:pPr>
        <w:pStyle w:val="PL"/>
        <w:rPr>
          <w:lang w:val="en-US"/>
        </w:rPr>
      </w:pPr>
      <w:r>
        <w:rPr>
          <w:lang w:val="en-US"/>
        </w:rPr>
        <w:t xml:space="preserve">            type: string</w:t>
      </w:r>
    </w:p>
    <w:p w14:paraId="3F4AF910" w14:textId="77777777" w:rsidR="00794899" w:rsidRDefault="00794899" w:rsidP="00794899">
      <w:pPr>
        <w:pStyle w:val="PL"/>
      </w:pPr>
      <w:r>
        <w:t xml:space="preserve">      responses:</w:t>
      </w:r>
    </w:p>
    <w:p w14:paraId="3A41AA3D" w14:textId="77777777" w:rsidR="00794899" w:rsidRDefault="00794899" w:rsidP="00794899">
      <w:pPr>
        <w:pStyle w:val="PL"/>
      </w:pPr>
      <w:r>
        <w:t xml:space="preserve">        '200':</w:t>
      </w:r>
    </w:p>
    <w:p w14:paraId="042CAE52" w14:textId="77777777" w:rsidR="00794899" w:rsidRDefault="00794899" w:rsidP="00794899">
      <w:pPr>
        <w:pStyle w:val="PL"/>
      </w:pPr>
      <w:r>
        <w:t xml:space="preserve">          description: Expected response to a valid request</w:t>
      </w:r>
    </w:p>
    <w:p w14:paraId="41283031" w14:textId="77777777" w:rsidR="00794899" w:rsidRDefault="00794899" w:rsidP="00794899">
      <w:pPr>
        <w:pStyle w:val="PL"/>
      </w:pPr>
      <w:r>
        <w:t xml:space="preserve">          content:</w:t>
      </w:r>
    </w:p>
    <w:p w14:paraId="3DCDAEAE" w14:textId="77777777" w:rsidR="00794899" w:rsidRDefault="00794899" w:rsidP="00794899">
      <w:pPr>
        <w:pStyle w:val="PL"/>
      </w:pPr>
      <w:r>
        <w:t xml:space="preserve">            application/json:</w:t>
      </w:r>
    </w:p>
    <w:p w14:paraId="16B30BC0" w14:textId="77777777" w:rsidR="00794899" w:rsidRDefault="00794899" w:rsidP="00794899">
      <w:pPr>
        <w:pStyle w:val="PL"/>
      </w:pPr>
      <w:r>
        <w:t xml:space="preserve">              schema:</w:t>
      </w:r>
    </w:p>
    <w:p w14:paraId="6DD6839D" w14:textId="77777777" w:rsidR="00794899" w:rsidRDefault="00794899" w:rsidP="00794899">
      <w:pPr>
        <w:pStyle w:val="PL"/>
      </w:pPr>
      <w:r>
        <w:t xml:space="preserve">                $ref: '#/components/schemas/GroupIdentifiers'</w:t>
      </w:r>
    </w:p>
    <w:p w14:paraId="59840715" w14:textId="77777777" w:rsidR="00794899" w:rsidRDefault="00794899" w:rsidP="00794899">
      <w:pPr>
        <w:pStyle w:val="PL"/>
        <w:rPr>
          <w:lang w:val="en-US"/>
        </w:rPr>
      </w:pPr>
      <w:r>
        <w:rPr>
          <w:lang w:val="en-US"/>
        </w:rPr>
        <w:t xml:space="preserve">          headers:</w:t>
      </w:r>
    </w:p>
    <w:p w14:paraId="3910A3F2" w14:textId="77777777" w:rsidR="00794899" w:rsidRDefault="00794899" w:rsidP="00794899">
      <w:pPr>
        <w:pStyle w:val="PL"/>
        <w:rPr>
          <w:lang w:val="en-US"/>
        </w:rPr>
      </w:pPr>
      <w:r>
        <w:rPr>
          <w:lang w:val="en-US"/>
        </w:rPr>
        <w:t xml:space="preserve">            Cache-Control:</w:t>
      </w:r>
    </w:p>
    <w:p w14:paraId="4E6E434B" w14:textId="77777777" w:rsidR="00794899" w:rsidRDefault="00794899" w:rsidP="00794899">
      <w:pPr>
        <w:pStyle w:val="PL"/>
        <w:rPr>
          <w:lang w:val="en-US"/>
        </w:rPr>
      </w:pPr>
      <w:r>
        <w:rPr>
          <w:lang w:val="en-US"/>
        </w:rPr>
        <w:t xml:space="preserve">              description: Cache-Control containing max-age, as described in RFC 7234, 5.2</w:t>
      </w:r>
    </w:p>
    <w:p w14:paraId="77187FEA" w14:textId="77777777" w:rsidR="00794899" w:rsidRDefault="00794899" w:rsidP="00794899">
      <w:pPr>
        <w:pStyle w:val="PL"/>
        <w:rPr>
          <w:lang w:val="en-US"/>
        </w:rPr>
      </w:pPr>
      <w:r>
        <w:rPr>
          <w:lang w:val="en-US"/>
        </w:rPr>
        <w:t xml:space="preserve">              schema:</w:t>
      </w:r>
    </w:p>
    <w:p w14:paraId="01F034E3" w14:textId="77777777" w:rsidR="00794899" w:rsidRDefault="00794899" w:rsidP="00794899">
      <w:pPr>
        <w:pStyle w:val="PL"/>
        <w:rPr>
          <w:lang w:val="en-US"/>
        </w:rPr>
      </w:pPr>
      <w:r>
        <w:rPr>
          <w:lang w:val="en-US"/>
        </w:rPr>
        <w:t xml:space="preserve">                type: string</w:t>
      </w:r>
    </w:p>
    <w:p w14:paraId="7729AC1F" w14:textId="77777777" w:rsidR="00794899" w:rsidRDefault="00794899" w:rsidP="00794899">
      <w:pPr>
        <w:pStyle w:val="PL"/>
        <w:rPr>
          <w:lang w:val="en-US"/>
        </w:rPr>
      </w:pPr>
      <w:r>
        <w:rPr>
          <w:lang w:val="en-US"/>
        </w:rPr>
        <w:t xml:space="preserve">            ETag:</w:t>
      </w:r>
    </w:p>
    <w:p w14:paraId="14BD224B" w14:textId="77777777" w:rsidR="00794899" w:rsidRDefault="00794899" w:rsidP="00794899">
      <w:pPr>
        <w:pStyle w:val="PL"/>
        <w:rPr>
          <w:lang w:val="en-US"/>
        </w:rPr>
      </w:pPr>
      <w:r>
        <w:rPr>
          <w:lang w:val="en-US"/>
        </w:rPr>
        <w:t xml:space="preserve">              description: Entity Tag, containing a strong validator, as described in RFC 7232, 2.3</w:t>
      </w:r>
    </w:p>
    <w:p w14:paraId="36D9598F" w14:textId="77777777" w:rsidR="00794899" w:rsidRDefault="00794899" w:rsidP="00794899">
      <w:pPr>
        <w:pStyle w:val="PL"/>
        <w:rPr>
          <w:lang w:val="en-US"/>
        </w:rPr>
      </w:pPr>
      <w:r>
        <w:rPr>
          <w:lang w:val="en-US"/>
        </w:rPr>
        <w:t xml:space="preserve">              schema:</w:t>
      </w:r>
    </w:p>
    <w:p w14:paraId="4B4D9346" w14:textId="77777777" w:rsidR="00794899" w:rsidRDefault="00794899" w:rsidP="00794899">
      <w:pPr>
        <w:pStyle w:val="PL"/>
        <w:rPr>
          <w:lang w:val="en-US"/>
        </w:rPr>
      </w:pPr>
      <w:r>
        <w:rPr>
          <w:lang w:val="en-US"/>
        </w:rPr>
        <w:t xml:space="preserve">                type: string</w:t>
      </w:r>
    </w:p>
    <w:p w14:paraId="7A17B37A" w14:textId="77777777" w:rsidR="00794899" w:rsidRDefault="00794899" w:rsidP="00794899">
      <w:pPr>
        <w:pStyle w:val="PL"/>
        <w:rPr>
          <w:lang w:val="en-US"/>
        </w:rPr>
      </w:pPr>
      <w:r>
        <w:rPr>
          <w:lang w:val="en-US"/>
        </w:rPr>
        <w:t xml:space="preserve">            Last-Modified:</w:t>
      </w:r>
    </w:p>
    <w:p w14:paraId="7A4D415C" w14:textId="77777777" w:rsidR="00794899" w:rsidRDefault="00794899" w:rsidP="00794899">
      <w:pPr>
        <w:pStyle w:val="PL"/>
        <w:rPr>
          <w:lang w:val="en-US"/>
        </w:rPr>
      </w:pPr>
      <w:r>
        <w:rPr>
          <w:lang w:val="en-US"/>
        </w:rPr>
        <w:t xml:space="preserve">              description: Timestamp for last modification of the resource, as described in RFC 7232, 2.2</w:t>
      </w:r>
    </w:p>
    <w:p w14:paraId="00D151F3" w14:textId="77777777" w:rsidR="00794899" w:rsidRDefault="00794899" w:rsidP="00794899">
      <w:pPr>
        <w:pStyle w:val="PL"/>
        <w:rPr>
          <w:lang w:val="en-US"/>
        </w:rPr>
      </w:pPr>
      <w:r>
        <w:rPr>
          <w:lang w:val="en-US"/>
        </w:rPr>
        <w:t xml:space="preserve">              schema:</w:t>
      </w:r>
    </w:p>
    <w:p w14:paraId="79417D90" w14:textId="77777777" w:rsidR="00794899" w:rsidRDefault="00794899" w:rsidP="00794899">
      <w:pPr>
        <w:pStyle w:val="PL"/>
        <w:rPr>
          <w:lang w:val="en-US"/>
        </w:rPr>
      </w:pPr>
      <w:r>
        <w:rPr>
          <w:lang w:val="en-US"/>
        </w:rPr>
        <w:t xml:space="preserve">                type: string</w:t>
      </w:r>
    </w:p>
    <w:p w14:paraId="607AF68C" w14:textId="77777777" w:rsidR="00794899" w:rsidRDefault="00794899" w:rsidP="00794899">
      <w:pPr>
        <w:pStyle w:val="PL"/>
        <w:rPr>
          <w:lang w:val="en-US"/>
        </w:rPr>
      </w:pPr>
      <w:r>
        <w:rPr>
          <w:lang w:val="en-US"/>
        </w:rPr>
        <w:t xml:space="preserve">        '400':</w:t>
      </w:r>
    </w:p>
    <w:p w14:paraId="68513A30" w14:textId="77777777" w:rsidR="00794899" w:rsidRDefault="00794899" w:rsidP="00794899">
      <w:pPr>
        <w:pStyle w:val="PL"/>
      </w:pPr>
      <w:r>
        <w:rPr>
          <w:lang w:val="en-US"/>
        </w:rPr>
        <w:t xml:space="preserve">          </w:t>
      </w:r>
      <w:r>
        <w:t>$ref: 'TS29571_CommonData.yaml#/components/responses/400'</w:t>
      </w:r>
    </w:p>
    <w:p w14:paraId="0F3241C5" w14:textId="77777777" w:rsidR="00794899" w:rsidRDefault="00794899" w:rsidP="00794899">
      <w:pPr>
        <w:pStyle w:val="PL"/>
      </w:pPr>
      <w:r>
        <w:t xml:space="preserve">        '404':</w:t>
      </w:r>
    </w:p>
    <w:p w14:paraId="1611DF7C" w14:textId="77777777" w:rsidR="00794899" w:rsidRDefault="00794899" w:rsidP="00794899">
      <w:pPr>
        <w:pStyle w:val="PL"/>
        <w:rPr>
          <w:lang w:val="en-US"/>
        </w:rPr>
      </w:pPr>
      <w:r>
        <w:rPr>
          <w:lang w:val="en-US"/>
        </w:rPr>
        <w:t xml:space="preserve">          $ref: 'TS29571_CommonData.yaml#/components/responses/404'</w:t>
      </w:r>
    </w:p>
    <w:p w14:paraId="46B7655F" w14:textId="77777777" w:rsidR="00794899" w:rsidRDefault="00794899" w:rsidP="00794899">
      <w:pPr>
        <w:pStyle w:val="PL"/>
        <w:rPr>
          <w:lang w:val="en-US"/>
        </w:rPr>
      </w:pPr>
      <w:r>
        <w:rPr>
          <w:lang w:val="en-US"/>
        </w:rPr>
        <w:t xml:space="preserve">        '500':</w:t>
      </w:r>
    </w:p>
    <w:p w14:paraId="04B8D8BD" w14:textId="77777777" w:rsidR="00794899" w:rsidRDefault="00794899" w:rsidP="00794899">
      <w:pPr>
        <w:pStyle w:val="PL"/>
      </w:pPr>
      <w:r>
        <w:rPr>
          <w:lang w:val="en-US"/>
        </w:rPr>
        <w:t xml:space="preserve">          </w:t>
      </w:r>
      <w:r>
        <w:t>$ref: 'TS29571_CommonData.yaml#/components/responses/500'</w:t>
      </w:r>
    </w:p>
    <w:p w14:paraId="425F7B5D" w14:textId="77777777" w:rsidR="00794899" w:rsidRDefault="00794899" w:rsidP="00794899">
      <w:pPr>
        <w:pStyle w:val="PL"/>
        <w:rPr>
          <w:lang w:val="en-US"/>
        </w:rPr>
      </w:pPr>
      <w:r>
        <w:rPr>
          <w:lang w:val="en-US"/>
        </w:rPr>
        <w:t xml:space="preserve">        '503':</w:t>
      </w:r>
    </w:p>
    <w:p w14:paraId="640C7B2B" w14:textId="77777777" w:rsidR="00794899" w:rsidRDefault="00794899" w:rsidP="00794899">
      <w:pPr>
        <w:pStyle w:val="PL"/>
        <w:rPr>
          <w:lang w:val="en-US"/>
        </w:rPr>
      </w:pPr>
      <w:r>
        <w:t xml:space="preserve">          $ref: 'TS29571_CommonData.yaml#/components/responses/503'</w:t>
      </w:r>
    </w:p>
    <w:p w14:paraId="4DDE1F66" w14:textId="77777777" w:rsidR="00794899" w:rsidRDefault="00794899" w:rsidP="00794899">
      <w:pPr>
        <w:pStyle w:val="PL"/>
      </w:pPr>
      <w:r>
        <w:t xml:space="preserve">        default:</w:t>
      </w:r>
    </w:p>
    <w:p w14:paraId="5D6772C8" w14:textId="77777777" w:rsidR="00794899" w:rsidRDefault="00794899" w:rsidP="00794899">
      <w:pPr>
        <w:pStyle w:val="PL"/>
        <w:rPr>
          <w:ins w:id="260" w:author="huawei-CT4-105e-1" w:date="2021-08-25T16:46:00Z"/>
        </w:rPr>
      </w:pPr>
      <w:r>
        <w:t xml:space="preserve">          description: Unexpected error</w:t>
      </w:r>
    </w:p>
    <w:p w14:paraId="1D9515F3" w14:textId="77777777" w:rsidR="00794899" w:rsidRDefault="00794899" w:rsidP="00794899">
      <w:pPr>
        <w:pStyle w:val="PL"/>
        <w:rPr>
          <w:ins w:id="261" w:author="huawei-CT4-105e-1" w:date="2021-08-25T16:46:00Z"/>
        </w:rPr>
      </w:pPr>
    </w:p>
    <w:p w14:paraId="40169329" w14:textId="77777777" w:rsidR="00794899" w:rsidRDefault="00794899" w:rsidP="00794899">
      <w:pPr>
        <w:pStyle w:val="PL"/>
        <w:rPr>
          <w:ins w:id="262" w:author="huawei-CT4-105e-1" w:date="2021-08-25T16:46:00Z"/>
        </w:rPr>
      </w:pPr>
      <w:ins w:id="263" w:author="huawei-CT4-105e-1" w:date="2021-08-25T16:46:00Z">
        <w:r>
          <w:t xml:space="preserve">  /shared-data/{sharedDataId}:</w:t>
        </w:r>
      </w:ins>
    </w:p>
    <w:p w14:paraId="3D185673" w14:textId="77777777" w:rsidR="00794899" w:rsidRDefault="00794899" w:rsidP="00794899">
      <w:pPr>
        <w:pStyle w:val="PL"/>
        <w:rPr>
          <w:ins w:id="264" w:author="huawei-CT4-105e-1" w:date="2021-08-25T16:46:00Z"/>
        </w:rPr>
      </w:pPr>
      <w:ins w:id="265" w:author="huawei-CT4-105e-1" w:date="2021-08-25T16:46:00Z">
        <w:r>
          <w:t xml:space="preserve">    get:</w:t>
        </w:r>
      </w:ins>
    </w:p>
    <w:p w14:paraId="69B94959" w14:textId="77777777" w:rsidR="00794899" w:rsidRDefault="00794899" w:rsidP="00794899">
      <w:pPr>
        <w:pStyle w:val="PL"/>
        <w:rPr>
          <w:ins w:id="266" w:author="huawei-CT4-105e-1" w:date="2021-08-25T16:46:00Z"/>
        </w:rPr>
      </w:pPr>
      <w:ins w:id="267" w:author="huawei-CT4-105e-1" w:date="2021-08-25T16:46:00Z">
        <w:r>
          <w:t xml:space="preserve">      summary: retrieve the individual shared data</w:t>
        </w:r>
      </w:ins>
    </w:p>
    <w:p w14:paraId="043FD7CB" w14:textId="77777777" w:rsidR="00794899" w:rsidRDefault="00794899" w:rsidP="00794899">
      <w:pPr>
        <w:pStyle w:val="PL"/>
        <w:rPr>
          <w:ins w:id="268" w:author="huawei-CT4-105e-1" w:date="2021-08-25T16:46:00Z"/>
        </w:rPr>
      </w:pPr>
      <w:ins w:id="269" w:author="huawei-CT4-105e-1" w:date="2021-08-25T16:46:00Z">
        <w:r>
          <w:t xml:space="preserve">      operationId: GetIndividualSharedData</w:t>
        </w:r>
      </w:ins>
    </w:p>
    <w:p w14:paraId="20462EE9" w14:textId="77777777" w:rsidR="00794899" w:rsidRDefault="00794899" w:rsidP="00794899">
      <w:pPr>
        <w:pStyle w:val="PL"/>
        <w:rPr>
          <w:ins w:id="270" w:author="huawei-CT4-105e-1" w:date="2021-08-25T16:46:00Z"/>
        </w:rPr>
      </w:pPr>
      <w:ins w:id="271" w:author="huawei-CT4-105e-1" w:date="2021-08-25T16:46:00Z">
        <w:r>
          <w:t xml:space="preserve">      tags:</w:t>
        </w:r>
      </w:ins>
    </w:p>
    <w:p w14:paraId="3F8261E8" w14:textId="77777777" w:rsidR="00794899" w:rsidRDefault="00794899" w:rsidP="00794899">
      <w:pPr>
        <w:pStyle w:val="PL"/>
        <w:rPr>
          <w:ins w:id="272" w:author="huawei-CT4-105e-1" w:date="2021-08-25T16:46:00Z"/>
        </w:rPr>
      </w:pPr>
      <w:ins w:id="273" w:author="huawei-CT4-105e-1" w:date="2021-08-25T16:46:00Z">
        <w:r>
          <w:t xml:space="preserve">        - Retrieval of the individual shared data</w:t>
        </w:r>
      </w:ins>
    </w:p>
    <w:p w14:paraId="07F2E324" w14:textId="77777777" w:rsidR="00794899" w:rsidRDefault="00794899" w:rsidP="00794899">
      <w:pPr>
        <w:pStyle w:val="PL"/>
        <w:rPr>
          <w:ins w:id="274" w:author="huawei-CT4-105e-1" w:date="2021-08-25T16:46:00Z"/>
        </w:rPr>
      </w:pPr>
      <w:ins w:id="275" w:author="huawei-CT4-105e-1" w:date="2021-08-25T16:46:00Z">
        <w:r>
          <w:t xml:space="preserve">      parameters:</w:t>
        </w:r>
      </w:ins>
    </w:p>
    <w:p w14:paraId="0C009819" w14:textId="77777777" w:rsidR="00794899" w:rsidRDefault="00794899" w:rsidP="00794899">
      <w:pPr>
        <w:pStyle w:val="PL"/>
        <w:rPr>
          <w:ins w:id="276" w:author="huawei-CT4-105e-1" w:date="2021-08-25T16:46:00Z"/>
        </w:rPr>
      </w:pPr>
      <w:ins w:id="277" w:author="huawei-CT4-105e-1" w:date="2021-08-25T16:46:00Z">
        <w:r>
          <w:t xml:space="preserve">        - name: sharedDataId</w:t>
        </w:r>
      </w:ins>
    </w:p>
    <w:p w14:paraId="0DD7BD85" w14:textId="77777777" w:rsidR="00794899" w:rsidRDefault="00794899" w:rsidP="00794899">
      <w:pPr>
        <w:pStyle w:val="PL"/>
        <w:rPr>
          <w:ins w:id="278" w:author="huawei-CT4-105e-1" w:date="2021-08-25T16:46:00Z"/>
        </w:rPr>
      </w:pPr>
      <w:ins w:id="279" w:author="huawei-CT4-105e-1" w:date="2021-08-25T16:46:00Z">
        <w:r>
          <w:t xml:space="preserve">          in: path</w:t>
        </w:r>
      </w:ins>
    </w:p>
    <w:p w14:paraId="288E40E7" w14:textId="77777777" w:rsidR="00794899" w:rsidRDefault="00794899" w:rsidP="00794899">
      <w:pPr>
        <w:pStyle w:val="PL"/>
        <w:rPr>
          <w:ins w:id="280" w:author="huawei-CT4-105e-1" w:date="2021-08-25T16:46:00Z"/>
        </w:rPr>
      </w:pPr>
      <w:ins w:id="281" w:author="huawei-CT4-105e-1" w:date="2021-08-25T16:46:00Z">
        <w:r>
          <w:t xml:space="preserve">          description: Id of the Shared data</w:t>
        </w:r>
      </w:ins>
    </w:p>
    <w:p w14:paraId="745CB07C" w14:textId="77777777" w:rsidR="00794899" w:rsidRDefault="00794899" w:rsidP="00794899">
      <w:pPr>
        <w:pStyle w:val="PL"/>
        <w:rPr>
          <w:ins w:id="282" w:author="huawei-CT4-105e-1" w:date="2021-08-25T16:46:00Z"/>
        </w:rPr>
      </w:pPr>
      <w:ins w:id="283" w:author="huawei-CT4-105e-1" w:date="2021-08-25T16:46:00Z">
        <w:r>
          <w:t xml:space="preserve">          required: true</w:t>
        </w:r>
      </w:ins>
    </w:p>
    <w:p w14:paraId="22EB8BB2" w14:textId="77777777" w:rsidR="00794899" w:rsidRDefault="00794899" w:rsidP="00794899">
      <w:pPr>
        <w:pStyle w:val="PL"/>
        <w:rPr>
          <w:ins w:id="284" w:author="huawei-CT4-105e-1" w:date="2021-08-25T16:46:00Z"/>
        </w:rPr>
      </w:pPr>
      <w:ins w:id="285" w:author="huawei-CT4-105e-1" w:date="2021-08-25T16:46:00Z">
        <w:r>
          <w:t xml:space="preserve">          schema:</w:t>
        </w:r>
      </w:ins>
    </w:p>
    <w:p w14:paraId="415AEEE0" w14:textId="77777777" w:rsidR="00794899" w:rsidRDefault="00794899" w:rsidP="00794899">
      <w:pPr>
        <w:pStyle w:val="PL"/>
        <w:rPr>
          <w:ins w:id="286" w:author="huawei-CT4-105e-1" w:date="2021-08-25T16:46:00Z"/>
        </w:rPr>
      </w:pPr>
      <w:ins w:id="287" w:author="huawei-CT4-105e-1" w:date="2021-08-25T16:46:00Z">
        <w:r>
          <w:t xml:space="preserve">             $ref: '#/components/schemas/SharedDataIds'</w:t>
        </w:r>
      </w:ins>
    </w:p>
    <w:p w14:paraId="588ADE97" w14:textId="77777777" w:rsidR="00794899" w:rsidRDefault="00794899" w:rsidP="00794899">
      <w:pPr>
        <w:pStyle w:val="PL"/>
        <w:rPr>
          <w:ins w:id="288" w:author="huawei-CT4-105e-1" w:date="2021-08-25T16:46:00Z"/>
          <w:lang w:val="en-US"/>
        </w:rPr>
      </w:pPr>
      <w:ins w:id="289" w:author="huawei-CT4-105e-1" w:date="2021-08-25T16:46:00Z">
        <w:r>
          <w:rPr>
            <w:lang w:val="en-US"/>
          </w:rPr>
          <w:t xml:space="preserve">        - name: If-None-Match</w:t>
        </w:r>
      </w:ins>
    </w:p>
    <w:p w14:paraId="628A312D" w14:textId="77777777" w:rsidR="00794899" w:rsidRDefault="00794899" w:rsidP="00794899">
      <w:pPr>
        <w:pStyle w:val="PL"/>
        <w:rPr>
          <w:ins w:id="290" w:author="huawei-CT4-105e-1" w:date="2021-08-25T16:46:00Z"/>
          <w:lang w:val="en-US"/>
        </w:rPr>
      </w:pPr>
      <w:ins w:id="291" w:author="huawei-CT4-105e-1" w:date="2021-08-25T16:46:00Z">
        <w:r>
          <w:rPr>
            <w:lang w:val="en-US"/>
          </w:rPr>
          <w:t xml:space="preserve">          in: header</w:t>
        </w:r>
      </w:ins>
    </w:p>
    <w:p w14:paraId="6A8D81E2" w14:textId="77777777" w:rsidR="00794899" w:rsidRDefault="00794899" w:rsidP="00794899">
      <w:pPr>
        <w:pStyle w:val="PL"/>
        <w:rPr>
          <w:ins w:id="292" w:author="huawei-CT4-105e-1" w:date="2021-08-25T16:46:00Z"/>
          <w:lang w:val="en-US"/>
        </w:rPr>
      </w:pPr>
      <w:ins w:id="293" w:author="huawei-CT4-105e-1" w:date="2021-08-25T16:46:00Z">
        <w:r>
          <w:rPr>
            <w:lang w:val="en-US"/>
          </w:rPr>
          <w:t xml:space="preserve">          description: Validator for conditional requests, as described in RFC 7232, 3.2</w:t>
        </w:r>
      </w:ins>
    </w:p>
    <w:p w14:paraId="51BCA294" w14:textId="77777777" w:rsidR="00794899" w:rsidRDefault="00794899" w:rsidP="00794899">
      <w:pPr>
        <w:pStyle w:val="PL"/>
        <w:rPr>
          <w:ins w:id="294" w:author="huawei-CT4-105e-1" w:date="2021-08-25T16:46:00Z"/>
          <w:lang w:val="en-US"/>
        </w:rPr>
      </w:pPr>
      <w:ins w:id="295" w:author="huawei-CT4-105e-1" w:date="2021-08-25T16:46:00Z">
        <w:r>
          <w:rPr>
            <w:lang w:val="en-US"/>
          </w:rPr>
          <w:t xml:space="preserve">          schema:</w:t>
        </w:r>
      </w:ins>
    </w:p>
    <w:p w14:paraId="4CB5DBAF" w14:textId="77777777" w:rsidR="00794899" w:rsidRDefault="00794899" w:rsidP="00794899">
      <w:pPr>
        <w:pStyle w:val="PL"/>
        <w:rPr>
          <w:ins w:id="296" w:author="huawei-CT4-105e-1" w:date="2021-08-25T16:46:00Z"/>
          <w:lang w:val="en-US"/>
        </w:rPr>
      </w:pPr>
      <w:ins w:id="297" w:author="huawei-CT4-105e-1" w:date="2021-08-25T16:46:00Z">
        <w:r>
          <w:rPr>
            <w:lang w:val="en-US"/>
          </w:rPr>
          <w:t xml:space="preserve">            type: string</w:t>
        </w:r>
      </w:ins>
    </w:p>
    <w:p w14:paraId="77B9B332" w14:textId="77777777" w:rsidR="00794899" w:rsidRDefault="00794899" w:rsidP="00794899">
      <w:pPr>
        <w:pStyle w:val="PL"/>
        <w:rPr>
          <w:ins w:id="298" w:author="huawei-CT4-105e-1" w:date="2021-08-25T16:46:00Z"/>
          <w:lang w:val="en-US"/>
        </w:rPr>
      </w:pPr>
      <w:ins w:id="299" w:author="huawei-CT4-105e-1" w:date="2021-08-25T16:46:00Z">
        <w:r>
          <w:rPr>
            <w:lang w:val="en-US"/>
          </w:rPr>
          <w:t xml:space="preserve">        - name: If-Modified-Since</w:t>
        </w:r>
      </w:ins>
    </w:p>
    <w:p w14:paraId="2A1C7136" w14:textId="77777777" w:rsidR="00794899" w:rsidRDefault="00794899" w:rsidP="00794899">
      <w:pPr>
        <w:pStyle w:val="PL"/>
        <w:rPr>
          <w:ins w:id="300" w:author="huawei-CT4-105e-1" w:date="2021-08-25T16:46:00Z"/>
          <w:lang w:val="en-US"/>
        </w:rPr>
      </w:pPr>
      <w:ins w:id="301" w:author="huawei-CT4-105e-1" w:date="2021-08-25T16:46:00Z">
        <w:r>
          <w:rPr>
            <w:lang w:val="en-US"/>
          </w:rPr>
          <w:t xml:space="preserve">          in: header</w:t>
        </w:r>
      </w:ins>
    </w:p>
    <w:p w14:paraId="202FFBC3" w14:textId="77777777" w:rsidR="00794899" w:rsidRDefault="00794899" w:rsidP="00794899">
      <w:pPr>
        <w:pStyle w:val="PL"/>
        <w:rPr>
          <w:ins w:id="302" w:author="huawei-CT4-105e-1" w:date="2021-08-25T16:46:00Z"/>
          <w:lang w:val="en-US"/>
        </w:rPr>
      </w:pPr>
      <w:ins w:id="303" w:author="huawei-CT4-105e-1" w:date="2021-08-25T16:46:00Z">
        <w:r>
          <w:rPr>
            <w:lang w:val="en-US"/>
          </w:rPr>
          <w:t xml:space="preserve">          description: Validator for conditional requests, as described in RFC 7232, 3.3</w:t>
        </w:r>
      </w:ins>
    </w:p>
    <w:p w14:paraId="6BDA24D4" w14:textId="77777777" w:rsidR="00794899" w:rsidRDefault="00794899" w:rsidP="00794899">
      <w:pPr>
        <w:pStyle w:val="PL"/>
        <w:rPr>
          <w:ins w:id="304" w:author="huawei-CT4-105e-1" w:date="2021-08-25T16:46:00Z"/>
          <w:lang w:val="en-US"/>
        </w:rPr>
      </w:pPr>
      <w:ins w:id="305" w:author="huawei-CT4-105e-1" w:date="2021-08-25T16:46:00Z">
        <w:r>
          <w:rPr>
            <w:lang w:val="en-US"/>
          </w:rPr>
          <w:t xml:space="preserve">          schema:</w:t>
        </w:r>
      </w:ins>
    </w:p>
    <w:p w14:paraId="2AC3D3AD" w14:textId="77777777" w:rsidR="00794899" w:rsidRDefault="00794899" w:rsidP="00794899">
      <w:pPr>
        <w:pStyle w:val="PL"/>
        <w:rPr>
          <w:ins w:id="306" w:author="huawei-CT4-105e-1" w:date="2021-08-25T16:46:00Z"/>
          <w:lang w:val="en-US"/>
        </w:rPr>
      </w:pPr>
      <w:ins w:id="307" w:author="huawei-CT4-105e-1" w:date="2021-08-25T16:46:00Z">
        <w:r>
          <w:rPr>
            <w:lang w:val="en-US"/>
          </w:rPr>
          <w:t xml:space="preserve">            type: string</w:t>
        </w:r>
      </w:ins>
    </w:p>
    <w:p w14:paraId="359C54A9" w14:textId="77777777" w:rsidR="00794899" w:rsidRDefault="00794899" w:rsidP="00794899">
      <w:pPr>
        <w:pStyle w:val="PL"/>
        <w:rPr>
          <w:ins w:id="308" w:author="huawei-CT4-105e-1" w:date="2021-08-25T16:46:00Z"/>
        </w:rPr>
      </w:pPr>
      <w:ins w:id="309" w:author="huawei-CT4-105e-1" w:date="2021-08-25T16:46:00Z">
        <w:r>
          <w:t xml:space="preserve">      responses:</w:t>
        </w:r>
      </w:ins>
    </w:p>
    <w:p w14:paraId="4968B5CE" w14:textId="77777777" w:rsidR="00794899" w:rsidRDefault="00794899" w:rsidP="00794899">
      <w:pPr>
        <w:pStyle w:val="PL"/>
        <w:rPr>
          <w:ins w:id="310" w:author="huawei-CT4-105e-1" w:date="2021-08-25T16:46:00Z"/>
        </w:rPr>
      </w:pPr>
      <w:ins w:id="311" w:author="huawei-CT4-105e-1" w:date="2021-08-25T16:46:00Z">
        <w:r>
          <w:t xml:space="preserve">        '200':</w:t>
        </w:r>
      </w:ins>
    </w:p>
    <w:p w14:paraId="51137494" w14:textId="77777777" w:rsidR="00794899" w:rsidRDefault="00794899" w:rsidP="00794899">
      <w:pPr>
        <w:pStyle w:val="PL"/>
        <w:rPr>
          <w:ins w:id="312" w:author="huawei-CT4-105e-1" w:date="2021-08-25T16:46:00Z"/>
        </w:rPr>
      </w:pPr>
      <w:ins w:id="313" w:author="huawei-CT4-105e-1" w:date="2021-08-25T16:46:00Z">
        <w:r>
          <w:t xml:space="preserve">          description: Expected response to a valid request</w:t>
        </w:r>
      </w:ins>
    </w:p>
    <w:p w14:paraId="726C3C50" w14:textId="77777777" w:rsidR="00794899" w:rsidRDefault="00794899" w:rsidP="00794899">
      <w:pPr>
        <w:pStyle w:val="PL"/>
        <w:rPr>
          <w:ins w:id="314" w:author="huawei-CT4-105e-1" w:date="2021-08-25T16:46:00Z"/>
        </w:rPr>
      </w:pPr>
      <w:ins w:id="315" w:author="huawei-CT4-105e-1" w:date="2021-08-25T16:46:00Z">
        <w:r>
          <w:t xml:space="preserve">          content:</w:t>
        </w:r>
      </w:ins>
    </w:p>
    <w:p w14:paraId="3D52AE24" w14:textId="77777777" w:rsidR="00794899" w:rsidRDefault="00794899" w:rsidP="00794899">
      <w:pPr>
        <w:pStyle w:val="PL"/>
        <w:rPr>
          <w:ins w:id="316" w:author="huawei-CT4-105e-1" w:date="2021-08-25T16:46:00Z"/>
        </w:rPr>
      </w:pPr>
      <w:ins w:id="317" w:author="huawei-CT4-105e-1" w:date="2021-08-25T16:46:00Z">
        <w:r>
          <w:t xml:space="preserve">            application/json:</w:t>
        </w:r>
      </w:ins>
    </w:p>
    <w:p w14:paraId="27EF7645" w14:textId="77777777" w:rsidR="00794899" w:rsidRDefault="00794899" w:rsidP="00794899">
      <w:pPr>
        <w:pStyle w:val="PL"/>
        <w:rPr>
          <w:ins w:id="318" w:author="huawei-CT4-105e-1" w:date="2021-08-25T16:46:00Z"/>
        </w:rPr>
      </w:pPr>
      <w:ins w:id="319" w:author="huawei-CT4-105e-1" w:date="2021-08-25T16:46:00Z">
        <w:r>
          <w:t xml:space="preserve">              schema:</w:t>
        </w:r>
      </w:ins>
    </w:p>
    <w:p w14:paraId="2898EAB8" w14:textId="77777777" w:rsidR="00794899" w:rsidRDefault="00794899" w:rsidP="00794899">
      <w:pPr>
        <w:pStyle w:val="PL"/>
        <w:rPr>
          <w:ins w:id="320" w:author="huawei-CT4-105e-1" w:date="2021-08-25T16:46:00Z"/>
        </w:rPr>
      </w:pPr>
      <w:ins w:id="321" w:author="huawei-CT4-105e-1" w:date="2021-08-25T16:46:00Z">
        <w:r>
          <w:t xml:space="preserve">                $ref: '#/components/schemas/SharedData'</w:t>
        </w:r>
      </w:ins>
    </w:p>
    <w:p w14:paraId="0D714A6C" w14:textId="77777777" w:rsidR="00794899" w:rsidRDefault="00794899" w:rsidP="00794899">
      <w:pPr>
        <w:pStyle w:val="PL"/>
        <w:rPr>
          <w:ins w:id="322" w:author="huawei-CT4-105e-1" w:date="2021-08-25T16:46:00Z"/>
          <w:lang w:val="en-US"/>
        </w:rPr>
      </w:pPr>
      <w:ins w:id="323" w:author="huawei-CT4-105e-1" w:date="2021-08-25T16:46:00Z">
        <w:r>
          <w:rPr>
            <w:lang w:val="en-US"/>
          </w:rPr>
          <w:t xml:space="preserve">          headers:</w:t>
        </w:r>
      </w:ins>
    </w:p>
    <w:p w14:paraId="4E40BFD7" w14:textId="77777777" w:rsidR="00794899" w:rsidRDefault="00794899" w:rsidP="00794899">
      <w:pPr>
        <w:pStyle w:val="PL"/>
        <w:rPr>
          <w:ins w:id="324" w:author="huawei-CT4-105e-1" w:date="2021-08-25T16:46:00Z"/>
          <w:lang w:val="en-US"/>
        </w:rPr>
      </w:pPr>
      <w:ins w:id="325" w:author="huawei-CT4-105e-1" w:date="2021-08-25T16:46:00Z">
        <w:r>
          <w:rPr>
            <w:lang w:val="en-US"/>
          </w:rPr>
          <w:t xml:space="preserve">            Cache-Control:</w:t>
        </w:r>
      </w:ins>
    </w:p>
    <w:p w14:paraId="250C7432" w14:textId="77777777" w:rsidR="00794899" w:rsidRDefault="00794899" w:rsidP="00794899">
      <w:pPr>
        <w:pStyle w:val="PL"/>
        <w:rPr>
          <w:ins w:id="326" w:author="huawei-CT4-105e-1" w:date="2021-08-25T16:46:00Z"/>
          <w:lang w:val="en-US"/>
        </w:rPr>
      </w:pPr>
      <w:ins w:id="327" w:author="huawei-CT4-105e-1" w:date="2021-08-25T16:46:00Z">
        <w:r>
          <w:rPr>
            <w:lang w:val="en-US"/>
          </w:rPr>
          <w:t xml:space="preserve">              description: Cache-Control containing max-age, as described in RFC 7234, 5.2</w:t>
        </w:r>
      </w:ins>
    </w:p>
    <w:p w14:paraId="69D27AE0" w14:textId="77777777" w:rsidR="00794899" w:rsidRDefault="00794899" w:rsidP="00794899">
      <w:pPr>
        <w:pStyle w:val="PL"/>
        <w:rPr>
          <w:ins w:id="328" w:author="huawei-CT4-105e-1" w:date="2021-08-25T16:46:00Z"/>
          <w:lang w:val="en-US"/>
        </w:rPr>
      </w:pPr>
      <w:ins w:id="329" w:author="huawei-CT4-105e-1" w:date="2021-08-25T16:46:00Z">
        <w:r>
          <w:rPr>
            <w:lang w:val="en-US"/>
          </w:rPr>
          <w:t xml:space="preserve">              schema:</w:t>
        </w:r>
      </w:ins>
    </w:p>
    <w:p w14:paraId="4AC0E5FA" w14:textId="77777777" w:rsidR="00794899" w:rsidRDefault="00794899" w:rsidP="00794899">
      <w:pPr>
        <w:pStyle w:val="PL"/>
        <w:rPr>
          <w:ins w:id="330" w:author="huawei-CT4-105e-1" w:date="2021-08-25T16:46:00Z"/>
          <w:lang w:val="en-US"/>
        </w:rPr>
      </w:pPr>
      <w:ins w:id="331" w:author="huawei-CT4-105e-1" w:date="2021-08-25T16:46:00Z">
        <w:r>
          <w:rPr>
            <w:lang w:val="en-US"/>
          </w:rPr>
          <w:t xml:space="preserve">                type: string</w:t>
        </w:r>
      </w:ins>
    </w:p>
    <w:p w14:paraId="6543724C" w14:textId="77777777" w:rsidR="00794899" w:rsidRDefault="00794899" w:rsidP="00794899">
      <w:pPr>
        <w:pStyle w:val="PL"/>
        <w:rPr>
          <w:ins w:id="332" w:author="huawei-CT4-105e-1" w:date="2021-08-25T16:46:00Z"/>
          <w:lang w:val="en-US"/>
        </w:rPr>
      </w:pPr>
      <w:ins w:id="333" w:author="huawei-CT4-105e-1" w:date="2021-08-25T16:46:00Z">
        <w:r>
          <w:rPr>
            <w:lang w:val="en-US"/>
          </w:rPr>
          <w:t xml:space="preserve">            ETag:</w:t>
        </w:r>
      </w:ins>
    </w:p>
    <w:p w14:paraId="6784BC93" w14:textId="77777777" w:rsidR="00794899" w:rsidRDefault="00794899" w:rsidP="00794899">
      <w:pPr>
        <w:pStyle w:val="PL"/>
        <w:rPr>
          <w:ins w:id="334" w:author="huawei-CT4-105e-1" w:date="2021-08-25T16:46:00Z"/>
          <w:lang w:val="en-US"/>
        </w:rPr>
      </w:pPr>
      <w:ins w:id="335" w:author="huawei-CT4-105e-1" w:date="2021-08-25T16:46:00Z">
        <w:r>
          <w:rPr>
            <w:lang w:val="en-US"/>
          </w:rPr>
          <w:t xml:space="preserve">              description: Entity Tag, containing a strong validator, as described in RFC 7232, 2.3</w:t>
        </w:r>
      </w:ins>
    </w:p>
    <w:p w14:paraId="6A4353FA" w14:textId="77777777" w:rsidR="00794899" w:rsidRDefault="00794899" w:rsidP="00794899">
      <w:pPr>
        <w:pStyle w:val="PL"/>
        <w:rPr>
          <w:ins w:id="336" w:author="huawei-CT4-105e-1" w:date="2021-08-25T16:46:00Z"/>
          <w:lang w:val="en-US"/>
        </w:rPr>
      </w:pPr>
      <w:ins w:id="337" w:author="huawei-CT4-105e-1" w:date="2021-08-25T16:46:00Z">
        <w:r>
          <w:rPr>
            <w:lang w:val="en-US"/>
          </w:rPr>
          <w:t xml:space="preserve">              schema:</w:t>
        </w:r>
      </w:ins>
    </w:p>
    <w:p w14:paraId="33F99256" w14:textId="77777777" w:rsidR="00794899" w:rsidRDefault="00794899" w:rsidP="00794899">
      <w:pPr>
        <w:pStyle w:val="PL"/>
        <w:rPr>
          <w:ins w:id="338" w:author="huawei-CT4-105e-1" w:date="2021-08-25T16:46:00Z"/>
          <w:lang w:val="en-US"/>
        </w:rPr>
      </w:pPr>
      <w:ins w:id="339" w:author="huawei-CT4-105e-1" w:date="2021-08-25T16:46:00Z">
        <w:r>
          <w:rPr>
            <w:lang w:val="en-US"/>
          </w:rPr>
          <w:t xml:space="preserve">                type: string</w:t>
        </w:r>
      </w:ins>
    </w:p>
    <w:p w14:paraId="086FB208" w14:textId="77777777" w:rsidR="00794899" w:rsidRDefault="00794899" w:rsidP="00794899">
      <w:pPr>
        <w:pStyle w:val="PL"/>
        <w:rPr>
          <w:ins w:id="340" w:author="huawei-CT4-105e-1" w:date="2021-08-25T16:46:00Z"/>
          <w:lang w:val="en-US"/>
        </w:rPr>
      </w:pPr>
      <w:ins w:id="341" w:author="huawei-CT4-105e-1" w:date="2021-08-25T16:46:00Z">
        <w:r>
          <w:rPr>
            <w:lang w:val="en-US"/>
          </w:rPr>
          <w:t xml:space="preserve">            Last-Modified:</w:t>
        </w:r>
      </w:ins>
    </w:p>
    <w:p w14:paraId="400D86A4" w14:textId="77777777" w:rsidR="00794899" w:rsidRDefault="00794899" w:rsidP="00794899">
      <w:pPr>
        <w:pStyle w:val="PL"/>
        <w:rPr>
          <w:ins w:id="342" w:author="huawei-CT4-105e-1" w:date="2021-08-25T16:46:00Z"/>
          <w:lang w:val="en-US"/>
        </w:rPr>
      </w:pPr>
      <w:ins w:id="343" w:author="huawei-CT4-105e-1" w:date="2021-08-25T16:46:00Z">
        <w:r>
          <w:rPr>
            <w:lang w:val="en-US"/>
          </w:rPr>
          <w:t xml:space="preserve">              description: Timestamp for last modification of the resource, as described in RFC 7232, 2.2</w:t>
        </w:r>
      </w:ins>
    </w:p>
    <w:p w14:paraId="61F32216" w14:textId="77777777" w:rsidR="00794899" w:rsidRDefault="00794899" w:rsidP="00794899">
      <w:pPr>
        <w:pStyle w:val="PL"/>
        <w:rPr>
          <w:ins w:id="344" w:author="huawei-CT4-105e-1" w:date="2021-08-25T16:46:00Z"/>
          <w:lang w:val="en-US"/>
        </w:rPr>
      </w:pPr>
      <w:ins w:id="345" w:author="huawei-CT4-105e-1" w:date="2021-08-25T16:46:00Z">
        <w:r>
          <w:rPr>
            <w:lang w:val="en-US"/>
          </w:rPr>
          <w:t xml:space="preserve">              schema:</w:t>
        </w:r>
      </w:ins>
    </w:p>
    <w:p w14:paraId="476F7E08" w14:textId="77777777" w:rsidR="00794899" w:rsidRDefault="00794899" w:rsidP="00794899">
      <w:pPr>
        <w:pStyle w:val="PL"/>
        <w:rPr>
          <w:ins w:id="346" w:author="huawei-CT4-105e-1" w:date="2021-08-25T16:46:00Z"/>
          <w:lang w:val="en-US"/>
        </w:rPr>
      </w:pPr>
      <w:ins w:id="347" w:author="huawei-CT4-105e-1" w:date="2021-08-25T16:46:00Z">
        <w:r>
          <w:rPr>
            <w:lang w:val="en-US"/>
          </w:rPr>
          <w:t xml:space="preserve">                type: string</w:t>
        </w:r>
      </w:ins>
    </w:p>
    <w:p w14:paraId="1B42E328" w14:textId="77777777" w:rsidR="00794899" w:rsidRDefault="00794899" w:rsidP="00794899">
      <w:pPr>
        <w:pStyle w:val="PL"/>
        <w:rPr>
          <w:ins w:id="348" w:author="huawei-CT4-105e-1" w:date="2021-08-25T16:46:00Z"/>
          <w:lang w:val="en-US"/>
        </w:rPr>
      </w:pPr>
      <w:ins w:id="349" w:author="huawei-CT4-105e-1" w:date="2021-08-25T16:46:00Z">
        <w:r>
          <w:rPr>
            <w:lang w:val="en-US"/>
          </w:rPr>
          <w:lastRenderedPageBreak/>
          <w:t xml:space="preserve">        '400':</w:t>
        </w:r>
      </w:ins>
    </w:p>
    <w:p w14:paraId="70113EBC" w14:textId="77777777" w:rsidR="00794899" w:rsidRDefault="00794899" w:rsidP="00794899">
      <w:pPr>
        <w:pStyle w:val="PL"/>
        <w:rPr>
          <w:ins w:id="350" w:author="huawei-CT4-105e-1" w:date="2021-08-25T16:46:00Z"/>
        </w:rPr>
      </w:pPr>
      <w:ins w:id="351" w:author="huawei-CT4-105e-1" w:date="2021-08-25T16:46:00Z">
        <w:r>
          <w:rPr>
            <w:lang w:val="en-US"/>
          </w:rPr>
          <w:t xml:space="preserve">          </w:t>
        </w:r>
        <w:r>
          <w:t>$ref: 'TS29571_CommonData.yaml#/components/responses/400'</w:t>
        </w:r>
      </w:ins>
    </w:p>
    <w:p w14:paraId="60A09DE4" w14:textId="77777777" w:rsidR="00794899" w:rsidRDefault="00794899" w:rsidP="00794899">
      <w:pPr>
        <w:pStyle w:val="PL"/>
        <w:rPr>
          <w:ins w:id="352" w:author="huawei-CT4-105e-1" w:date="2021-08-25T16:46:00Z"/>
        </w:rPr>
      </w:pPr>
      <w:ins w:id="353" w:author="huawei-CT4-105e-1" w:date="2021-08-25T16:46:00Z">
        <w:r>
          <w:t xml:space="preserve">        '404':</w:t>
        </w:r>
      </w:ins>
    </w:p>
    <w:p w14:paraId="0CD62DBD" w14:textId="77777777" w:rsidR="00794899" w:rsidRDefault="00794899" w:rsidP="00794899">
      <w:pPr>
        <w:pStyle w:val="PL"/>
        <w:rPr>
          <w:ins w:id="354" w:author="huawei-CT4-105e-1" w:date="2021-08-25T16:46:00Z"/>
          <w:lang w:val="en-US"/>
        </w:rPr>
      </w:pPr>
      <w:ins w:id="355" w:author="huawei-CT4-105e-1" w:date="2021-08-25T16:46:00Z">
        <w:r>
          <w:rPr>
            <w:lang w:val="en-US"/>
          </w:rPr>
          <w:t xml:space="preserve">          $ref: 'TS29571_CommonData.yaml#/components/responses/404'</w:t>
        </w:r>
      </w:ins>
    </w:p>
    <w:p w14:paraId="0FA57372" w14:textId="77777777" w:rsidR="00794899" w:rsidRDefault="00794899" w:rsidP="00794899">
      <w:pPr>
        <w:pStyle w:val="PL"/>
        <w:rPr>
          <w:ins w:id="356" w:author="huawei-CT4-105e-1" w:date="2021-08-25T16:46:00Z"/>
          <w:lang w:val="en-US"/>
        </w:rPr>
      </w:pPr>
      <w:ins w:id="357" w:author="huawei-CT4-105e-1" w:date="2021-08-25T16:46:00Z">
        <w:r>
          <w:rPr>
            <w:lang w:val="en-US"/>
          </w:rPr>
          <w:t xml:space="preserve">        '500':</w:t>
        </w:r>
      </w:ins>
    </w:p>
    <w:p w14:paraId="594A9057" w14:textId="77777777" w:rsidR="00794899" w:rsidRDefault="00794899" w:rsidP="00794899">
      <w:pPr>
        <w:pStyle w:val="PL"/>
        <w:rPr>
          <w:ins w:id="358" w:author="huawei-CT4-105e-1" w:date="2021-08-25T16:46:00Z"/>
        </w:rPr>
      </w:pPr>
      <w:ins w:id="359" w:author="huawei-CT4-105e-1" w:date="2021-08-25T16:46:00Z">
        <w:r>
          <w:rPr>
            <w:lang w:val="en-US"/>
          </w:rPr>
          <w:t xml:space="preserve">          </w:t>
        </w:r>
        <w:r>
          <w:t>$ref: 'TS29571_CommonData.yaml#/components/responses/500'</w:t>
        </w:r>
      </w:ins>
    </w:p>
    <w:p w14:paraId="1C902EBA" w14:textId="77777777" w:rsidR="00794899" w:rsidRDefault="00794899" w:rsidP="00794899">
      <w:pPr>
        <w:pStyle w:val="PL"/>
        <w:rPr>
          <w:ins w:id="360" w:author="huawei-CT4-105e-1" w:date="2021-08-25T16:46:00Z"/>
          <w:lang w:val="en-US"/>
        </w:rPr>
      </w:pPr>
      <w:ins w:id="361" w:author="huawei-CT4-105e-1" w:date="2021-08-25T16:46:00Z">
        <w:r>
          <w:rPr>
            <w:lang w:val="en-US"/>
          </w:rPr>
          <w:t xml:space="preserve">        '503':</w:t>
        </w:r>
      </w:ins>
    </w:p>
    <w:p w14:paraId="625D563B" w14:textId="77777777" w:rsidR="00794899" w:rsidRDefault="00794899" w:rsidP="00794899">
      <w:pPr>
        <w:pStyle w:val="PL"/>
        <w:rPr>
          <w:ins w:id="362" w:author="huawei-CT4-105e-1" w:date="2021-08-25T16:46:00Z"/>
          <w:lang w:val="en-US"/>
        </w:rPr>
      </w:pPr>
      <w:ins w:id="363" w:author="huawei-CT4-105e-1" w:date="2021-08-25T16:46:00Z">
        <w:r>
          <w:t xml:space="preserve">          $ref: 'TS29571_CommonData.yaml#/components/responses/503'</w:t>
        </w:r>
      </w:ins>
    </w:p>
    <w:p w14:paraId="31C20C45" w14:textId="77777777" w:rsidR="00794899" w:rsidRDefault="00794899" w:rsidP="00794899">
      <w:pPr>
        <w:pStyle w:val="PL"/>
        <w:rPr>
          <w:ins w:id="364" w:author="huawei-CT4-105e-1" w:date="2021-08-25T16:46:00Z"/>
        </w:rPr>
      </w:pPr>
      <w:ins w:id="365" w:author="huawei-CT4-105e-1" w:date="2021-08-25T16:46:00Z">
        <w:r>
          <w:t xml:space="preserve">        default:</w:t>
        </w:r>
      </w:ins>
    </w:p>
    <w:p w14:paraId="7B77DAEC" w14:textId="2C6C2C86" w:rsidR="00794899" w:rsidRDefault="00794899" w:rsidP="00794899">
      <w:pPr>
        <w:pStyle w:val="PL"/>
      </w:pPr>
      <w:ins w:id="366" w:author="huawei-CT4-105e-1" w:date="2021-08-25T16:46:00Z">
        <w:r>
          <w:t xml:space="preserve">          description: Unexpected error</w:t>
        </w:r>
      </w:ins>
    </w:p>
    <w:p w14:paraId="64AB3D9E" w14:textId="77777777" w:rsidR="00794899" w:rsidRDefault="00794899" w:rsidP="00794899">
      <w:pPr>
        <w:pStyle w:val="PL"/>
      </w:pPr>
    </w:p>
    <w:p w14:paraId="1867C3DF" w14:textId="77777777" w:rsidR="00794899" w:rsidRDefault="00794899" w:rsidP="00794899">
      <w:pPr>
        <w:pStyle w:val="PL"/>
        <w:rPr>
          <w:lang w:val="en-US"/>
        </w:rPr>
      </w:pPr>
      <w:r>
        <w:t>components:</w:t>
      </w:r>
      <w:bookmarkStart w:id="367" w:name="_Hlk515254811"/>
    </w:p>
    <w:p w14:paraId="5FD203F2" w14:textId="77777777" w:rsidR="00794899" w:rsidRDefault="00794899" w:rsidP="00794899">
      <w:pPr>
        <w:pStyle w:val="PL"/>
        <w:rPr>
          <w:lang w:val="en-US"/>
        </w:rPr>
      </w:pPr>
      <w:r>
        <w:rPr>
          <w:lang w:val="en-US"/>
        </w:rPr>
        <w:t xml:space="preserve">  securitySchemes:</w:t>
      </w:r>
    </w:p>
    <w:p w14:paraId="16EE5520" w14:textId="77777777" w:rsidR="00794899" w:rsidRDefault="00794899" w:rsidP="00794899">
      <w:pPr>
        <w:pStyle w:val="PL"/>
        <w:rPr>
          <w:lang w:val="en-US"/>
        </w:rPr>
      </w:pPr>
      <w:r>
        <w:rPr>
          <w:lang w:val="en-US"/>
        </w:rPr>
        <w:t xml:space="preserve">    oAuth2ClientCredentials:</w:t>
      </w:r>
    </w:p>
    <w:p w14:paraId="504469EA" w14:textId="77777777" w:rsidR="00794899" w:rsidRDefault="00794899" w:rsidP="00794899">
      <w:pPr>
        <w:pStyle w:val="PL"/>
        <w:rPr>
          <w:lang w:val="en-US"/>
        </w:rPr>
      </w:pPr>
      <w:r>
        <w:rPr>
          <w:lang w:val="en-US"/>
        </w:rPr>
        <w:t xml:space="preserve">      type: oauth2</w:t>
      </w:r>
    </w:p>
    <w:p w14:paraId="6BA0262C" w14:textId="77777777" w:rsidR="00794899" w:rsidRDefault="00794899" w:rsidP="00794899">
      <w:pPr>
        <w:pStyle w:val="PL"/>
        <w:rPr>
          <w:lang w:val="en-US"/>
        </w:rPr>
      </w:pPr>
      <w:r>
        <w:rPr>
          <w:lang w:val="en-US"/>
        </w:rPr>
        <w:t xml:space="preserve">      flows:</w:t>
      </w:r>
    </w:p>
    <w:p w14:paraId="79E562F6" w14:textId="77777777" w:rsidR="00794899" w:rsidRDefault="00794899" w:rsidP="00794899">
      <w:pPr>
        <w:pStyle w:val="PL"/>
        <w:rPr>
          <w:lang w:val="en-US"/>
        </w:rPr>
      </w:pPr>
      <w:r>
        <w:rPr>
          <w:lang w:val="en-US"/>
        </w:rPr>
        <w:t xml:space="preserve">        clientCredentials:</w:t>
      </w:r>
    </w:p>
    <w:p w14:paraId="701276AB" w14:textId="77777777" w:rsidR="00794899" w:rsidRDefault="00794899" w:rsidP="00794899">
      <w:pPr>
        <w:pStyle w:val="PL"/>
        <w:rPr>
          <w:lang w:val="en-US"/>
        </w:rPr>
      </w:pPr>
      <w:r>
        <w:rPr>
          <w:lang w:val="en-US"/>
        </w:rPr>
        <w:t xml:space="preserve">          tokenUrl: '{nrfApiRoot}/oauth2/token'</w:t>
      </w:r>
    </w:p>
    <w:p w14:paraId="0F5F6F57" w14:textId="77777777" w:rsidR="00794899" w:rsidRDefault="00794899" w:rsidP="00794899">
      <w:pPr>
        <w:pStyle w:val="PL"/>
        <w:rPr>
          <w:lang w:val="en-US"/>
        </w:rPr>
      </w:pPr>
      <w:r>
        <w:rPr>
          <w:lang w:val="en-US"/>
        </w:rPr>
        <w:t xml:space="preserve">          scopes:</w:t>
      </w:r>
    </w:p>
    <w:bookmarkEnd w:id="367"/>
    <w:p w14:paraId="5B3F21C3" w14:textId="77777777" w:rsidR="00794899" w:rsidRDefault="00794899" w:rsidP="00794899">
      <w:pPr>
        <w:pStyle w:val="PL"/>
      </w:pPr>
      <w:r>
        <w:t xml:space="preserve">            nudm-sdm: Access to the nudm-sdm API</w:t>
      </w:r>
    </w:p>
    <w:p w14:paraId="3996A8CB" w14:textId="63D64B56" w:rsidR="00794899" w:rsidRPr="00794899" w:rsidRDefault="00794899" w:rsidP="00DF7812">
      <w:pPr>
        <w:rPr>
          <w:lang w:eastAsia="zh-CN"/>
        </w:rPr>
      </w:pPr>
      <w:r w:rsidRPr="000F2270">
        <w:rPr>
          <w:rFonts w:hint="eastAsia"/>
          <w:b/>
          <w:highlight w:val="yellow"/>
          <w:lang w:val="fr-FR" w:eastAsia="zh-CN"/>
        </w:rPr>
        <w:t>*</w:t>
      </w:r>
      <w:r w:rsidRPr="000F2270">
        <w:rPr>
          <w:b/>
          <w:highlight w:val="yellow"/>
          <w:lang w:val="fr-FR" w:eastAsia="zh-CN"/>
        </w:rPr>
        <w:t>*********text skipped for clarity</w:t>
      </w:r>
      <w:r w:rsidRPr="000F2270">
        <w:rPr>
          <w:rFonts w:hint="eastAsia"/>
          <w:b/>
          <w:highlight w:val="yellow"/>
          <w:lang w:val="fr-FR" w:eastAsia="zh-CN"/>
        </w:rPr>
        <w:t>*********</w:t>
      </w:r>
    </w:p>
    <w:p w14:paraId="1D9EF282" w14:textId="77777777" w:rsidR="00325AB1" w:rsidRPr="00DF7812"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3"/>
    <w:bookmarkEnd w:id="4"/>
    <w:bookmarkEnd w:id="5"/>
    <w:bookmarkEnd w:id="6"/>
    <w:bookmarkEnd w:id="7"/>
    <w:p w14:paraId="26942D6A" w14:textId="77777777" w:rsidR="00325AB1" w:rsidRDefault="00325AB1" w:rsidP="00DF7812">
      <w:pPr>
        <w:rPr>
          <w:lang w:val="en-US" w:eastAsia="zh-CN"/>
        </w:rPr>
      </w:pPr>
    </w:p>
    <w:sectPr w:rsidR="00325AB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CB016" w14:textId="77777777" w:rsidR="00A45342" w:rsidRDefault="00A45342">
      <w:r>
        <w:separator/>
      </w:r>
    </w:p>
  </w:endnote>
  <w:endnote w:type="continuationSeparator" w:id="0">
    <w:p w14:paraId="6872A8A7" w14:textId="77777777" w:rsidR="00A45342" w:rsidRDefault="00A4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821C8" w14:textId="77777777" w:rsidR="00A45342" w:rsidRDefault="00A45342">
      <w:r>
        <w:separator/>
      </w:r>
    </w:p>
  </w:footnote>
  <w:footnote w:type="continuationSeparator" w:id="0">
    <w:p w14:paraId="3FCDC33D" w14:textId="77777777" w:rsidR="00A45342" w:rsidRDefault="00A4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D01A40" w:rsidRDefault="00D01A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D01A40" w:rsidRDefault="00D01A4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D01A40" w:rsidRDefault="00D01A4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D01A40" w:rsidRDefault="00D01A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212272"/>
    <w:multiLevelType w:val="hybridMultilevel"/>
    <w:tmpl w:val="E3D64744"/>
    <w:lvl w:ilvl="0" w:tplc="F2A66B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1">
    <w15:presenceInfo w15:providerId="None" w15:userId="huawei-CT4-105e-1"/>
  </w15:person>
  <w15:person w15:author="huawei-CT4-105e-0">
    <w15:presenceInfo w15:providerId="None" w15:userId="huawei-CT4-10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12913"/>
    <w:rsid w:val="00013CA1"/>
    <w:rsid w:val="00013ED3"/>
    <w:rsid w:val="000166AE"/>
    <w:rsid w:val="00016E0C"/>
    <w:rsid w:val="00022E4A"/>
    <w:rsid w:val="0002686A"/>
    <w:rsid w:val="000311FD"/>
    <w:rsid w:val="00033082"/>
    <w:rsid w:val="00033D93"/>
    <w:rsid w:val="000375DA"/>
    <w:rsid w:val="00041D88"/>
    <w:rsid w:val="00042F5D"/>
    <w:rsid w:val="0004468D"/>
    <w:rsid w:val="0005190D"/>
    <w:rsid w:val="000540DF"/>
    <w:rsid w:val="0005418F"/>
    <w:rsid w:val="000577D4"/>
    <w:rsid w:val="00062DB9"/>
    <w:rsid w:val="00067A80"/>
    <w:rsid w:val="000712DC"/>
    <w:rsid w:val="0007334B"/>
    <w:rsid w:val="00073579"/>
    <w:rsid w:val="0008029E"/>
    <w:rsid w:val="00080CA2"/>
    <w:rsid w:val="00082B70"/>
    <w:rsid w:val="00084094"/>
    <w:rsid w:val="00095D04"/>
    <w:rsid w:val="000A1A48"/>
    <w:rsid w:val="000A1F6F"/>
    <w:rsid w:val="000A56FA"/>
    <w:rsid w:val="000A6394"/>
    <w:rsid w:val="000A7E3E"/>
    <w:rsid w:val="000B05E2"/>
    <w:rsid w:val="000B05F9"/>
    <w:rsid w:val="000B7373"/>
    <w:rsid w:val="000B7FED"/>
    <w:rsid w:val="000C038A"/>
    <w:rsid w:val="000C5474"/>
    <w:rsid w:val="000C6598"/>
    <w:rsid w:val="000D6A73"/>
    <w:rsid w:val="000E0860"/>
    <w:rsid w:val="000E116B"/>
    <w:rsid w:val="000E62E5"/>
    <w:rsid w:val="000F0650"/>
    <w:rsid w:val="000F40AA"/>
    <w:rsid w:val="00101945"/>
    <w:rsid w:val="00104491"/>
    <w:rsid w:val="00104C9D"/>
    <w:rsid w:val="00106067"/>
    <w:rsid w:val="00114A1A"/>
    <w:rsid w:val="00115D69"/>
    <w:rsid w:val="00116253"/>
    <w:rsid w:val="00123864"/>
    <w:rsid w:val="00145D43"/>
    <w:rsid w:val="00153840"/>
    <w:rsid w:val="001543D7"/>
    <w:rsid w:val="001717E9"/>
    <w:rsid w:val="0018612F"/>
    <w:rsid w:val="00192C46"/>
    <w:rsid w:val="00194F14"/>
    <w:rsid w:val="00196028"/>
    <w:rsid w:val="001A08B3"/>
    <w:rsid w:val="001A7B60"/>
    <w:rsid w:val="001B28EB"/>
    <w:rsid w:val="001B52F0"/>
    <w:rsid w:val="001B7A65"/>
    <w:rsid w:val="001C26DF"/>
    <w:rsid w:val="001C5F20"/>
    <w:rsid w:val="001C7700"/>
    <w:rsid w:val="001D7AF6"/>
    <w:rsid w:val="001E054C"/>
    <w:rsid w:val="001E41F3"/>
    <w:rsid w:val="001F243E"/>
    <w:rsid w:val="001F75D5"/>
    <w:rsid w:val="0020066A"/>
    <w:rsid w:val="002035F7"/>
    <w:rsid w:val="002058F9"/>
    <w:rsid w:val="002170E6"/>
    <w:rsid w:val="002209B7"/>
    <w:rsid w:val="00227307"/>
    <w:rsid w:val="00232DBD"/>
    <w:rsid w:val="00236550"/>
    <w:rsid w:val="0025448A"/>
    <w:rsid w:val="00254BC2"/>
    <w:rsid w:val="0026004D"/>
    <w:rsid w:val="00260321"/>
    <w:rsid w:val="002640DD"/>
    <w:rsid w:val="00275D12"/>
    <w:rsid w:val="00284FEB"/>
    <w:rsid w:val="002860C4"/>
    <w:rsid w:val="002879E0"/>
    <w:rsid w:val="00294220"/>
    <w:rsid w:val="002A4531"/>
    <w:rsid w:val="002B0334"/>
    <w:rsid w:val="002B21B2"/>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6D17"/>
    <w:rsid w:val="002F379F"/>
    <w:rsid w:val="00305409"/>
    <w:rsid w:val="003158B5"/>
    <w:rsid w:val="003207CD"/>
    <w:rsid w:val="00325383"/>
    <w:rsid w:val="00325AB1"/>
    <w:rsid w:val="003423A1"/>
    <w:rsid w:val="00345A0E"/>
    <w:rsid w:val="003609EF"/>
    <w:rsid w:val="0036231A"/>
    <w:rsid w:val="003627EE"/>
    <w:rsid w:val="0036373A"/>
    <w:rsid w:val="00374DD4"/>
    <w:rsid w:val="00375FB0"/>
    <w:rsid w:val="00376459"/>
    <w:rsid w:val="003804B6"/>
    <w:rsid w:val="00385CA8"/>
    <w:rsid w:val="0038762C"/>
    <w:rsid w:val="003A6B71"/>
    <w:rsid w:val="003A7695"/>
    <w:rsid w:val="003B5CD9"/>
    <w:rsid w:val="003B78B0"/>
    <w:rsid w:val="003C2581"/>
    <w:rsid w:val="003C2A25"/>
    <w:rsid w:val="003C51E0"/>
    <w:rsid w:val="003D2884"/>
    <w:rsid w:val="003D6CDD"/>
    <w:rsid w:val="003E0136"/>
    <w:rsid w:val="003E0C45"/>
    <w:rsid w:val="003E1A36"/>
    <w:rsid w:val="003E270D"/>
    <w:rsid w:val="003E6BF3"/>
    <w:rsid w:val="003F0693"/>
    <w:rsid w:val="003F3496"/>
    <w:rsid w:val="003F5426"/>
    <w:rsid w:val="003F6827"/>
    <w:rsid w:val="004030E4"/>
    <w:rsid w:val="00410371"/>
    <w:rsid w:val="004168C8"/>
    <w:rsid w:val="004242F1"/>
    <w:rsid w:val="00424FBB"/>
    <w:rsid w:val="0042584A"/>
    <w:rsid w:val="00425F57"/>
    <w:rsid w:val="00436EE4"/>
    <w:rsid w:val="00443B5A"/>
    <w:rsid w:val="00450403"/>
    <w:rsid w:val="004509E3"/>
    <w:rsid w:val="00450A25"/>
    <w:rsid w:val="00450FB2"/>
    <w:rsid w:val="004536F2"/>
    <w:rsid w:val="004548B4"/>
    <w:rsid w:val="0045521F"/>
    <w:rsid w:val="004562A4"/>
    <w:rsid w:val="004566FF"/>
    <w:rsid w:val="00457B64"/>
    <w:rsid w:val="00464E00"/>
    <w:rsid w:val="00467183"/>
    <w:rsid w:val="0046790F"/>
    <w:rsid w:val="0047175C"/>
    <w:rsid w:val="0048224C"/>
    <w:rsid w:val="00482EEB"/>
    <w:rsid w:val="00486FC4"/>
    <w:rsid w:val="00492FAC"/>
    <w:rsid w:val="00496668"/>
    <w:rsid w:val="004A0A72"/>
    <w:rsid w:val="004A23A9"/>
    <w:rsid w:val="004A586E"/>
    <w:rsid w:val="004B4B46"/>
    <w:rsid w:val="004B4CAC"/>
    <w:rsid w:val="004B75B7"/>
    <w:rsid w:val="004C069A"/>
    <w:rsid w:val="004C144E"/>
    <w:rsid w:val="004D6717"/>
    <w:rsid w:val="004E121E"/>
    <w:rsid w:val="004E1669"/>
    <w:rsid w:val="004E4656"/>
    <w:rsid w:val="004E642D"/>
    <w:rsid w:val="004E7CA7"/>
    <w:rsid w:val="004F3EC6"/>
    <w:rsid w:val="004F64E1"/>
    <w:rsid w:val="00501FDD"/>
    <w:rsid w:val="0050797C"/>
    <w:rsid w:val="005102EB"/>
    <w:rsid w:val="0051580D"/>
    <w:rsid w:val="00516339"/>
    <w:rsid w:val="00525A86"/>
    <w:rsid w:val="005311A8"/>
    <w:rsid w:val="00534B80"/>
    <w:rsid w:val="0054261F"/>
    <w:rsid w:val="00546673"/>
    <w:rsid w:val="00547111"/>
    <w:rsid w:val="00554D46"/>
    <w:rsid w:val="00556559"/>
    <w:rsid w:val="00556D93"/>
    <w:rsid w:val="0055727A"/>
    <w:rsid w:val="00567C3D"/>
    <w:rsid w:val="00570453"/>
    <w:rsid w:val="00574A73"/>
    <w:rsid w:val="00587276"/>
    <w:rsid w:val="0058771D"/>
    <w:rsid w:val="00592D74"/>
    <w:rsid w:val="00597D8A"/>
    <w:rsid w:val="005C24BF"/>
    <w:rsid w:val="005C4F46"/>
    <w:rsid w:val="005D212B"/>
    <w:rsid w:val="005D3FB2"/>
    <w:rsid w:val="005D7FD5"/>
    <w:rsid w:val="005E2C44"/>
    <w:rsid w:val="005E5A12"/>
    <w:rsid w:val="00600C89"/>
    <w:rsid w:val="00605630"/>
    <w:rsid w:val="00605E26"/>
    <w:rsid w:val="0060760A"/>
    <w:rsid w:val="00610D4F"/>
    <w:rsid w:val="006158AA"/>
    <w:rsid w:val="00616682"/>
    <w:rsid w:val="00617F8E"/>
    <w:rsid w:val="00621188"/>
    <w:rsid w:val="0062321A"/>
    <w:rsid w:val="006257ED"/>
    <w:rsid w:val="00633BAB"/>
    <w:rsid w:val="00636E07"/>
    <w:rsid w:val="0064352E"/>
    <w:rsid w:val="00646D5E"/>
    <w:rsid w:val="006476F7"/>
    <w:rsid w:val="0065003E"/>
    <w:rsid w:val="006536F6"/>
    <w:rsid w:val="006549FF"/>
    <w:rsid w:val="006619C8"/>
    <w:rsid w:val="00663A8D"/>
    <w:rsid w:val="006674B7"/>
    <w:rsid w:val="0067053E"/>
    <w:rsid w:val="0067132E"/>
    <w:rsid w:val="00676DFA"/>
    <w:rsid w:val="00680993"/>
    <w:rsid w:val="00681F81"/>
    <w:rsid w:val="00695808"/>
    <w:rsid w:val="00695F5D"/>
    <w:rsid w:val="00696DF6"/>
    <w:rsid w:val="006A3253"/>
    <w:rsid w:val="006A338C"/>
    <w:rsid w:val="006A57F9"/>
    <w:rsid w:val="006A6F4A"/>
    <w:rsid w:val="006B46FB"/>
    <w:rsid w:val="006B5D98"/>
    <w:rsid w:val="006C4B35"/>
    <w:rsid w:val="006C5326"/>
    <w:rsid w:val="006C712A"/>
    <w:rsid w:val="006C73F2"/>
    <w:rsid w:val="006D74A2"/>
    <w:rsid w:val="006E02BC"/>
    <w:rsid w:val="006E21FB"/>
    <w:rsid w:val="006F16EA"/>
    <w:rsid w:val="0070115E"/>
    <w:rsid w:val="007026A3"/>
    <w:rsid w:val="007044EC"/>
    <w:rsid w:val="00710A90"/>
    <w:rsid w:val="007151AA"/>
    <w:rsid w:val="00745B5C"/>
    <w:rsid w:val="0075393C"/>
    <w:rsid w:val="007558CA"/>
    <w:rsid w:val="00774B8E"/>
    <w:rsid w:val="00787B74"/>
    <w:rsid w:val="00787EC7"/>
    <w:rsid w:val="00792342"/>
    <w:rsid w:val="00794899"/>
    <w:rsid w:val="007977A8"/>
    <w:rsid w:val="007B06D6"/>
    <w:rsid w:val="007B33C8"/>
    <w:rsid w:val="007B46A4"/>
    <w:rsid w:val="007B512A"/>
    <w:rsid w:val="007C02C1"/>
    <w:rsid w:val="007C2097"/>
    <w:rsid w:val="007C44E0"/>
    <w:rsid w:val="007C6F64"/>
    <w:rsid w:val="007D14D0"/>
    <w:rsid w:val="007D25E8"/>
    <w:rsid w:val="007D43A5"/>
    <w:rsid w:val="007D4E1D"/>
    <w:rsid w:val="007D6A07"/>
    <w:rsid w:val="007E06B7"/>
    <w:rsid w:val="007E594E"/>
    <w:rsid w:val="007F24A8"/>
    <w:rsid w:val="007F7259"/>
    <w:rsid w:val="00803F64"/>
    <w:rsid w:val="008040A8"/>
    <w:rsid w:val="00822598"/>
    <w:rsid w:val="008279FA"/>
    <w:rsid w:val="008358E3"/>
    <w:rsid w:val="008425DE"/>
    <w:rsid w:val="00847E24"/>
    <w:rsid w:val="00852097"/>
    <w:rsid w:val="008567A3"/>
    <w:rsid w:val="008626E7"/>
    <w:rsid w:val="00864230"/>
    <w:rsid w:val="008671C7"/>
    <w:rsid w:val="00870EE7"/>
    <w:rsid w:val="00881641"/>
    <w:rsid w:val="0088547B"/>
    <w:rsid w:val="008863B9"/>
    <w:rsid w:val="00887E95"/>
    <w:rsid w:val="008A45A6"/>
    <w:rsid w:val="008B477F"/>
    <w:rsid w:val="008C6E7B"/>
    <w:rsid w:val="008D5DB3"/>
    <w:rsid w:val="008E4EAC"/>
    <w:rsid w:val="008E5DC8"/>
    <w:rsid w:val="008E68C2"/>
    <w:rsid w:val="008E77D4"/>
    <w:rsid w:val="008F193E"/>
    <w:rsid w:val="008F686C"/>
    <w:rsid w:val="008F68B0"/>
    <w:rsid w:val="009074BE"/>
    <w:rsid w:val="009110F7"/>
    <w:rsid w:val="00911F38"/>
    <w:rsid w:val="009148DE"/>
    <w:rsid w:val="00915F26"/>
    <w:rsid w:val="00917146"/>
    <w:rsid w:val="00920549"/>
    <w:rsid w:val="00925F16"/>
    <w:rsid w:val="00933AA3"/>
    <w:rsid w:val="00933CD3"/>
    <w:rsid w:val="00940EAE"/>
    <w:rsid w:val="00941E30"/>
    <w:rsid w:val="00941E5A"/>
    <w:rsid w:val="00941F84"/>
    <w:rsid w:val="00941FEB"/>
    <w:rsid w:val="00943063"/>
    <w:rsid w:val="009430A8"/>
    <w:rsid w:val="00944ED5"/>
    <w:rsid w:val="00951831"/>
    <w:rsid w:val="00956AF7"/>
    <w:rsid w:val="00956D1A"/>
    <w:rsid w:val="009608CC"/>
    <w:rsid w:val="00962CB5"/>
    <w:rsid w:val="009738AA"/>
    <w:rsid w:val="009770E3"/>
    <w:rsid w:val="009777D9"/>
    <w:rsid w:val="00977E1C"/>
    <w:rsid w:val="00980406"/>
    <w:rsid w:val="00981727"/>
    <w:rsid w:val="00986925"/>
    <w:rsid w:val="00991B88"/>
    <w:rsid w:val="009952A8"/>
    <w:rsid w:val="0099755F"/>
    <w:rsid w:val="009A5753"/>
    <w:rsid w:val="009A579D"/>
    <w:rsid w:val="009B424C"/>
    <w:rsid w:val="009B532B"/>
    <w:rsid w:val="009B7035"/>
    <w:rsid w:val="009C11A7"/>
    <w:rsid w:val="009C210A"/>
    <w:rsid w:val="009C5534"/>
    <w:rsid w:val="009D025F"/>
    <w:rsid w:val="009E3297"/>
    <w:rsid w:val="009E5817"/>
    <w:rsid w:val="009E61B4"/>
    <w:rsid w:val="009E6268"/>
    <w:rsid w:val="009F001D"/>
    <w:rsid w:val="009F147E"/>
    <w:rsid w:val="009F40B2"/>
    <w:rsid w:val="009F4AFD"/>
    <w:rsid w:val="009F4D60"/>
    <w:rsid w:val="009F5217"/>
    <w:rsid w:val="009F6C08"/>
    <w:rsid w:val="009F734F"/>
    <w:rsid w:val="00A00A2E"/>
    <w:rsid w:val="00A012BB"/>
    <w:rsid w:val="00A11037"/>
    <w:rsid w:val="00A1275A"/>
    <w:rsid w:val="00A15600"/>
    <w:rsid w:val="00A17EE9"/>
    <w:rsid w:val="00A21888"/>
    <w:rsid w:val="00A223C5"/>
    <w:rsid w:val="00A246B6"/>
    <w:rsid w:val="00A25EB5"/>
    <w:rsid w:val="00A27AE4"/>
    <w:rsid w:val="00A35200"/>
    <w:rsid w:val="00A40CCD"/>
    <w:rsid w:val="00A45342"/>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A2CBC"/>
    <w:rsid w:val="00AA442F"/>
    <w:rsid w:val="00AA6B87"/>
    <w:rsid w:val="00AB03B2"/>
    <w:rsid w:val="00AB1E88"/>
    <w:rsid w:val="00AB7925"/>
    <w:rsid w:val="00AC5820"/>
    <w:rsid w:val="00AD1BE4"/>
    <w:rsid w:val="00AD1CD8"/>
    <w:rsid w:val="00AE4E14"/>
    <w:rsid w:val="00AE6208"/>
    <w:rsid w:val="00AF5C84"/>
    <w:rsid w:val="00B04E11"/>
    <w:rsid w:val="00B0511A"/>
    <w:rsid w:val="00B12182"/>
    <w:rsid w:val="00B17646"/>
    <w:rsid w:val="00B21C12"/>
    <w:rsid w:val="00B22568"/>
    <w:rsid w:val="00B22D7F"/>
    <w:rsid w:val="00B258BB"/>
    <w:rsid w:val="00B3081C"/>
    <w:rsid w:val="00B352DC"/>
    <w:rsid w:val="00B35788"/>
    <w:rsid w:val="00B42909"/>
    <w:rsid w:val="00B60290"/>
    <w:rsid w:val="00B643EE"/>
    <w:rsid w:val="00B64A36"/>
    <w:rsid w:val="00B64CBD"/>
    <w:rsid w:val="00B6578D"/>
    <w:rsid w:val="00B67B97"/>
    <w:rsid w:val="00B70016"/>
    <w:rsid w:val="00B81AAF"/>
    <w:rsid w:val="00B82224"/>
    <w:rsid w:val="00B91A32"/>
    <w:rsid w:val="00B955CF"/>
    <w:rsid w:val="00B968C8"/>
    <w:rsid w:val="00B976F3"/>
    <w:rsid w:val="00BA3EC5"/>
    <w:rsid w:val="00BA51D9"/>
    <w:rsid w:val="00BB0C37"/>
    <w:rsid w:val="00BB2574"/>
    <w:rsid w:val="00BB3BE4"/>
    <w:rsid w:val="00BB4713"/>
    <w:rsid w:val="00BB5DFC"/>
    <w:rsid w:val="00BB6233"/>
    <w:rsid w:val="00BC4194"/>
    <w:rsid w:val="00BC7ECD"/>
    <w:rsid w:val="00BD279D"/>
    <w:rsid w:val="00BD6BB8"/>
    <w:rsid w:val="00BE0BAF"/>
    <w:rsid w:val="00BE4B34"/>
    <w:rsid w:val="00BE57B2"/>
    <w:rsid w:val="00BF0DAC"/>
    <w:rsid w:val="00BF4DDC"/>
    <w:rsid w:val="00BF6C73"/>
    <w:rsid w:val="00C017CD"/>
    <w:rsid w:val="00C0745E"/>
    <w:rsid w:val="00C117BC"/>
    <w:rsid w:val="00C12166"/>
    <w:rsid w:val="00C124A9"/>
    <w:rsid w:val="00C171B4"/>
    <w:rsid w:val="00C21B52"/>
    <w:rsid w:val="00C22A13"/>
    <w:rsid w:val="00C30235"/>
    <w:rsid w:val="00C3088A"/>
    <w:rsid w:val="00C3107F"/>
    <w:rsid w:val="00C4052E"/>
    <w:rsid w:val="00C42762"/>
    <w:rsid w:val="00C43613"/>
    <w:rsid w:val="00C522A0"/>
    <w:rsid w:val="00C52646"/>
    <w:rsid w:val="00C55686"/>
    <w:rsid w:val="00C5721C"/>
    <w:rsid w:val="00C6023B"/>
    <w:rsid w:val="00C66BA2"/>
    <w:rsid w:val="00C70659"/>
    <w:rsid w:val="00C7087A"/>
    <w:rsid w:val="00C760F5"/>
    <w:rsid w:val="00C802A6"/>
    <w:rsid w:val="00C84163"/>
    <w:rsid w:val="00C85355"/>
    <w:rsid w:val="00C86A3C"/>
    <w:rsid w:val="00C9408A"/>
    <w:rsid w:val="00C94CF1"/>
    <w:rsid w:val="00C95985"/>
    <w:rsid w:val="00CA24DC"/>
    <w:rsid w:val="00CB23E1"/>
    <w:rsid w:val="00CB4748"/>
    <w:rsid w:val="00CB6C69"/>
    <w:rsid w:val="00CC45CF"/>
    <w:rsid w:val="00CC5026"/>
    <w:rsid w:val="00CC68D0"/>
    <w:rsid w:val="00CD0484"/>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4991"/>
    <w:rsid w:val="00D254FA"/>
    <w:rsid w:val="00D268F3"/>
    <w:rsid w:val="00D34E3B"/>
    <w:rsid w:val="00D41E89"/>
    <w:rsid w:val="00D442BC"/>
    <w:rsid w:val="00D50255"/>
    <w:rsid w:val="00D5370F"/>
    <w:rsid w:val="00D544A9"/>
    <w:rsid w:val="00D5627D"/>
    <w:rsid w:val="00D66520"/>
    <w:rsid w:val="00D7310B"/>
    <w:rsid w:val="00D74D02"/>
    <w:rsid w:val="00D80D8A"/>
    <w:rsid w:val="00D87AF5"/>
    <w:rsid w:val="00D90364"/>
    <w:rsid w:val="00D95247"/>
    <w:rsid w:val="00D96105"/>
    <w:rsid w:val="00D9650F"/>
    <w:rsid w:val="00D97397"/>
    <w:rsid w:val="00DA53AE"/>
    <w:rsid w:val="00DB1448"/>
    <w:rsid w:val="00DB17C6"/>
    <w:rsid w:val="00DC1895"/>
    <w:rsid w:val="00DC60E1"/>
    <w:rsid w:val="00DD5A41"/>
    <w:rsid w:val="00DE34CF"/>
    <w:rsid w:val="00DE4983"/>
    <w:rsid w:val="00DE7FAB"/>
    <w:rsid w:val="00DF30F2"/>
    <w:rsid w:val="00DF4D37"/>
    <w:rsid w:val="00DF7812"/>
    <w:rsid w:val="00E00CB2"/>
    <w:rsid w:val="00E07E12"/>
    <w:rsid w:val="00E11778"/>
    <w:rsid w:val="00E13322"/>
    <w:rsid w:val="00E13F3D"/>
    <w:rsid w:val="00E157BD"/>
    <w:rsid w:val="00E169AB"/>
    <w:rsid w:val="00E2107D"/>
    <w:rsid w:val="00E34898"/>
    <w:rsid w:val="00E45C6F"/>
    <w:rsid w:val="00E45FC1"/>
    <w:rsid w:val="00E46539"/>
    <w:rsid w:val="00E46B39"/>
    <w:rsid w:val="00E47E5C"/>
    <w:rsid w:val="00E52F89"/>
    <w:rsid w:val="00E5365E"/>
    <w:rsid w:val="00E53A88"/>
    <w:rsid w:val="00E549CF"/>
    <w:rsid w:val="00E650CD"/>
    <w:rsid w:val="00E8079D"/>
    <w:rsid w:val="00E85D5C"/>
    <w:rsid w:val="00E95957"/>
    <w:rsid w:val="00EA088C"/>
    <w:rsid w:val="00EB09B7"/>
    <w:rsid w:val="00EB1772"/>
    <w:rsid w:val="00EC19CB"/>
    <w:rsid w:val="00ED531C"/>
    <w:rsid w:val="00EE06FF"/>
    <w:rsid w:val="00EE750C"/>
    <w:rsid w:val="00EE7D7C"/>
    <w:rsid w:val="00EF130A"/>
    <w:rsid w:val="00EF498B"/>
    <w:rsid w:val="00EF5264"/>
    <w:rsid w:val="00F0118A"/>
    <w:rsid w:val="00F116F8"/>
    <w:rsid w:val="00F14AA7"/>
    <w:rsid w:val="00F1506B"/>
    <w:rsid w:val="00F16962"/>
    <w:rsid w:val="00F22821"/>
    <w:rsid w:val="00F254FF"/>
    <w:rsid w:val="00F25D98"/>
    <w:rsid w:val="00F25E64"/>
    <w:rsid w:val="00F26888"/>
    <w:rsid w:val="00F300FB"/>
    <w:rsid w:val="00F37C64"/>
    <w:rsid w:val="00F41BE8"/>
    <w:rsid w:val="00F4253B"/>
    <w:rsid w:val="00F473AE"/>
    <w:rsid w:val="00F56CC0"/>
    <w:rsid w:val="00F61C94"/>
    <w:rsid w:val="00F70823"/>
    <w:rsid w:val="00F71B3C"/>
    <w:rsid w:val="00F71CB8"/>
    <w:rsid w:val="00F71FCD"/>
    <w:rsid w:val="00F743B5"/>
    <w:rsid w:val="00F74B5D"/>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38A9"/>
    <w:rsid w:val="00FD03F6"/>
    <w:rsid w:val="00FD4CEF"/>
    <w:rsid w:val="00FD7297"/>
    <w:rsid w:val="00FF1042"/>
    <w:rsid w:val="00FF4F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5Char">
    <w:name w:val="标题 5 Char"/>
    <w:link w:val="5"/>
    <w:rsid w:val="004548B4"/>
    <w:rPr>
      <w:rFonts w:ascii="Arial" w:hAnsi="Arial"/>
      <w:sz w:val="22"/>
      <w:lang w:val="en-GB" w:eastAsia="en-US"/>
    </w:rPr>
  </w:style>
  <w:style w:type="character" w:customStyle="1" w:styleId="4Char">
    <w:name w:val="标题 4 Char"/>
    <w:link w:val="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3Char">
    <w:name w:val="标题 3 Char"/>
    <w:basedOn w:val="a0"/>
    <w:link w:val="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2Char">
    <w:name w:val="标题 2 Char"/>
    <w:link w:val="2"/>
    <w:rsid w:val="003C51E0"/>
    <w:rPr>
      <w:rFonts w:ascii="Arial" w:hAnsi="Arial"/>
      <w:sz w:val="32"/>
      <w:lang w:val="en-GB" w:eastAsia="en-US"/>
    </w:rPr>
  </w:style>
  <w:style w:type="paragraph" w:styleId="af1">
    <w:name w:val="List Paragraph"/>
    <w:basedOn w:val="a"/>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926">
      <w:bodyDiv w:val="1"/>
      <w:marLeft w:val="0"/>
      <w:marRight w:val="0"/>
      <w:marTop w:val="0"/>
      <w:marBottom w:val="0"/>
      <w:divBdr>
        <w:top w:val="none" w:sz="0" w:space="0" w:color="auto"/>
        <w:left w:val="none" w:sz="0" w:space="0" w:color="auto"/>
        <w:bottom w:val="none" w:sz="0" w:space="0" w:color="auto"/>
        <w:right w:val="none" w:sz="0" w:space="0" w:color="auto"/>
      </w:divBdr>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 w:id="19677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14FF-ED04-4165-832F-D8F47B4F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17</Pages>
  <Words>3668</Words>
  <Characters>20912</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huawei-CT4-105e-1</cp:lastModifiedBy>
  <cp:revision>13</cp:revision>
  <cp:lastPrinted>1900-12-31T16:00:00Z</cp:lastPrinted>
  <dcterms:created xsi:type="dcterms:W3CDTF">2021-08-25T08:35:00Z</dcterms:created>
  <dcterms:modified xsi:type="dcterms:W3CDTF">2021-08-25T08:52:00Z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