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BF1C9" w14:textId="616DBC28" w:rsidR="00F72D00" w:rsidRDefault="00F72D00" w:rsidP="00F72D0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9718277"/>
      <w:bookmarkStart w:id="1" w:name="_Toc27377352"/>
      <w:bookmarkStart w:id="2" w:name="_Toc27379385"/>
      <w:bookmarkStart w:id="3" w:name="_Toc36019232"/>
      <w:bookmarkStart w:id="4" w:name="_Toc44865190"/>
      <w:bookmarkStart w:id="5" w:name="_Toc67463493"/>
      <w:r>
        <w:rPr>
          <w:b/>
          <w:noProof/>
          <w:sz w:val="24"/>
        </w:rPr>
        <w:t>3GPP TSG-CT WG4 Meeting #105-e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C4-21</w:t>
      </w:r>
      <w:r w:rsidR="00172402">
        <w:rPr>
          <w:b/>
          <w:noProof/>
          <w:sz w:val="24"/>
        </w:rPr>
        <w:t>4</w:t>
      </w:r>
    </w:p>
    <w:p w14:paraId="104761AC" w14:textId="541F47DA" w:rsidR="00F72D00" w:rsidRDefault="00F72D00" w:rsidP="00F72D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2021</w:t>
      </w:r>
      <w:r w:rsidR="00485612">
        <w:rPr>
          <w:b/>
          <w:noProof/>
          <w:sz w:val="24"/>
        </w:rPr>
        <w:tab/>
      </w:r>
      <w:r w:rsidR="00485612">
        <w:rPr>
          <w:b/>
          <w:noProof/>
          <w:sz w:val="24"/>
        </w:rPr>
        <w:tab/>
      </w:r>
      <w:r w:rsidR="00485612">
        <w:rPr>
          <w:b/>
          <w:noProof/>
          <w:sz w:val="24"/>
        </w:rPr>
        <w:tab/>
      </w:r>
      <w:r w:rsidR="00485612">
        <w:rPr>
          <w:b/>
          <w:noProof/>
          <w:sz w:val="24"/>
        </w:rPr>
        <w:tab/>
      </w:r>
      <w:r w:rsidR="00485612">
        <w:rPr>
          <w:b/>
          <w:noProof/>
          <w:sz w:val="24"/>
        </w:rPr>
        <w:tab/>
      </w:r>
      <w:r w:rsidR="00485612">
        <w:rPr>
          <w:b/>
          <w:noProof/>
          <w:sz w:val="24"/>
        </w:rPr>
        <w:tab/>
        <w:t>revision of C4-214161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72D00" w14:paraId="081A496C" w14:textId="77777777" w:rsidTr="00A1278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AB90F" w14:textId="77777777" w:rsidR="00F72D00" w:rsidRDefault="00F72D00" w:rsidP="00A1278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F72D00" w14:paraId="799DC414" w14:textId="77777777" w:rsidTr="00A1278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37F66F5" w14:textId="77777777" w:rsidR="00F72D00" w:rsidRDefault="00F72D00" w:rsidP="00A1278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72D00" w14:paraId="02B75035" w14:textId="77777777" w:rsidTr="00A1278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7835DE" w14:textId="77777777" w:rsidR="00F72D00" w:rsidRDefault="00F72D00" w:rsidP="00A127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72D00" w14:paraId="5D968E3F" w14:textId="77777777" w:rsidTr="00A1278A">
        <w:tc>
          <w:tcPr>
            <w:tcW w:w="142" w:type="dxa"/>
            <w:tcBorders>
              <w:left w:val="single" w:sz="4" w:space="0" w:color="auto"/>
            </w:tcBorders>
          </w:tcPr>
          <w:p w14:paraId="4D8CAA77" w14:textId="77777777" w:rsidR="00F72D00" w:rsidRDefault="00F72D00" w:rsidP="00A1278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8746D54" w14:textId="6AD7D8AE" w:rsidR="00F72D00" w:rsidRPr="00410371" w:rsidRDefault="00F72D00" w:rsidP="00A1278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29.230</w:t>
            </w:r>
          </w:p>
        </w:tc>
        <w:tc>
          <w:tcPr>
            <w:tcW w:w="709" w:type="dxa"/>
          </w:tcPr>
          <w:p w14:paraId="1592EEAF" w14:textId="77777777" w:rsidR="00F72D00" w:rsidRDefault="00F72D00" w:rsidP="00A1278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0DB67C5" w14:textId="7252213E" w:rsidR="00F72D00" w:rsidRPr="00410371" w:rsidRDefault="00F72D00" w:rsidP="00A1278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172402">
              <w:rPr>
                <w:b/>
                <w:noProof/>
                <w:sz w:val="28"/>
              </w:rPr>
              <w:t>690</w:t>
            </w:r>
          </w:p>
        </w:tc>
        <w:tc>
          <w:tcPr>
            <w:tcW w:w="709" w:type="dxa"/>
          </w:tcPr>
          <w:p w14:paraId="3C28D33F" w14:textId="77777777" w:rsidR="00F72D00" w:rsidRDefault="00F72D00" w:rsidP="00A1278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3CFA32" w14:textId="0445BEB2" w:rsidR="00F72D00" w:rsidRPr="00410371" w:rsidRDefault="00485612" w:rsidP="00A1278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F570FA2" w14:textId="77777777" w:rsidR="00F72D00" w:rsidRDefault="00F72D00" w:rsidP="00A1278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9FF678F" w14:textId="27F7D6F3" w:rsidR="00F72D00" w:rsidRPr="00410371" w:rsidRDefault="00F72D00" w:rsidP="00A1278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634AB24" w14:textId="77777777" w:rsidR="00F72D00" w:rsidRDefault="00F72D00" w:rsidP="00A1278A">
            <w:pPr>
              <w:pStyle w:val="CRCoverPage"/>
              <w:spacing w:after="0"/>
              <w:rPr>
                <w:noProof/>
              </w:rPr>
            </w:pPr>
          </w:p>
        </w:tc>
      </w:tr>
      <w:tr w:rsidR="00F72D00" w14:paraId="54F894DD" w14:textId="77777777" w:rsidTr="00A1278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3DBDEA0" w14:textId="77777777" w:rsidR="00F72D00" w:rsidRDefault="00F72D00" w:rsidP="00A1278A">
            <w:pPr>
              <w:pStyle w:val="CRCoverPage"/>
              <w:spacing w:after="0"/>
              <w:rPr>
                <w:noProof/>
              </w:rPr>
            </w:pPr>
          </w:p>
        </w:tc>
      </w:tr>
      <w:tr w:rsidR="00F72D00" w14:paraId="7604E94B" w14:textId="77777777" w:rsidTr="00A1278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73BC1F" w14:textId="77777777" w:rsidR="00F72D00" w:rsidRPr="00F25D98" w:rsidRDefault="00F72D00" w:rsidP="00A1278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6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6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72D00" w14:paraId="2CC8E84D" w14:textId="77777777" w:rsidTr="00A1278A">
        <w:tc>
          <w:tcPr>
            <w:tcW w:w="9641" w:type="dxa"/>
            <w:gridSpan w:val="9"/>
          </w:tcPr>
          <w:p w14:paraId="3576E200" w14:textId="77777777" w:rsidR="00F72D00" w:rsidRDefault="00F72D00" w:rsidP="00A127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284A4B2" w14:textId="77777777" w:rsidR="00F72D00" w:rsidRDefault="00F72D00" w:rsidP="00F72D0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72D00" w14:paraId="2B962B91" w14:textId="77777777" w:rsidTr="00A1278A">
        <w:tc>
          <w:tcPr>
            <w:tcW w:w="2835" w:type="dxa"/>
          </w:tcPr>
          <w:p w14:paraId="25AF0886" w14:textId="77777777" w:rsidR="00F72D00" w:rsidRDefault="00F72D00" w:rsidP="00A1278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6E6B793" w14:textId="77777777" w:rsidR="00F72D00" w:rsidRDefault="00F72D00" w:rsidP="00A1278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C1D5367" w14:textId="77777777" w:rsidR="00F72D00" w:rsidRDefault="00F72D00" w:rsidP="00A127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C155775" w14:textId="77777777" w:rsidR="00F72D00" w:rsidRDefault="00F72D00" w:rsidP="00A1278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C8F074" w14:textId="77777777" w:rsidR="00F72D00" w:rsidRDefault="00F72D00" w:rsidP="00A127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CBD80E3" w14:textId="77777777" w:rsidR="00F72D00" w:rsidRDefault="00F72D00" w:rsidP="00A1278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D0649C6" w14:textId="77777777" w:rsidR="00F72D00" w:rsidRDefault="00F72D00" w:rsidP="00A127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5490B72" w14:textId="77777777" w:rsidR="00F72D00" w:rsidRDefault="00F72D00" w:rsidP="00A1278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E48D813" w14:textId="77777777" w:rsidR="00F72D00" w:rsidRDefault="00F72D00" w:rsidP="00A1278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3B122B46" w14:textId="77777777" w:rsidR="00F72D00" w:rsidRDefault="00F72D00" w:rsidP="00F72D0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72D00" w14:paraId="4861F38B" w14:textId="77777777" w:rsidTr="00A1278A">
        <w:tc>
          <w:tcPr>
            <w:tcW w:w="9640" w:type="dxa"/>
            <w:gridSpan w:val="11"/>
          </w:tcPr>
          <w:p w14:paraId="4312EEDA" w14:textId="77777777" w:rsidR="00F72D00" w:rsidRDefault="00F72D00" w:rsidP="00A127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72D00" w14:paraId="56D1D693" w14:textId="77777777" w:rsidTr="00A1278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0C8E6DF" w14:textId="77777777" w:rsidR="00F72D00" w:rsidRDefault="00F72D00" w:rsidP="00A127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4DEEDF" w14:textId="77777777" w:rsidR="00F72D00" w:rsidRDefault="00F72D00" w:rsidP="00A127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APN Rate Control Status</w:t>
            </w:r>
          </w:p>
        </w:tc>
      </w:tr>
      <w:tr w:rsidR="00F72D00" w14:paraId="603A1CE1" w14:textId="77777777" w:rsidTr="00A1278A">
        <w:tc>
          <w:tcPr>
            <w:tcW w:w="1843" w:type="dxa"/>
            <w:tcBorders>
              <w:left w:val="single" w:sz="4" w:space="0" w:color="auto"/>
            </w:tcBorders>
          </w:tcPr>
          <w:p w14:paraId="4B219F04" w14:textId="77777777" w:rsidR="00F72D00" w:rsidRDefault="00F72D00" w:rsidP="00A127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DE3F95" w14:textId="77777777" w:rsidR="00F72D00" w:rsidRDefault="00F72D00" w:rsidP="00A127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72D00" w14:paraId="3D5F20AF" w14:textId="77777777" w:rsidTr="00A1278A">
        <w:tc>
          <w:tcPr>
            <w:tcW w:w="1843" w:type="dxa"/>
            <w:tcBorders>
              <w:left w:val="single" w:sz="4" w:space="0" w:color="auto"/>
            </w:tcBorders>
          </w:tcPr>
          <w:p w14:paraId="3072D734" w14:textId="77777777" w:rsidR="00F72D00" w:rsidRDefault="00F72D00" w:rsidP="00A127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0B6BC35" w14:textId="77777777" w:rsidR="00F72D00" w:rsidRDefault="00F72D00" w:rsidP="00A127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</w:p>
        </w:tc>
      </w:tr>
      <w:tr w:rsidR="00F72D00" w14:paraId="22038906" w14:textId="77777777" w:rsidTr="00A1278A">
        <w:tc>
          <w:tcPr>
            <w:tcW w:w="1843" w:type="dxa"/>
            <w:tcBorders>
              <w:left w:val="single" w:sz="4" w:space="0" w:color="auto"/>
            </w:tcBorders>
          </w:tcPr>
          <w:p w14:paraId="0575B4D7" w14:textId="77777777" w:rsidR="00F72D00" w:rsidRDefault="00F72D00" w:rsidP="00A127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FA758BA" w14:textId="77777777" w:rsidR="00F72D00" w:rsidRDefault="00F72D00" w:rsidP="00A127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F72D00" w14:paraId="16B7DD83" w14:textId="77777777" w:rsidTr="00A1278A">
        <w:tc>
          <w:tcPr>
            <w:tcW w:w="1843" w:type="dxa"/>
            <w:tcBorders>
              <w:left w:val="single" w:sz="4" w:space="0" w:color="auto"/>
            </w:tcBorders>
          </w:tcPr>
          <w:p w14:paraId="7CAC8085" w14:textId="77777777" w:rsidR="00F72D00" w:rsidRDefault="00F72D00" w:rsidP="00A127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0CB6A41" w14:textId="77777777" w:rsidR="00F72D00" w:rsidRDefault="00F72D00" w:rsidP="00A127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72D00" w14:paraId="43353747" w14:textId="77777777" w:rsidTr="00A1278A">
        <w:tc>
          <w:tcPr>
            <w:tcW w:w="1843" w:type="dxa"/>
            <w:tcBorders>
              <w:left w:val="single" w:sz="4" w:space="0" w:color="auto"/>
            </w:tcBorders>
          </w:tcPr>
          <w:p w14:paraId="26B9B047" w14:textId="77777777" w:rsidR="00F72D00" w:rsidRDefault="00F72D00" w:rsidP="00A127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CAC4FEC" w14:textId="77777777" w:rsidR="00F72D00" w:rsidRDefault="00F72D00" w:rsidP="00A127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TEI16, CIoT</w:t>
            </w:r>
          </w:p>
        </w:tc>
        <w:tc>
          <w:tcPr>
            <w:tcW w:w="567" w:type="dxa"/>
            <w:tcBorders>
              <w:left w:val="nil"/>
            </w:tcBorders>
          </w:tcPr>
          <w:p w14:paraId="3982F4CD" w14:textId="77777777" w:rsidR="00F72D00" w:rsidRDefault="00F72D00" w:rsidP="00A1278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F63962" w14:textId="77777777" w:rsidR="00F72D00" w:rsidRDefault="00F72D00" w:rsidP="00A1278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04476E" w14:textId="6B299EEE" w:rsidR="00F72D00" w:rsidRDefault="00F72D00" w:rsidP="00A127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</w:t>
            </w:r>
            <w:r w:rsidR="00172402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485612">
              <w:rPr>
                <w:noProof/>
              </w:rPr>
              <w:t>2</w:t>
            </w:r>
            <w:r w:rsidR="00172402">
              <w:rPr>
                <w:noProof/>
              </w:rPr>
              <w:t>2</w:t>
            </w:r>
          </w:p>
        </w:tc>
      </w:tr>
      <w:tr w:rsidR="00F72D00" w14:paraId="0CC84ACF" w14:textId="77777777" w:rsidTr="00A1278A">
        <w:tc>
          <w:tcPr>
            <w:tcW w:w="1843" w:type="dxa"/>
            <w:tcBorders>
              <w:left w:val="single" w:sz="4" w:space="0" w:color="auto"/>
            </w:tcBorders>
          </w:tcPr>
          <w:p w14:paraId="6B968358" w14:textId="77777777" w:rsidR="00F72D00" w:rsidRDefault="00F72D00" w:rsidP="00A127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839BE09" w14:textId="77777777" w:rsidR="00F72D00" w:rsidRDefault="00F72D00" w:rsidP="00A127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A3C0483" w14:textId="77777777" w:rsidR="00F72D00" w:rsidRDefault="00F72D00" w:rsidP="00A127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B85D3A1" w14:textId="77777777" w:rsidR="00F72D00" w:rsidRDefault="00F72D00" w:rsidP="00A127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814B09D" w14:textId="77777777" w:rsidR="00F72D00" w:rsidRDefault="00F72D00" w:rsidP="00A127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72D00" w14:paraId="3FE8219C" w14:textId="77777777" w:rsidTr="00A1278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AEA9D85" w14:textId="77777777" w:rsidR="00F72D00" w:rsidRDefault="00F72D00" w:rsidP="00A127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A9EB9C" w14:textId="77777777" w:rsidR="00F72D00" w:rsidRDefault="00F72D00" w:rsidP="00A1278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2C06F8D" w14:textId="77777777" w:rsidR="00F72D00" w:rsidRDefault="00F72D00" w:rsidP="00A1278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B8450B0" w14:textId="77777777" w:rsidR="00F72D00" w:rsidRDefault="00F72D00" w:rsidP="00A1278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E1828F5" w14:textId="77777777" w:rsidR="00F72D00" w:rsidRDefault="00F72D00" w:rsidP="00A127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F72D00" w14:paraId="4B062907" w14:textId="77777777" w:rsidTr="00A1278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75E3902" w14:textId="77777777" w:rsidR="00F72D00" w:rsidRDefault="00F72D00" w:rsidP="00A1278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4BDEBAE" w14:textId="77777777" w:rsidR="00F72D00" w:rsidRDefault="00F72D00" w:rsidP="00A1278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071F8C" w14:textId="77777777" w:rsidR="00F72D00" w:rsidRDefault="00F72D00" w:rsidP="00A1278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D51ED36" w14:textId="77777777" w:rsidR="00F72D00" w:rsidRPr="007C2097" w:rsidRDefault="00F72D00" w:rsidP="00A1278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F72D00" w14:paraId="4FCC1481" w14:textId="77777777" w:rsidTr="00A1278A">
        <w:tc>
          <w:tcPr>
            <w:tcW w:w="1843" w:type="dxa"/>
          </w:tcPr>
          <w:p w14:paraId="4660C77C" w14:textId="77777777" w:rsidR="00F72D00" w:rsidRDefault="00F72D00" w:rsidP="00A127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9D1C701" w14:textId="77777777" w:rsidR="00F72D00" w:rsidRDefault="00F72D00" w:rsidP="00A127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72D00" w14:paraId="72397CEE" w14:textId="77777777" w:rsidTr="00A1278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33B79F8" w14:textId="77777777" w:rsidR="00F72D00" w:rsidRDefault="00F72D00" w:rsidP="00A127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C30884" w14:textId="77777777" w:rsidR="00F72D00" w:rsidRDefault="00F72D00" w:rsidP="00A1278A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According to 23.401 (see clause 4.7.7.3) the SCEF may receive (from the MME) the previously stored APN Rate Control Status in a </w:t>
            </w:r>
            <w:r>
              <w:rPr>
                <w:lang w:val="en-US" w:eastAsia="ja-JP"/>
              </w:rPr>
              <w:t>Connection Management Request message. Also, the SCEF may send APN Rate Control Status in a Connection Management Answer message.</w:t>
            </w:r>
          </w:p>
          <w:p w14:paraId="042A9F9A" w14:textId="77777777" w:rsidR="00F72D00" w:rsidRPr="00C42D8D" w:rsidRDefault="00F72D00" w:rsidP="00A1278A">
            <w:pPr>
              <w:pStyle w:val="CRCoverPage"/>
              <w:spacing w:after="0"/>
              <w:ind w:left="100"/>
              <w:rPr>
                <w:noProof/>
                <w:lang w:val="en" w:eastAsia="zh-CN"/>
              </w:rPr>
            </w:pPr>
          </w:p>
        </w:tc>
      </w:tr>
      <w:tr w:rsidR="00F72D00" w14:paraId="5AD2AAF4" w14:textId="77777777" w:rsidTr="00A127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7ABA30" w14:textId="77777777" w:rsidR="00F72D00" w:rsidRDefault="00F72D00" w:rsidP="00A127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458380" w14:textId="77777777" w:rsidR="00F72D00" w:rsidRDefault="00F72D00" w:rsidP="00A127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72D00" w14:paraId="10AFDFBB" w14:textId="77777777" w:rsidTr="00A127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F52A3B" w14:textId="77777777" w:rsidR="00F72D00" w:rsidRDefault="00F72D00" w:rsidP="00A127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E62003B" w14:textId="4304CE11" w:rsidR="00F72D00" w:rsidRPr="00C05CD0" w:rsidRDefault="00F72D00" w:rsidP="00A127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val="en-US" w:eastAsia="ja-JP"/>
              </w:rPr>
              <w:t xml:space="preserve">AVP code for </w:t>
            </w:r>
            <w:r w:rsidRPr="00C25B19">
              <w:rPr>
                <w:lang w:val="en-US" w:eastAsia="ja-JP"/>
              </w:rPr>
              <w:t>APN Rate</w:t>
            </w:r>
            <w:r>
              <w:rPr>
                <w:lang w:val="en-US" w:eastAsia="ja-JP"/>
              </w:rPr>
              <w:t xml:space="preserve"> Control Status AVP </w:t>
            </w:r>
            <w:r w:rsidR="00485612">
              <w:rPr>
                <w:lang w:val="en-US" w:eastAsia="ja-JP"/>
              </w:rPr>
              <w:t>and its sub-AVPs are</w:t>
            </w:r>
            <w:r>
              <w:rPr>
                <w:lang w:val="en-US" w:eastAsia="ja-JP"/>
              </w:rPr>
              <w:t xml:space="preserve"> allocated.</w:t>
            </w:r>
          </w:p>
        </w:tc>
      </w:tr>
      <w:tr w:rsidR="00F72D00" w14:paraId="3BE50993" w14:textId="77777777" w:rsidTr="00A127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26CBFF" w14:textId="77777777" w:rsidR="00F72D00" w:rsidRDefault="00F72D00" w:rsidP="00A127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6CBEEA" w14:textId="77777777" w:rsidR="00F72D00" w:rsidRDefault="00F72D00" w:rsidP="00A127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72D00" w14:paraId="0E19DEC8" w14:textId="77777777" w:rsidTr="00A1278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CAD1BD3" w14:textId="77777777" w:rsidR="00F72D00" w:rsidRDefault="00F72D00" w:rsidP="00A127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115C2B" w14:textId="77777777" w:rsidR="00F72D00" w:rsidRDefault="00F72D00" w:rsidP="00A127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Requirements from 23.401 cannot be implemented</w:t>
            </w:r>
          </w:p>
          <w:p w14:paraId="4D09DAC0" w14:textId="77777777" w:rsidR="00F72D00" w:rsidRDefault="00F72D00" w:rsidP="00A127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F72D00" w14:paraId="60586F3C" w14:textId="77777777" w:rsidTr="00A1278A">
        <w:tc>
          <w:tcPr>
            <w:tcW w:w="2694" w:type="dxa"/>
            <w:gridSpan w:val="2"/>
          </w:tcPr>
          <w:p w14:paraId="118448C5" w14:textId="77777777" w:rsidR="00F72D00" w:rsidRDefault="00F72D00" w:rsidP="00A127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AE86431" w14:textId="77777777" w:rsidR="00F72D00" w:rsidRDefault="00F72D00" w:rsidP="00A127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72D00" w14:paraId="5C5A4B2D" w14:textId="77777777" w:rsidTr="00A1278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BB03CEB" w14:textId="77777777" w:rsidR="00F72D00" w:rsidRDefault="00F72D00" w:rsidP="00A127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1DE154" w14:textId="5066612E" w:rsidR="00F72D00" w:rsidRDefault="00F72D00" w:rsidP="00A127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</w:tr>
      <w:tr w:rsidR="00F72D00" w14:paraId="4C4B50F8" w14:textId="77777777" w:rsidTr="00A127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2DA56" w14:textId="77777777" w:rsidR="00F72D00" w:rsidRDefault="00F72D00" w:rsidP="00A127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7ED8AD" w14:textId="77777777" w:rsidR="00F72D00" w:rsidRDefault="00F72D00" w:rsidP="00A127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72D00" w14:paraId="4AF10E3E" w14:textId="77777777" w:rsidTr="00A127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E1822" w14:textId="77777777" w:rsidR="00F72D00" w:rsidRDefault="00F72D00" w:rsidP="00A127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08242" w14:textId="77777777" w:rsidR="00F72D00" w:rsidRDefault="00F72D00" w:rsidP="00A127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AB1D068" w14:textId="77777777" w:rsidR="00F72D00" w:rsidRDefault="00F72D00" w:rsidP="00A127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294EE20" w14:textId="77777777" w:rsidR="00F72D00" w:rsidRDefault="00F72D00" w:rsidP="00A1278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68016A2" w14:textId="77777777" w:rsidR="00F72D00" w:rsidRDefault="00F72D00" w:rsidP="00A1278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72D00" w14:paraId="4D8FEB34" w14:textId="77777777" w:rsidTr="00A127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BC4A5D" w14:textId="77777777" w:rsidR="00F72D00" w:rsidRDefault="00F72D00" w:rsidP="00A127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7D87E1" w14:textId="77777777" w:rsidR="00F72D00" w:rsidRDefault="00F72D00" w:rsidP="00A127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D2C87D" w14:textId="77777777" w:rsidR="00F72D00" w:rsidRDefault="00F72D00" w:rsidP="00A1278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1621FBB" w14:textId="77777777" w:rsidR="00F72D00" w:rsidRDefault="00F72D00" w:rsidP="00A1278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6804E0" w14:textId="77777777" w:rsidR="00F72D00" w:rsidRDefault="00F72D00" w:rsidP="00A1278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72D00" w14:paraId="5CC79D54" w14:textId="77777777" w:rsidTr="00A127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3EFDF6" w14:textId="77777777" w:rsidR="00F72D00" w:rsidRDefault="00F72D00" w:rsidP="00A1278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A1988F" w14:textId="77777777" w:rsidR="00F72D00" w:rsidRDefault="00F72D00" w:rsidP="00A127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6B01E" w14:textId="77777777" w:rsidR="00F72D00" w:rsidRDefault="00F72D00" w:rsidP="00A1278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47F46A4" w14:textId="77777777" w:rsidR="00F72D00" w:rsidRDefault="00F72D00" w:rsidP="00A1278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1C5CFF4" w14:textId="77777777" w:rsidR="00F72D00" w:rsidRDefault="00F72D00" w:rsidP="00A1278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72D00" w14:paraId="4D4F2927" w14:textId="77777777" w:rsidTr="00A127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EB899D" w14:textId="77777777" w:rsidR="00F72D00" w:rsidRDefault="00F72D00" w:rsidP="00A1278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0B2DAB" w14:textId="77777777" w:rsidR="00F72D00" w:rsidRDefault="00F72D00" w:rsidP="00A127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E3C6AD" w14:textId="77777777" w:rsidR="00F72D00" w:rsidRDefault="00F72D00" w:rsidP="00A1278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7498E40" w14:textId="77777777" w:rsidR="00F72D00" w:rsidRDefault="00F72D00" w:rsidP="00A1278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BE2F7F3" w14:textId="77777777" w:rsidR="00F72D00" w:rsidRDefault="00F72D00" w:rsidP="00A1278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72D00" w14:paraId="77FD6916" w14:textId="77777777" w:rsidTr="00A127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EA8B04" w14:textId="77777777" w:rsidR="00F72D00" w:rsidRDefault="00F72D00" w:rsidP="00A1278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E40E17" w14:textId="77777777" w:rsidR="00F72D00" w:rsidRDefault="00F72D00" w:rsidP="00A1278A">
            <w:pPr>
              <w:pStyle w:val="CRCoverPage"/>
              <w:spacing w:after="0"/>
              <w:rPr>
                <w:noProof/>
              </w:rPr>
            </w:pPr>
          </w:p>
        </w:tc>
      </w:tr>
      <w:tr w:rsidR="00F72D00" w14:paraId="07C352FF" w14:textId="77777777" w:rsidTr="00A1278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B55E03" w14:textId="77777777" w:rsidR="00F72D00" w:rsidRDefault="00F72D00" w:rsidP="00A127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E47E04" w14:textId="77777777" w:rsidR="00F72D00" w:rsidRDefault="00F72D00" w:rsidP="00A127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F72D00" w:rsidRPr="008863B9" w14:paraId="065D3B8D" w14:textId="77777777" w:rsidTr="00F72D0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53B7B5" w14:textId="77777777" w:rsidR="00F72D00" w:rsidRPr="008863B9" w:rsidRDefault="00F72D00" w:rsidP="00A127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05BB8801" w14:textId="77777777" w:rsidR="00F72D00" w:rsidRPr="008863B9" w:rsidRDefault="00F72D00" w:rsidP="00A1278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72D00" w14:paraId="149A2BC5" w14:textId="77777777" w:rsidTr="00A1278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231A4" w14:textId="77777777" w:rsidR="00F72D00" w:rsidRDefault="00F72D00" w:rsidP="00A127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F73ADE" w14:textId="77777777" w:rsidR="00F72D00" w:rsidRDefault="00F72D00" w:rsidP="00A1278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98DE53A" w14:textId="77777777" w:rsidR="00F72D00" w:rsidRDefault="00F72D00" w:rsidP="00F72D00">
      <w:pPr>
        <w:pStyle w:val="CRCoverPage"/>
        <w:spacing w:after="0"/>
        <w:rPr>
          <w:noProof/>
          <w:sz w:val="8"/>
          <w:szCs w:val="8"/>
        </w:rPr>
      </w:pPr>
    </w:p>
    <w:p w14:paraId="539FD8E8" w14:textId="77777777" w:rsidR="00F72D00" w:rsidRDefault="00F72D00" w:rsidP="00F72D00">
      <w:pPr>
        <w:rPr>
          <w:noProof/>
        </w:rPr>
        <w:sectPr w:rsidR="00F72D0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651196B" w14:textId="77777777" w:rsidR="00F72D00" w:rsidRPr="006B5418" w:rsidRDefault="00F72D00" w:rsidP="00F72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A70EDD2" w14:textId="77777777" w:rsidR="00E3130E" w:rsidRDefault="00E3130E" w:rsidP="00E3130E">
      <w:pPr>
        <w:pStyle w:val="Heading2"/>
        <w:suppressLineNumbers/>
        <w:suppressAutoHyphens/>
      </w:pPr>
      <w:r>
        <w:t>7.1</w:t>
      </w:r>
      <w:r>
        <w:tab/>
        <w:t>3GPP specific AVP codes</w:t>
      </w:r>
      <w:bookmarkEnd w:id="0"/>
      <w:bookmarkEnd w:id="1"/>
      <w:bookmarkEnd w:id="2"/>
      <w:bookmarkEnd w:id="3"/>
      <w:bookmarkEnd w:id="4"/>
      <w:bookmarkEnd w:id="5"/>
    </w:p>
    <w:p w14:paraId="69607371" w14:textId="77777777" w:rsidR="00E3130E" w:rsidRDefault="00E3130E" w:rsidP="00E3130E">
      <w:pPr>
        <w:keepNext/>
        <w:keepLines/>
        <w:suppressLineNumbers/>
        <w:suppressAutoHyphens/>
      </w:pPr>
      <w:r>
        <w:t xml:space="preserve">The 3GPP specific AVPs have the </w:t>
      </w:r>
      <w:r>
        <w:rPr>
          <w:rFonts w:eastAsia="MS Mincho"/>
        </w:rPr>
        <w:t xml:space="preserve">Vendor-Specific bit ('V' bit) </w:t>
      </w:r>
      <w:r>
        <w:t>set in the AVP header and they carry the 3GPP's vendor identifier in the Vendor-ID field of the AVP header. The 3GPP specific AVP codes are presented in the following table.</w:t>
      </w:r>
    </w:p>
    <w:p w14:paraId="3439B44E" w14:textId="77777777" w:rsidR="00E3130E" w:rsidRDefault="00E3130E" w:rsidP="00E3130E">
      <w:pPr>
        <w:pStyle w:val="TH"/>
        <w:suppressLineNumbers/>
        <w:suppressAutoHyphens/>
      </w:pPr>
      <w:r>
        <w:t>Table 7.1: 3GPP specific AVP codes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5148"/>
        <w:gridCol w:w="3120"/>
        <w:gridCol w:w="857"/>
      </w:tblGrid>
      <w:tr w:rsidR="00E3130E" w14:paraId="1F725F5B" w14:textId="77777777" w:rsidTr="00485612">
        <w:trPr>
          <w:cantSplit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4C6F0A6" w14:textId="77777777" w:rsidR="00E3130E" w:rsidRDefault="00E3130E">
            <w:pPr>
              <w:pStyle w:val="TAH"/>
              <w:suppressLineNumbers/>
              <w:suppressAutoHyphens/>
            </w:pPr>
            <w:r>
              <w:t>AVP Code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0AE1C0" w14:textId="77777777" w:rsidR="00E3130E" w:rsidRDefault="00E3130E">
            <w:pPr>
              <w:pStyle w:val="TAH"/>
              <w:suppressLineNumbers/>
              <w:suppressAutoHyphens/>
            </w:pPr>
            <w:r>
              <w:t>Attribute Name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836D99" w14:textId="77777777" w:rsidR="00E3130E" w:rsidRDefault="00E3130E">
            <w:pPr>
              <w:pStyle w:val="TAH"/>
              <w:suppressLineNumbers/>
              <w:suppressAutoHyphens/>
            </w:pPr>
            <w:r>
              <w:t>Data Type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106152" w14:textId="77777777" w:rsidR="00E3130E" w:rsidRDefault="00E3130E">
            <w:pPr>
              <w:pStyle w:val="TAH"/>
              <w:suppressLineNumbers/>
              <w:suppressAutoHyphens/>
            </w:pPr>
            <w:r>
              <w:t xml:space="preserve">Specified in the 3GPP TS </w:t>
            </w:r>
          </w:p>
        </w:tc>
      </w:tr>
      <w:tr w:rsidR="00F72D00" w14:paraId="78EEA867" w14:textId="77777777" w:rsidTr="00A1278A">
        <w:trPr>
          <w:cantSplit/>
          <w:trHeight w:val="10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0B5C" w14:textId="77777777" w:rsidR="00F72D00" w:rsidRPr="00F72D00" w:rsidRDefault="00F72D00" w:rsidP="00A1278A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color w:val="0070C0"/>
              </w:rPr>
            </w:pPr>
            <w:r w:rsidRPr="00F72D00">
              <w:rPr>
                <w:color w:val="0070C0"/>
              </w:rPr>
              <w:t>***********part of table not shown for clarity****************</w:t>
            </w:r>
          </w:p>
        </w:tc>
      </w:tr>
      <w:tr w:rsidR="00485612" w14:paraId="79D9DC6D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58C5" w14:textId="77777777" w:rsidR="00485612" w:rsidRDefault="00485612" w:rsidP="00D87C66">
            <w:pPr>
              <w:pStyle w:val="TAL"/>
              <w:suppressLineNumbers/>
              <w:suppressAutoHyphens/>
              <w:jc w:val="center"/>
            </w:pPr>
            <w:r>
              <w:t>4300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6798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noProof/>
              </w:rPr>
            </w:pPr>
            <w:r>
              <w:rPr>
                <w:lang w:val="en-US"/>
              </w:rPr>
              <w:t>Communication-Failure-Information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E685" w14:textId="77777777" w:rsidR="00485612" w:rsidRDefault="00485612" w:rsidP="00D87C66">
            <w:pPr>
              <w:pStyle w:val="TAC"/>
              <w:suppressLineNumbers/>
              <w:suppressAutoHyphens/>
              <w:rPr>
                <w:noProof/>
              </w:rPr>
            </w:pPr>
            <w:r>
              <w:rPr>
                <w:noProof/>
              </w:rPr>
              <w:t>Grouped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A04DEA" w14:textId="77777777" w:rsidR="00485612" w:rsidRDefault="00485612" w:rsidP="00D87C66">
            <w:pPr>
              <w:pStyle w:val="TAC"/>
            </w:pPr>
            <w:r>
              <w:t>29.128 [36]</w:t>
            </w:r>
          </w:p>
        </w:tc>
      </w:tr>
      <w:tr w:rsidR="00485612" w14:paraId="29AB711B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3A4F" w14:textId="77777777" w:rsidR="00485612" w:rsidRDefault="00485612" w:rsidP="00D87C66">
            <w:pPr>
              <w:pStyle w:val="TAL"/>
              <w:suppressLineNumbers/>
              <w:suppressAutoHyphens/>
              <w:jc w:val="center"/>
            </w:pPr>
            <w:r>
              <w:t>4301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B426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lang w:val="en-US"/>
              </w:rPr>
            </w:pPr>
            <w:r>
              <w:rPr>
                <w:lang w:val="en-US"/>
              </w:rPr>
              <w:t>Cause-Type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B12A3" w14:textId="77777777" w:rsidR="00485612" w:rsidRDefault="00485612" w:rsidP="00D87C66">
            <w:pPr>
              <w:pStyle w:val="TAC"/>
              <w:suppressLineNumbers/>
              <w:suppressAutoHyphens/>
              <w:rPr>
                <w:noProof/>
              </w:rPr>
            </w:pPr>
            <w:r>
              <w:rPr>
                <w:noProof/>
              </w:rPr>
              <w:t>Unsigned32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96C25E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77CBB457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F44C" w14:textId="77777777" w:rsidR="00485612" w:rsidRDefault="00485612" w:rsidP="00D87C66">
            <w:pPr>
              <w:pStyle w:val="TAL"/>
              <w:suppressLineNumbers/>
              <w:suppressAutoHyphens/>
              <w:jc w:val="center"/>
            </w:pPr>
            <w:r>
              <w:t>4302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D923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noProof/>
              </w:rPr>
            </w:pPr>
            <w:r>
              <w:rPr>
                <w:noProof/>
              </w:rPr>
              <w:t>S1AP-Cause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B8CF" w14:textId="77777777" w:rsidR="00485612" w:rsidRDefault="00485612" w:rsidP="00D87C66">
            <w:pPr>
              <w:pStyle w:val="TAC"/>
              <w:suppressLineNumbers/>
              <w:suppressAutoHyphens/>
              <w:rPr>
                <w:noProof/>
              </w:rPr>
            </w:pPr>
            <w:r>
              <w:rPr>
                <w:noProof/>
              </w:rPr>
              <w:t>Unsigned32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BA8D4F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22F0CFC1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2579E" w14:textId="77777777" w:rsidR="00485612" w:rsidRDefault="00485612" w:rsidP="00D87C66">
            <w:pPr>
              <w:pStyle w:val="TAL"/>
              <w:suppressLineNumbers/>
              <w:suppressAutoHyphens/>
              <w:jc w:val="center"/>
            </w:pPr>
            <w:r>
              <w:t>4303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3A38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noProof/>
              </w:rPr>
            </w:pPr>
            <w:r>
              <w:rPr>
                <w:noProof/>
              </w:rPr>
              <w:t>RANAP-Cause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E2672" w14:textId="77777777" w:rsidR="00485612" w:rsidRDefault="00485612" w:rsidP="00D87C66">
            <w:pPr>
              <w:pStyle w:val="TAC"/>
              <w:suppressLineNumbers/>
              <w:suppressAutoHyphens/>
              <w:rPr>
                <w:noProof/>
              </w:rPr>
            </w:pPr>
            <w:r>
              <w:rPr>
                <w:noProof/>
              </w:rPr>
              <w:t>Unsigned32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F5D4C7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29364700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E374" w14:textId="77777777" w:rsidR="00485612" w:rsidRDefault="00485612" w:rsidP="00D87C66">
            <w:pPr>
              <w:pStyle w:val="TAL"/>
              <w:suppressLineNumbers/>
              <w:suppressAutoHyphens/>
              <w:jc w:val="center"/>
            </w:pPr>
            <w:r>
              <w:t>4304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7F6E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noProof/>
              </w:rPr>
            </w:pPr>
            <w:r>
              <w:rPr>
                <w:noProof/>
              </w:rPr>
              <w:t>GMM-Cause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D71D5" w14:textId="77777777" w:rsidR="00485612" w:rsidRDefault="00485612" w:rsidP="00D87C66">
            <w:pPr>
              <w:pStyle w:val="TAC"/>
              <w:suppressLineNumbers/>
              <w:suppressAutoHyphens/>
              <w:rPr>
                <w:noProof/>
              </w:rPr>
            </w:pPr>
            <w:r>
              <w:rPr>
                <w:noProof/>
              </w:rPr>
              <w:t>Unsigned32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14CE2C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29608760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9CC0" w14:textId="77777777" w:rsidR="00485612" w:rsidRDefault="00485612" w:rsidP="00D87C66">
            <w:pPr>
              <w:pStyle w:val="TAL"/>
              <w:suppressLineNumbers/>
              <w:suppressAutoHyphens/>
              <w:jc w:val="center"/>
            </w:pPr>
            <w:r>
              <w:t>4305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02BBF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noProof/>
              </w:rPr>
            </w:pPr>
            <w:r>
              <w:rPr>
                <w:noProof/>
              </w:rPr>
              <w:t>SM-Cause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087D" w14:textId="77777777" w:rsidR="00485612" w:rsidRDefault="00485612" w:rsidP="00D87C66">
            <w:pPr>
              <w:pStyle w:val="TAC"/>
              <w:suppressLineNumbers/>
              <w:suppressAutoHyphens/>
              <w:rPr>
                <w:noProof/>
              </w:rPr>
            </w:pPr>
            <w:r>
              <w:rPr>
                <w:noProof/>
              </w:rPr>
              <w:t>Unsigned32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8195E6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7857C154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3A39" w14:textId="77777777" w:rsidR="00485612" w:rsidRDefault="00485612" w:rsidP="00D87C66">
            <w:pPr>
              <w:pStyle w:val="TAL"/>
              <w:suppressLineNumbers/>
              <w:suppressAutoHyphens/>
              <w:jc w:val="center"/>
            </w:pPr>
            <w:r>
              <w:t>4306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4A06E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noProof/>
              </w:rPr>
            </w:pPr>
            <w:r>
              <w:rPr>
                <w:lang w:eastAsia="zh-CN"/>
              </w:rPr>
              <w:t>Number-of-UE-Per-Location-Configuration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8264" w14:textId="77777777" w:rsidR="00485612" w:rsidRDefault="00485612" w:rsidP="00D87C66">
            <w:pPr>
              <w:pStyle w:val="TAC"/>
              <w:suppressLineNumbers/>
              <w:suppressAutoHyphens/>
              <w:rPr>
                <w:noProof/>
              </w:rPr>
            </w:pPr>
            <w:r>
              <w:rPr>
                <w:noProof/>
              </w:rPr>
              <w:t>Grouped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75F57D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26875467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BCB5" w14:textId="77777777" w:rsidR="00485612" w:rsidRDefault="00485612" w:rsidP="00D87C66">
            <w:pPr>
              <w:pStyle w:val="TAL"/>
              <w:suppressLineNumbers/>
              <w:suppressAutoHyphens/>
              <w:jc w:val="center"/>
            </w:pPr>
            <w:r>
              <w:t>4307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5C13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lang w:eastAsia="zh-CN"/>
              </w:rPr>
            </w:pPr>
            <w:r>
              <w:rPr>
                <w:lang w:eastAsia="zh-CN"/>
              </w:rPr>
              <w:t>Number-of-UE-Per-Location-Report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0318" w14:textId="77777777" w:rsidR="00485612" w:rsidRDefault="00485612" w:rsidP="00D87C66">
            <w:pPr>
              <w:pStyle w:val="TAC"/>
              <w:suppressLineNumbers/>
              <w:suppressAutoHyphens/>
              <w:rPr>
                <w:noProof/>
                <w:lang w:eastAsia="en-GB"/>
              </w:rPr>
            </w:pPr>
            <w:r>
              <w:rPr>
                <w:noProof/>
              </w:rPr>
              <w:t>Grouped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6C806A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3E9AF43D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DAA7E" w14:textId="77777777" w:rsidR="00485612" w:rsidRDefault="00485612" w:rsidP="00D87C66">
            <w:pPr>
              <w:pStyle w:val="TAL"/>
              <w:suppressLineNumbers/>
              <w:suppressAutoHyphens/>
              <w:jc w:val="center"/>
            </w:pPr>
            <w:r>
              <w:t>4308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6AA7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noProof/>
              </w:rPr>
            </w:pPr>
            <w:r>
              <w:t>UE-Count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826D" w14:textId="77777777" w:rsidR="00485612" w:rsidRDefault="00485612" w:rsidP="00D87C66">
            <w:pPr>
              <w:pStyle w:val="TAC"/>
              <w:suppressLineNumbers/>
              <w:suppressAutoHyphens/>
              <w:rPr>
                <w:noProof/>
              </w:rPr>
            </w:pPr>
            <w:r>
              <w:rPr>
                <w:noProof/>
              </w:rPr>
              <w:t>Unsigned32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526FE1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1EB2E178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9868" w14:textId="77777777" w:rsidR="00485612" w:rsidRDefault="00485612" w:rsidP="00D87C66">
            <w:pPr>
              <w:pStyle w:val="TAL"/>
              <w:suppressLineNumbers/>
              <w:suppressAutoHyphens/>
              <w:jc w:val="center"/>
            </w:pPr>
            <w:r>
              <w:t>4309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BC3A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rPr>
                <w:noProof/>
              </w:rPr>
              <w:t>BSSGP-Cause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CCDF" w14:textId="77777777" w:rsidR="00485612" w:rsidRDefault="00485612" w:rsidP="00D87C66">
            <w:pPr>
              <w:pStyle w:val="TAC"/>
              <w:suppressLineNumbers/>
              <w:suppressAutoHyphens/>
              <w:rPr>
                <w:noProof/>
              </w:rPr>
            </w:pPr>
            <w:r>
              <w:rPr>
                <w:noProof/>
              </w:rPr>
              <w:t>Unsigned32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904BA6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15EF31D3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7AFB" w14:textId="77777777" w:rsidR="00485612" w:rsidRDefault="00485612" w:rsidP="00D87C66">
            <w:pPr>
              <w:pStyle w:val="TAL"/>
              <w:suppressLineNumbers/>
              <w:suppressAutoHyphens/>
              <w:jc w:val="center"/>
            </w:pPr>
            <w:r>
              <w:t>4310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C67A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rPr>
                <w:lang w:val="de-DE" w:eastAsia="zh-CN"/>
              </w:rPr>
              <w:t>Serving-PLMN-Rate-Control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0140" w14:textId="77777777" w:rsidR="00485612" w:rsidRDefault="00485612" w:rsidP="00D87C66">
            <w:pPr>
              <w:pStyle w:val="TAC"/>
              <w:suppressLineNumbers/>
              <w:suppressAutoHyphens/>
            </w:pPr>
            <w:r>
              <w:rPr>
                <w:lang w:val="en-US"/>
              </w:rPr>
              <w:t>Grouped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45C04E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54229BF1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3C0E" w14:textId="77777777" w:rsidR="00485612" w:rsidRDefault="00485612" w:rsidP="00D87C66">
            <w:pPr>
              <w:pStyle w:val="TAL"/>
              <w:suppressLineNumbers/>
              <w:suppressAutoHyphens/>
              <w:jc w:val="center"/>
            </w:pPr>
            <w:r>
              <w:t>4311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94BD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rPr>
                <w:lang w:val="de-DE" w:eastAsia="zh-CN"/>
              </w:rPr>
              <w:t>Uplink-Rate-Limit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0494" w14:textId="77777777" w:rsidR="00485612" w:rsidRDefault="00485612" w:rsidP="00D87C66">
            <w:pPr>
              <w:pStyle w:val="TAC"/>
              <w:suppressLineNumbers/>
              <w:suppressAutoHyphens/>
            </w:pPr>
            <w:r>
              <w:rPr>
                <w:lang w:val="en-US"/>
              </w:rPr>
              <w:t>Unsigned32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768D96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790FF531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54E7B" w14:textId="77777777" w:rsidR="00485612" w:rsidRDefault="00485612" w:rsidP="00D87C66">
            <w:pPr>
              <w:pStyle w:val="TAL"/>
              <w:suppressLineNumbers/>
              <w:suppressAutoHyphens/>
              <w:jc w:val="center"/>
            </w:pPr>
            <w:r>
              <w:t>4312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0AE09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rPr>
                <w:lang w:val="de-DE" w:eastAsia="zh-CN"/>
              </w:rPr>
              <w:t>Downlink-Rate-Limit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5195" w14:textId="77777777" w:rsidR="00485612" w:rsidRDefault="00485612" w:rsidP="00D87C66">
            <w:pPr>
              <w:pStyle w:val="TAC"/>
              <w:suppressLineNumbers/>
              <w:suppressAutoHyphens/>
            </w:pPr>
            <w:r>
              <w:t>Unsigned32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A39175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40784D38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E41C6" w14:textId="77777777" w:rsidR="00485612" w:rsidRDefault="00485612" w:rsidP="00D87C66">
            <w:pPr>
              <w:pStyle w:val="TAL"/>
              <w:suppressLineNumbers/>
              <w:suppressAutoHyphens/>
              <w:jc w:val="center"/>
            </w:pPr>
            <w:r>
              <w:t>4313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3534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lang w:eastAsia="zh-CN"/>
              </w:rPr>
            </w:pPr>
            <w:r>
              <w:rPr>
                <w:lang w:eastAsia="zh-CN"/>
              </w:rPr>
              <w:t>Extended-PCO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D181" w14:textId="77777777" w:rsidR="00485612" w:rsidRDefault="00485612" w:rsidP="00D87C66">
            <w:pPr>
              <w:pStyle w:val="TAC"/>
              <w:suppressLineNumbers/>
              <w:suppressAutoHyphens/>
              <w:rPr>
                <w:lang w:eastAsia="zh-CN"/>
              </w:rPr>
            </w:pPr>
            <w:r>
              <w:rPr>
                <w:lang w:eastAsia="zh-CN"/>
              </w:rPr>
              <w:t>OctetString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A0EB86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39765982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3981" w14:textId="77777777" w:rsidR="00485612" w:rsidRDefault="00485612" w:rsidP="00D87C66">
            <w:pPr>
              <w:pStyle w:val="TAL"/>
              <w:suppressLineNumbers/>
              <w:suppressAutoHyphens/>
              <w:jc w:val="center"/>
              <w:rPr>
                <w:lang w:eastAsia="en-GB"/>
              </w:rPr>
            </w:pPr>
            <w:r>
              <w:t>4314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F3BC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lang w:eastAsia="zh-CN"/>
              </w:rPr>
            </w:pPr>
            <w:r>
              <w:rPr>
                <w:lang w:eastAsia="zh-CN"/>
              </w:rPr>
              <w:t>Connection-Action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6663" w14:textId="77777777" w:rsidR="00485612" w:rsidRDefault="00485612" w:rsidP="00D87C66">
            <w:pPr>
              <w:pStyle w:val="TAC"/>
              <w:suppressLineNumbers/>
              <w:suppressAutoHyphens/>
              <w:rPr>
                <w:lang w:eastAsia="zh-CN"/>
              </w:rPr>
            </w:pPr>
            <w:r>
              <w:t>Unsigned32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58BDCD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09FCA01B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A9C5" w14:textId="77777777" w:rsidR="00485612" w:rsidRDefault="00485612" w:rsidP="00D87C66">
            <w:pPr>
              <w:pStyle w:val="TAL"/>
              <w:suppressLineNumbers/>
              <w:suppressAutoHyphens/>
              <w:jc w:val="center"/>
              <w:rPr>
                <w:lang w:eastAsia="en-GB"/>
              </w:rPr>
            </w:pPr>
            <w:r>
              <w:t>4315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A05E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lang w:eastAsia="zh-CN"/>
              </w:rPr>
            </w:pPr>
            <w:r>
              <w:rPr>
                <w:lang w:eastAsia="zh-CN"/>
              </w:rPr>
              <w:t>Non-IP-Data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F9AA" w14:textId="77777777" w:rsidR="00485612" w:rsidRDefault="00485612" w:rsidP="00D87C66">
            <w:pPr>
              <w:pStyle w:val="TAC"/>
              <w:suppressLineNumbers/>
              <w:suppressAutoHyphens/>
              <w:rPr>
                <w:lang w:eastAsia="zh-CN"/>
              </w:rPr>
            </w:pPr>
            <w:r>
              <w:rPr>
                <w:lang w:eastAsia="zh-CN"/>
              </w:rPr>
              <w:t>OctetString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839520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0D7B4514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D71E" w14:textId="77777777" w:rsidR="00485612" w:rsidRDefault="00485612" w:rsidP="00D87C66">
            <w:pPr>
              <w:pStyle w:val="TAL"/>
              <w:suppressLineNumbers/>
              <w:suppressAutoHyphens/>
              <w:jc w:val="center"/>
              <w:rPr>
                <w:lang w:eastAsia="en-GB"/>
              </w:rPr>
            </w:pPr>
            <w:r>
              <w:t>4316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734A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lang w:eastAsia="zh-CN"/>
              </w:rPr>
            </w:pPr>
            <w:r>
              <w:rPr>
                <w:color w:val="000000"/>
                <w:lang w:eastAsia="ja-JP"/>
              </w:rPr>
              <w:t>SCEF-Wait-Time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AC1C" w14:textId="77777777" w:rsidR="00485612" w:rsidRDefault="00485612" w:rsidP="00D87C66">
            <w:pPr>
              <w:pStyle w:val="TAC"/>
              <w:suppressLineNumbers/>
              <w:suppressAutoHyphens/>
              <w:rPr>
                <w:lang w:eastAsia="zh-CN"/>
              </w:rPr>
            </w:pPr>
            <w:r>
              <w:rPr>
                <w:lang w:val="en-US"/>
              </w:rPr>
              <w:t>Time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3D79EC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73EB523C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5CAEF" w14:textId="77777777" w:rsidR="00485612" w:rsidRDefault="00485612" w:rsidP="00D87C66">
            <w:pPr>
              <w:pStyle w:val="TAL"/>
              <w:suppressLineNumbers/>
              <w:suppressAutoHyphens/>
              <w:jc w:val="center"/>
              <w:rPr>
                <w:lang w:eastAsia="en-GB"/>
              </w:rPr>
            </w:pPr>
            <w:r>
              <w:t>4317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1547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lang w:eastAsia="zh-CN"/>
              </w:rPr>
            </w:pPr>
            <w:r>
              <w:rPr>
                <w:color w:val="000000"/>
                <w:lang w:eastAsia="ja-JP"/>
              </w:rPr>
              <w:t>CMR-Flags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3890" w14:textId="77777777" w:rsidR="00485612" w:rsidRDefault="00485612" w:rsidP="00D87C66">
            <w:pPr>
              <w:pStyle w:val="TAC"/>
              <w:suppressLineNumbers/>
              <w:suppressAutoHyphens/>
              <w:rPr>
                <w:lang w:eastAsia="zh-CN"/>
              </w:rPr>
            </w:pPr>
            <w:r>
              <w:t>Unsigned32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BE91C7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3CA7067F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CAEC" w14:textId="77777777" w:rsidR="00485612" w:rsidRDefault="00485612" w:rsidP="00D87C66">
            <w:pPr>
              <w:pStyle w:val="TAL"/>
              <w:suppressLineNumbers/>
              <w:suppressAutoHyphens/>
              <w:jc w:val="center"/>
              <w:rPr>
                <w:lang w:eastAsia="zh-CN"/>
              </w:rPr>
            </w:pPr>
            <w:r>
              <w:rPr>
                <w:lang w:val="en-US"/>
              </w:rPr>
              <w:t>4318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94C8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lang w:eastAsia="zh-CN"/>
              </w:rPr>
            </w:pPr>
            <w:r>
              <w:rPr>
                <w:lang w:eastAsia="zh-CN"/>
              </w:rPr>
              <w:t>RRC-Cause-</w:t>
            </w:r>
            <w:r>
              <w:rPr>
                <w:lang w:val="de-DE" w:eastAsia="zh-CN"/>
              </w:rPr>
              <w:t>Counter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765A" w14:textId="77777777" w:rsidR="00485612" w:rsidRDefault="00485612" w:rsidP="00D87C66">
            <w:pPr>
              <w:pStyle w:val="TAC"/>
              <w:suppressLineNumbers/>
              <w:suppressAutoHyphens/>
              <w:rPr>
                <w:lang w:eastAsia="zh-CN"/>
              </w:rPr>
            </w:pPr>
            <w:r>
              <w:rPr>
                <w:lang w:val="en-US"/>
              </w:rPr>
              <w:t>Grouped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542F4A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7EC8C297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0FD17" w14:textId="77777777" w:rsidR="00485612" w:rsidRDefault="00485612" w:rsidP="00D87C66">
            <w:pPr>
              <w:pStyle w:val="TAL"/>
              <w:suppressLineNumbers/>
              <w:suppressAutoHyphens/>
              <w:jc w:val="center"/>
              <w:rPr>
                <w:lang w:eastAsia="zh-CN"/>
              </w:rPr>
            </w:pPr>
            <w:r>
              <w:rPr>
                <w:lang w:val="en-US"/>
              </w:rPr>
              <w:t>4319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5C16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lang w:eastAsia="zh-CN"/>
              </w:rPr>
            </w:pPr>
            <w:r>
              <w:rPr>
                <w:lang w:val="de-DE" w:eastAsia="zh-CN"/>
              </w:rPr>
              <w:t>Counter-Value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6DDE" w14:textId="77777777" w:rsidR="00485612" w:rsidRDefault="00485612" w:rsidP="00D87C66">
            <w:pPr>
              <w:pStyle w:val="TAC"/>
              <w:suppressLineNumbers/>
              <w:suppressAutoHyphens/>
              <w:rPr>
                <w:lang w:eastAsia="zh-CN"/>
              </w:rPr>
            </w:pPr>
            <w:r>
              <w:t>Unsigned32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12A820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73433540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1B81" w14:textId="77777777" w:rsidR="00485612" w:rsidRDefault="00485612" w:rsidP="00D87C66">
            <w:pPr>
              <w:pStyle w:val="TAL"/>
              <w:suppressLineNumbers/>
              <w:suppressAutoHyphens/>
              <w:jc w:val="center"/>
              <w:rPr>
                <w:lang w:eastAsia="zh-CN"/>
              </w:rPr>
            </w:pPr>
            <w:r>
              <w:rPr>
                <w:lang w:val="en-US"/>
              </w:rPr>
              <w:t>4320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1F6C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lang w:eastAsia="zh-CN"/>
              </w:rPr>
            </w:pPr>
            <w:r>
              <w:t>RRC-Counter-</w:t>
            </w:r>
            <w:r>
              <w:rPr>
                <w:lang w:val="de-DE" w:eastAsia="zh-CN"/>
              </w:rPr>
              <w:t>Timestamp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39F1" w14:textId="77777777" w:rsidR="00485612" w:rsidRDefault="00485612" w:rsidP="00D87C66">
            <w:pPr>
              <w:pStyle w:val="TAC"/>
              <w:suppressLineNumbers/>
              <w:suppressAutoHyphens/>
              <w:rPr>
                <w:lang w:eastAsia="zh-CN"/>
              </w:rPr>
            </w:pPr>
            <w:r>
              <w:t>Time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17A5DF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13FCBABE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BEE6" w14:textId="77777777" w:rsidR="00485612" w:rsidRDefault="00485612" w:rsidP="00D87C66">
            <w:pPr>
              <w:pStyle w:val="TAL"/>
              <w:suppressLineNumbers/>
              <w:suppressAutoHyphens/>
              <w:jc w:val="center"/>
              <w:rPr>
                <w:lang w:val="en-US" w:eastAsia="en-GB"/>
              </w:rPr>
            </w:pPr>
            <w:r>
              <w:rPr>
                <w:lang w:val="en-US"/>
              </w:rPr>
              <w:t>4321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780F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TDA-Flags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0D70E" w14:textId="77777777" w:rsidR="00485612" w:rsidRDefault="00485612" w:rsidP="00D87C66">
            <w:pPr>
              <w:pStyle w:val="TAC"/>
              <w:suppressLineNumbers/>
              <w:suppressAutoHyphens/>
            </w:pPr>
            <w:r>
              <w:t>Unsigned32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A6F474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7C05BFDF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D221" w14:textId="77777777" w:rsidR="00485612" w:rsidRDefault="00485612" w:rsidP="00D87C66">
            <w:pPr>
              <w:pStyle w:val="TAL"/>
              <w:suppressLineNumbers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4322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244A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rPr>
                <w:lang w:val="en-US"/>
              </w:rPr>
              <w:t>Idle-Status-Indication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FEBA" w14:textId="77777777" w:rsidR="00485612" w:rsidRDefault="00485612" w:rsidP="00D87C66">
            <w:pPr>
              <w:pStyle w:val="TAC"/>
              <w:suppressLineNumbers/>
              <w:suppressAutoHyphens/>
            </w:pPr>
            <w:r>
              <w:rPr>
                <w:lang w:val="en-US"/>
              </w:rPr>
              <w:t>Grouped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830939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67545D79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CAFF" w14:textId="77777777" w:rsidR="00485612" w:rsidRDefault="00485612" w:rsidP="00D87C66">
            <w:pPr>
              <w:pStyle w:val="TAL"/>
              <w:suppressLineNumbers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4323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4B36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rPr>
                <w:lang w:val="en-US"/>
              </w:rPr>
              <w:t>Idle-Status</w:t>
            </w:r>
            <w:r>
              <w:rPr>
                <w:color w:val="000000"/>
                <w:lang w:val="en-US" w:eastAsia="ja-JP"/>
              </w:rPr>
              <w:t>-Timestamp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47C2" w14:textId="77777777" w:rsidR="00485612" w:rsidRDefault="00485612" w:rsidP="00D87C66">
            <w:pPr>
              <w:pStyle w:val="TAC"/>
              <w:suppressLineNumbers/>
              <w:suppressAutoHyphens/>
            </w:pPr>
            <w:r>
              <w:t>Time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E5C21A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7F368422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D8E1" w14:textId="77777777" w:rsidR="00485612" w:rsidRDefault="00485612" w:rsidP="00D87C66">
            <w:pPr>
              <w:pStyle w:val="TAL"/>
              <w:suppressLineNumbers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4324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F51F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rPr>
                <w:lang w:val="en-US"/>
              </w:rPr>
              <w:t>Active-Time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87BE" w14:textId="77777777" w:rsidR="00485612" w:rsidRDefault="00485612" w:rsidP="00D87C66">
            <w:pPr>
              <w:pStyle w:val="TAC"/>
              <w:suppressLineNumbers/>
              <w:suppressAutoHyphens/>
            </w:pPr>
            <w:r>
              <w:t>Unsigned32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D269EE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27183C1A" w14:textId="77777777" w:rsidTr="00485612">
        <w:trPr>
          <w:cantSplit/>
          <w:trHeight w:val="105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00CA" w14:textId="77777777" w:rsidR="00485612" w:rsidRDefault="00485612" w:rsidP="00D87C66">
            <w:pPr>
              <w:pStyle w:val="TAL"/>
              <w:suppressLineNumbers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4325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29B6" w14:textId="7777777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lang w:val="en-US"/>
              </w:rPr>
            </w:pPr>
            <w:r>
              <w:rPr>
                <w:lang w:val="en-US"/>
              </w:rPr>
              <w:t>Reachability-Cause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0D46" w14:textId="77777777" w:rsidR="00485612" w:rsidRDefault="00485612" w:rsidP="00D87C66">
            <w:pPr>
              <w:pStyle w:val="TAC"/>
              <w:suppressLineNumbers/>
              <w:suppressAutoHyphens/>
            </w:pPr>
            <w:r>
              <w:t>Unsigned32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E0E53" w14:textId="77777777" w:rsidR="00485612" w:rsidRDefault="00485612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85612" w14:paraId="2FC99B29" w14:textId="77777777" w:rsidTr="00485612">
        <w:trPr>
          <w:cantSplit/>
          <w:trHeight w:val="105"/>
          <w:jc w:val="center"/>
          <w:ins w:id="7" w:author="Ulrich Wiehe" w:date="2021-06-18T10:44:00Z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ABB6" w14:textId="7C8380A8" w:rsidR="00485612" w:rsidRDefault="00485612" w:rsidP="00D87C66">
            <w:pPr>
              <w:pStyle w:val="TAL"/>
              <w:suppressLineNumbers/>
              <w:suppressAutoHyphens/>
              <w:jc w:val="center"/>
              <w:rPr>
                <w:ins w:id="8" w:author="Ulrich Wiehe" w:date="2021-06-18T10:44:00Z"/>
                <w:lang w:val="en-US"/>
              </w:rPr>
            </w:pPr>
            <w:ins w:id="9" w:author="Ulrich Wiehe" w:date="2021-06-18T10:45:00Z">
              <w:r>
                <w:rPr>
                  <w:lang w:val="en-US"/>
                </w:rPr>
                <w:t>43</w:t>
              </w:r>
              <w:r w:rsidRPr="00F72D00">
                <w:rPr>
                  <w:highlight w:val="yellow"/>
                  <w:lang w:val="en-US"/>
                  <w:rPrChange w:id="10" w:author="Ulrich Wiehe" w:date="2021-06-18T10:45:00Z">
                    <w:rPr>
                      <w:lang w:val="en-US"/>
                    </w:rPr>
                  </w:rPrChange>
                </w:rPr>
                <w:t>yy</w:t>
              </w:r>
            </w:ins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43AD" w14:textId="25380646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ins w:id="11" w:author="Ulrich Wiehe" w:date="2021-06-18T10:44:00Z"/>
                <w:lang w:val="en-US"/>
              </w:rPr>
            </w:pPr>
            <w:ins w:id="12" w:author="Ulrich Wiehe" w:date="2021-06-18T10:45:00Z">
              <w:r>
                <w:rPr>
                  <w:lang w:val="en-US"/>
                </w:rPr>
                <w:t>APN-Rate-Control-Status</w:t>
              </w:r>
            </w:ins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688" w14:textId="1C520729" w:rsidR="00485612" w:rsidRDefault="00485612" w:rsidP="00D87C66">
            <w:pPr>
              <w:pStyle w:val="TAC"/>
              <w:suppressLineNumbers/>
              <w:suppressAutoHyphens/>
              <w:rPr>
                <w:ins w:id="13" w:author="Ulrich Wiehe" w:date="2021-06-18T10:44:00Z"/>
              </w:rPr>
            </w:pPr>
            <w:ins w:id="14" w:author="Ulrich Wiehe r1" w:date="2021-08-22T11:31:00Z">
              <w:r>
                <w:t>Grouped</w:t>
              </w:r>
            </w:ins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8EB5A" w14:textId="77777777" w:rsidR="00485612" w:rsidRDefault="00485612" w:rsidP="00D87C66">
            <w:pPr>
              <w:spacing w:after="0"/>
              <w:rPr>
                <w:ins w:id="15" w:author="Ulrich Wiehe" w:date="2021-06-18T10:44:00Z"/>
                <w:rFonts w:ascii="Arial" w:hAnsi="Arial"/>
                <w:sz w:val="18"/>
              </w:rPr>
            </w:pPr>
          </w:p>
        </w:tc>
      </w:tr>
      <w:tr w:rsidR="00485612" w14:paraId="09590D14" w14:textId="77777777" w:rsidTr="00485612">
        <w:trPr>
          <w:cantSplit/>
          <w:trHeight w:val="105"/>
          <w:jc w:val="center"/>
          <w:ins w:id="16" w:author="Ulrich Wiehe r1" w:date="2021-08-22T11:31:00Z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8F3F" w14:textId="76129677" w:rsidR="00485612" w:rsidRDefault="00485612" w:rsidP="00D87C66">
            <w:pPr>
              <w:pStyle w:val="TAL"/>
              <w:suppressLineNumbers/>
              <w:suppressAutoHyphens/>
              <w:jc w:val="center"/>
              <w:rPr>
                <w:ins w:id="17" w:author="Ulrich Wiehe r1" w:date="2021-08-22T11:31:00Z"/>
                <w:lang w:val="en-US"/>
              </w:rPr>
            </w:pPr>
            <w:ins w:id="18" w:author="Ulrich Wiehe r1" w:date="2021-08-22T11:31:00Z">
              <w:r>
                <w:rPr>
                  <w:lang w:val="en-US"/>
                </w:rPr>
                <w:t>43</w:t>
              </w:r>
              <w:r w:rsidRPr="00485612">
                <w:rPr>
                  <w:highlight w:val="yellow"/>
                  <w:lang w:val="en-US"/>
                  <w:rPrChange w:id="19" w:author="Ulrich Wiehe r1" w:date="2021-08-22T11:32:00Z">
                    <w:rPr>
                      <w:lang w:val="en-US"/>
                    </w:rPr>
                  </w:rPrChange>
                </w:rPr>
                <w:t>y</w:t>
              </w:r>
            </w:ins>
            <w:ins w:id="20" w:author="Ulrich Wiehe r1" w:date="2021-08-22T11:32:00Z">
              <w:r w:rsidRPr="00485612">
                <w:rPr>
                  <w:highlight w:val="yellow"/>
                  <w:lang w:val="en-US"/>
                  <w:rPrChange w:id="21" w:author="Ulrich Wiehe r1" w:date="2021-08-22T11:32:00Z">
                    <w:rPr>
                      <w:lang w:val="en-US"/>
                    </w:rPr>
                  </w:rPrChange>
                </w:rPr>
                <w:t>2</w:t>
              </w:r>
            </w:ins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624A" w14:textId="563AF518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ins w:id="22" w:author="Ulrich Wiehe r1" w:date="2021-08-22T11:31:00Z"/>
                <w:lang w:val="en-US"/>
              </w:rPr>
            </w:pPr>
            <w:ins w:id="23" w:author="Ulrich Wiehe r1" w:date="2021-08-22T11:32:00Z">
              <w:r>
                <w:rPr>
                  <w:lang w:val="en-US"/>
                </w:rPr>
                <w:t>Uplin</w:t>
              </w:r>
            </w:ins>
            <w:ins w:id="24" w:author="Ulrich Wiehe r1" w:date="2021-08-22T11:33:00Z">
              <w:r>
                <w:rPr>
                  <w:lang w:val="en-US"/>
                </w:rPr>
                <w:t>k-Number-Of-Packets-Allowed</w:t>
              </w:r>
            </w:ins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9B34" w14:textId="54DFE72B" w:rsidR="00485612" w:rsidRDefault="00485612" w:rsidP="00D87C66">
            <w:pPr>
              <w:pStyle w:val="TAC"/>
              <w:suppressLineNumbers/>
              <w:suppressAutoHyphens/>
              <w:rPr>
                <w:ins w:id="25" w:author="Ulrich Wiehe r1" w:date="2021-08-22T11:31:00Z"/>
              </w:rPr>
            </w:pPr>
            <w:ins w:id="26" w:author="Ulrich Wiehe r1" w:date="2021-08-22T11:33:00Z">
              <w:r>
                <w:t>Unsigned32</w:t>
              </w:r>
            </w:ins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E106D" w14:textId="77777777" w:rsidR="00485612" w:rsidRDefault="00485612" w:rsidP="00D87C66">
            <w:pPr>
              <w:spacing w:after="0"/>
              <w:rPr>
                <w:ins w:id="27" w:author="Ulrich Wiehe r1" w:date="2021-08-22T11:31:00Z"/>
                <w:rFonts w:ascii="Arial" w:hAnsi="Arial"/>
                <w:sz w:val="18"/>
              </w:rPr>
            </w:pPr>
          </w:p>
        </w:tc>
      </w:tr>
      <w:tr w:rsidR="00485612" w14:paraId="413783D9" w14:textId="77777777" w:rsidTr="00485612">
        <w:trPr>
          <w:cantSplit/>
          <w:trHeight w:val="105"/>
          <w:jc w:val="center"/>
          <w:ins w:id="28" w:author="Ulrich Wiehe r1" w:date="2021-08-22T11:31:00Z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5200" w14:textId="2D14D661" w:rsidR="00485612" w:rsidRDefault="00485612" w:rsidP="00D87C66">
            <w:pPr>
              <w:pStyle w:val="TAL"/>
              <w:suppressLineNumbers/>
              <w:suppressAutoHyphens/>
              <w:jc w:val="center"/>
              <w:rPr>
                <w:ins w:id="29" w:author="Ulrich Wiehe r1" w:date="2021-08-22T11:31:00Z"/>
                <w:lang w:val="en-US"/>
              </w:rPr>
            </w:pPr>
            <w:ins w:id="30" w:author="Ulrich Wiehe r1" w:date="2021-08-22T11:32:00Z">
              <w:r>
                <w:rPr>
                  <w:lang w:val="en-US"/>
                </w:rPr>
                <w:t>43</w:t>
              </w:r>
              <w:r w:rsidRPr="00485612">
                <w:rPr>
                  <w:highlight w:val="yellow"/>
                  <w:lang w:val="en-US"/>
                  <w:rPrChange w:id="31" w:author="Ulrich Wiehe r1" w:date="2021-08-22T11:32:00Z">
                    <w:rPr>
                      <w:lang w:val="en-US"/>
                    </w:rPr>
                  </w:rPrChange>
                </w:rPr>
                <w:t>y3</w:t>
              </w:r>
            </w:ins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7F46" w14:textId="7420CCB7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ins w:id="32" w:author="Ulrich Wiehe r1" w:date="2021-08-22T11:31:00Z"/>
                <w:lang w:val="en-US"/>
              </w:rPr>
            </w:pPr>
            <w:ins w:id="33" w:author="Ulrich Wiehe r1" w:date="2021-08-22T11:33:00Z">
              <w:r>
                <w:rPr>
                  <w:lang w:val="en-US"/>
                </w:rPr>
                <w:t>Number-Of-Additional-Exception-Reports</w:t>
              </w:r>
            </w:ins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7FE3" w14:textId="1FF740B9" w:rsidR="00485612" w:rsidRDefault="00485612" w:rsidP="00D87C66">
            <w:pPr>
              <w:pStyle w:val="TAC"/>
              <w:suppressLineNumbers/>
              <w:suppressAutoHyphens/>
              <w:rPr>
                <w:ins w:id="34" w:author="Ulrich Wiehe r1" w:date="2021-08-22T11:31:00Z"/>
              </w:rPr>
            </w:pPr>
            <w:ins w:id="35" w:author="Ulrich Wiehe r1" w:date="2021-08-22T11:33:00Z">
              <w:r>
                <w:t>Unsigned32</w:t>
              </w:r>
            </w:ins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1110B" w14:textId="77777777" w:rsidR="00485612" w:rsidRDefault="00485612" w:rsidP="00D87C66">
            <w:pPr>
              <w:spacing w:after="0"/>
              <w:rPr>
                <w:ins w:id="36" w:author="Ulrich Wiehe r1" w:date="2021-08-22T11:31:00Z"/>
                <w:rFonts w:ascii="Arial" w:hAnsi="Arial"/>
                <w:sz w:val="18"/>
              </w:rPr>
            </w:pPr>
          </w:p>
        </w:tc>
      </w:tr>
      <w:tr w:rsidR="00485612" w14:paraId="3DE032C4" w14:textId="77777777" w:rsidTr="00485612">
        <w:trPr>
          <w:cantSplit/>
          <w:trHeight w:val="105"/>
          <w:jc w:val="center"/>
          <w:ins w:id="37" w:author="Ulrich Wiehe r1" w:date="2021-08-22T11:31:00Z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7FAC" w14:textId="5AB00F37" w:rsidR="00485612" w:rsidRDefault="00485612" w:rsidP="00D87C66">
            <w:pPr>
              <w:pStyle w:val="TAL"/>
              <w:suppressLineNumbers/>
              <w:suppressAutoHyphens/>
              <w:jc w:val="center"/>
              <w:rPr>
                <w:ins w:id="38" w:author="Ulrich Wiehe r1" w:date="2021-08-22T11:31:00Z"/>
                <w:lang w:val="en-US"/>
              </w:rPr>
            </w:pPr>
            <w:ins w:id="39" w:author="Ulrich Wiehe r1" w:date="2021-08-22T11:32:00Z">
              <w:r>
                <w:rPr>
                  <w:lang w:val="en-US"/>
                </w:rPr>
                <w:t>43</w:t>
              </w:r>
              <w:r w:rsidRPr="00485612">
                <w:rPr>
                  <w:highlight w:val="yellow"/>
                  <w:lang w:val="en-US"/>
                  <w:rPrChange w:id="40" w:author="Ulrich Wiehe r1" w:date="2021-08-22T11:32:00Z">
                    <w:rPr>
                      <w:lang w:val="en-US"/>
                    </w:rPr>
                  </w:rPrChange>
                </w:rPr>
                <w:t>y4</w:t>
              </w:r>
            </w:ins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B6F6" w14:textId="0E6D227E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ins w:id="41" w:author="Ulrich Wiehe r1" w:date="2021-08-22T11:31:00Z"/>
                <w:lang w:val="en-US"/>
              </w:rPr>
            </w:pPr>
            <w:ins w:id="42" w:author="Ulrich Wiehe r1" w:date="2021-08-22T11:34:00Z">
              <w:r>
                <w:rPr>
                  <w:lang w:val="en-US"/>
                </w:rPr>
                <w:t>Downlink-Number-Of-Packets-Allowed</w:t>
              </w:r>
            </w:ins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CE29" w14:textId="07741E66" w:rsidR="00485612" w:rsidRDefault="00485612" w:rsidP="00D87C66">
            <w:pPr>
              <w:pStyle w:val="TAC"/>
              <w:suppressLineNumbers/>
              <w:suppressAutoHyphens/>
              <w:rPr>
                <w:ins w:id="43" w:author="Ulrich Wiehe r1" w:date="2021-08-22T11:31:00Z"/>
              </w:rPr>
            </w:pPr>
            <w:ins w:id="44" w:author="Ulrich Wiehe r1" w:date="2021-08-22T11:33:00Z">
              <w:r>
                <w:t>Unsigned32</w:t>
              </w:r>
            </w:ins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DF015" w14:textId="77777777" w:rsidR="00485612" w:rsidRDefault="00485612" w:rsidP="00D87C66">
            <w:pPr>
              <w:spacing w:after="0"/>
              <w:rPr>
                <w:ins w:id="45" w:author="Ulrich Wiehe r1" w:date="2021-08-22T11:31:00Z"/>
                <w:rFonts w:ascii="Arial" w:hAnsi="Arial"/>
                <w:sz w:val="18"/>
              </w:rPr>
            </w:pPr>
          </w:p>
        </w:tc>
      </w:tr>
      <w:tr w:rsidR="00485612" w14:paraId="6C9C4A61" w14:textId="77777777" w:rsidTr="00485612">
        <w:trPr>
          <w:cantSplit/>
          <w:trHeight w:val="105"/>
          <w:jc w:val="center"/>
          <w:ins w:id="46" w:author="Ulrich Wiehe r1" w:date="2021-08-22T11:31:00Z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AA38" w14:textId="59F3AEDE" w:rsidR="00485612" w:rsidRDefault="00485612" w:rsidP="00D87C66">
            <w:pPr>
              <w:pStyle w:val="TAL"/>
              <w:suppressLineNumbers/>
              <w:suppressAutoHyphens/>
              <w:jc w:val="center"/>
              <w:rPr>
                <w:ins w:id="47" w:author="Ulrich Wiehe r1" w:date="2021-08-22T11:31:00Z"/>
                <w:lang w:val="en-US"/>
              </w:rPr>
            </w:pPr>
            <w:ins w:id="48" w:author="Ulrich Wiehe r1" w:date="2021-08-22T11:32:00Z">
              <w:r>
                <w:rPr>
                  <w:lang w:val="en-US"/>
                </w:rPr>
                <w:t>43</w:t>
              </w:r>
              <w:r w:rsidRPr="00485612">
                <w:rPr>
                  <w:highlight w:val="yellow"/>
                  <w:lang w:val="en-US"/>
                  <w:rPrChange w:id="49" w:author="Ulrich Wiehe r1" w:date="2021-08-22T11:32:00Z">
                    <w:rPr>
                      <w:lang w:val="en-US"/>
                    </w:rPr>
                  </w:rPrChange>
                </w:rPr>
                <w:t>y5</w:t>
              </w:r>
            </w:ins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FC70" w14:textId="7A8492FF" w:rsidR="00485612" w:rsidRDefault="00485612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ins w:id="50" w:author="Ulrich Wiehe r1" w:date="2021-08-22T11:31:00Z"/>
                <w:lang w:val="en-US"/>
              </w:rPr>
            </w:pPr>
            <w:ins w:id="51" w:author="Ulrich Wiehe r1" w:date="2021-08-22T11:34:00Z">
              <w:r>
                <w:rPr>
                  <w:lang w:val="en-US"/>
                </w:rPr>
                <w:t>APN-Rate-Control-Status-Validity-Time</w:t>
              </w:r>
            </w:ins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2337" w14:textId="18995650" w:rsidR="00485612" w:rsidRDefault="00485612" w:rsidP="00D87C66">
            <w:pPr>
              <w:pStyle w:val="TAC"/>
              <w:suppressLineNumbers/>
              <w:suppressAutoHyphens/>
              <w:rPr>
                <w:ins w:id="52" w:author="Ulrich Wiehe r1" w:date="2021-08-22T11:31:00Z"/>
              </w:rPr>
            </w:pPr>
            <w:ins w:id="53" w:author="Ulrich Wiehe r1" w:date="2021-08-22T11:33:00Z">
              <w:r>
                <w:t>Unsigned64</w:t>
              </w:r>
            </w:ins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B63F" w14:textId="77777777" w:rsidR="00485612" w:rsidRDefault="00485612" w:rsidP="00D87C66">
            <w:pPr>
              <w:spacing w:after="0"/>
              <w:rPr>
                <w:ins w:id="54" w:author="Ulrich Wiehe r1" w:date="2021-08-22T11:31:00Z"/>
                <w:rFonts w:ascii="Arial" w:hAnsi="Arial"/>
                <w:sz w:val="18"/>
              </w:rPr>
            </w:pPr>
          </w:p>
        </w:tc>
      </w:tr>
      <w:tr w:rsidR="00D87C66" w14:paraId="45984FAD" w14:textId="77777777" w:rsidTr="00E3130E">
        <w:trPr>
          <w:cantSplit/>
          <w:trHeight w:val="10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82E4" w14:textId="1FBD3F28" w:rsidR="00D87C66" w:rsidRDefault="00D87C66" w:rsidP="00D87C66">
            <w:pPr>
              <w:pStyle w:val="TAC"/>
              <w:jc w:val="left"/>
            </w:pPr>
            <w:r>
              <w:t>Note: The AVP codes from 43</w:t>
            </w:r>
            <w:ins w:id="55" w:author="Ulrich Wiehe" w:date="2021-06-18T10:46:00Z">
              <w:r w:rsidR="00F72D00" w:rsidRPr="00F72D00">
                <w:rPr>
                  <w:highlight w:val="yellow"/>
                  <w:rPrChange w:id="56" w:author="Ulrich Wiehe" w:date="2021-06-18T10:46:00Z">
                    <w:rPr/>
                  </w:rPrChange>
                </w:rPr>
                <w:t>xx</w:t>
              </w:r>
            </w:ins>
            <w:del w:id="57" w:author="Ulrich Wiehe" w:date="2021-06-18T10:46:00Z">
              <w:r w:rsidDel="00F72D00">
                <w:delText>26</w:delText>
              </w:r>
            </w:del>
            <w:r>
              <w:t xml:space="preserve"> to 4399 are reserved for TS 29.128.</w:t>
            </w:r>
          </w:p>
        </w:tc>
      </w:tr>
      <w:tr w:rsidR="00D87C66" w14:paraId="64294B11" w14:textId="77777777" w:rsidTr="009E2489">
        <w:trPr>
          <w:cantSplit/>
          <w:trHeight w:val="10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7C24" w14:textId="413CC294" w:rsidR="00D87C66" w:rsidRPr="00F72D00" w:rsidRDefault="00F72D00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color w:val="0070C0"/>
              </w:rPr>
            </w:pPr>
            <w:r w:rsidRPr="00F72D00">
              <w:rPr>
                <w:color w:val="0070C0"/>
              </w:rPr>
              <w:t>***********part of table not shown for clarity****************</w:t>
            </w:r>
          </w:p>
        </w:tc>
      </w:tr>
    </w:tbl>
    <w:p w14:paraId="1F31AAC9" w14:textId="1FAFEF1B" w:rsidR="009E2489" w:rsidRDefault="009E2489" w:rsidP="009E2489">
      <w:bookmarkStart w:id="58" w:name="_Toc19718278"/>
      <w:bookmarkStart w:id="59" w:name="_Toc27377353"/>
      <w:bookmarkStart w:id="60" w:name="_Toc27379386"/>
    </w:p>
    <w:p w14:paraId="09F36163" w14:textId="13BA4092" w:rsidR="00F72D00" w:rsidRPr="006B5418" w:rsidRDefault="00F72D00" w:rsidP="00F72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B749AE7" w14:textId="77777777" w:rsidR="00F72D00" w:rsidRDefault="00F72D00" w:rsidP="009E2489"/>
    <w:bookmarkEnd w:id="58"/>
    <w:bookmarkEnd w:id="59"/>
    <w:bookmarkEnd w:id="60"/>
    <w:sectPr w:rsidR="00F72D00">
      <w:headerReference w:type="default" r:id="rId18"/>
      <w:footerReference w:type="defaul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25245" w14:textId="77777777" w:rsidR="002B43BB" w:rsidRDefault="002B43BB">
      <w:r>
        <w:separator/>
      </w:r>
    </w:p>
  </w:endnote>
  <w:endnote w:type="continuationSeparator" w:id="0">
    <w:p w14:paraId="2AA78A27" w14:textId="77777777" w:rsidR="002B43BB" w:rsidRDefault="002B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9E407" w14:textId="77777777" w:rsidR="00485612" w:rsidRDefault="004856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7C064" w14:textId="77777777" w:rsidR="00485612" w:rsidRDefault="004856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60BF7" w14:textId="77777777" w:rsidR="00485612" w:rsidRDefault="0048561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E0700" w14:textId="77777777" w:rsidR="0045377A" w:rsidRDefault="0045377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CD6B4" w14:textId="77777777" w:rsidR="002B43BB" w:rsidRDefault="002B43BB">
      <w:r>
        <w:separator/>
      </w:r>
    </w:p>
  </w:footnote>
  <w:footnote w:type="continuationSeparator" w:id="0">
    <w:p w14:paraId="781DB98A" w14:textId="77777777" w:rsidR="002B43BB" w:rsidRDefault="002B4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8EF3E" w14:textId="77777777" w:rsidR="00F72D00" w:rsidRDefault="00F72D0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17975" w14:textId="77777777" w:rsidR="00485612" w:rsidRDefault="004856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A2D32" w14:textId="77777777" w:rsidR="00485612" w:rsidRDefault="0048561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B9C45" w14:textId="3C0FDB44" w:rsidR="0045377A" w:rsidRDefault="0045377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485612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6C86BC3C" w14:textId="77777777" w:rsidR="0045377A" w:rsidRDefault="0045377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07F03A58" w14:textId="41664A60" w:rsidR="0045377A" w:rsidRDefault="0045377A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485612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25FAEEDA" w14:textId="77777777" w:rsidR="0045377A" w:rsidRDefault="004537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C15FE7"/>
    <w:multiLevelType w:val="multilevel"/>
    <w:tmpl w:val="B62668A0"/>
    <w:lvl w:ilvl="0">
      <w:start w:val="1"/>
      <w:numFmt w:val="bullet"/>
      <w:pStyle w:val="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978E9"/>
    <w:multiLevelType w:val="multilevel"/>
    <w:tmpl w:val="9C7E1708"/>
    <w:lvl w:ilvl="0">
      <w:start w:val="1"/>
      <w:numFmt w:val="bullet"/>
      <w:pStyle w:val="B1"/>
      <w:lvlText w:val=""/>
      <w:lvlJc w:val="left"/>
      <w:pPr>
        <w:tabs>
          <w:tab w:val="num" w:pos="644"/>
        </w:tabs>
        <w:ind w:left="56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80964"/>
    <w:multiLevelType w:val="multilevel"/>
    <w:tmpl w:val="08700742"/>
    <w:lvl w:ilvl="0">
      <w:start w:val="1"/>
      <w:numFmt w:val="decimal"/>
      <w:pStyle w:val="BN"/>
      <w:lvlText w:val="%1)"/>
      <w:lvlJc w:val="left"/>
      <w:pPr>
        <w:tabs>
          <w:tab w:val="num" w:pos="644"/>
        </w:tabs>
        <w:ind w:left="284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49499C"/>
    <w:multiLevelType w:val="multilevel"/>
    <w:tmpl w:val="9382783A"/>
    <w:lvl w:ilvl="0">
      <w:start w:val="1"/>
      <w:numFmt w:val="upperLetter"/>
      <w:lvlText w:val="%1.0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ppendix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Restart w:val="0"/>
      <w:suff w:val="space"/>
      <w:lvlText w:val="%1.%2.%3"/>
      <w:lvlJc w:val="left"/>
      <w:pPr>
        <w:ind w:left="864" w:hanging="864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F2D3CBA"/>
    <w:multiLevelType w:val="multilevel"/>
    <w:tmpl w:val="796EED1C"/>
    <w:lvl w:ilvl="0">
      <w:start w:val="1"/>
      <w:numFmt w:val="lowerLetter"/>
      <w:pStyle w:val="BL"/>
      <w:lvlText w:val="%1)"/>
      <w:lvlJc w:val="left"/>
      <w:pPr>
        <w:tabs>
          <w:tab w:val="num" w:pos="36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3327BD"/>
    <w:multiLevelType w:val="singleLevel"/>
    <w:tmpl w:val="18A6FACA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46D8D"/>
    <w:multiLevelType w:val="multilevel"/>
    <w:tmpl w:val="D5282204"/>
    <w:lvl w:ilvl="0">
      <w:start w:val="1"/>
      <w:numFmt w:val="upperLetter"/>
      <w:pStyle w:val="AppendixHeading"/>
      <w:suff w:val="space"/>
      <w:lvlText w:val="Appendix %1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79156C54"/>
    <w:multiLevelType w:val="multilevel"/>
    <w:tmpl w:val="509E308C"/>
    <w:lvl w:ilvl="0">
      <w:start w:val="1"/>
      <w:numFmt w:val="bullet"/>
      <w:pStyle w:val="B2"/>
      <w:lvlText w:val="-"/>
      <w:lvlJc w:val="left"/>
      <w:pPr>
        <w:tabs>
          <w:tab w:val="num" w:pos="644"/>
        </w:tabs>
        <w:ind w:left="284" w:firstLine="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</w:num>
  <w:num w:numId="8">
    <w:abstractNumId w:val="2"/>
  </w:num>
  <w:num w:numId="9">
    <w:abstractNumId w:val="3"/>
  </w:num>
  <w:num w:numId="10">
    <w:abstractNumId w:val="1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Ulrich Wiehe">
    <w15:presenceInfo w15:providerId="None" w15:userId="Ulrich Wiehe"/>
  </w15:person>
  <w15:person w15:author="Ulrich Wiehe r1">
    <w15:presenceInfo w15:providerId="None" w15:userId="Ulrich Wiehe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1345A"/>
    <w:rsid w:val="00033397"/>
    <w:rsid w:val="00040095"/>
    <w:rsid w:val="00051834"/>
    <w:rsid w:val="00054A22"/>
    <w:rsid w:val="00062023"/>
    <w:rsid w:val="000655A6"/>
    <w:rsid w:val="00080512"/>
    <w:rsid w:val="000C47C3"/>
    <w:rsid w:val="000D58AB"/>
    <w:rsid w:val="00133525"/>
    <w:rsid w:val="00172402"/>
    <w:rsid w:val="001A4C42"/>
    <w:rsid w:val="001A7420"/>
    <w:rsid w:val="001B6637"/>
    <w:rsid w:val="001C21C3"/>
    <w:rsid w:val="001D02C2"/>
    <w:rsid w:val="001F0C1D"/>
    <w:rsid w:val="001F1132"/>
    <w:rsid w:val="001F168B"/>
    <w:rsid w:val="002006CC"/>
    <w:rsid w:val="002347A2"/>
    <w:rsid w:val="00262280"/>
    <w:rsid w:val="002675F0"/>
    <w:rsid w:val="002B43BB"/>
    <w:rsid w:val="002B6339"/>
    <w:rsid w:val="002E00EE"/>
    <w:rsid w:val="0031637B"/>
    <w:rsid w:val="003172DC"/>
    <w:rsid w:val="0035462D"/>
    <w:rsid w:val="0036652C"/>
    <w:rsid w:val="003765B8"/>
    <w:rsid w:val="003A7526"/>
    <w:rsid w:val="003C3971"/>
    <w:rsid w:val="00423334"/>
    <w:rsid w:val="004345EC"/>
    <w:rsid w:val="0044012E"/>
    <w:rsid w:val="0045377A"/>
    <w:rsid w:val="00465515"/>
    <w:rsid w:val="00485612"/>
    <w:rsid w:val="004D3578"/>
    <w:rsid w:val="004E213A"/>
    <w:rsid w:val="004F0988"/>
    <w:rsid w:val="004F3340"/>
    <w:rsid w:val="0053388B"/>
    <w:rsid w:val="00535773"/>
    <w:rsid w:val="00543E6C"/>
    <w:rsid w:val="00565087"/>
    <w:rsid w:val="00597B11"/>
    <w:rsid w:val="005C70AA"/>
    <w:rsid w:val="005D2E01"/>
    <w:rsid w:val="005D7526"/>
    <w:rsid w:val="005E4BB2"/>
    <w:rsid w:val="00602AEA"/>
    <w:rsid w:val="00614FDF"/>
    <w:rsid w:val="006172FB"/>
    <w:rsid w:val="0063543D"/>
    <w:rsid w:val="00645F08"/>
    <w:rsid w:val="00647114"/>
    <w:rsid w:val="0068362C"/>
    <w:rsid w:val="006A323F"/>
    <w:rsid w:val="006B30D0"/>
    <w:rsid w:val="006C3D95"/>
    <w:rsid w:val="006E5C86"/>
    <w:rsid w:val="00701116"/>
    <w:rsid w:val="00713C44"/>
    <w:rsid w:val="00734A5B"/>
    <w:rsid w:val="0074026F"/>
    <w:rsid w:val="007429F6"/>
    <w:rsid w:val="00744E76"/>
    <w:rsid w:val="00770352"/>
    <w:rsid w:val="00774DA4"/>
    <w:rsid w:val="00781F0F"/>
    <w:rsid w:val="007B600E"/>
    <w:rsid w:val="007F0F4A"/>
    <w:rsid w:val="008028A4"/>
    <w:rsid w:val="00830747"/>
    <w:rsid w:val="008768CA"/>
    <w:rsid w:val="008838AB"/>
    <w:rsid w:val="008C384C"/>
    <w:rsid w:val="0090271F"/>
    <w:rsid w:val="00902E23"/>
    <w:rsid w:val="009114D7"/>
    <w:rsid w:val="0091348E"/>
    <w:rsid w:val="00917CCB"/>
    <w:rsid w:val="00942EC2"/>
    <w:rsid w:val="0095134A"/>
    <w:rsid w:val="009E2489"/>
    <w:rsid w:val="009F37B7"/>
    <w:rsid w:val="00A10F02"/>
    <w:rsid w:val="00A164B4"/>
    <w:rsid w:val="00A26956"/>
    <w:rsid w:val="00A27486"/>
    <w:rsid w:val="00A53724"/>
    <w:rsid w:val="00A56066"/>
    <w:rsid w:val="00A73129"/>
    <w:rsid w:val="00A82346"/>
    <w:rsid w:val="00A92BA1"/>
    <w:rsid w:val="00AC6BC6"/>
    <w:rsid w:val="00AE65E2"/>
    <w:rsid w:val="00B15449"/>
    <w:rsid w:val="00B93086"/>
    <w:rsid w:val="00BA19ED"/>
    <w:rsid w:val="00BA4B8D"/>
    <w:rsid w:val="00BC0F7D"/>
    <w:rsid w:val="00BD7D31"/>
    <w:rsid w:val="00BE3255"/>
    <w:rsid w:val="00BF128E"/>
    <w:rsid w:val="00C074DD"/>
    <w:rsid w:val="00C1496A"/>
    <w:rsid w:val="00C33079"/>
    <w:rsid w:val="00C45231"/>
    <w:rsid w:val="00C72833"/>
    <w:rsid w:val="00C73071"/>
    <w:rsid w:val="00C80F1D"/>
    <w:rsid w:val="00C8125B"/>
    <w:rsid w:val="00C93F40"/>
    <w:rsid w:val="00CA3D0C"/>
    <w:rsid w:val="00D113BD"/>
    <w:rsid w:val="00D57972"/>
    <w:rsid w:val="00D675A9"/>
    <w:rsid w:val="00D738D6"/>
    <w:rsid w:val="00D755EB"/>
    <w:rsid w:val="00D76048"/>
    <w:rsid w:val="00D87C66"/>
    <w:rsid w:val="00D87E00"/>
    <w:rsid w:val="00D9134D"/>
    <w:rsid w:val="00DA7A03"/>
    <w:rsid w:val="00DB1818"/>
    <w:rsid w:val="00DC309B"/>
    <w:rsid w:val="00DC4DA2"/>
    <w:rsid w:val="00DD4C17"/>
    <w:rsid w:val="00DD74A5"/>
    <w:rsid w:val="00DF2B1F"/>
    <w:rsid w:val="00DF62CD"/>
    <w:rsid w:val="00E16509"/>
    <w:rsid w:val="00E3130E"/>
    <w:rsid w:val="00E44582"/>
    <w:rsid w:val="00E77645"/>
    <w:rsid w:val="00EA15B0"/>
    <w:rsid w:val="00EA5EA7"/>
    <w:rsid w:val="00EC4A25"/>
    <w:rsid w:val="00F025A2"/>
    <w:rsid w:val="00F04712"/>
    <w:rsid w:val="00F13360"/>
    <w:rsid w:val="00F22EC7"/>
    <w:rsid w:val="00F248F3"/>
    <w:rsid w:val="00F325C8"/>
    <w:rsid w:val="00F653B8"/>
    <w:rsid w:val="00F72D00"/>
    <w:rsid w:val="00F9008D"/>
    <w:rsid w:val="00FA1266"/>
    <w:rsid w:val="00FC1192"/>
    <w:rsid w:val="00FC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5D992EF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aliases w:val="h1,H1,app heading 1,l1,Huvudrubrik,numreq,H1-Heading 1,1,Header 1,Legal Line 1,head 1,II+,I,Heading1,a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UNDERRUBRIK 1-2,H2-Heading 2,2,Header 2,l2,Header2,h2,22,heading2,list2,A,A.B.C.,list 2,Heading2,Heading Indent No L2,R2,heading 2,H21,E2,Chapter Title,2nd level,h 2,section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Underrubrik2,H3-Heading 3,3,l3.3,h3,l3,list 3,list3,subhead,Heading3,1.,Heading No. L3,E3,Heading Three,h 3,3rd level,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4,H4-Heading 4,a.,Heading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,5,H5-Heading 5,h5,Heading5,l5,heading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aliases w:val="Annex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0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0">
    <w:name w:val="B2"/>
    <w:basedOn w:val="Normal"/>
    <w:pPr>
      <w:ind w:left="851" w:hanging="284"/>
    </w:pPr>
  </w:style>
  <w:style w:type="paragraph" w:customStyle="1" w:styleId="B30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1Char">
    <w:name w:val="Heading 1 Char"/>
    <w:aliases w:val="h1 Char1,H1 Char1,app heading 1 Char1,l1 Char1,Huvudrubrik Char1,numreq Char1,H1-Heading 1 Char1,1 Char1,Header 1 Char1,Legal Line 1 Char1,head 1 Char1,II+ Char1,I Char1,Heading1 Char1,a Char1"/>
    <w:link w:val="Heading1"/>
    <w:rsid w:val="00E3130E"/>
    <w:rPr>
      <w:rFonts w:ascii="Arial" w:hAnsi="Arial"/>
      <w:sz w:val="36"/>
      <w:lang w:eastAsia="en-US"/>
    </w:rPr>
  </w:style>
  <w:style w:type="character" w:customStyle="1" w:styleId="Heading2Char">
    <w:name w:val="Heading 2 Char"/>
    <w:aliases w:val="H2 Char1,UNDERRUBRIK 1-2 Char1,H2-Heading 2 Char1,2 Char1,Header 2 Char1,l2 Char1,Header2 Char1,h2 Char1,22 Char1,heading2 Char1,list2 Char1,A Char1,A.B.C. Char1,list 2 Char1,Heading2 Char1,Heading Indent No L2 Char1,R2 Char1,H21 Char1"/>
    <w:link w:val="Heading2"/>
    <w:rsid w:val="00E3130E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1,Underrubrik2 Char1,H3-Heading 3 Char1,3 Char1,l3.3 Char1,h3 Char1,l3 Char1,list 3 Char1,list3 Char1,subhead Char1,Heading3 Char1,1. Char1,Heading No. L3 Char1,E3 Char1,Heading Three Char1,h 3 Char1,3rd level Char1,heading 3 Char1"/>
    <w:link w:val="Heading3"/>
    <w:rsid w:val="00E3130E"/>
    <w:rPr>
      <w:rFonts w:ascii="Arial" w:hAnsi="Arial"/>
      <w:sz w:val="28"/>
      <w:lang w:eastAsia="en-US"/>
    </w:rPr>
  </w:style>
  <w:style w:type="character" w:customStyle="1" w:styleId="Heading4Char">
    <w:name w:val="Heading 4 Char"/>
    <w:aliases w:val="h4 Char1,H4 Char1,4 Char1,H4-Heading 4 Char1,a. Char1,Heading4 Char1"/>
    <w:link w:val="Heading4"/>
    <w:rsid w:val="00E3130E"/>
    <w:rPr>
      <w:rFonts w:ascii="Arial" w:hAnsi="Arial"/>
      <w:sz w:val="24"/>
      <w:lang w:eastAsia="en-US"/>
    </w:rPr>
  </w:style>
  <w:style w:type="character" w:customStyle="1" w:styleId="Heading5Char">
    <w:name w:val="Heading 5 Char"/>
    <w:aliases w:val="H5 Char1,5 Char1,H5-Heading 5 Char1,h5 Char1,Heading5 Char1,l5 Char1,heading5 Char1"/>
    <w:link w:val="Heading5"/>
    <w:rsid w:val="00E3130E"/>
    <w:rPr>
      <w:rFonts w:ascii="Arial" w:hAnsi="Arial"/>
      <w:sz w:val="22"/>
      <w:lang w:eastAsia="en-US"/>
    </w:rPr>
  </w:style>
  <w:style w:type="character" w:customStyle="1" w:styleId="Heading6Char">
    <w:name w:val="Heading 6 Char"/>
    <w:link w:val="Heading6"/>
    <w:rsid w:val="00E3130E"/>
    <w:rPr>
      <w:rFonts w:ascii="Arial" w:hAnsi="Arial"/>
      <w:lang w:eastAsia="en-US"/>
    </w:rPr>
  </w:style>
  <w:style w:type="character" w:customStyle="1" w:styleId="Heading7Char">
    <w:name w:val="Heading 7 Char"/>
    <w:link w:val="Heading7"/>
    <w:rsid w:val="00E3130E"/>
    <w:rPr>
      <w:rFonts w:ascii="Arial" w:hAnsi="Arial"/>
      <w:lang w:eastAsia="en-US"/>
    </w:rPr>
  </w:style>
  <w:style w:type="character" w:customStyle="1" w:styleId="Heading8Char">
    <w:name w:val="Heading 8 Char"/>
    <w:aliases w:val="Annex Char1"/>
    <w:link w:val="Heading8"/>
    <w:rsid w:val="00E3130E"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rsid w:val="00E3130E"/>
    <w:rPr>
      <w:rFonts w:ascii="Arial" w:hAnsi="Arial"/>
      <w:sz w:val="36"/>
      <w:lang w:eastAsia="en-US"/>
    </w:rPr>
  </w:style>
  <w:style w:type="character" w:customStyle="1" w:styleId="Heading1Char1">
    <w:name w:val="Heading 1 Char1"/>
    <w:aliases w:val="h1 Char,H1 Char,app heading 1 Char,l1 Char,Huvudrubrik Char,numreq Char,H1-Heading 1 Char,1 Char,Header 1 Char,Legal Line 1 Char,head 1 Char,II+ Char,I Char,Heading1 Char,a Char"/>
    <w:rsid w:val="00E3130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1">
    <w:name w:val="Heading 2 Char1"/>
    <w:aliases w:val="H2 Char,UNDERRUBRIK 1-2 Char,H2-Heading 2 Char,2 Char,Header 2 Char,l2 Char,Header2 Char,h2 Char,22 Char,heading2 Char,list2 Char,A Char,A.B.C. Char,list 2 Char,Heading2 Char,Heading Indent No L2 Char,R2 Char,heading 2 Char,H21 Char"/>
    <w:semiHidden/>
    <w:rsid w:val="00E3130E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1">
    <w:name w:val="Heading 3 Char1"/>
    <w:aliases w:val="H3 Char,Underrubrik2 Char,H3-Heading 3 Char,3 Char,l3.3 Char,h3 Char,l3 Char,list 3 Char,list3 Char,subhead Char,Heading3 Char,1. Char,Heading No. L3 Char,E3 Char,Heading Three Char,h 3 Char,3rd level Char,heading 3 Char"/>
    <w:semiHidden/>
    <w:rsid w:val="00E3130E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1">
    <w:name w:val="Heading 4 Char1"/>
    <w:aliases w:val="h4 Char,H4 Char,4 Char,H4-Heading 4 Char,a. Char,Heading4 Char"/>
    <w:semiHidden/>
    <w:rsid w:val="00E3130E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1">
    <w:name w:val="Heading 5 Char1"/>
    <w:aliases w:val="H5 Char,5 Char,H5-Heading 5 Char,h5 Char,Heading5 Char,l5 Char,heading5 Char"/>
    <w:semiHidden/>
    <w:rsid w:val="00E3130E"/>
    <w:rPr>
      <w:rFonts w:ascii="Calibri Light" w:eastAsia="Times New Roman" w:hAnsi="Calibri Light" w:cs="Times New Roman"/>
      <w:color w:val="2F5496"/>
    </w:rPr>
  </w:style>
  <w:style w:type="paragraph" w:customStyle="1" w:styleId="msonormal0">
    <w:name w:val="msonormal"/>
    <w:basedOn w:val="Normal"/>
    <w:rsid w:val="00E3130E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Heading8Char1">
    <w:name w:val="Heading 8 Char1"/>
    <w:aliases w:val="Annex Char"/>
    <w:semiHidden/>
    <w:rsid w:val="00E3130E"/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Index1">
    <w:name w:val="index 1"/>
    <w:basedOn w:val="Normal"/>
    <w:autoRedefine/>
    <w:unhideWhenUsed/>
    <w:rsid w:val="00E3130E"/>
    <w:pPr>
      <w:keepLines/>
      <w:overflowPunct w:val="0"/>
      <w:autoSpaceDE w:val="0"/>
      <w:autoSpaceDN w:val="0"/>
      <w:adjustRightInd w:val="0"/>
      <w:spacing w:after="0"/>
    </w:pPr>
    <w:rPr>
      <w:lang w:eastAsia="en-GB"/>
    </w:rPr>
  </w:style>
  <w:style w:type="paragraph" w:styleId="Index2">
    <w:name w:val="index 2"/>
    <w:basedOn w:val="Index1"/>
    <w:autoRedefine/>
    <w:unhideWhenUsed/>
    <w:rsid w:val="00E3130E"/>
    <w:pPr>
      <w:ind w:left="284"/>
    </w:pPr>
  </w:style>
  <w:style w:type="character" w:customStyle="1" w:styleId="FootnoteTextChar">
    <w:name w:val="Footnote Text Char"/>
    <w:aliases w:val="ftx Char1,ft Char1"/>
    <w:link w:val="FootnoteText"/>
    <w:locked/>
    <w:rsid w:val="00E3130E"/>
    <w:rPr>
      <w:sz w:val="16"/>
    </w:rPr>
  </w:style>
  <w:style w:type="paragraph" w:styleId="FootnoteText">
    <w:name w:val="footnote text"/>
    <w:aliases w:val="ftx,ft"/>
    <w:basedOn w:val="Normal"/>
    <w:link w:val="FootnoteTextChar"/>
    <w:unhideWhenUsed/>
    <w:rsid w:val="00E3130E"/>
    <w:pPr>
      <w:keepLines/>
      <w:overflowPunct w:val="0"/>
      <w:autoSpaceDE w:val="0"/>
      <w:autoSpaceDN w:val="0"/>
      <w:adjustRightInd w:val="0"/>
      <w:spacing w:after="0"/>
      <w:ind w:left="454" w:hanging="454"/>
    </w:pPr>
    <w:rPr>
      <w:sz w:val="16"/>
      <w:lang w:eastAsia="en-GB"/>
    </w:rPr>
  </w:style>
  <w:style w:type="character" w:customStyle="1" w:styleId="FootnoteTextChar1">
    <w:name w:val="Footnote Text Char1"/>
    <w:aliases w:val="ftx Char,ft Char"/>
    <w:rsid w:val="00E3130E"/>
    <w:rPr>
      <w:lang w:eastAsia="en-US"/>
    </w:rPr>
  </w:style>
  <w:style w:type="paragraph" w:styleId="CommentText">
    <w:name w:val="annotation text"/>
    <w:basedOn w:val="Normal"/>
    <w:link w:val="CommentTextChar"/>
    <w:unhideWhenUsed/>
    <w:rsid w:val="00E3130E"/>
    <w:pPr>
      <w:overflowPunct w:val="0"/>
      <w:autoSpaceDE w:val="0"/>
      <w:autoSpaceDN w:val="0"/>
      <w:adjustRightInd w:val="0"/>
    </w:pPr>
    <w:rPr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E3130E"/>
  </w:style>
  <w:style w:type="character" w:customStyle="1" w:styleId="HeaderChar">
    <w:name w:val="Header Char"/>
    <w:link w:val="Header"/>
    <w:rsid w:val="00E3130E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E3130E"/>
    <w:rPr>
      <w:rFonts w:ascii="Arial" w:hAnsi="Arial"/>
      <w:b/>
      <w:i/>
      <w:noProof/>
      <w:sz w:val="18"/>
      <w:lang w:eastAsia="ja-JP"/>
    </w:rPr>
  </w:style>
  <w:style w:type="paragraph" w:styleId="IndexHeading">
    <w:name w:val="index heading"/>
    <w:basedOn w:val="Normal"/>
    <w:next w:val="Normal"/>
    <w:unhideWhenUsed/>
    <w:rsid w:val="00E3130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</w:pPr>
    <w:rPr>
      <w:b/>
      <w:i/>
      <w:sz w:val="26"/>
      <w:lang w:eastAsia="en-GB"/>
    </w:rPr>
  </w:style>
  <w:style w:type="paragraph" w:styleId="Caption">
    <w:name w:val="caption"/>
    <w:basedOn w:val="Normal"/>
    <w:next w:val="Normal"/>
    <w:semiHidden/>
    <w:unhideWhenUsed/>
    <w:qFormat/>
    <w:rsid w:val="00E3130E"/>
    <w:pPr>
      <w:overflowPunct w:val="0"/>
      <w:autoSpaceDE w:val="0"/>
      <w:autoSpaceDN w:val="0"/>
      <w:adjustRightInd w:val="0"/>
      <w:spacing w:before="120" w:after="120"/>
    </w:pPr>
    <w:rPr>
      <w:b/>
      <w:lang w:eastAsia="en-GB"/>
    </w:rPr>
  </w:style>
  <w:style w:type="paragraph" w:styleId="List">
    <w:name w:val="List"/>
    <w:basedOn w:val="Normal"/>
    <w:unhideWhenUsed/>
    <w:rsid w:val="00E3130E"/>
    <w:pPr>
      <w:overflowPunct w:val="0"/>
      <w:autoSpaceDE w:val="0"/>
      <w:autoSpaceDN w:val="0"/>
      <w:adjustRightInd w:val="0"/>
      <w:ind w:left="568" w:hanging="284"/>
    </w:pPr>
    <w:rPr>
      <w:lang w:eastAsia="en-GB"/>
    </w:rPr>
  </w:style>
  <w:style w:type="paragraph" w:styleId="ListBullet">
    <w:name w:val="List Bullet"/>
    <w:basedOn w:val="List"/>
    <w:unhideWhenUsed/>
    <w:rsid w:val="00E3130E"/>
  </w:style>
  <w:style w:type="paragraph" w:styleId="ListNumber">
    <w:name w:val="List Number"/>
    <w:basedOn w:val="List"/>
    <w:unhideWhenUsed/>
    <w:rsid w:val="00E3130E"/>
  </w:style>
  <w:style w:type="paragraph" w:styleId="List2">
    <w:name w:val="List 2"/>
    <w:basedOn w:val="List"/>
    <w:unhideWhenUsed/>
    <w:rsid w:val="00E3130E"/>
    <w:pPr>
      <w:ind w:left="851"/>
    </w:pPr>
  </w:style>
  <w:style w:type="paragraph" w:styleId="List3">
    <w:name w:val="List 3"/>
    <w:basedOn w:val="List2"/>
    <w:unhideWhenUsed/>
    <w:rsid w:val="00E3130E"/>
    <w:pPr>
      <w:ind w:left="1135"/>
    </w:pPr>
  </w:style>
  <w:style w:type="paragraph" w:styleId="List4">
    <w:name w:val="List 4"/>
    <w:basedOn w:val="List3"/>
    <w:unhideWhenUsed/>
    <w:rsid w:val="00E3130E"/>
    <w:pPr>
      <w:ind w:left="1418"/>
    </w:pPr>
  </w:style>
  <w:style w:type="paragraph" w:styleId="List5">
    <w:name w:val="List 5"/>
    <w:basedOn w:val="List4"/>
    <w:unhideWhenUsed/>
    <w:rsid w:val="00E3130E"/>
    <w:pPr>
      <w:ind w:left="1702"/>
    </w:pPr>
  </w:style>
  <w:style w:type="paragraph" w:styleId="ListBullet2">
    <w:name w:val="List Bullet 2"/>
    <w:basedOn w:val="ListBullet"/>
    <w:unhideWhenUsed/>
    <w:rsid w:val="00E3130E"/>
    <w:pPr>
      <w:ind w:left="851"/>
    </w:pPr>
  </w:style>
  <w:style w:type="paragraph" w:styleId="ListBullet3">
    <w:name w:val="List Bullet 3"/>
    <w:basedOn w:val="ListBullet2"/>
    <w:unhideWhenUsed/>
    <w:rsid w:val="00E3130E"/>
    <w:pPr>
      <w:ind w:left="1135"/>
    </w:pPr>
  </w:style>
  <w:style w:type="paragraph" w:styleId="ListBullet4">
    <w:name w:val="List Bullet 4"/>
    <w:basedOn w:val="ListBullet3"/>
    <w:unhideWhenUsed/>
    <w:rsid w:val="00E3130E"/>
    <w:pPr>
      <w:ind w:left="1418"/>
    </w:pPr>
  </w:style>
  <w:style w:type="paragraph" w:styleId="ListBullet5">
    <w:name w:val="List Bullet 5"/>
    <w:basedOn w:val="ListBullet4"/>
    <w:unhideWhenUsed/>
    <w:rsid w:val="00E3130E"/>
    <w:pPr>
      <w:ind w:left="1702"/>
    </w:pPr>
  </w:style>
  <w:style w:type="paragraph" w:styleId="ListNumber2">
    <w:name w:val="List Number 2"/>
    <w:basedOn w:val="ListNumber"/>
    <w:unhideWhenUsed/>
    <w:rsid w:val="00E3130E"/>
    <w:pPr>
      <w:ind w:left="851"/>
    </w:pPr>
  </w:style>
  <w:style w:type="character" w:customStyle="1" w:styleId="BodyTextChar">
    <w:name w:val="Body Text Char"/>
    <w:aliases w:val="AvtalBrödtext Char1,ändrad Char1,Bodytext Char1,AvtalBrodtext Char1,andrad Char1,- TF Char1,Body3 Char1,EHPT Char1,Body Text2 Char1,Requirements Char1,Body Text level 1 Char1,Response Char1"/>
    <w:link w:val="BodyText"/>
    <w:locked/>
    <w:rsid w:val="00E3130E"/>
  </w:style>
  <w:style w:type="paragraph" w:styleId="BodyText">
    <w:name w:val="Body Text"/>
    <w:aliases w:val="AvtalBrödtext,ändrad,Bodytext,AvtalBrodtext,andrad,- TF,Body3,EHPT,Body Text2,Requirements,Body Text level 1,Response"/>
    <w:basedOn w:val="Normal"/>
    <w:link w:val="BodyTextChar"/>
    <w:unhideWhenUsed/>
    <w:rsid w:val="00E3130E"/>
    <w:pPr>
      <w:overflowPunct w:val="0"/>
      <w:autoSpaceDE w:val="0"/>
      <w:autoSpaceDN w:val="0"/>
      <w:adjustRightInd w:val="0"/>
    </w:pPr>
    <w:rPr>
      <w:lang w:eastAsia="en-GB"/>
    </w:rPr>
  </w:style>
  <w:style w:type="character" w:customStyle="1" w:styleId="BodyTextChar1">
    <w:name w:val="Body Text Char1"/>
    <w:aliases w:val="AvtalBrödtext Char,ändrad Char,Bodytext Char,AvtalBrodtext Char,andrad Char,- TF Char,Body3 Char,EHPT Char,Body Text2 Char,Requirements Char,Body Text level 1 Char,Response Char"/>
    <w:rsid w:val="00E3130E"/>
    <w:rPr>
      <w:lang w:eastAsia="en-US"/>
    </w:rPr>
  </w:style>
  <w:style w:type="paragraph" w:styleId="DocumentMap">
    <w:name w:val="Document Map"/>
    <w:basedOn w:val="Normal"/>
    <w:link w:val="DocumentMapChar"/>
    <w:unhideWhenUsed/>
    <w:rsid w:val="00E3130E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/>
      <w:lang w:eastAsia="en-GB"/>
    </w:rPr>
  </w:style>
  <w:style w:type="character" w:customStyle="1" w:styleId="DocumentMapChar">
    <w:name w:val="Document Map Char"/>
    <w:link w:val="DocumentMap"/>
    <w:rsid w:val="00E3130E"/>
    <w:rPr>
      <w:rFonts w:ascii="Tahoma" w:hAnsi="Tahoma"/>
      <w:shd w:val="clear" w:color="auto" w:fill="000080"/>
    </w:rPr>
  </w:style>
  <w:style w:type="paragraph" w:styleId="PlainText">
    <w:name w:val="Plain Text"/>
    <w:basedOn w:val="Normal"/>
    <w:link w:val="PlainTextChar"/>
    <w:unhideWhenUsed/>
    <w:rsid w:val="00E3130E"/>
    <w:pPr>
      <w:overflowPunct w:val="0"/>
      <w:autoSpaceDE w:val="0"/>
      <w:autoSpaceDN w:val="0"/>
      <w:adjustRightInd w:val="0"/>
    </w:pPr>
    <w:rPr>
      <w:rFonts w:ascii="Courier New" w:hAnsi="Courier New"/>
      <w:lang w:val="nb-NO" w:eastAsia="en-GB"/>
    </w:rPr>
  </w:style>
  <w:style w:type="character" w:customStyle="1" w:styleId="PlainTextChar">
    <w:name w:val="Plain Text Char"/>
    <w:link w:val="PlainText"/>
    <w:rsid w:val="00E3130E"/>
    <w:rPr>
      <w:rFonts w:ascii="Courier New" w:hAnsi="Courier New"/>
      <w:lang w:val="nb-NO"/>
    </w:rPr>
  </w:style>
  <w:style w:type="character" w:customStyle="1" w:styleId="NOChar">
    <w:name w:val="NO Char"/>
    <w:link w:val="NO"/>
    <w:locked/>
    <w:rsid w:val="00E3130E"/>
    <w:rPr>
      <w:lang w:eastAsia="en-US"/>
    </w:rPr>
  </w:style>
  <w:style w:type="character" w:customStyle="1" w:styleId="TALChar1">
    <w:name w:val="TAL Char1"/>
    <w:link w:val="TAL"/>
    <w:locked/>
    <w:rsid w:val="00E3130E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locked/>
    <w:rsid w:val="00E3130E"/>
    <w:rPr>
      <w:rFonts w:ascii="Arial" w:hAnsi="Arial"/>
      <w:sz w:val="18"/>
      <w:lang w:eastAsia="en-US"/>
    </w:rPr>
  </w:style>
  <w:style w:type="character" w:customStyle="1" w:styleId="EXCar">
    <w:name w:val="EX Car"/>
    <w:link w:val="EX"/>
    <w:locked/>
    <w:rsid w:val="00E3130E"/>
    <w:rPr>
      <w:lang w:eastAsia="en-US"/>
    </w:rPr>
  </w:style>
  <w:style w:type="character" w:customStyle="1" w:styleId="THChar">
    <w:name w:val="TH Char"/>
    <w:link w:val="TH"/>
    <w:locked/>
    <w:rsid w:val="00E3130E"/>
    <w:rPr>
      <w:rFonts w:ascii="Arial" w:hAnsi="Arial"/>
      <w:b/>
      <w:lang w:eastAsia="en-US"/>
    </w:rPr>
  </w:style>
  <w:style w:type="character" w:customStyle="1" w:styleId="TFChar">
    <w:name w:val="TF Char"/>
    <w:link w:val="TF"/>
    <w:locked/>
    <w:rsid w:val="00E3130E"/>
    <w:rPr>
      <w:rFonts w:ascii="Arial" w:hAnsi="Arial"/>
      <w:b/>
      <w:lang w:eastAsia="en-US"/>
    </w:rPr>
  </w:style>
  <w:style w:type="paragraph" w:customStyle="1" w:styleId="INDENT1">
    <w:name w:val="INDENT1"/>
    <w:basedOn w:val="Normal"/>
    <w:rsid w:val="00E3130E"/>
    <w:pPr>
      <w:overflowPunct w:val="0"/>
      <w:autoSpaceDE w:val="0"/>
      <w:autoSpaceDN w:val="0"/>
      <w:adjustRightInd w:val="0"/>
      <w:ind w:left="851"/>
    </w:pPr>
    <w:rPr>
      <w:lang w:eastAsia="en-GB"/>
    </w:rPr>
  </w:style>
  <w:style w:type="paragraph" w:customStyle="1" w:styleId="INDENT2">
    <w:name w:val="INDENT2"/>
    <w:basedOn w:val="Normal"/>
    <w:rsid w:val="00E3130E"/>
    <w:pPr>
      <w:overflowPunct w:val="0"/>
      <w:autoSpaceDE w:val="0"/>
      <w:autoSpaceDN w:val="0"/>
      <w:adjustRightInd w:val="0"/>
      <w:ind w:left="1135" w:hanging="284"/>
    </w:pPr>
    <w:rPr>
      <w:lang w:eastAsia="en-GB"/>
    </w:rPr>
  </w:style>
  <w:style w:type="paragraph" w:customStyle="1" w:styleId="INDENT3">
    <w:name w:val="INDENT3"/>
    <w:basedOn w:val="Normal"/>
    <w:rsid w:val="00E3130E"/>
    <w:pPr>
      <w:overflowPunct w:val="0"/>
      <w:autoSpaceDE w:val="0"/>
      <w:autoSpaceDN w:val="0"/>
      <w:adjustRightInd w:val="0"/>
      <w:ind w:left="1701" w:hanging="567"/>
    </w:pPr>
    <w:rPr>
      <w:lang w:eastAsia="en-GB"/>
    </w:rPr>
  </w:style>
  <w:style w:type="paragraph" w:customStyle="1" w:styleId="FigureTitle">
    <w:name w:val="Figure_Title"/>
    <w:basedOn w:val="Normal"/>
    <w:next w:val="Normal"/>
    <w:rsid w:val="00E3130E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</w:pPr>
    <w:rPr>
      <w:b/>
      <w:sz w:val="24"/>
      <w:lang w:eastAsia="en-GB"/>
    </w:rPr>
  </w:style>
  <w:style w:type="paragraph" w:customStyle="1" w:styleId="RecCCITT">
    <w:name w:val="Rec_CCITT_#"/>
    <w:basedOn w:val="Normal"/>
    <w:rsid w:val="00E3130E"/>
    <w:pPr>
      <w:keepNext/>
      <w:keepLines/>
      <w:overflowPunct w:val="0"/>
      <w:autoSpaceDE w:val="0"/>
      <w:autoSpaceDN w:val="0"/>
      <w:adjustRightInd w:val="0"/>
    </w:pPr>
    <w:rPr>
      <w:b/>
      <w:lang w:eastAsia="en-GB"/>
    </w:rPr>
  </w:style>
  <w:style w:type="paragraph" w:customStyle="1" w:styleId="enumlev2">
    <w:name w:val="enumlev2"/>
    <w:basedOn w:val="Normal"/>
    <w:rsid w:val="00E3130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</w:pPr>
    <w:rPr>
      <w:lang w:val="en-US" w:eastAsia="en-GB"/>
    </w:rPr>
  </w:style>
  <w:style w:type="paragraph" w:customStyle="1" w:styleId="CouvRecTitle">
    <w:name w:val="Couv Rec Title"/>
    <w:basedOn w:val="Normal"/>
    <w:rsid w:val="00E3130E"/>
    <w:pPr>
      <w:keepNext/>
      <w:keepLines/>
      <w:overflowPunct w:val="0"/>
      <w:autoSpaceDE w:val="0"/>
      <w:autoSpaceDN w:val="0"/>
      <w:adjustRightInd w:val="0"/>
      <w:spacing w:before="240"/>
      <w:ind w:left="1418"/>
    </w:pPr>
    <w:rPr>
      <w:rFonts w:ascii="Arial" w:hAnsi="Arial"/>
      <w:b/>
      <w:sz w:val="36"/>
      <w:lang w:val="en-US" w:eastAsia="en-GB"/>
    </w:rPr>
  </w:style>
  <w:style w:type="paragraph" w:customStyle="1" w:styleId="AppendixHeading">
    <w:name w:val="Appendix Heading"/>
    <w:basedOn w:val="Heading1"/>
    <w:next w:val="Normal"/>
    <w:rsid w:val="00E3130E"/>
    <w:pPr>
      <w:pageBreakBefore/>
      <w:numPr>
        <w:numId w:val="5"/>
      </w:numPr>
      <w:pBdr>
        <w:top w:val="none" w:sz="0" w:space="0" w:color="auto"/>
        <w:bottom w:val="single" w:sz="6" w:space="3" w:color="auto"/>
      </w:pBdr>
      <w:overflowPunct w:val="0"/>
      <w:autoSpaceDE w:val="0"/>
      <w:autoSpaceDN w:val="0"/>
      <w:adjustRightInd w:val="0"/>
      <w:spacing w:before="360" w:after="120" w:line="360" w:lineRule="exact"/>
      <w:jc w:val="both"/>
    </w:pPr>
    <w:rPr>
      <w:b/>
      <w:kern w:val="28"/>
      <w:sz w:val="32"/>
      <w:lang w:val="en-US" w:eastAsia="en-GB"/>
    </w:rPr>
  </w:style>
  <w:style w:type="paragraph" w:customStyle="1" w:styleId="AppendixHeading2">
    <w:name w:val="Appendix Heading 2"/>
    <w:basedOn w:val="Heading2"/>
    <w:next w:val="Normal"/>
    <w:rsid w:val="00E3130E"/>
    <w:pPr>
      <w:numPr>
        <w:ilvl w:val="1"/>
        <w:numId w:val="6"/>
      </w:numPr>
      <w:overflowPunct w:val="0"/>
      <w:autoSpaceDE w:val="0"/>
      <w:autoSpaceDN w:val="0"/>
      <w:adjustRightInd w:val="0"/>
      <w:spacing w:before="240" w:after="240" w:line="280" w:lineRule="exact"/>
      <w:jc w:val="both"/>
    </w:pPr>
    <w:rPr>
      <w:b/>
      <w:kern w:val="28"/>
      <w:sz w:val="28"/>
      <w:lang w:val="en-US" w:eastAsia="en-GB"/>
    </w:rPr>
  </w:style>
  <w:style w:type="paragraph" w:customStyle="1" w:styleId="Reference">
    <w:name w:val="Reference"/>
    <w:basedOn w:val="Normal"/>
    <w:rsid w:val="00E3130E"/>
    <w:pPr>
      <w:keepNext/>
      <w:numPr>
        <w:numId w:val="7"/>
      </w:numPr>
      <w:overflowPunct w:val="0"/>
      <w:autoSpaceDE w:val="0"/>
      <w:autoSpaceDN w:val="0"/>
      <w:adjustRightInd w:val="0"/>
      <w:spacing w:before="240" w:after="120"/>
      <w:jc w:val="both"/>
      <w:outlineLvl w:val="0"/>
    </w:pPr>
    <w:rPr>
      <w:kern w:val="28"/>
      <w:lang w:val="en-US" w:eastAsia="en-GB"/>
    </w:rPr>
  </w:style>
  <w:style w:type="paragraph" w:customStyle="1" w:styleId="B3">
    <w:name w:val="B3+"/>
    <w:basedOn w:val="Normal"/>
    <w:rsid w:val="00E3130E"/>
    <w:pPr>
      <w:numPr>
        <w:numId w:val="8"/>
      </w:numPr>
      <w:tabs>
        <w:tab w:val="clear" w:pos="927"/>
        <w:tab w:val="left" w:pos="1134"/>
      </w:tabs>
      <w:overflowPunct w:val="0"/>
      <w:autoSpaceDE w:val="0"/>
      <w:autoSpaceDN w:val="0"/>
      <w:adjustRightInd w:val="0"/>
      <w:ind w:left="1135" w:hanging="284"/>
    </w:pPr>
    <w:rPr>
      <w:lang w:eastAsia="en-GB"/>
    </w:rPr>
  </w:style>
  <w:style w:type="paragraph" w:customStyle="1" w:styleId="B1">
    <w:name w:val="B1+"/>
    <w:basedOn w:val="Normal"/>
    <w:rsid w:val="00E3130E"/>
    <w:pPr>
      <w:numPr>
        <w:numId w:val="9"/>
      </w:numPr>
      <w:tabs>
        <w:tab w:val="left" w:pos="567"/>
      </w:tabs>
      <w:overflowPunct w:val="0"/>
      <w:autoSpaceDE w:val="0"/>
      <w:autoSpaceDN w:val="0"/>
      <w:adjustRightInd w:val="0"/>
    </w:pPr>
    <w:rPr>
      <w:lang w:eastAsia="en-GB"/>
    </w:rPr>
  </w:style>
  <w:style w:type="paragraph" w:customStyle="1" w:styleId="B2">
    <w:name w:val="B2+"/>
    <w:basedOn w:val="Normal"/>
    <w:rsid w:val="00E3130E"/>
    <w:pPr>
      <w:numPr>
        <w:numId w:val="10"/>
      </w:numPr>
      <w:tabs>
        <w:tab w:val="clear" w:pos="644"/>
        <w:tab w:val="left" w:pos="851"/>
      </w:tabs>
      <w:overflowPunct w:val="0"/>
      <w:autoSpaceDE w:val="0"/>
      <w:autoSpaceDN w:val="0"/>
      <w:adjustRightInd w:val="0"/>
      <w:ind w:left="851" w:hanging="284"/>
    </w:pPr>
    <w:rPr>
      <w:lang w:eastAsia="en-GB"/>
    </w:rPr>
  </w:style>
  <w:style w:type="paragraph" w:customStyle="1" w:styleId="BL">
    <w:name w:val="BL"/>
    <w:basedOn w:val="Normal"/>
    <w:rsid w:val="00E3130E"/>
    <w:pPr>
      <w:numPr>
        <w:numId w:val="11"/>
      </w:numPr>
      <w:tabs>
        <w:tab w:val="clear" w:pos="360"/>
        <w:tab w:val="left" w:pos="851"/>
      </w:tabs>
      <w:overflowPunct w:val="0"/>
      <w:autoSpaceDE w:val="0"/>
      <w:autoSpaceDN w:val="0"/>
      <w:adjustRightInd w:val="0"/>
      <w:ind w:left="851"/>
    </w:pPr>
    <w:rPr>
      <w:lang w:eastAsia="en-GB"/>
    </w:rPr>
  </w:style>
  <w:style w:type="paragraph" w:customStyle="1" w:styleId="BN">
    <w:name w:val="BN"/>
    <w:basedOn w:val="Normal"/>
    <w:rsid w:val="00E3130E"/>
    <w:pPr>
      <w:numPr>
        <w:numId w:val="12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  <w:rPr>
      <w:lang w:eastAsia="en-GB"/>
    </w:rPr>
  </w:style>
  <w:style w:type="paragraph" w:customStyle="1" w:styleId="CRCoverPage">
    <w:name w:val="CR Cover Page"/>
    <w:link w:val="CRCoverPageZchn"/>
    <w:rsid w:val="00E3130E"/>
    <w:pPr>
      <w:spacing w:after="120"/>
    </w:pPr>
    <w:rPr>
      <w:rFonts w:ascii="Arial" w:hAnsi="Arial"/>
      <w:lang w:eastAsia="en-US"/>
    </w:rPr>
  </w:style>
  <w:style w:type="character" w:styleId="FootnoteReference">
    <w:name w:val="footnote reference"/>
    <w:aliases w:val="ft#,fr"/>
    <w:unhideWhenUsed/>
    <w:rsid w:val="00E3130E"/>
    <w:rPr>
      <w:b/>
      <w:bCs w:val="0"/>
      <w:position w:val="6"/>
      <w:sz w:val="16"/>
    </w:rPr>
  </w:style>
  <w:style w:type="character" w:styleId="CommentReference">
    <w:name w:val="annotation reference"/>
    <w:unhideWhenUsed/>
    <w:rsid w:val="00E3130E"/>
    <w:rPr>
      <w:sz w:val="16"/>
    </w:rPr>
  </w:style>
  <w:style w:type="character" w:customStyle="1" w:styleId="TALChar">
    <w:name w:val="TAL Char"/>
    <w:qFormat/>
    <w:rsid w:val="00E3130E"/>
    <w:rPr>
      <w:rFonts w:ascii="Arial" w:eastAsia="SimSun" w:hAnsi="Arial" w:cs="Arial" w:hint="default"/>
      <w:sz w:val="18"/>
      <w:lang w:val="en-GB" w:eastAsia="en-US" w:bidi="ar-SA"/>
    </w:rPr>
  </w:style>
  <w:style w:type="character" w:customStyle="1" w:styleId="CRCoverPageZchn">
    <w:name w:val="CR Cover Page Zchn"/>
    <w:link w:val="CRCoverPage"/>
    <w:rsid w:val="00F72D00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503CE-A033-4C28-A8E0-CBD77BD8E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464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3729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Ulrich Wiehe r1</cp:lastModifiedBy>
  <cp:revision>2</cp:revision>
  <cp:lastPrinted>2019-02-25T14:05:00Z</cp:lastPrinted>
  <dcterms:created xsi:type="dcterms:W3CDTF">2021-08-22T09:36:00Z</dcterms:created>
  <dcterms:modified xsi:type="dcterms:W3CDTF">2021-08-22T09:36:00Z</dcterms:modified>
</cp:coreProperties>
</file>