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706F" w14:textId="69B4D8E7" w:rsidR="000628F9" w:rsidRDefault="000628F9" w:rsidP="00D0626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007202">
        <w:rPr>
          <w:b/>
          <w:noProof/>
          <w:sz w:val="24"/>
        </w:rPr>
        <w:t>5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007202">
        <w:rPr>
          <w:b/>
          <w:noProof/>
          <w:sz w:val="24"/>
        </w:rPr>
        <w:t>4</w:t>
      </w:r>
      <w:r w:rsidR="00BE6AB1">
        <w:rPr>
          <w:b/>
          <w:noProof/>
          <w:sz w:val="24"/>
        </w:rPr>
        <w:t>xyz</w:t>
      </w:r>
    </w:p>
    <w:p w14:paraId="0E874A83" w14:textId="170A510C" w:rsidR="000628F9" w:rsidRDefault="000628F9" w:rsidP="00D0626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7D5B2C">
        <w:rPr>
          <w:b/>
          <w:noProof/>
          <w:sz w:val="24"/>
        </w:rPr>
        <w:t>7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7D5B2C">
        <w:rPr>
          <w:b/>
          <w:noProof/>
          <w:sz w:val="24"/>
        </w:rPr>
        <w:t>7</w:t>
      </w:r>
      <w:r w:rsidR="00B31CB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D5B2C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BE6AB1">
        <w:rPr>
          <w:b/>
          <w:noProof/>
          <w:sz w:val="24"/>
        </w:rPr>
        <w:tab/>
      </w:r>
      <w:r w:rsidR="00BE6AB1" w:rsidRPr="00BE6AB1">
        <w:rPr>
          <w:b/>
          <w:noProof/>
        </w:rPr>
        <w:t xml:space="preserve">(was </w:t>
      </w:r>
      <w:r w:rsidR="00BE6AB1" w:rsidRPr="00BE6AB1">
        <w:rPr>
          <w:b/>
          <w:noProof/>
        </w:rPr>
        <w:t>C4-214338</w:t>
      </w:r>
      <w:r w:rsidR="00BE6AB1" w:rsidRPr="00BE6AB1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3C3DA7" w:rsidR="001E41F3" w:rsidRPr="00410371" w:rsidRDefault="00D062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1E332E"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4090CC" w:rsidR="001E41F3" w:rsidRPr="00410371" w:rsidRDefault="00D062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AF5413">
              <w:rPr>
                <w:b/>
                <w:noProof/>
                <w:sz w:val="28"/>
              </w:rPr>
              <w:t>564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5498E" w:rsidR="001E41F3" w:rsidRPr="00410371" w:rsidRDefault="00BE6AB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0BDC94" w:rsidR="001E41F3" w:rsidRPr="00410371" w:rsidRDefault="00D062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B36C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B36CC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5A6F1B" w:rsidR="001E41F3" w:rsidRDefault="00BB25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ScpInfo Data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F8A9E8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1E332E">
              <w:t xml:space="preserve">, </w:t>
            </w:r>
            <w:proofErr w:type="spellStart"/>
            <w:r w:rsidR="001E332E">
              <w:t>Mavenir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0525AE" w:rsidR="001E41F3" w:rsidRDefault="001E33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</w:t>
            </w:r>
            <w:r w:rsidR="003B36CC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886D90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1E332E">
              <w:t>7</w:t>
            </w:r>
            <w:r>
              <w:t>-</w:t>
            </w:r>
            <w:r w:rsidR="001E332E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DA765" w:rsidR="001E41F3" w:rsidRDefault="001E33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4F31D6" w:rsidR="001E41F3" w:rsidRDefault="00D06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B36CC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680F46" w14:textId="0A2CCB29" w:rsidR="00F63032" w:rsidRDefault="000E61B6" w:rsidP="00E916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"scpDomainInfoList" attribute of the "ScpInfo" data type definition is not correctly defined in OpenAPI.</w:t>
            </w:r>
          </w:p>
          <w:p w14:paraId="737AA501" w14:textId="431911A5" w:rsidR="00657AC2" w:rsidRDefault="00657AC2" w:rsidP="00E9162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C6D191" w14:textId="3A52F08D" w:rsidR="00657AC2" w:rsidRDefault="00657AC2" w:rsidP="00E916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"scpDomainInfoList" is an object (map), whose key-value pairs shall contain values who are objects of type ScpDomainInfo (see clause </w:t>
            </w:r>
            <w:r w:rsidRPr="00690A26">
              <w:t>6.1.6.2.</w:t>
            </w:r>
            <w:r>
              <w:t>65)</w:t>
            </w:r>
            <w:r>
              <w:rPr>
                <w:noProof/>
              </w:rPr>
              <w:t>.</w:t>
            </w:r>
          </w:p>
          <w:p w14:paraId="43C3B595" w14:textId="4619FB8E" w:rsidR="00657AC2" w:rsidRDefault="00657AC2" w:rsidP="00E9162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D45C09" w14:textId="52720AEA" w:rsidR="00657AC2" w:rsidRDefault="00657AC2" w:rsidP="00E916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current definition in OpenAPI contains an spare "</w:t>
            </w:r>
            <w:r w:rsidRPr="00657AC2">
              <w:rPr>
                <w:b/>
                <w:bCs/>
                <w:noProof/>
              </w:rPr>
              <w:t>items:</w:t>
            </w:r>
            <w:r>
              <w:rPr>
                <w:noProof/>
              </w:rPr>
              <w:t>" statement that does not correspond with the intended definition of the map values.</w:t>
            </w:r>
          </w:p>
          <w:p w14:paraId="708AA7DE" w14:textId="27DE0761" w:rsidR="00E9162C" w:rsidRDefault="00E9162C" w:rsidP="00B77D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11C956" w14:textId="67269054" w:rsidR="00F63032" w:rsidRDefault="00657AC2" w:rsidP="00AE64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the spare "</w:t>
            </w:r>
            <w:r w:rsidRPr="00657AC2">
              <w:rPr>
                <w:b/>
                <w:bCs/>
                <w:noProof/>
              </w:rPr>
              <w:t>items:</w:t>
            </w:r>
            <w:r>
              <w:rPr>
                <w:noProof/>
              </w:rPr>
              <w:t>" statement.</w:t>
            </w:r>
          </w:p>
          <w:p w14:paraId="31C656EC" w14:textId="7B232E58" w:rsidR="00AE64F9" w:rsidRDefault="00AE64F9" w:rsidP="00AE64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DC45F" w14:textId="220C27B7" w:rsidR="00E9162C" w:rsidRDefault="00657AC2" w:rsidP="00AE64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OpenAPI definition is incorrect and does not correspon</w:t>
            </w:r>
            <w:r w:rsidR="00BD4203">
              <w:rPr>
                <w:noProof/>
              </w:rPr>
              <w:t>d</w:t>
            </w:r>
            <w:r>
              <w:rPr>
                <w:noProof/>
              </w:rPr>
              <w:t xml:space="preserve"> with the intended API definition as described in the rest of the TS.</w:t>
            </w:r>
          </w:p>
          <w:p w14:paraId="5C4BEB44" w14:textId="1D370594" w:rsidR="00B77DF6" w:rsidRDefault="00B77DF6" w:rsidP="00AE64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A9E4A7" w:rsidR="001E41F3" w:rsidRDefault="00BA10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DE60EA" w14:textId="5F527A4D" w:rsidR="001E41F3" w:rsidRDefault="00EC48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backwards-compatible </w:t>
            </w:r>
            <w:r w:rsidR="000E61B6">
              <w:rPr>
                <w:noProof/>
              </w:rPr>
              <w:t>corrections</w:t>
            </w:r>
            <w:r>
              <w:rPr>
                <w:noProof/>
              </w:rPr>
              <w:t xml:space="preserve"> </w:t>
            </w:r>
            <w:r w:rsidR="00B77DF6">
              <w:rPr>
                <w:noProof/>
              </w:rPr>
              <w:t>with impacts on the following APIs:</w:t>
            </w:r>
          </w:p>
          <w:p w14:paraId="0A1588CF" w14:textId="6DF79CFC" w:rsidR="00B77DF6" w:rsidRDefault="00B77DF6" w:rsidP="00B77DF6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 w:rsidR="001E332E">
              <w:rPr>
                <w:noProof/>
              </w:rPr>
              <w:t>10</w:t>
            </w:r>
            <w:r w:rsidRPr="00B77DF6">
              <w:rPr>
                <w:noProof/>
              </w:rPr>
              <w:t>_N</w:t>
            </w:r>
            <w:r w:rsidR="001E332E">
              <w:rPr>
                <w:noProof/>
              </w:rPr>
              <w:t>nrf</w:t>
            </w:r>
            <w:r w:rsidRPr="00B77DF6">
              <w:rPr>
                <w:noProof/>
              </w:rPr>
              <w:t>_</w:t>
            </w:r>
            <w:r w:rsidR="001E332E">
              <w:rPr>
                <w:noProof/>
              </w:rPr>
              <w:t>NFManagement</w:t>
            </w:r>
            <w:r w:rsidR="00007202">
              <w:rPr>
                <w:noProof/>
              </w:rPr>
              <w:t>.</w:t>
            </w:r>
            <w:r w:rsidRPr="00B77DF6">
              <w:rPr>
                <w:noProof/>
              </w:rPr>
              <w:t>yaml</w:t>
            </w:r>
          </w:p>
          <w:p w14:paraId="4F4E54A0" w14:textId="5EF68428" w:rsidR="00BE6AB1" w:rsidRDefault="00BE6AB1" w:rsidP="00B77DF6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>
              <w:rPr>
                <w:noProof/>
              </w:rPr>
              <w:t>10</w:t>
            </w:r>
            <w:r w:rsidRPr="00B77DF6">
              <w:rPr>
                <w:noProof/>
              </w:rPr>
              <w:t>_N</w:t>
            </w:r>
            <w:r>
              <w:rPr>
                <w:noProof/>
              </w:rPr>
              <w:t>nrf</w:t>
            </w:r>
            <w:r w:rsidRPr="00B77DF6">
              <w:rPr>
                <w:noProof/>
              </w:rPr>
              <w:t>_</w:t>
            </w:r>
            <w:r>
              <w:rPr>
                <w:noProof/>
              </w:rPr>
              <w:t>NF</w:t>
            </w:r>
            <w:r>
              <w:rPr>
                <w:noProof/>
              </w:rPr>
              <w:t>Discovery</w:t>
            </w:r>
            <w:r>
              <w:rPr>
                <w:noProof/>
              </w:rPr>
              <w:t>.</w:t>
            </w:r>
            <w:r w:rsidRPr="00B77DF6">
              <w:rPr>
                <w:noProof/>
              </w:rPr>
              <w:t>yaml</w:t>
            </w:r>
          </w:p>
          <w:p w14:paraId="00D3B8F7" w14:textId="30856F8F" w:rsidR="00B77DF6" w:rsidRDefault="00B77D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4276731" w:rsidR="008863B9" w:rsidRDefault="008863B9" w:rsidP="00AE64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726F56" w14:textId="77777777" w:rsidR="00657AC2" w:rsidRPr="006B5418" w:rsidRDefault="00657AC2" w:rsidP="00657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925935"/>
      <w:bookmarkStart w:id="2" w:name="_Toc24926113"/>
      <w:bookmarkStart w:id="3" w:name="_Toc24926289"/>
      <w:bookmarkStart w:id="4" w:name="_Toc33964149"/>
      <w:bookmarkStart w:id="5" w:name="_Toc33980916"/>
      <w:bookmarkStart w:id="6" w:name="_Toc36462718"/>
      <w:bookmarkStart w:id="7" w:name="_Toc36462914"/>
      <w:bookmarkStart w:id="8" w:name="_Toc43026185"/>
      <w:bookmarkStart w:id="9" w:name="_Toc49763719"/>
      <w:bookmarkStart w:id="10" w:name="_Toc56754188"/>
      <w:bookmarkStart w:id="11" w:name="_Toc58588023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3EB5C39" w14:textId="2D5CF4EB" w:rsidR="00044870" w:rsidRPr="00F11966" w:rsidRDefault="00AF5413" w:rsidP="00044870">
      <w:pPr>
        <w:pStyle w:val="Heading2"/>
      </w:pPr>
      <w:bookmarkStart w:id="12" w:name="_Toc24937836"/>
      <w:bookmarkStart w:id="13" w:name="_Toc33962656"/>
      <w:bookmarkStart w:id="14" w:name="_Toc42883425"/>
      <w:bookmarkStart w:id="15" w:name="_Toc49733293"/>
      <w:bookmarkStart w:id="16" w:name="_Toc56690943"/>
      <w:bookmarkStart w:id="17" w:name="_Toc74949120"/>
      <w:r w:rsidRPr="00690A26">
        <w:t>A.2</w:t>
      </w:r>
      <w:r w:rsidRPr="00690A26">
        <w:tab/>
        <w:t>Nnrf_NFManagement 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5012FE0" w14:textId="77777777" w:rsidR="00044870" w:rsidRPr="00F11966" w:rsidRDefault="00044870" w:rsidP="00044870">
      <w:pPr>
        <w:pStyle w:val="PL"/>
        <w:rPr>
          <w:lang w:val="en-US"/>
        </w:rPr>
      </w:pPr>
    </w:p>
    <w:p w14:paraId="07A1136D" w14:textId="77777777" w:rsidR="00044870" w:rsidRPr="00F601A2" w:rsidRDefault="00044870" w:rsidP="00044870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2A6BD1F3" w14:textId="5C8251A1" w:rsidR="00156772" w:rsidRDefault="00156772" w:rsidP="00F15DE3">
      <w:pPr>
        <w:rPr>
          <w:lang w:val="en-US"/>
        </w:rPr>
      </w:pPr>
    </w:p>
    <w:p w14:paraId="297DBC8F" w14:textId="77777777" w:rsidR="000E61B6" w:rsidRPr="00690A26" w:rsidRDefault="000E61B6" w:rsidP="000E61B6">
      <w:pPr>
        <w:pStyle w:val="PL"/>
      </w:pPr>
      <w:r w:rsidRPr="00690A26">
        <w:t xml:space="preserve">    S</w:t>
      </w:r>
      <w:r>
        <w:t>cp</w:t>
      </w:r>
      <w:r w:rsidRPr="00690A26">
        <w:t>Info:</w:t>
      </w:r>
    </w:p>
    <w:p w14:paraId="57B77212" w14:textId="77777777" w:rsidR="000E61B6" w:rsidRPr="00690A26" w:rsidRDefault="000E61B6" w:rsidP="000E61B6">
      <w:pPr>
        <w:pStyle w:val="PL"/>
      </w:pPr>
      <w:r>
        <w:t xml:space="preserve">      description:</w:t>
      </w:r>
      <w:r w:rsidRPr="00DC3FC1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Information of an SCP Instance</w:t>
      </w:r>
    </w:p>
    <w:p w14:paraId="339FF841" w14:textId="77777777" w:rsidR="000E61B6" w:rsidRPr="00690A26" w:rsidRDefault="000E61B6" w:rsidP="000E61B6">
      <w:pPr>
        <w:pStyle w:val="PL"/>
      </w:pPr>
      <w:r w:rsidRPr="00690A26">
        <w:t xml:space="preserve">      type: object</w:t>
      </w:r>
    </w:p>
    <w:p w14:paraId="1B0395AE" w14:textId="77777777" w:rsidR="000E61B6" w:rsidRDefault="000E61B6" w:rsidP="000E61B6">
      <w:pPr>
        <w:pStyle w:val="PL"/>
      </w:pPr>
      <w:r w:rsidRPr="00690A26">
        <w:t xml:space="preserve">      properties:</w:t>
      </w:r>
    </w:p>
    <w:p w14:paraId="7391F34C" w14:textId="77777777" w:rsidR="000E61B6" w:rsidRDefault="000E61B6" w:rsidP="000E61B6">
      <w:pPr>
        <w:pStyle w:val="PL"/>
      </w:pPr>
      <w:r>
        <w:t xml:space="preserve">        scpDomainInfoList:</w:t>
      </w:r>
    </w:p>
    <w:p w14:paraId="5C628330" w14:textId="77777777" w:rsidR="000E61B6" w:rsidRDefault="000E61B6" w:rsidP="000E61B6">
      <w:pPr>
        <w:pStyle w:val="PL"/>
      </w:pPr>
      <w:r>
        <w:t xml:space="preserve">          type: object</w:t>
      </w:r>
    </w:p>
    <w:p w14:paraId="4A4FB156" w14:textId="77777777" w:rsidR="000E61B6" w:rsidRDefault="000E61B6" w:rsidP="000E61B6">
      <w:pPr>
        <w:pStyle w:val="PL"/>
      </w:pPr>
      <w:r>
        <w:t xml:space="preserve">          additionalProperties:</w:t>
      </w:r>
    </w:p>
    <w:p w14:paraId="6E531578" w14:textId="7FA020D4" w:rsidR="000E61B6" w:rsidDel="000E61B6" w:rsidRDefault="000E61B6" w:rsidP="000E61B6">
      <w:pPr>
        <w:pStyle w:val="PL"/>
        <w:rPr>
          <w:del w:id="18" w:author="Jesus de Gregorio" w:date="2021-07-19T16:55:00Z"/>
        </w:rPr>
      </w:pPr>
      <w:del w:id="19" w:author="Jesus de Gregorio" w:date="2021-07-19T16:55:00Z">
        <w:r w:rsidDel="000E61B6">
          <w:delText xml:space="preserve">            items:</w:delText>
        </w:r>
      </w:del>
    </w:p>
    <w:p w14:paraId="046B85A6" w14:textId="5B12E32B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</w:t>
      </w:r>
      <w:del w:id="20" w:author="Jesus de Gregorio" w:date="2021-07-19T16:55:00Z">
        <w:r w:rsidDel="000E61B6">
          <w:rPr>
            <w:lang w:val="en-US"/>
          </w:rPr>
          <w:delText xml:space="preserve">  </w:delText>
        </w:r>
      </w:del>
      <w:r w:rsidRPr="00690A26">
        <w:rPr>
          <w:lang w:val="en-US"/>
        </w:rPr>
        <w:t>$ref: '#/components/schemas/</w:t>
      </w:r>
      <w:r>
        <w:rPr>
          <w:lang w:val="en-US"/>
        </w:rPr>
        <w:t>ScpDomainInfo</w:t>
      </w:r>
      <w:r w:rsidRPr="00690A26">
        <w:rPr>
          <w:lang w:val="en-US"/>
        </w:rPr>
        <w:t>'</w:t>
      </w:r>
    </w:p>
    <w:p w14:paraId="2BF2D7E5" w14:textId="77777777" w:rsidR="000E61B6" w:rsidRPr="002857AD" w:rsidRDefault="000E61B6" w:rsidP="000E61B6">
      <w:pPr>
        <w:pStyle w:val="PL"/>
      </w:pPr>
      <w:r>
        <w:t xml:space="preserve">          minProperties: 1</w:t>
      </w:r>
    </w:p>
    <w:p w14:paraId="1E513493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rPr>
          <w:lang w:val="en-US"/>
        </w:rPr>
        <w:t>scp</w:t>
      </w:r>
      <w:r w:rsidRPr="00690A26">
        <w:rPr>
          <w:lang w:val="en-US"/>
        </w:rPr>
        <w:t>Prefix:</w:t>
      </w:r>
    </w:p>
    <w:p w14:paraId="2C5AB0B6" w14:textId="77777777" w:rsidR="000E61B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string</w:t>
      </w:r>
    </w:p>
    <w:p w14:paraId="2E3A10A2" w14:textId="77777777" w:rsidR="000E61B6" w:rsidRPr="00E86FE4" w:rsidRDefault="000E61B6" w:rsidP="000E61B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 w:rsidRPr="00E86FE4">
        <w:rPr>
          <w:lang w:val="en-US"/>
        </w:rPr>
        <w:t>scpPorts:</w:t>
      </w:r>
    </w:p>
    <w:p w14:paraId="1077AE42" w14:textId="77777777" w:rsidR="000E61B6" w:rsidRPr="00E86FE4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type: object</w:t>
      </w:r>
    </w:p>
    <w:p w14:paraId="5A64C535" w14:textId="77777777" w:rsidR="000E61B6" w:rsidRPr="00E86FE4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additionalProperties:</w:t>
      </w:r>
    </w:p>
    <w:p w14:paraId="66EE7B09" w14:textId="77777777" w:rsidR="000E61B6" w:rsidRPr="00E86FE4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  type: integer</w:t>
      </w:r>
    </w:p>
    <w:p w14:paraId="65F300FA" w14:textId="77777777" w:rsidR="000E61B6" w:rsidRPr="00E86FE4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  minimum: 0</w:t>
      </w:r>
    </w:p>
    <w:p w14:paraId="36796890" w14:textId="77777777" w:rsidR="000E61B6" w:rsidRPr="00E86FE4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  maximum: 65535</w:t>
      </w:r>
    </w:p>
    <w:p w14:paraId="6AAD2BCF" w14:textId="77777777" w:rsidR="000E61B6" w:rsidRPr="00804693" w:rsidRDefault="000E61B6" w:rsidP="000E61B6">
      <w:pPr>
        <w:pStyle w:val="PL"/>
        <w:rPr>
          <w:lang w:val="en-US"/>
        </w:rPr>
      </w:pPr>
      <w:r w:rsidRPr="00E86FE4">
        <w:rPr>
          <w:lang w:val="en-US"/>
        </w:rPr>
        <w:t xml:space="preserve">          min</w:t>
      </w:r>
      <w:r>
        <w:rPr>
          <w:lang w:val="en-US"/>
        </w:rPr>
        <w:t>Properties</w:t>
      </w:r>
      <w:r w:rsidRPr="00E86FE4">
        <w:rPr>
          <w:lang w:val="en-US"/>
        </w:rPr>
        <w:t>: 1</w:t>
      </w:r>
    </w:p>
    <w:p w14:paraId="107699B1" w14:textId="77777777" w:rsidR="000E61B6" w:rsidRPr="00690A26" w:rsidRDefault="000E61B6" w:rsidP="000E61B6">
      <w:pPr>
        <w:pStyle w:val="PL"/>
      </w:pPr>
      <w:r w:rsidRPr="00690A26">
        <w:t xml:space="preserve">        </w:t>
      </w:r>
      <w:r>
        <w:t>addressDomains</w:t>
      </w:r>
      <w:r w:rsidRPr="00690A26">
        <w:t>:</w:t>
      </w:r>
    </w:p>
    <w:p w14:paraId="30F2C796" w14:textId="77777777" w:rsidR="000E61B6" w:rsidRPr="00690A26" w:rsidRDefault="000E61B6" w:rsidP="000E61B6">
      <w:pPr>
        <w:pStyle w:val="PL"/>
      </w:pPr>
      <w:r w:rsidRPr="00690A26">
        <w:t xml:space="preserve">          type: array</w:t>
      </w:r>
    </w:p>
    <w:p w14:paraId="6CDF8661" w14:textId="77777777" w:rsidR="000E61B6" w:rsidRPr="00690A26" w:rsidRDefault="000E61B6" w:rsidP="000E61B6">
      <w:pPr>
        <w:pStyle w:val="PL"/>
      </w:pPr>
      <w:r w:rsidRPr="00690A26">
        <w:t xml:space="preserve">          items:</w:t>
      </w:r>
    </w:p>
    <w:p w14:paraId="56331C9E" w14:textId="77777777" w:rsidR="000E61B6" w:rsidRPr="00690A26" w:rsidRDefault="000E61B6" w:rsidP="000E61B6">
      <w:pPr>
        <w:pStyle w:val="PL"/>
      </w:pPr>
      <w:r w:rsidRPr="00690A26">
        <w:t xml:space="preserve">            </w:t>
      </w:r>
      <w:r>
        <w:t>type: string</w:t>
      </w:r>
    </w:p>
    <w:p w14:paraId="01DDAA1A" w14:textId="77777777" w:rsidR="000E61B6" w:rsidRPr="00690A26" w:rsidRDefault="000E61B6" w:rsidP="000E61B6">
      <w:pPr>
        <w:pStyle w:val="PL"/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2FD34C9C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ipv4Addresses:</w:t>
      </w:r>
    </w:p>
    <w:p w14:paraId="582EDA1C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872420F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25D03C6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'TS29571_CommonData.yaml#/components/schemas/Ipv4Addr'</w:t>
      </w:r>
    </w:p>
    <w:p w14:paraId="7566CA52" w14:textId="77777777" w:rsidR="000E61B6" w:rsidRDefault="000E61B6" w:rsidP="000E61B6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036CB4B0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6Prefixes</w:t>
      </w:r>
      <w:r w:rsidRPr="00690A26">
        <w:rPr>
          <w:lang w:val="en-US"/>
        </w:rPr>
        <w:t>:</w:t>
      </w:r>
    </w:p>
    <w:p w14:paraId="7C5C7204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018EF87F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64DFC91F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'TS29571_CommonData.yaml#/components/schemas/Ipv</w:t>
      </w:r>
      <w:r>
        <w:rPr>
          <w:lang w:val="en-US"/>
        </w:rPr>
        <w:t>6Prefix</w:t>
      </w:r>
      <w:r w:rsidRPr="00690A26">
        <w:rPr>
          <w:lang w:val="en-US"/>
        </w:rPr>
        <w:t>'</w:t>
      </w:r>
    </w:p>
    <w:p w14:paraId="783391D0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D6DBEEA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ipv4Addr</w:t>
      </w:r>
      <w:r>
        <w:rPr>
          <w:lang w:val="en-US"/>
        </w:rPr>
        <w:t>Ranges</w:t>
      </w:r>
      <w:r w:rsidRPr="00690A26">
        <w:rPr>
          <w:lang w:val="en-US"/>
        </w:rPr>
        <w:t>:</w:t>
      </w:r>
    </w:p>
    <w:p w14:paraId="2641F5A5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4B797E4D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0EEF3521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'#/components/schemas/Ipv4Addr</w:t>
      </w:r>
      <w:r>
        <w:rPr>
          <w:lang w:val="en-US"/>
        </w:rPr>
        <w:t>essRange</w:t>
      </w:r>
      <w:r w:rsidRPr="00690A26">
        <w:rPr>
          <w:lang w:val="en-US"/>
        </w:rPr>
        <w:t>'</w:t>
      </w:r>
    </w:p>
    <w:p w14:paraId="09D5EEB6" w14:textId="77777777" w:rsidR="000E61B6" w:rsidRDefault="000E61B6" w:rsidP="000E61B6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F3366AD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ipv</w:t>
      </w:r>
      <w:r>
        <w:rPr>
          <w:lang w:val="en-US"/>
        </w:rPr>
        <w:t>6PrefixRanges</w:t>
      </w:r>
      <w:r w:rsidRPr="00690A26">
        <w:rPr>
          <w:lang w:val="en-US"/>
        </w:rPr>
        <w:t>:</w:t>
      </w:r>
    </w:p>
    <w:p w14:paraId="21F6DB48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16472A4E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432EC14F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'#/components/schemas/Ipv</w:t>
      </w:r>
      <w:r>
        <w:rPr>
          <w:lang w:val="en-US"/>
        </w:rPr>
        <w:t>6PrefixRange</w:t>
      </w:r>
      <w:r w:rsidRPr="00690A26">
        <w:rPr>
          <w:lang w:val="en-US"/>
        </w:rPr>
        <w:t>'</w:t>
      </w:r>
    </w:p>
    <w:p w14:paraId="73BADEC5" w14:textId="77777777" w:rsidR="000E61B6" w:rsidRDefault="000E61B6" w:rsidP="000E61B6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63011B0F" w14:textId="77777777" w:rsidR="000E61B6" w:rsidRPr="00690A26" w:rsidRDefault="000E61B6" w:rsidP="000E61B6">
      <w:pPr>
        <w:pStyle w:val="PL"/>
      </w:pPr>
      <w:r w:rsidRPr="00690A26">
        <w:rPr>
          <w:lang w:eastAsia="zh-CN"/>
        </w:rPr>
        <w:t xml:space="preserve">        </w:t>
      </w:r>
      <w:r>
        <w:rPr>
          <w:lang w:eastAsia="zh-CN"/>
        </w:rPr>
        <w:t>servedN</w:t>
      </w:r>
      <w:r w:rsidRPr="00690A26">
        <w:rPr>
          <w:lang w:eastAsia="zh-CN"/>
        </w:rPr>
        <w:t>f</w:t>
      </w:r>
      <w:r w:rsidRPr="00690A26">
        <w:t>SetId</w:t>
      </w:r>
      <w:r w:rsidRPr="00690A26">
        <w:rPr>
          <w:rFonts w:hint="eastAsia"/>
        </w:rPr>
        <w:t>List</w:t>
      </w:r>
      <w:r w:rsidRPr="00690A26">
        <w:t>:</w:t>
      </w:r>
    </w:p>
    <w:p w14:paraId="3C77F314" w14:textId="77777777" w:rsidR="000E61B6" w:rsidRPr="00690A26" w:rsidRDefault="000E61B6" w:rsidP="000E61B6">
      <w:pPr>
        <w:pStyle w:val="PL"/>
      </w:pPr>
      <w:r w:rsidRPr="00690A26">
        <w:t xml:space="preserve">          type: array</w:t>
      </w:r>
    </w:p>
    <w:p w14:paraId="60B51DEE" w14:textId="77777777" w:rsidR="000E61B6" w:rsidRPr="00690A26" w:rsidRDefault="000E61B6" w:rsidP="000E61B6">
      <w:pPr>
        <w:pStyle w:val="PL"/>
      </w:pPr>
      <w:r w:rsidRPr="00690A26">
        <w:t xml:space="preserve">          items:</w:t>
      </w:r>
    </w:p>
    <w:p w14:paraId="1F4A213C" w14:textId="77777777" w:rsidR="000E61B6" w:rsidRPr="00690A26" w:rsidRDefault="000E61B6" w:rsidP="000E61B6">
      <w:pPr>
        <w:pStyle w:val="PL"/>
      </w:pPr>
      <w:r w:rsidRPr="00690A26">
        <w:t xml:space="preserve">            $ref: 'TS29571_CommonData.yaml#/components/schemas/NfSetId'</w:t>
      </w:r>
    </w:p>
    <w:p w14:paraId="79E9B23E" w14:textId="77777777" w:rsidR="000E61B6" w:rsidRDefault="000E61B6" w:rsidP="000E61B6">
      <w:pPr>
        <w:pStyle w:val="PL"/>
        <w:rPr>
          <w:lang w:eastAsia="zh-CN"/>
        </w:rPr>
      </w:pPr>
      <w:r w:rsidRPr="00690A26">
        <w:t xml:space="preserve">          </w:t>
      </w:r>
      <w:r w:rsidRPr="00690A26">
        <w:rPr>
          <w:rFonts w:hint="eastAsia"/>
          <w:lang w:eastAsia="zh-CN"/>
        </w:rPr>
        <w:t>minI</w:t>
      </w:r>
      <w:r w:rsidRPr="00690A26">
        <w:t>tems:</w:t>
      </w:r>
      <w:r w:rsidRPr="00690A26">
        <w:rPr>
          <w:rFonts w:hint="eastAsia"/>
          <w:lang w:eastAsia="zh-CN"/>
        </w:rPr>
        <w:t xml:space="preserve"> 1</w:t>
      </w:r>
    </w:p>
    <w:p w14:paraId="1567DE40" w14:textId="77777777" w:rsidR="000E61B6" w:rsidRPr="00690A26" w:rsidRDefault="000E61B6" w:rsidP="000E61B6">
      <w:pPr>
        <w:pStyle w:val="PL"/>
      </w:pPr>
      <w:r w:rsidRPr="00690A26">
        <w:t xml:space="preserve">        r</w:t>
      </w:r>
      <w:r>
        <w:t>emote</w:t>
      </w:r>
      <w:r w:rsidRPr="00690A26">
        <w:t>PlmnList:</w:t>
      </w:r>
    </w:p>
    <w:p w14:paraId="4CC5FC1D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type: array</w:t>
      </w:r>
    </w:p>
    <w:p w14:paraId="6265CD95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items:</w:t>
      </w:r>
    </w:p>
    <w:p w14:paraId="768CC04A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  $ref: '</w:t>
      </w:r>
      <w:r w:rsidRPr="00690A26">
        <w:t>TS29571_CommonData.yaml</w:t>
      </w:r>
      <w:r w:rsidRPr="00690A26">
        <w:rPr>
          <w:lang w:val="en-US"/>
        </w:rPr>
        <w:t>#/components/schemas/PlmnId'</w:t>
      </w:r>
    </w:p>
    <w:p w14:paraId="10B9DE0F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</w:t>
      </w:r>
      <w:r w:rsidRPr="00690A26">
        <w:t>minItems: 1</w:t>
      </w:r>
    </w:p>
    <w:p w14:paraId="45888CA3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</w:t>
      </w:r>
      <w:r>
        <w:t>ipReachability</w:t>
      </w:r>
      <w:r w:rsidRPr="00690A26">
        <w:rPr>
          <w:lang w:val="en-US"/>
        </w:rPr>
        <w:t>:</w:t>
      </w:r>
    </w:p>
    <w:p w14:paraId="228822FB" w14:textId="77777777" w:rsidR="000E61B6" w:rsidRPr="00690A26" w:rsidRDefault="000E61B6" w:rsidP="000E61B6">
      <w:pPr>
        <w:pStyle w:val="PL"/>
        <w:rPr>
          <w:lang w:val="en-US"/>
        </w:rPr>
      </w:pPr>
      <w:r w:rsidRPr="00690A26">
        <w:rPr>
          <w:lang w:val="en-US"/>
        </w:rPr>
        <w:t xml:space="preserve">          $ref: '#/components/schemas/</w:t>
      </w:r>
      <w:r>
        <w:t>IpReachability</w:t>
      </w:r>
      <w:r w:rsidRPr="00690A26">
        <w:rPr>
          <w:lang w:val="en-US"/>
        </w:rPr>
        <w:t>'</w:t>
      </w:r>
    </w:p>
    <w:p w14:paraId="664E0FB8" w14:textId="2A88771F" w:rsidR="00E75C46" w:rsidRPr="000E61B6" w:rsidRDefault="00E75C46" w:rsidP="00F15DE3">
      <w:pPr>
        <w:rPr>
          <w:lang w:val="en-US"/>
        </w:rPr>
      </w:pPr>
    </w:p>
    <w:p w14:paraId="72FF1A63" w14:textId="77777777" w:rsidR="00E75C46" w:rsidRPr="00F601A2" w:rsidRDefault="00E75C46" w:rsidP="00E75C46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04E9D8D" w14:textId="77777777" w:rsidR="00E75C46" w:rsidRPr="00044870" w:rsidRDefault="00E75C46" w:rsidP="00F15DE3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163EDF11" w:rsidR="00F15DE3" w:rsidRDefault="00F15DE3" w:rsidP="00F15DE3">
      <w:pPr>
        <w:rPr>
          <w:lang w:val="en-US"/>
        </w:rPr>
      </w:pPr>
    </w:p>
    <w:p w14:paraId="51853E94" w14:textId="5637F37B" w:rsidR="00657AC2" w:rsidRPr="006B5418" w:rsidRDefault="00657AC2" w:rsidP="00657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For Information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FBE8A14" w14:textId="77777777" w:rsidR="00657AC2" w:rsidRPr="00690A26" w:rsidRDefault="00657AC2" w:rsidP="00657AC2">
      <w:pPr>
        <w:pStyle w:val="Heading5"/>
      </w:pPr>
      <w:bookmarkStart w:id="21" w:name="_Toc36460197"/>
      <w:bookmarkStart w:id="22" w:name="_Toc42883293"/>
      <w:bookmarkStart w:id="23" w:name="_Toc49733161"/>
      <w:bookmarkStart w:id="24" w:name="_Toc56690786"/>
      <w:bookmarkStart w:id="25" w:name="_Toc74948951"/>
      <w:r w:rsidRPr="00690A26">
        <w:lastRenderedPageBreak/>
        <w:t>6.1.6.2.</w:t>
      </w:r>
      <w:r>
        <w:t>65</w:t>
      </w:r>
      <w:r w:rsidRPr="00690A26">
        <w:tab/>
        <w:t xml:space="preserve">Type: </w:t>
      </w:r>
      <w:proofErr w:type="spellStart"/>
      <w:r>
        <w:t>Scp</w:t>
      </w:r>
      <w:r w:rsidRPr="00690A26">
        <w:t>Info</w:t>
      </w:r>
      <w:bookmarkEnd w:id="21"/>
      <w:bookmarkEnd w:id="22"/>
      <w:bookmarkEnd w:id="23"/>
      <w:bookmarkEnd w:id="24"/>
      <w:bookmarkEnd w:id="25"/>
      <w:proofErr w:type="spellEnd"/>
    </w:p>
    <w:p w14:paraId="4BC42B0F" w14:textId="77777777" w:rsidR="00657AC2" w:rsidRPr="00690A26" w:rsidRDefault="00657AC2" w:rsidP="00657AC2">
      <w:pPr>
        <w:pStyle w:val="TH"/>
      </w:pPr>
      <w:r w:rsidRPr="00690A26">
        <w:rPr>
          <w:noProof/>
        </w:rPr>
        <w:t>Table </w:t>
      </w:r>
      <w:r w:rsidRPr="00690A26">
        <w:t>6.1.6.2.</w:t>
      </w:r>
      <w:r>
        <w:t>65</w:t>
      </w:r>
      <w:r w:rsidRPr="00690A26">
        <w:t xml:space="preserve">-1: </w:t>
      </w:r>
      <w:r w:rsidRPr="00690A26">
        <w:rPr>
          <w:noProof/>
        </w:rPr>
        <w:t xml:space="preserve">Definition of type </w:t>
      </w:r>
      <w:r>
        <w:rPr>
          <w:noProof/>
        </w:rPr>
        <w:t>Scp</w:t>
      </w:r>
      <w:r w:rsidRPr="00690A26">
        <w:rPr>
          <w:noProof/>
        </w:rPr>
        <w:t>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393"/>
        <w:gridCol w:w="1134"/>
        <w:gridCol w:w="4359"/>
      </w:tblGrid>
      <w:tr w:rsidR="00657AC2" w:rsidRPr="00690A26" w14:paraId="434A23A4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B4B9CA" w14:textId="77777777" w:rsidR="00657AC2" w:rsidRPr="00690A26" w:rsidRDefault="00657AC2" w:rsidP="003E79AC">
            <w:pPr>
              <w:pStyle w:val="TAH"/>
            </w:pPr>
            <w:r w:rsidRPr="00690A26">
              <w:lastRenderedPageBreak/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483DF9" w14:textId="77777777" w:rsidR="00657AC2" w:rsidRPr="00690A26" w:rsidRDefault="00657AC2" w:rsidP="003E79AC">
            <w:pPr>
              <w:pStyle w:val="TAH"/>
            </w:pPr>
            <w:r w:rsidRPr="00690A26">
              <w:t>Data type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7E26CA" w14:textId="77777777" w:rsidR="00657AC2" w:rsidRPr="00690A26" w:rsidRDefault="00657AC2" w:rsidP="003E79AC">
            <w:pPr>
              <w:pStyle w:val="TAH"/>
            </w:pPr>
            <w:r w:rsidRPr="00690A2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2E919" w14:textId="77777777" w:rsidR="00657AC2" w:rsidRPr="00690A26" w:rsidRDefault="00657AC2" w:rsidP="003E79AC">
            <w:pPr>
              <w:pStyle w:val="TAH"/>
              <w:jc w:val="left"/>
            </w:pPr>
            <w:r w:rsidRPr="00690A26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D55C7D" w14:textId="77777777" w:rsidR="00657AC2" w:rsidRPr="00690A26" w:rsidRDefault="00657AC2" w:rsidP="003E79AC">
            <w:pPr>
              <w:pStyle w:val="TAH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>Description</w:t>
            </w:r>
          </w:p>
        </w:tc>
      </w:tr>
      <w:tr w:rsidR="00657AC2" w:rsidRPr="00657AC2" w14:paraId="44523434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AB7" w14:textId="77777777" w:rsidR="00657AC2" w:rsidRPr="00657AC2" w:rsidRDefault="00657AC2" w:rsidP="003E79AC">
            <w:pPr>
              <w:pStyle w:val="TAL"/>
              <w:rPr>
                <w:highlight w:val="yellow"/>
                <w:lang w:eastAsia="zh-CN"/>
              </w:rPr>
            </w:pPr>
            <w:proofErr w:type="spellStart"/>
            <w:r w:rsidRPr="00657AC2">
              <w:rPr>
                <w:highlight w:val="yellow"/>
              </w:rPr>
              <w:t>scpDomainInfoList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3AE" w14:textId="77777777" w:rsidR="00657AC2" w:rsidRPr="00657AC2" w:rsidRDefault="00657AC2" w:rsidP="003E79AC">
            <w:pPr>
              <w:pStyle w:val="TAL"/>
              <w:rPr>
                <w:highlight w:val="yellow"/>
                <w:lang w:eastAsia="zh-CN"/>
              </w:rPr>
            </w:pPr>
            <w:r w:rsidRPr="00657AC2">
              <w:rPr>
                <w:highlight w:val="yellow"/>
              </w:rPr>
              <w:t>map(</w:t>
            </w:r>
            <w:proofErr w:type="spellStart"/>
            <w:r w:rsidRPr="00657AC2">
              <w:rPr>
                <w:highlight w:val="yellow"/>
              </w:rPr>
              <w:t>ScpDomainInfo</w:t>
            </w:r>
            <w:proofErr w:type="spellEnd"/>
            <w:r w:rsidRPr="00657AC2">
              <w:rPr>
                <w:highlight w:val="yellow"/>
              </w:rP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2B4" w14:textId="77777777" w:rsidR="00657AC2" w:rsidRPr="00657AC2" w:rsidRDefault="00657AC2" w:rsidP="003E79AC">
            <w:pPr>
              <w:pStyle w:val="TAC"/>
              <w:rPr>
                <w:highlight w:val="yellow"/>
                <w:lang w:eastAsia="zh-CN"/>
              </w:rPr>
            </w:pPr>
            <w:r w:rsidRPr="00657AC2">
              <w:rPr>
                <w:highlight w:val="yellow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ABA" w14:textId="77777777" w:rsidR="00657AC2" w:rsidRPr="00657AC2" w:rsidRDefault="00657AC2" w:rsidP="003E79AC">
            <w:pPr>
              <w:pStyle w:val="TAL"/>
              <w:rPr>
                <w:highlight w:val="yellow"/>
                <w:lang w:eastAsia="zh-CN"/>
              </w:rPr>
            </w:pPr>
            <w:r w:rsidRPr="00657AC2">
              <w:rPr>
                <w:highlight w:val="yellow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20C" w14:textId="77777777" w:rsidR="00657AC2" w:rsidRPr="00657AC2" w:rsidRDefault="00657AC2" w:rsidP="003E79AC">
            <w:pPr>
              <w:pStyle w:val="TAL"/>
              <w:rPr>
                <w:rFonts w:cs="Arial"/>
                <w:szCs w:val="18"/>
                <w:highlight w:val="yellow"/>
              </w:rPr>
            </w:pPr>
            <w:r w:rsidRPr="00657AC2">
              <w:rPr>
                <w:rFonts w:cs="Arial"/>
                <w:szCs w:val="18"/>
                <w:highlight w:val="yellow"/>
              </w:rPr>
              <w:t>SCP domain specific information</w:t>
            </w:r>
            <w:r w:rsidRPr="00657AC2">
              <w:rPr>
                <w:highlight w:val="yellow"/>
              </w:rPr>
              <w:t xml:space="preserve"> of the SCP that differs from the common information in NFProfile data type</w:t>
            </w:r>
            <w:r w:rsidRPr="00657AC2">
              <w:rPr>
                <w:rFonts w:cs="Arial"/>
                <w:szCs w:val="18"/>
                <w:highlight w:val="yellow"/>
              </w:rPr>
              <w:t xml:space="preserve">. The key of the map shall be the string identifying an SCP domain. </w:t>
            </w:r>
          </w:p>
        </w:tc>
      </w:tr>
      <w:tr w:rsidR="00657AC2" w:rsidRPr="00690A26" w14:paraId="5FF18C47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3D2" w14:textId="77777777" w:rsidR="00657AC2" w:rsidRDefault="00657AC2" w:rsidP="003E79AC">
            <w:pPr>
              <w:pStyle w:val="TAL"/>
            </w:pPr>
            <w:proofErr w:type="spellStart"/>
            <w:r>
              <w:t>scp</w:t>
            </w:r>
            <w:r w:rsidRPr="00690A26">
              <w:t>Prefix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AC78" w14:textId="77777777" w:rsidR="00657AC2" w:rsidRDefault="00657AC2" w:rsidP="003E79AC">
            <w:pPr>
              <w:pStyle w:val="TAL"/>
            </w:pPr>
            <w:r w:rsidRPr="00690A26">
              <w:t>string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E85" w14:textId="77777777" w:rsidR="00657AC2" w:rsidRPr="00690A26" w:rsidRDefault="00657AC2" w:rsidP="003E79AC">
            <w:pPr>
              <w:pStyle w:val="TAC"/>
            </w:pPr>
            <w:r w:rsidRPr="00690A26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D43" w14:textId="77777777" w:rsidR="00657AC2" w:rsidRPr="00690A26" w:rsidRDefault="00657AC2" w:rsidP="003E79AC">
            <w:pPr>
              <w:pStyle w:val="TAL"/>
            </w:pPr>
            <w:r w:rsidRPr="00690A26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EFA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 xml:space="preserve">Optional </w:t>
            </w:r>
            <w:r>
              <w:rPr>
                <w:rFonts w:cs="Arial"/>
                <w:szCs w:val="18"/>
              </w:rPr>
              <w:t xml:space="preserve">deployment specific string </w:t>
            </w:r>
            <w:r w:rsidRPr="00690A26">
              <w:rPr>
                <w:rFonts w:cs="Arial"/>
                <w:szCs w:val="18"/>
              </w:rPr>
              <w:t>used to construct the apiRoot</w:t>
            </w:r>
            <w:r>
              <w:rPr>
                <w:rFonts w:cs="Arial"/>
                <w:szCs w:val="18"/>
              </w:rPr>
              <w:t xml:space="preserve"> of the next hop SCP</w:t>
            </w:r>
            <w:r w:rsidRPr="00690A26">
              <w:rPr>
                <w:rFonts w:cs="Arial"/>
                <w:szCs w:val="18"/>
              </w:rPr>
              <w:t xml:space="preserve">, as described in clause </w:t>
            </w:r>
            <w:r>
              <w:rPr>
                <w:rFonts w:cs="Arial"/>
                <w:szCs w:val="18"/>
              </w:rPr>
              <w:t xml:space="preserve">6.10 of </w:t>
            </w:r>
            <w:r>
              <w:t>3GPP TS 29.500 [4]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657AC2" w:rsidRPr="00690A26" w14:paraId="205A36FE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95E" w14:textId="77777777" w:rsidR="00657AC2" w:rsidRDefault="00657AC2" w:rsidP="003E79AC">
            <w:pPr>
              <w:pStyle w:val="TAL"/>
            </w:pPr>
            <w:proofErr w:type="spellStart"/>
            <w:r>
              <w:t>scpPorts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25E" w14:textId="77777777" w:rsidR="00657AC2" w:rsidRPr="00690A26" w:rsidRDefault="00657AC2" w:rsidP="003E79AC">
            <w:pPr>
              <w:pStyle w:val="TAL"/>
            </w:pPr>
            <w:r>
              <w:t>map</w:t>
            </w:r>
            <w:r w:rsidRPr="00690A26">
              <w:t>(</w:t>
            </w:r>
            <w:r>
              <w:t>integer</w:t>
            </w:r>
            <w:r w:rsidRPr="00690A26"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41C" w14:textId="77777777" w:rsidR="00657AC2" w:rsidRPr="00690A26" w:rsidRDefault="00657AC2" w:rsidP="003E79AC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659" w14:textId="77777777" w:rsidR="00657AC2" w:rsidRPr="00690A26" w:rsidRDefault="00657AC2" w:rsidP="003E79AC">
            <w:pPr>
              <w:pStyle w:val="TAL"/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572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SCP port number(s) for HTTP and/or HTTPS</w:t>
            </w:r>
          </w:p>
          <w:p w14:paraId="78B3CA55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1)</w:t>
            </w:r>
          </w:p>
          <w:p w14:paraId="24660981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79875F9E" w14:textId="77777777" w:rsidR="00657AC2" w:rsidRDefault="00657AC2" w:rsidP="003E79AC">
            <w:pPr>
              <w:pStyle w:val="TAL"/>
            </w:pPr>
            <w:r>
              <w:rPr>
                <w:rFonts w:cs="Arial"/>
                <w:szCs w:val="18"/>
              </w:rPr>
              <w:t xml:space="preserve">This attribute shall be present if the SCP uses non-default HTTP and/or HTTPS ports and if the SCP does not provision </w:t>
            </w:r>
            <w:r>
              <w:t xml:space="preserve">port information within </w:t>
            </w:r>
            <w:proofErr w:type="spellStart"/>
            <w:r>
              <w:t>ScpDomain</w:t>
            </w:r>
            <w:r w:rsidRPr="00690A26">
              <w:t>Info</w:t>
            </w:r>
            <w:proofErr w:type="spellEnd"/>
            <w:r>
              <w:t xml:space="preserve"> for each SCP domain it belongs to.</w:t>
            </w:r>
          </w:p>
          <w:p w14:paraId="596C34B8" w14:textId="77777777" w:rsidR="00657AC2" w:rsidRDefault="00657AC2" w:rsidP="003E79AC">
            <w:pPr>
              <w:pStyle w:val="TAL"/>
            </w:pPr>
          </w:p>
          <w:p w14:paraId="272F6EA8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When present, it shall contain the HTTP and/or HTTPS ports.</w:t>
            </w:r>
          </w:p>
          <w:p w14:paraId="61B4E784" w14:textId="77777777" w:rsidR="00657AC2" w:rsidRDefault="00657AC2" w:rsidP="003E79AC">
            <w:pPr>
              <w:pStyle w:val="TAL"/>
            </w:pPr>
          </w:p>
          <w:p w14:paraId="74228D8A" w14:textId="77777777" w:rsidR="00657AC2" w:rsidRDefault="00657AC2" w:rsidP="003E79A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key of the map shall be "http" or "https".</w:t>
            </w:r>
          </w:p>
          <w:p w14:paraId="6C9CD81F" w14:textId="77777777" w:rsidR="00657AC2" w:rsidRDefault="00657AC2" w:rsidP="003E79A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value shall indicate the port number for HTTP or HTTPS respectively.</w:t>
            </w:r>
          </w:p>
          <w:p w14:paraId="581C1A2B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Minimum: 0 Maximum: 65535</w:t>
            </w:r>
          </w:p>
          <w:p w14:paraId="4924B5AB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t xml:space="preserve"> </w:t>
            </w:r>
          </w:p>
        </w:tc>
      </w:tr>
      <w:tr w:rsidR="00657AC2" w:rsidRPr="00690A26" w14:paraId="26D3D5DA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7E5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proofErr w:type="spellStart"/>
            <w:r>
              <w:t>address</w:t>
            </w:r>
            <w:r w:rsidRPr="00690A26">
              <w:t>Domains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9D1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array(</w:t>
            </w:r>
            <w:r>
              <w:t>string</w:t>
            </w:r>
            <w:r w:rsidRPr="00690A26"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7A8" w14:textId="77777777" w:rsidR="00657AC2" w:rsidRPr="00690A26" w:rsidRDefault="00657AC2" w:rsidP="003E79AC">
            <w:pPr>
              <w:pStyle w:val="TAC"/>
              <w:rPr>
                <w:lang w:eastAsia="zh-CN"/>
              </w:rPr>
            </w:pPr>
            <w:r w:rsidRPr="00690A26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FA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8B5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 w:rsidRPr="00690A26">
              <w:rPr>
                <w:rFonts w:cs="Arial"/>
                <w:szCs w:val="18"/>
              </w:rPr>
              <w:t xml:space="preserve">Pattern (regular expression according to the ECMA-262 dialect [8]) representing the </w:t>
            </w:r>
            <w:r>
              <w:rPr>
                <w:rFonts w:cs="Arial"/>
                <w:szCs w:val="18"/>
              </w:rPr>
              <w:t>address</w:t>
            </w:r>
            <w:r w:rsidRPr="00690A26">
              <w:rPr>
                <w:rFonts w:cs="Arial"/>
                <w:szCs w:val="18"/>
              </w:rPr>
              <w:t xml:space="preserve"> domain names </w:t>
            </w:r>
            <w:r>
              <w:rPr>
                <w:rFonts w:cs="Arial"/>
                <w:szCs w:val="18"/>
              </w:rPr>
              <w:t>reachable through the SCP</w:t>
            </w:r>
            <w:r w:rsidRPr="00690A26">
              <w:rPr>
                <w:rFonts w:cs="Arial"/>
                <w:szCs w:val="18"/>
              </w:rPr>
              <w:t>.</w:t>
            </w:r>
          </w:p>
          <w:p w14:paraId="530CE215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304A20AA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Absence of this IE indicates the SCP can reach any address domain names in the SCP domain(s) it belongs to.</w:t>
            </w:r>
          </w:p>
        </w:tc>
      </w:tr>
      <w:tr w:rsidR="00657AC2" w:rsidRPr="00690A26" w14:paraId="31036827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D999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>
              <w:t>i</w:t>
            </w:r>
            <w:r w:rsidRPr="00690A26">
              <w:t>pv4Addr</w:t>
            </w:r>
            <w:r>
              <w:t>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E6A" w14:textId="77777777" w:rsidR="00657AC2" w:rsidRPr="00690A26" w:rsidRDefault="00657AC2" w:rsidP="003E79AC">
            <w:pPr>
              <w:pStyle w:val="TAL"/>
            </w:pPr>
            <w:r w:rsidRPr="00690A26">
              <w:t>array(Ipv4Addr)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518" w14:textId="77777777" w:rsidR="00657AC2" w:rsidRPr="00690A26" w:rsidRDefault="00657AC2" w:rsidP="003E79A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01D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3CB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</w:t>
            </w:r>
            <w:r w:rsidRPr="00690A26">
              <w:rPr>
                <w:rFonts w:cs="Arial"/>
                <w:szCs w:val="18"/>
              </w:rPr>
              <w:t xml:space="preserve">IPv4 addresses </w:t>
            </w:r>
            <w:r>
              <w:rPr>
                <w:rFonts w:cs="Arial"/>
                <w:szCs w:val="18"/>
              </w:rPr>
              <w:t>reachable through the SCP.</w:t>
            </w:r>
          </w:p>
          <w:p w14:paraId="47C124DE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57B0357C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may be present if IPv4 addresses are reachable via the SCP.</w:t>
            </w:r>
          </w:p>
          <w:p w14:paraId="1E00B1E9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1BB605A6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IPv4 addresses are reachable via the SCP, absence of both this IE and </w:t>
            </w:r>
            <w:r>
              <w:t>i</w:t>
            </w:r>
            <w:r w:rsidRPr="00690A26">
              <w:t>pv4Addr</w:t>
            </w:r>
            <w:r>
              <w:t>Ranges</w:t>
            </w:r>
            <w:r>
              <w:rPr>
                <w:rFonts w:cs="Arial"/>
                <w:szCs w:val="18"/>
              </w:rPr>
              <w:t xml:space="preserve"> IE indicates the SCP can reach any IPv4 addresses in the SCP domain(s) it belongs to.</w:t>
            </w:r>
          </w:p>
        </w:tc>
      </w:tr>
      <w:tr w:rsidR="00657AC2" w:rsidRPr="00690A26" w14:paraId="62781E24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882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ipv6</w:t>
            </w:r>
            <w:r>
              <w:t>Prefixes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2FC" w14:textId="77777777" w:rsidR="00657AC2" w:rsidRPr="00690A26" w:rsidRDefault="00657AC2" w:rsidP="003E79AC">
            <w:pPr>
              <w:pStyle w:val="TAL"/>
            </w:pPr>
            <w:r w:rsidRPr="00690A26">
              <w:t>array(Ipv6</w:t>
            </w:r>
            <w:r>
              <w:t>Prefix</w:t>
            </w:r>
            <w:r w:rsidRPr="00690A26"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CA1" w14:textId="77777777" w:rsidR="00657AC2" w:rsidRPr="00690A26" w:rsidRDefault="00657AC2" w:rsidP="003E79A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995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4F4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</w:t>
            </w:r>
            <w:r w:rsidRPr="00690A26">
              <w:rPr>
                <w:rFonts w:cs="Arial"/>
                <w:szCs w:val="18"/>
              </w:rPr>
              <w:t>IPv</w:t>
            </w:r>
            <w:r>
              <w:rPr>
                <w:rFonts w:cs="Arial"/>
                <w:szCs w:val="18"/>
              </w:rPr>
              <w:t>6</w:t>
            </w:r>
            <w:r w:rsidRPr="00690A2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prefix</w:t>
            </w:r>
            <w:r w:rsidRPr="00690A26">
              <w:rPr>
                <w:rFonts w:cs="Arial"/>
                <w:szCs w:val="18"/>
              </w:rPr>
              <w:t xml:space="preserve">es </w:t>
            </w:r>
            <w:r>
              <w:rPr>
                <w:rFonts w:cs="Arial"/>
                <w:szCs w:val="18"/>
              </w:rPr>
              <w:t>reachable through the SCP.</w:t>
            </w:r>
          </w:p>
          <w:p w14:paraId="159826BB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09128F5B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may be present if IPv6 addresses are reachable via the SCP.</w:t>
            </w:r>
          </w:p>
          <w:p w14:paraId="28124B1C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60D83BB9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IPv6 addresses are reachable via the SCP, absence of both this IE and </w:t>
            </w:r>
            <w:r w:rsidRPr="00690A26">
              <w:t>ipv6</w:t>
            </w:r>
            <w:r>
              <w:t>PrefixRanges</w:t>
            </w:r>
            <w:r>
              <w:rPr>
                <w:rFonts w:cs="Arial"/>
                <w:szCs w:val="18"/>
              </w:rPr>
              <w:t xml:space="preserve"> IE indicates the SCP can reach any IPv6 prefixes in the SCP domain(s) it belongs to.</w:t>
            </w:r>
          </w:p>
        </w:tc>
      </w:tr>
      <w:tr w:rsidR="00657AC2" w:rsidRPr="00690A26" w14:paraId="6124E722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4789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>
              <w:t>i</w:t>
            </w:r>
            <w:r w:rsidRPr="00690A26">
              <w:t>pv4Addr</w:t>
            </w:r>
            <w:r>
              <w:t>Ranges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14C" w14:textId="77777777" w:rsidR="00657AC2" w:rsidRPr="00690A26" w:rsidRDefault="00657AC2" w:rsidP="003E79AC">
            <w:pPr>
              <w:pStyle w:val="TAL"/>
            </w:pPr>
            <w:r w:rsidRPr="00690A26">
              <w:t>array(Ipv4AddressRange)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1E0" w14:textId="77777777" w:rsidR="00657AC2" w:rsidRPr="00690A26" w:rsidRDefault="00657AC2" w:rsidP="003E79A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9DE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C08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</w:t>
            </w:r>
            <w:r w:rsidRPr="00690A26">
              <w:rPr>
                <w:rFonts w:cs="Arial"/>
                <w:szCs w:val="18"/>
              </w:rPr>
              <w:t>IPv</w:t>
            </w:r>
            <w:r>
              <w:rPr>
                <w:rFonts w:cs="Arial"/>
                <w:szCs w:val="18"/>
              </w:rPr>
              <w:t>4</w:t>
            </w:r>
            <w:r w:rsidRPr="00690A26">
              <w:rPr>
                <w:rFonts w:cs="Arial"/>
                <w:szCs w:val="18"/>
              </w:rPr>
              <w:t xml:space="preserve"> address</w:t>
            </w:r>
            <w:r>
              <w:rPr>
                <w:rFonts w:cs="Arial"/>
                <w:szCs w:val="18"/>
              </w:rPr>
              <w:t>es ranges</w:t>
            </w:r>
            <w:r w:rsidRPr="00690A2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reachable through the SCP.</w:t>
            </w:r>
          </w:p>
          <w:p w14:paraId="36D67557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5C605A8D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may be present if IPv4 addresses are reachable via the SCP.</w:t>
            </w:r>
          </w:p>
          <w:p w14:paraId="777ECC27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566AFAD0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IPv4 addresses are reachable via the SCP, absence of both this IE and </w:t>
            </w:r>
            <w:r>
              <w:t>i</w:t>
            </w:r>
            <w:r w:rsidRPr="00690A26">
              <w:t>pv4Addr</w:t>
            </w:r>
            <w:r>
              <w:t>esses</w:t>
            </w:r>
            <w:r>
              <w:rPr>
                <w:rFonts w:cs="Arial"/>
                <w:szCs w:val="18"/>
              </w:rPr>
              <w:t xml:space="preserve"> IE indicates the SCP can reach any IPv4 addresses in the SCP domain(s) it belongs to.</w:t>
            </w:r>
          </w:p>
        </w:tc>
      </w:tr>
      <w:tr w:rsidR="00657AC2" w:rsidRPr="00690A26" w14:paraId="5EEB7B4A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0EE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lastRenderedPageBreak/>
              <w:t>ipv6</w:t>
            </w:r>
            <w:r>
              <w:t>PrefixRanges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4C8" w14:textId="77777777" w:rsidR="00657AC2" w:rsidRPr="00690A26" w:rsidRDefault="00657AC2" w:rsidP="003E79AC">
            <w:pPr>
              <w:pStyle w:val="TAL"/>
            </w:pPr>
            <w:r w:rsidRPr="00690A26">
              <w:t>array(Ipv6PrefixRange)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332" w14:textId="77777777" w:rsidR="00657AC2" w:rsidRPr="00690A26" w:rsidRDefault="00657AC2" w:rsidP="003E79A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66C" w14:textId="77777777" w:rsidR="00657AC2" w:rsidRPr="00690A26" w:rsidRDefault="00657AC2" w:rsidP="003E79AC">
            <w:pPr>
              <w:pStyle w:val="TAL"/>
              <w:rPr>
                <w:lang w:eastAsia="zh-CN"/>
              </w:rPr>
            </w:pPr>
            <w:r w:rsidRPr="00690A26"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574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</w:t>
            </w:r>
            <w:r w:rsidRPr="00690A26">
              <w:rPr>
                <w:rFonts w:cs="Arial"/>
                <w:szCs w:val="18"/>
              </w:rPr>
              <w:t>IPv</w:t>
            </w:r>
            <w:r>
              <w:rPr>
                <w:rFonts w:cs="Arial"/>
                <w:szCs w:val="18"/>
              </w:rPr>
              <w:t>6</w:t>
            </w:r>
            <w:r w:rsidRPr="00690A2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prefixes</w:t>
            </w:r>
            <w:r w:rsidRPr="00690A2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ranges reachable through the SCP.</w:t>
            </w:r>
          </w:p>
          <w:p w14:paraId="678535AB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7C68DBDA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may be present if IPv6 addresses are reachable via the SCP.</w:t>
            </w:r>
          </w:p>
          <w:p w14:paraId="5DC72843" w14:textId="77777777" w:rsidR="00657AC2" w:rsidRDefault="00657AC2" w:rsidP="003E79AC">
            <w:pPr>
              <w:pStyle w:val="TAL"/>
              <w:rPr>
                <w:rFonts w:cs="Arial"/>
                <w:szCs w:val="18"/>
              </w:rPr>
            </w:pPr>
          </w:p>
          <w:p w14:paraId="3C608C19" w14:textId="77777777" w:rsidR="00657AC2" w:rsidRPr="00690A26" w:rsidRDefault="00657AC2" w:rsidP="003E79A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IPv6 addresses are reachable via the SCP, absence of both this IE and </w:t>
            </w:r>
            <w:r w:rsidRPr="00690A26">
              <w:t>ipv6</w:t>
            </w:r>
            <w:r>
              <w:t>Prefixes</w:t>
            </w:r>
            <w:r>
              <w:rPr>
                <w:rFonts w:cs="Arial"/>
                <w:szCs w:val="18"/>
              </w:rPr>
              <w:t xml:space="preserve"> IE indicates the SCP can reach any IPv6 prefixes in the SCP domain(s) it belongs to.</w:t>
            </w:r>
          </w:p>
        </w:tc>
      </w:tr>
      <w:tr w:rsidR="00CA376B" w:rsidRPr="00690A26" w14:paraId="1BAAB9BD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86B" w14:textId="574D8395" w:rsidR="00CA376B" w:rsidRPr="00690A26" w:rsidRDefault="00CA376B" w:rsidP="00CA376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servedNfSetIdList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EE1" w14:textId="3359A2D6" w:rsidR="00CA376B" w:rsidRPr="00690A26" w:rsidRDefault="00CA376B" w:rsidP="00CA376B">
            <w:pPr>
              <w:pStyle w:val="TAL"/>
            </w:pPr>
            <w:r>
              <w:t>array(</w:t>
            </w:r>
            <w:proofErr w:type="spellStart"/>
            <w:r w:rsidRPr="00690A26">
              <w:t>NfSetId</w:t>
            </w:r>
            <w:proofErr w:type="spellEnd"/>
            <w: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572" w14:textId="7CFB28B8" w:rsidR="00CA376B" w:rsidRPr="00690A26" w:rsidRDefault="00CA376B" w:rsidP="00CA376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9BC" w14:textId="61339151" w:rsidR="00CA376B" w:rsidRPr="00690A26" w:rsidRDefault="00CA376B" w:rsidP="00CA376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33A" w14:textId="3CAFD3F3" w:rsidR="00CA376B" w:rsidRPr="00690A26" w:rsidRDefault="00CA376B" w:rsidP="00CA376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NF set ID of NFs served by the SCP.</w:t>
            </w:r>
          </w:p>
        </w:tc>
      </w:tr>
      <w:tr w:rsidR="00CA376B" w:rsidRPr="00690A26" w14:paraId="5C6D50AA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043" w14:textId="2FDF78AE" w:rsidR="00CA376B" w:rsidRPr="00690A26" w:rsidRDefault="00CA376B" w:rsidP="00CA376B">
            <w:pPr>
              <w:pStyle w:val="TAL"/>
            </w:pPr>
            <w:proofErr w:type="spellStart"/>
            <w:r>
              <w:t>remotePlmnList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AEA" w14:textId="5948B713" w:rsidR="00CA376B" w:rsidRPr="00690A26" w:rsidRDefault="00CA376B" w:rsidP="00CA376B">
            <w:pPr>
              <w:pStyle w:val="TAL"/>
            </w:pPr>
            <w:r>
              <w:t>array(</w:t>
            </w:r>
            <w:proofErr w:type="spellStart"/>
            <w:r w:rsidRPr="00690A26">
              <w:t>PlmnId</w:t>
            </w:r>
            <w:proofErr w:type="spellEnd"/>
            <w:r>
              <w:t>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786" w14:textId="18B1EA39" w:rsidR="00CA376B" w:rsidRPr="00690A26" w:rsidRDefault="00CA376B" w:rsidP="00CA376B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1477" w14:textId="6B724841" w:rsidR="00CA376B" w:rsidRPr="00690A26" w:rsidRDefault="00CA376B" w:rsidP="00CA376B">
            <w:pPr>
              <w:pStyle w:val="TAL"/>
            </w:pPr>
            <w: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A38" w14:textId="43CA326B" w:rsidR="00CA376B" w:rsidRPr="00690A26" w:rsidRDefault="00CA376B" w:rsidP="00CA376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remote PLMNs reachable through the SCP. </w:t>
            </w:r>
          </w:p>
        </w:tc>
      </w:tr>
      <w:tr w:rsidR="00CA376B" w:rsidRPr="00690A26" w14:paraId="31665573" w14:textId="77777777" w:rsidTr="003E79A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04B" w14:textId="0C285BF1" w:rsidR="00CA376B" w:rsidRDefault="00CA376B" w:rsidP="00CA376B">
            <w:pPr>
              <w:pStyle w:val="TAL"/>
            </w:pPr>
            <w:proofErr w:type="spellStart"/>
            <w:r>
              <w:t>ipReachability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4B9" w14:textId="7546EE61" w:rsidR="00CA376B" w:rsidRDefault="00CA376B" w:rsidP="00CA376B">
            <w:pPr>
              <w:pStyle w:val="TAL"/>
            </w:pPr>
            <w:proofErr w:type="spellStart"/>
            <w:r>
              <w:t>IpReachability</w:t>
            </w:r>
            <w:proofErr w:type="spellEnd"/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120" w14:textId="0B7FEA65" w:rsidR="00CA376B" w:rsidRDefault="00CA376B" w:rsidP="00CA376B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B340" w14:textId="23C2D42F" w:rsidR="00CA376B" w:rsidRDefault="00CA376B" w:rsidP="00CA376B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797" w14:textId="77777777" w:rsidR="00CA376B" w:rsidRDefault="00CA376B" w:rsidP="00CA376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may be present to indicate the type(s) of IP addresses reachable via the SCP in the SCP domain(s) it belongs to.</w:t>
            </w:r>
          </w:p>
          <w:p w14:paraId="65EB5C19" w14:textId="77777777" w:rsidR="00CA376B" w:rsidRDefault="00CA376B" w:rsidP="00CA376B">
            <w:pPr>
              <w:pStyle w:val="TAL"/>
              <w:rPr>
                <w:rFonts w:cs="Arial"/>
                <w:szCs w:val="18"/>
              </w:rPr>
            </w:pPr>
          </w:p>
          <w:p w14:paraId="33F3F763" w14:textId="113908D2" w:rsidR="00CA376B" w:rsidRDefault="00CA376B" w:rsidP="00CA376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Absence of this IE indicates that the SCP can be used to reach both IPv4 addresses and IPv6 addresses in the SCP domain(s) it belongs to.</w:t>
            </w:r>
          </w:p>
        </w:tc>
      </w:tr>
      <w:tr w:rsidR="00CA376B" w:rsidRPr="00690A26" w14:paraId="4B19E5B4" w14:textId="77777777" w:rsidTr="003E79AC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C94" w14:textId="1510B08F" w:rsidR="00CA376B" w:rsidRDefault="00CA376B" w:rsidP="00CA376B">
            <w:pPr>
              <w:pStyle w:val="TAN"/>
              <w:rPr>
                <w:rFonts w:cs="Arial"/>
                <w:szCs w:val="18"/>
              </w:rPr>
            </w:pPr>
            <w:r w:rsidRPr="00690A26">
              <w:rPr>
                <w:rFonts w:hint="eastAsia"/>
                <w:lang w:eastAsia="zh-CN"/>
              </w:rPr>
              <w:t>NOTE:</w:t>
            </w:r>
            <w:r w:rsidRPr="00690A26">
              <w:rPr>
                <w:lang w:eastAsia="zh-CN"/>
              </w:rPr>
              <w:tab/>
            </w:r>
            <w:r w:rsidRPr="00690A26">
              <w:rPr>
                <w:rFonts w:hint="eastAsia"/>
                <w:lang w:eastAsia="zh-CN"/>
              </w:rPr>
              <w:t xml:space="preserve">If </w:t>
            </w:r>
            <w:r>
              <w:rPr>
                <w:lang w:eastAsia="zh-CN"/>
              </w:rPr>
              <w:t xml:space="preserve">no </w:t>
            </w:r>
            <w:r>
              <w:t xml:space="preserve">SCP port information is present in </w:t>
            </w:r>
            <w:proofErr w:type="spellStart"/>
            <w:r>
              <w:t>ScpInfo</w:t>
            </w:r>
            <w:proofErr w:type="spellEnd"/>
            <w:r>
              <w:t xml:space="preserve"> or in </w:t>
            </w:r>
            <w:proofErr w:type="spellStart"/>
            <w:r>
              <w:t>ScpDomainInfo</w:t>
            </w:r>
            <w:proofErr w:type="spellEnd"/>
            <w:r>
              <w:t xml:space="preserve"> for a specific SCP domain</w:t>
            </w:r>
            <w:r w:rsidRPr="00690A26">
              <w:rPr>
                <w:rFonts w:hint="eastAsia"/>
                <w:lang w:eastAsia="zh-CN"/>
              </w:rPr>
              <w:t xml:space="preserve">, the </w:t>
            </w:r>
            <w:r>
              <w:rPr>
                <w:lang w:eastAsia="zh-CN"/>
              </w:rPr>
              <w:t xml:space="preserve">HTTP client </w:t>
            </w:r>
            <w:r w:rsidRPr="00690A26">
              <w:rPr>
                <w:rFonts w:hint="eastAsia"/>
                <w:lang w:eastAsia="zh-CN"/>
              </w:rPr>
              <w:t>shall use the default HTTP port number, i.e.</w:t>
            </w:r>
            <w:r w:rsidRPr="00690A26">
              <w:rPr>
                <w:rFonts w:hint="eastAsia"/>
                <w:lang w:val="en-US" w:eastAsia="zh-CN"/>
              </w:rPr>
              <w:t xml:space="preserve"> TCP port 80 for </w:t>
            </w:r>
            <w:r w:rsidRPr="00690A26">
              <w:rPr>
                <w:lang w:val="en-US" w:eastAsia="zh-CN"/>
              </w:rPr>
              <w:t xml:space="preserve">"http" URIs </w:t>
            </w:r>
            <w:r w:rsidRPr="00690A26">
              <w:rPr>
                <w:rFonts w:hint="eastAsia"/>
                <w:lang w:val="en-US" w:eastAsia="zh-CN"/>
              </w:rPr>
              <w:t>or</w:t>
            </w:r>
            <w:r w:rsidRPr="00690A26">
              <w:rPr>
                <w:lang w:val="en-US" w:eastAsia="zh-CN"/>
              </w:rPr>
              <w:t xml:space="preserve"> </w:t>
            </w:r>
            <w:r w:rsidRPr="00690A26">
              <w:rPr>
                <w:rFonts w:hint="eastAsia"/>
                <w:lang w:val="en-US" w:eastAsia="zh-CN"/>
              </w:rPr>
              <w:t xml:space="preserve">TCP port </w:t>
            </w:r>
            <w:r w:rsidRPr="00690A26">
              <w:rPr>
                <w:lang w:val="en-US" w:eastAsia="zh-CN"/>
              </w:rPr>
              <w:t>443 for "https" URIs</w:t>
            </w:r>
            <w:r w:rsidRPr="00690A26">
              <w:rPr>
                <w:rFonts w:hint="eastAsia"/>
                <w:lang w:val="en-US" w:eastAsia="zh-CN"/>
              </w:rPr>
              <w:t xml:space="preserve"> as specified in IETF RFC 7540</w:t>
            </w:r>
            <w:r w:rsidRPr="00690A26">
              <w:rPr>
                <w:lang w:val="en-US" w:eastAsia="zh-CN"/>
              </w:rPr>
              <w:t> [</w:t>
            </w:r>
            <w:r w:rsidRPr="00690A26">
              <w:rPr>
                <w:rFonts w:hint="eastAsia"/>
                <w:lang w:val="en-US" w:eastAsia="zh-CN"/>
              </w:rPr>
              <w:t>9]</w:t>
            </w:r>
            <w:r w:rsidRPr="00690A26">
              <w:rPr>
                <w:rFonts w:hint="eastAsia"/>
                <w:lang w:eastAsia="zh-CN"/>
              </w:rPr>
              <w:t xml:space="preserve"> when </w:t>
            </w:r>
            <w:r>
              <w:rPr>
                <w:lang w:eastAsia="zh-CN"/>
              </w:rPr>
              <w:t>sending a request to the SCP within the specific SCP domain</w:t>
            </w:r>
            <w:r w:rsidRPr="00690A26">
              <w:rPr>
                <w:lang w:eastAsia="zh-CN"/>
              </w:rPr>
              <w:t>.</w:t>
            </w:r>
          </w:p>
        </w:tc>
      </w:tr>
    </w:tbl>
    <w:p w14:paraId="3B8DFF5C" w14:textId="77777777" w:rsidR="00657AC2" w:rsidRDefault="00657AC2" w:rsidP="00657AC2">
      <w:pPr>
        <w:rPr>
          <w:noProof/>
        </w:rPr>
      </w:pPr>
    </w:p>
    <w:p w14:paraId="0500596F" w14:textId="77777777" w:rsidR="00657AC2" w:rsidRPr="00657AC2" w:rsidRDefault="00657AC2" w:rsidP="00F15DE3"/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8DAF7" w14:textId="77777777" w:rsidR="00752CC5" w:rsidRDefault="00752CC5">
      <w:r>
        <w:separator/>
      </w:r>
    </w:p>
  </w:endnote>
  <w:endnote w:type="continuationSeparator" w:id="0">
    <w:p w14:paraId="525443E7" w14:textId="77777777" w:rsidR="00752CC5" w:rsidRDefault="0075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B34F0" w14:textId="77777777" w:rsidR="00752CC5" w:rsidRDefault="00752CC5">
      <w:r>
        <w:separator/>
      </w:r>
    </w:p>
  </w:footnote>
  <w:footnote w:type="continuationSeparator" w:id="0">
    <w:p w14:paraId="0FA58A78" w14:textId="77777777" w:rsidR="00752CC5" w:rsidRDefault="0075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9104D" w:rsidRDefault="00752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9104D" w:rsidRDefault="00752CC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202"/>
    <w:rsid w:val="00007FA5"/>
    <w:rsid w:val="00022E4A"/>
    <w:rsid w:val="00044870"/>
    <w:rsid w:val="000628F9"/>
    <w:rsid w:val="000A6394"/>
    <w:rsid w:val="000B7FED"/>
    <w:rsid w:val="000C038A"/>
    <w:rsid w:val="000C6598"/>
    <w:rsid w:val="000D44B3"/>
    <w:rsid w:val="000E61B6"/>
    <w:rsid w:val="00145D43"/>
    <w:rsid w:val="00156772"/>
    <w:rsid w:val="00192C46"/>
    <w:rsid w:val="001A08B3"/>
    <w:rsid w:val="001A7B60"/>
    <w:rsid w:val="001B52F0"/>
    <w:rsid w:val="001B7A65"/>
    <w:rsid w:val="001E332E"/>
    <w:rsid w:val="001E41F3"/>
    <w:rsid w:val="0025293F"/>
    <w:rsid w:val="0026004D"/>
    <w:rsid w:val="002639A3"/>
    <w:rsid w:val="002640DD"/>
    <w:rsid w:val="00275D12"/>
    <w:rsid w:val="00284FEB"/>
    <w:rsid w:val="002860C4"/>
    <w:rsid w:val="002B5741"/>
    <w:rsid w:val="002E472E"/>
    <w:rsid w:val="002E64DC"/>
    <w:rsid w:val="002F52D2"/>
    <w:rsid w:val="003034FD"/>
    <w:rsid w:val="00305409"/>
    <w:rsid w:val="003609EF"/>
    <w:rsid w:val="0036231A"/>
    <w:rsid w:val="00362851"/>
    <w:rsid w:val="00374DD4"/>
    <w:rsid w:val="003B36CC"/>
    <w:rsid w:val="003D282D"/>
    <w:rsid w:val="003D454E"/>
    <w:rsid w:val="003E1A36"/>
    <w:rsid w:val="00410371"/>
    <w:rsid w:val="00413806"/>
    <w:rsid w:val="00414148"/>
    <w:rsid w:val="004242F1"/>
    <w:rsid w:val="004825FB"/>
    <w:rsid w:val="004B3130"/>
    <w:rsid w:val="004B42D3"/>
    <w:rsid w:val="004B75B7"/>
    <w:rsid w:val="0051580D"/>
    <w:rsid w:val="005457B5"/>
    <w:rsid w:val="00547111"/>
    <w:rsid w:val="00553FA3"/>
    <w:rsid w:val="00592D74"/>
    <w:rsid w:val="005E2C44"/>
    <w:rsid w:val="005E4B6D"/>
    <w:rsid w:val="00610A67"/>
    <w:rsid w:val="00621188"/>
    <w:rsid w:val="006257ED"/>
    <w:rsid w:val="00657AC2"/>
    <w:rsid w:val="00665C47"/>
    <w:rsid w:val="0067367F"/>
    <w:rsid w:val="00695808"/>
    <w:rsid w:val="006B46FB"/>
    <w:rsid w:val="006D00CE"/>
    <w:rsid w:val="006E21FB"/>
    <w:rsid w:val="007068DE"/>
    <w:rsid w:val="00752CC5"/>
    <w:rsid w:val="00790244"/>
    <w:rsid w:val="00792342"/>
    <w:rsid w:val="007977A8"/>
    <w:rsid w:val="007B512A"/>
    <w:rsid w:val="007C2097"/>
    <w:rsid w:val="007D5B2C"/>
    <w:rsid w:val="007D6A07"/>
    <w:rsid w:val="007F7259"/>
    <w:rsid w:val="008040A8"/>
    <w:rsid w:val="0081333E"/>
    <w:rsid w:val="008279FA"/>
    <w:rsid w:val="008626E7"/>
    <w:rsid w:val="00863E8F"/>
    <w:rsid w:val="00870EE7"/>
    <w:rsid w:val="00874318"/>
    <w:rsid w:val="008863B9"/>
    <w:rsid w:val="0089666F"/>
    <w:rsid w:val="008A45A6"/>
    <w:rsid w:val="008F3789"/>
    <w:rsid w:val="008F686C"/>
    <w:rsid w:val="0091443E"/>
    <w:rsid w:val="009148DE"/>
    <w:rsid w:val="00916A68"/>
    <w:rsid w:val="00935DD5"/>
    <w:rsid w:val="00941E30"/>
    <w:rsid w:val="009548A4"/>
    <w:rsid w:val="009777D9"/>
    <w:rsid w:val="00991B88"/>
    <w:rsid w:val="00991FBA"/>
    <w:rsid w:val="009A5753"/>
    <w:rsid w:val="009A579D"/>
    <w:rsid w:val="009E3297"/>
    <w:rsid w:val="009F734F"/>
    <w:rsid w:val="00A246B6"/>
    <w:rsid w:val="00A47E70"/>
    <w:rsid w:val="00A50CF0"/>
    <w:rsid w:val="00A7671C"/>
    <w:rsid w:val="00A86AD0"/>
    <w:rsid w:val="00A900B6"/>
    <w:rsid w:val="00AA2CBC"/>
    <w:rsid w:val="00AA774C"/>
    <w:rsid w:val="00AC5820"/>
    <w:rsid w:val="00AD1CD8"/>
    <w:rsid w:val="00AE64F9"/>
    <w:rsid w:val="00AF5413"/>
    <w:rsid w:val="00B258BB"/>
    <w:rsid w:val="00B31CB5"/>
    <w:rsid w:val="00B52AAE"/>
    <w:rsid w:val="00B67B97"/>
    <w:rsid w:val="00B77DF6"/>
    <w:rsid w:val="00B87DAE"/>
    <w:rsid w:val="00B968C8"/>
    <w:rsid w:val="00BA10E4"/>
    <w:rsid w:val="00BA3EC5"/>
    <w:rsid w:val="00BA51D9"/>
    <w:rsid w:val="00BB25FB"/>
    <w:rsid w:val="00BB5DFC"/>
    <w:rsid w:val="00BD279D"/>
    <w:rsid w:val="00BD4203"/>
    <w:rsid w:val="00BD4EAE"/>
    <w:rsid w:val="00BD6BB8"/>
    <w:rsid w:val="00BE6AB1"/>
    <w:rsid w:val="00C17C05"/>
    <w:rsid w:val="00C52F9B"/>
    <w:rsid w:val="00C66BA2"/>
    <w:rsid w:val="00C66C98"/>
    <w:rsid w:val="00C95985"/>
    <w:rsid w:val="00CA376B"/>
    <w:rsid w:val="00CB2037"/>
    <w:rsid w:val="00CB5EC6"/>
    <w:rsid w:val="00CC5026"/>
    <w:rsid w:val="00CC68D0"/>
    <w:rsid w:val="00CE09C6"/>
    <w:rsid w:val="00CE1DA9"/>
    <w:rsid w:val="00D03741"/>
    <w:rsid w:val="00D03F9A"/>
    <w:rsid w:val="00D06269"/>
    <w:rsid w:val="00D06D51"/>
    <w:rsid w:val="00D24991"/>
    <w:rsid w:val="00D26796"/>
    <w:rsid w:val="00D27D9C"/>
    <w:rsid w:val="00D50255"/>
    <w:rsid w:val="00D66520"/>
    <w:rsid w:val="00DE34CF"/>
    <w:rsid w:val="00DE55AB"/>
    <w:rsid w:val="00E13F3D"/>
    <w:rsid w:val="00E22AF6"/>
    <w:rsid w:val="00E34898"/>
    <w:rsid w:val="00E53B23"/>
    <w:rsid w:val="00E601FE"/>
    <w:rsid w:val="00E75C46"/>
    <w:rsid w:val="00E9162C"/>
    <w:rsid w:val="00EB09B7"/>
    <w:rsid w:val="00EC4858"/>
    <w:rsid w:val="00EC5544"/>
    <w:rsid w:val="00EE7D7C"/>
    <w:rsid w:val="00F15DE3"/>
    <w:rsid w:val="00F25D98"/>
    <w:rsid w:val="00F300FB"/>
    <w:rsid w:val="00F63032"/>
    <w:rsid w:val="00FB6386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D0626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0626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26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D0626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D06269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56772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B31CB5"/>
    <w:rPr>
      <w:rFonts w:ascii="Arial" w:hAnsi="Arial"/>
      <w:b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F5413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3</cp:revision>
  <cp:lastPrinted>1899-12-31T23:00:00Z</cp:lastPrinted>
  <dcterms:created xsi:type="dcterms:W3CDTF">2021-08-22T09:35:00Z</dcterms:created>
  <dcterms:modified xsi:type="dcterms:W3CDTF">2021-08-22T09:36:00Z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