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48E15" w14:textId="3B6ED8CD" w:rsidR="002D5187" w:rsidRPr="002D5187" w:rsidRDefault="00261E3F" w:rsidP="002D5187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eastAsia="zh-CN"/>
        </w:rPr>
      </w:pPr>
      <w:r w:rsidRPr="000C6735">
        <w:rPr>
          <w:rFonts w:ascii="Arial" w:hAnsi="Arial"/>
          <w:b/>
          <w:noProof/>
          <w:sz w:val="24"/>
        </w:rPr>
        <w:t>3GPP TSG-CT WG4 Meeting #105-e</w:t>
      </w:r>
      <w:r w:rsidR="002D5187" w:rsidRPr="002D5187">
        <w:rPr>
          <w:rFonts w:ascii="Arial" w:hAnsi="Arial"/>
          <w:b/>
          <w:i/>
          <w:noProof/>
          <w:sz w:val="28"/>
        </w:rPr>
        <w:tab/>
      </w:r>
      <w:r w:rsidR="002D5187" w:rsidRPr="002D5187">
        <w:rPr>
          <w:rFonts w:ascii="Arial" w:hAnsi="Arial"/>
          <w:b/>
          <w:noProof/>
          <w:sz w:val="24"/>
        </w:rPr>
        <w:t>C4-21</w:t>
      </w:r>
      <w:r w:rsidR="00BA1F85">
        <w:rPr>
          <w:rFonts w:ascii="Arial" w:hAnsi="Arial"/>
          <w:b/>
          <w:noProof/>
          <w:sz w:val="24"/>
          <w:lang w:eastAsia="zh-CN"/>
        </w:rPr>
        <w:t>4</w:t>
      </w:r>
      <w:r w:rsidR="00167EB4">
        <w:rPr>
          <w:rFonts w:ascii="Arial" w:hAnsi="Arial"/>
          <w:b/>
          <w:noProof/>
          <w:sz w:val="24"/>
          <w:lang w:eastAsia="zh-CN"/>
        </w:rPr>
        <w:t>abc</w:t>
      </w:r>
      <w:bookmarkStart w:id="0" w:name="_GoBack"/>
      <w:bookmarkEnd w:id="0"/>
    </w:p>
    <w:p w14:paraId="5C3BAB0C" w14:textId="28C77481" w:rsidR="002D5187" w:rsidRPr="002D5187" w:rsidRDefault="00261E3F" w:rsidP="00167EB4">
      <w:pPr>
        <w:tabs>
          <w:tab w:val="right" w:pos="9639"/>
        </w:tabs>
        <w:spacing w:after="0"/>
        <w:rPr>
          <w:rFonts w:ascii="Arial" w:hAnsi="Arial"/>
          <w:b/>
          <w:noProof/>
          <w:sz w:val="24"/>
          <w:lang w:eastAsia="zh-CN"/>
        </w:rPr>
      </w:pPr>
      <w:r w:rsidRPr="000C6735">
        <w:rPr>
          <w:rFonts w:ascii="Arial" w:hAnsi="Arial"/>
          <w:b/>
          <w:noProof/>
          <w:sz w:val="24"/>
        </w:rPr>
        <w:t>E-Meeting, 17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– 27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August 2021</w:t>
      </w:r>
      <w:r w:rsidR="00167EB4" w:rsidRPr="00167EB4">
        <w:rPr>
          <w:rFonts w:ascii="Arial" w:hAnsi="Arial"/>
          <w:b/>
          <w:i/>
          <w:noProof/>
          <w:sz w:val="28"/>
        </w:rPr>
        <w:t xml:space="preserve"> </w:t>
      </w:r>
      <w:r w:rsidR="00167EB4" w:rsidRPr="002D5187">
        <w:rPr>
          <w:rFonts w:ascii="Arial" w:hAnsi="Arial"/>
          <w:b/>
          <w:i/>
          <w:noProof/>
          <w:sz w:val="28"/>
        </w:rPr>
        <w:tab/>
      </w:r>
      <w:r w:rsidR="00167EB4">
        <w:rPr>
          <w:rFonts w:ascii="Arial" w:hAnsi="Arial"/>
          <w:b/>
          <w:i/>
          <w:noProof/>
          <w:sz w:val="28"/>
        </w:rPr>
        <w:t xml:space="preserve">was </w:t>
      </w:r>
      <w:r w:rsidR="00167EB4" w:rsidRPr="002D5187">
        <w:rPr>
          <w:rFonts w:ascii="Arial" w:hAnsi="Arial"/>
          <w:b/>
          <w:noProof/>
          <w:sz w:val="24"/>
        </w:rPr>
        <w:t>C4-21</w:t>
      </w:r>
      <w:r w:rsidR="00167EB4">
        <w:rPr>
          <w:rFonts w:ascii="Arial" w:hAnsi="Arial"/>
          <w:b/>
          <w:noProof/>
          <w:sz w:val="24"/>
          <w:lang w:eastAsia="zh-CN"/>
        </w:rPr>
        <w:t>4449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B5A09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DC90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611C7D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DF216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9129D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2B24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4347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A36D99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478D50" w14:textId="3BEF4DA8" w:rsidR="001E41F3" w:rsidRPr="00410371" w:rsidRDefault="009E61B4" w:rsidP="005E50F0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29.</w:t>
            </w:r>
            <w:r w:rsidR="006536F6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="007F24A8">
              <w:rPr>
                <w:b/>
                <w:noProof/>
                <w:sz w:val="28"/>
                <w:lang w:eastAsia="zh-CN"/>
              </w:rPr>
              <w:t>0</w:t>
            </w:r>
            <w:r w:rsidR="005E50F0">
              <w:rPr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709" w:type="dxa"/>
          </w:tcPr>
          <w:p w14:paraId="05052D2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2A0F027" w14:textId="4655AE0A" w:rsidR="001E41F3" w:rsidRPr="00410371" w:rsidRDefault="00BA1F85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0377</w:t>
            </w:r>
          </w:p>
        </w:tc>
        <w:tc>
          <w:tcPr>
            <w:tcW w:w="709" w:type="dxa"/>
          </w:tcPr>
          <w:p w14:paraId="6329E59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5A3231" w14:textId="5B9C83D4" w:rsidR="001E41F3" w:rsidRPr="00410371" w:rsidRDefault="00167EB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444553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853F5E" w14:textId="608FE3D2" w:rsidR="001E41F3" w:rsidRPr="00410371" w:rsidRDefault="007F24A8" w:rsidP="00FD03F6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7</w:t>
            </w:r>
            <w:r w:rsidR="007D25E8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>
              <w:rPr>
                <w:b/>
                <w:noProof/>
                <w:sz w:val="28"/>
                <w:lang w:eastAsia="zh-CN"/>
              </w:rPr>
              <w:t>3</w:t>
            </w:r>
            <w:r w:rsidR="004B4B46"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DD02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552BC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7CA1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32EDB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77CFE4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7ED33A" w14:textId="77777777" w:rsidTr="00547111">
        <w:tc>
          <w:tcPr>
            <w:tcW w:w="9641" w:type="dxa"/>
            <w:gridSpan w:val="9"/>
          </w:tcPr>
          <w:p w14:paraId="79D640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7A2B0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1E0DC" w14:textId="77777777" w:rsidTr="00A7671C">
        <w:tc>
          <w:tcPr>
            <w:tcW w:w="2835" w:type="dxa"/>
          </w:tcPr>
          <w:p w14:paraId="58D115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827B3D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2C6A7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FE66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C13A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1E729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3B130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156F6C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45D8FB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73C43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AE6065" w14:textId="77777777" w:rsidTr="00547111">
        <w:tc>
          <w:tcPr>
            <w:tcW w:w="9640" w:type="dxa"/>
            <w:gridSpan w:val="11"/>
          </w:tcPr>
          <w:p w14:paraId="4DEE79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462A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B4DB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63403E" w14:textId="3029B2EE" w:rsidR="001E41F3" w:rsidRDefault="00947993" w:rsidP="007E4A4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47993">
              <w:rPr>
                <w:noProof/>
                <w:lang w:eastAsia="zh-CN"/>
              </w:rPr>
              <w:t>HssSubscriptionInfo</w:t>
            </w:r>
            <w:r w:rsidR="007E4A4F">
              <w:rPr>
                <w:noProof/>
                <w:lang w:eastAsia="zh-CN"/>
              </w:rPr>
              <w:t xml:space="preserve"> </w:t>
            </w:r>
            <w:r w:rsidR="007E4A4F" w:rsidRPr="007E4A4F">
              <w:rPr>
                <w:noProof/>
                <w:lang w:eastAsia="zh-CN"/>
              </w:rPr>
              <w:t>creation providing 201 result code</w:t>
            </w:r>
          </w:p>
        </w:tc>
      </w:tr>
      <w:tr w:rsidR="001E41F3" w14:paraId="1397A4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68F8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0F7F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E021C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9850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472841" w14:textId="75979D58" w:rsidR="001E41F3" w:rsidRDefault="004D67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</w:t>
            </w:r>
          </w:p>
        </w:tc>
      </w:tr>
      <w:tr w:rsidR="001E41F3" w14:paraId="76FA2F2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7C92C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8B590" w14:textId="77777777" w:rsidR="001E41F3" w:rsidRDefault="0060760A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</w:t>
            </w:r>
            <w:r w:rsidR="007026A3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14:paraId="4F115F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EFBC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2C5D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79CB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7D32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FB4A69" w14:textId="6F53C6C1" w:rsidR="001E41F3" w:rsidRDefault="001D66D7" w:rsidP="00A17E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D66D7">
              <w:rPr>
                <w:noProof/>
                <w:lang w:eastAsia="zh-CN"/>
              </w:rPr>
              <w:t>SBIProtoc1</w:t>
            </w:r>
            <w:r w:rsidR="00C20014">
              <w:rPr>
                <w:noProof/>
                <w:lang w:eastAsia="zh-CN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46251F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F071C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4A172B" w14:textId="726C1547" w:rsidR="001E41F3" w:rsidRDefault="00D254FA" w:rsidP="00261E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C30235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C30235">
              <w:rPr>
                <w:rFonts w:hint="eastAsia"/>
                <w:noProof/>
                <w:lang w:eastAsia="zh-CN"/>
              </w:rPr>
              <w:t>0</w:t>
            </w:r>
            <w:r w:rsidR="00261E3F">
              <w:rPr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7D25E8">
              <w:rPr>
                <w:rFonts w:hint="eastAsia"/>
                <w:noProof/>
                <w:lang w:eastAsia="zh-CN"/>
              </w:rPr>
              <w:t>0</w:t>
            </w:r>
            <w:r w:rsidR="00261E3F">
              <w:rPr>
                <w:noProof/>
                <w:lang w:eastAsia="zh-CN"/>
              </w:rPr>
              <w:t>9</w:t>
            </w:r>
          </w:p>
        </w:tc>
      </w:tr>
      <w:tr w:rsidR="001E41F3" w14:paraId="7942E5E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F41F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6397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C0F1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0230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1C28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CB6E8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7A467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ED95E6" w14:textId="79EDEF89" w:rsidR="001E41F3" w:rsidRDefault="007E4A4F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9C76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B776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A06EE8" w14:textId="63640052" w:rsidR="001E41F3" w:rsidRDefault="004F3EC6" w:rsidP="005466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D1740F">
              <w:rPr>
                <w:noProof/>
                <w:lang w:eastAsia="zh-CN"/>
              </w:rPr>
              <w:t>7</w:t>
            </w:r>
          </w:p>
        </w:tc>
      </w:tr>
      <w:tr w:rsidR="001E41F3" w14:paraId="3725A6A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5B3B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14171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C712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1A61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97569" w14:textId="77777777" w:rsidTr="00547111">
        <w:tc>
          <w:tcPr>
            <w:tcW w:w="1843" w:type="dxa"/>
          </w:tcPr>
          <w:p w14:paraId="3A77E1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1BCD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7297" w14:paraId="1DB6A39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0A1928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520EF2" w14:textId="2DC44CA1" w:rsidR="00C813EA" w:rsidRDefault="00363D2D" w:rsidP="005514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ccording to the criteria in TS</w:t>
            </w:r>
            <w:r>
              <w:rPr>
                <w:lang w:val="en-US" w:eastAsia="zh-CN"/>
              </w:rPr>
              <w:t> </w:t>
            </w:r>
            <w:r>
              <w:rPr>
                <w:lang w:eastAsia="zh-CN"/>
              </w:rPr>
              <w:t xml:space="preserve">29.501, </w:t>
            </w:r>
            <w:r w:rsidRPr="00363D2D">
              <w:rPr>
                <w:lang w:eastAsia="zh-CN"/>
              </w:rPr>
              <w:t>Creating a Resource using PUT</w:t>
            </w:r>
            <w:r>
              <w:rPr>
                <w:lang w:eastAsia="zh-CN"/>
              </w:rPr>
              <w:t>, 201 Created shall be returned, and Updating a Resource using PUT, 204 No Co</w:t>
            </w:r>
            <w:r w:rsidR="00BE6074">
              <w:rPr>
                <w:lang w:eastAsia="zh-CN"/>
              </w:rPr>
              <w:t>n</w:t>
            </w:r>
            <w:r>
              <w:rPr>
                <w:lang w:eastAsia="zh-CN"/>
              </w:rPr>
              <w:t>tent or 200 OK shall be returned (see clause 4.6.1.1 of TS</w:t>
            </w:r>
            <w:r>
              <w:rPr>
                <w:lang w:val="en-US" w:eastAsia="zh-CN"/>
              </w:rPr>
              <w:t> </w:t>
            </w:r>
            <w:r>
              <w:rPr>
                <w:lang w:eastAsia="zh-CN"/>
              </w:rPr>
              <w:t xml:space="preserve">29.501), the existing definition in </w:t>
            </w:r>
            <w:proofErr w:type="spellStart"/>
            <w:r>
              <w:t>Hss</w:t>
            </w:r>
            <w:proofErr w:type="spellEnd"/>
            <w:r>
              <w:rPr>
                <w:lang w:val="de-DE"/>
              </w:rPr>
              <w:t>SubscriptionInfo resource is not aligned with this criteria.</w:t>
            </w:r>
          </w:p>
          <w:p w14:paraId="7F73EF77" w14:textId="5B2DBA54" w:rsidR="00A42117" w:rsidRPr="004471C5" w:rsidRDefault="00A42117" w:rsidP="00551493">
            <w:pPr>
              <w:pStyle w:val="CRCoverPage"/>
              <w:spacing w:after="0"/>
              <w:ind w:left="100"/>
              <w:rPr>
                <w:iCs/>
                <w:lang w:eastAsia="zh-CN"/>
              </w:rPr>
            </w:pPr>
          </w:p>
        </w:tc>
      </w:tr>
      <w:tr w:rsidR="001E41F3" w14:paraId="2BFEB4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ADA48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8E9B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FD7297" w14:paraId="002763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5A82BE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8CF7EC" w14:textId="77777777" w:rsidR="00646D5E" w:rsidRDefault="00BE6074" w:rsidP="00BE6074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Make the description of reponse code </w:t>
            </w:r>
            <w:r>
              <w:rPr>
                <w:lang w:val="en-US" w:eastAsia="en-GB"/>
              </w:rPr>
              <w:t xml:space="preserve">204 No Content of the PUT method of </w:t>
            </w:r>
            <w:proofErr w:type="spellStart"/>
            <w:r>
              <w:t>Hss</w:t>
            </w:r>
            <w:proofErr w:type="spellEnd"/>
            <w:r>
              <w:rPr>
                <w:lang w:val="de-DE"/>
              </w:rPr>
              <w:t>SubscriptionInfo resource</w:t>
            </w:r>
            <w:r>
              <w:rPr>
                <w:noProof/>
                <w:lang w:eastAsia="zh-CN"/>
              </w:rPr>
              <w:t xml:space="preserve"> clear.</w:t>
            </w:r>
          </w:p>
          <w:p w14:paraId="5C5691E2" w14:textId="695F5F1A" w:rsidR="00BE6074" w:rsidRDefault="00BE6074" w:rsidP="000F277A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reponse code </w:t>
            </w:r>
            <w:r w:rsidRPr="00BE6074">
              <w:rPr>
                <w:lang w:val="en-US" w:eastAsia="en-GB"/>
              </w:rPr>
              <w:t>201 Created</w:t>
            </w:r>
            <w:r w:rsidR="000F277A">
              <w:rPr>
                <w:lang w:val="en-US" w:eastAsia="en-GB"/>
              </w:rPr>
              <w:t xml:space="preserve">, which is used to indicate the </w:t>
            </w:r>
            <w:r w:rsidR="000F277A" w:rsidRPr="000F277A">
              <w:rPr>
                <w:lang w:val="en-US" w:eastAsia="en-GB"/>
              </w:rPr>
              <w:t xml:space="preserve">successful creation of </w:t>
            </w:r>
            <w:r w:rsidR="000F277A">
              <w:rPr>
                <w:lang w:val="en-US" w:eastAsia="en-GB"/>
              </w:rPr>
              <w:t>this</w:t>
            </w:r>
            <w:r w:rsidR="000F277A" w:rsidRPr="000F277A">
              <w:rPr>
                <w:lang w:val="en-US" w:eastAsia="en-GB"/>
              </w:rPr>
              <w:t xml:space="preserve"> resource</w:t>
            </w:r>
            <w:r w:rsidR="000F277A">
              <w:rPr>
                <w:lang w:val="en-US" w:eastAsia="en-GB"/>
              </w:rPr>
              <w:t xml:space="preserve">, for PUT method of </w:t>
            </w:r>
            <w:proofErr w:type="spellStart"/>
            <w:r w:rsidR="000F277A" w:rsidRPr="000F277A">
              <w:rPr>
                <w:lang w:val="en-US" w:eastAsia="en-GB"/>
              </w:rPr>
              <w:t>HssSubscriptionInfo</w:t>
            </w:r>
            <w:proofErr w:type="spellEnd"/>
            <w:r w:rsidR="000F277A" w:rsidRPr="000F277A">
              <w:rPr>
                <w:lang w:val="en-US" w:eastAsia="en-GB"/>
              </w:rPr>
              <w:t xml:space="preserve"> resource</w:t>
            </w:r>
          </w:p>
        </w:tc>
      </w:tr>
      <w:tr w:rsidR="001E41F3" w14:paraId="53E2A6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906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0AA1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480E0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FA08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E25AC" w14:textId="214CE163" w:rsidR="001E41F3" w:rsidRDefault="009358ED" w:rsidP="00AD7F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existing definition of responsd code of PUT </w:t>
            </w:r>
            <w:r>
              <w:rPr>
                <w:lang w:val="en-US" w:eastAsia="en-GB"/>
              </w:rPr>
              <w:t xml:space="preserve">PUT method of </w:t>
            </w:r>
            <w:proofErr w:type="spellStart"/>
            <w:r>
              <w:t>Hss</w:t>
            </w:r>
            <w:proofErr w:type="spellEnd"/>
            <w:r>
              <w:rPr>
                <w:lang w:val="de-DE"/>
              </w:rPr>
              <w:t>SubscriptionInfo resource is not aligned with the criteria indicated in TS 29.501.</w:t>
            </w:r>
          </w:p>
        </w:tc>
      </w:tr>
      <w:tr w:rsidR="001E41F3" w14:paraId="1E69A14D" w14:textId="77777777" w:rsidTr="00547111">
        <w:tc>
          <w:tcPr>
            <w:tcW w:w="2694" w:type="dxa"/>
            <w:gridSpan w:val="2"/>
          </w:tcPr>
          <w:p w14:paraId="4E4EF4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6073A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7E228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5DD43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A372F7" w14:textId="584A9821" w:rsidR="001E41F3" w:rsidRDefault="00092D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.2.31B.3.1, 5.4.2.29, A.</w:t>
            </w:r>
            <w:r w:rsidR="00947993">
              <w:rPr>
                <w:noProof/>
                <w:lang w:eastAsia="zh-CN"/>
              </w:rPr>
              <w:t>2</w:t>
            </w:r>
          </w:p>
        </w:tc>
      </w:tr>
      <w:tr w:rsidR="001E41F3" w14:paraId="70A1ED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007D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F32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83B7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8E2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A53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20B91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68D44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A3D75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A7B26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EBD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9F16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387E1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4B31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C4095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57677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361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CF91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CCDB1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FF001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B3454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3C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C3C5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03B5A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D0F5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22CC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04B9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676D06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0CA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B017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5521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24CC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BFFACD" w14:textId="051FD749" w:rsidR="001E41F3" w:rsidRDefault="003F3496" w:rsidP="00D30845">
            <w:pPr>
              <w:pStyle w:val="CRCoverPage"/>
              <w:spacing w:after="0"/>
              <w:ind w:left="100"/>
              <w:rPr>
                <w:noProof/>
              </w:rPr>
            </w:pPr>
            <w:r w:rsidRPr="00947993">
              <w:rPr>
                <w:noProof/>
              </w:rPr>
              <w:t>This CR i</w:t>
            </w:r>
            <w:r w:rsidRPr="00D30845">
              <w:rPr>
                <w:noProof/>
              </w:rPr>
              <w:t>ntro</w:t>
            </w:r>
            <w:r w:rsidRPr="003F3496">
              <w:rPr>
                <w:noProof/>
              </w:rPr>
              <w:t>duce</w:t>
            </w:r>
            <w:r w:rsidR="006549FF">
              <w:rPr>
                <w:noProof/>
              </w:rPr>
              <w:t>s</w:t>
            </w:r>
            <w:r w:rsidRPr="003F3496">
              <w:rPr>
                <w:noProof/>
              </w:rPr>
              <w:t xml:space="preserve"> backward compatibile </w:t>
            </w:r>
            <w:r w:rsidR="00D30845">
              <w:rPr>
                <w:noProof/>
              </w:rPr>
              <w:t>new feature</w:t>
            </w:r>
            <w:r w:rsidRPr="003F3496">
              <w:rPr>
                <w:noProof/>
              </w:rPr>
              <w:t xml:space="preserve"> to the Open</w:t>
            </w:r>
            <w:r w:rsidR="0038762C">
              <w:rPr>
                <w:noProof/>
              </w:rPr>
              <w:t xml:space="preserve">API specification files of </w:t>
            </w:r>
            <w:r w:rsidR="00EF5264">
              <w:rPr>
                <w:noProof/>
              </w:rPr>
              <w:t>TS29505_Subscription_Data.yaml</w:t>
            </w:r>
            <w:r w:rsidR="00450A25">
              <w:rPr>
                <w:noProof/>
              </w:rPr>
              <w:t>.</w:t>
            </w:r>
          </w:p>
        </w:tc>
      </w:tr>
      <w:tr w:rsidR="008863B9" w:rsidRPr="008863B9" w14:paraId="42268FE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BA22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CF8DC4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B86E8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AF55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5EE972" w14:textId="77777777" w:rsidR="00C017CD" w:rsidRDefault="00167EB4" w:rsidP="007151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0E5310CE" w14:textId="4F9077A0" w:rsidR="00167EB4" w:rsidRDefault="00167EB4" w:rsidP="00167EB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Corrected the editorial error in </w:t>
            </w:r>
            <w:r w:rsidRPr="00167EB4">
              <w:rPr>
                <w:noProof/>
                <w:lang w:eastAsia="zh-CN"/>
              </w:rPr>
              <w:t>Table 5.2.31B.3.1-3</w:t>
            </w:r>
          </w:p>
        </w:tc>
      </w:tr>
    </w:tbl>
    <w:p w14:paraId="7574F3A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2B439DE" w14:textId="77777777" w:rsidR="001E41F3" w:rsidRPr="00C017CD" w:rsidRDefault="001E41F3">
      <w:pPr>
        <w:rPr>
          <w:noProof/>
        </w:rPr>
        <w:sectPr w:rsidR="001E41F3" w:rsidRPr="00C017C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3BB65B" w14:textId="77777777" w:rsidR="00981727" w:rsidRPr="00C21836" w:rsidRDefault="00981727" w:rsidP="0098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3" w:name="_Toc24937686"/>
      <w:bookmarkStart w:id="4" w:name="_Toc33962501"/>
      <w:bookmarkStart w:id="5" w:name="_Toc42883263"/>
      <w:bookmarkStart w:id="6" w:name="_Toc49733131"/>
      <w:bookmarkStart w:id="7" w:name="_Toc51871595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Begin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26908861" w14:textId="77777777" w:rsidR="006029FA" w:rsidRDefault="006029FA" w:rsidP="006029FA">
      <w:pPr>
        <w:pStyle w:val="5"/>
      </w:pPr>
      <w:r>
        <w:t>5.2.31B.3.1</w:t>
      </w:r>
      <w:r>
        <w:tab/>
        <w:t>PUT</w:t>
      </w:r>
    </w:p>
    <w:p w14:paraId="11CCA684" w14:textId="77777777" w:rsidR="006029FA" w:rsidRDefault="006029FA" w:rsidP="006029FA">
      <w:pPr>
        <w:outlineLvl w:val="0"/>
      </w:pPr>
      <w:r>
        <w:t>This method shall support the URI query parameters specified in table 5.2.31B.3.1-1.</w:t>
      </w:r>
    </w:p>
    <w:p w14:paraId="731CCF0C" w14:textId="77777777" w:rsidR="006029FA" w:rsidRDefault="006029FA" w:rsidP="006029FA">
      <w:pPr>
        <w:pStyle w:val="TH"/>
        <w:outlineLvl w:val="0"/>
        <w:rPr>
          <w:rFonts w:cs="Arial"/>
        </w:rPr>
      </w:pPr>
      <w:r>
        <w:t>Table 5.2.31B.3.1-1: URI query parameters supported by the PUT 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6029FA" w14:paraId="312736F1" w14:textId="77777777" w:rsidTr="0039288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FE8EF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7F01E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2379D4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058611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2F52207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Description</w:t>
            </w:r>
          </w:p>
        </w:tc>
      </w:tr>
      <w:tr w:rsidR="006029FA" w14:paraId="53AE3E39" w14:textId="77777777" w:rsidTr="0039288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39191" w14:textId="77777777" w:rsidR="006029FA" w:rsidRDefault="006029FA" w:rsidP="0039288A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45599" w14:textId="77777777" w:rsidR="006029FA" w:rsidRDefault="006029FA" w:rsidP="0039288A">
            <w:pPr>
              <w:pStyle w:val="TAL"/>
              <w:rPr>
                <w:lang w:val="en-US" w:eastAsia="en-GB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93F6" w14:textId="77777777" w:rsidR="006029FA" w:rsidRDefault="006029FA" w:rsidP="0039288A">
            <w:pPr>
              <w:pStyle w:val="TAC"/>
              <w:rPr>
                <w:lang w:val="en-US"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D4C37" w14:textId="77777777" w:rsidR="006029FA" w:rsidRDefault="006029FA" w:rsidP="0039288A">
            <w:pPr>
              <w:pStyle w:val="TAL"/>
              <w:rPr>
                <w:lang w:val="en-US" w:eastAsia="en-GB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19998" w14:textId="77777777" w:rsidR="006029FA" w:rsidRDefault="006029FA" w:rsidP="0039288A">
            <w:pPr>
              <w:pStyle w:val="TAL"/>
              <w:rPr>
                <w:lang w:val="en-US" w:eastAsia="en-GB"/>
              </w:rPr>
            </w:pPr>
          </w:p>
        </w:tc>
      </w:tr>
    </w:tbl>
    <w:p w14:paraId="5E960106" w14:textId="77777777" w:rsidR="006029FA" w:rsidRDefault="006029FA" w:rsidP="006029FA"/>
    <w:p w14:paraId="3BB227BC" w14:textId="77777777" w:rsidR="006029FA" w:rsidRDefault="006029FA" w:rsidP="006029FA">
      <w:r>
        <w:t>This method shall support the request data structures specified in table 5.2.31B.3.1-2 and the response data structures, and response codes specified in table 5.2.31B.3.1-3.</w:t>
      </w:r>
    </w:p>
    <w:p w14:paraId="3CAB27FF" w14:textId="77777777" w:rsidR="006029FA" w:rsidRDefault="006029FA" w:rsidP="006029FA">
      <w:pPr>
        <w:pStyle w:val="TH"/>
        <w:outlineLvl w:val="0"/>
      </w:pPr>
      <w:r>
        <w:t>Table 5.2.31B.3.1-2: Data structures supported by the PUT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6029FA" w14:paraId="07FC43D3" w14:textId="77777777" w:rsidTr="0039288A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2A2D2B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1381B2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63508C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15DE41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Description</w:t>
            </w:r>
          </w:p>
        </w:tc>
      </w:tr>
      <w:tr w:rsidR="006029FA" w14:paraId="1E5B143A" w14:textId="77777777" w:rsidTr="0039288A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2B1D1" w14:textId="77777777" w:rsidR="006029FA" w:rsidRDefault="006029FA" w:rsidP="0039288A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HssSubscriptionInfo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C99A9" w14:textId="77777777" w:rsidR="006029FA" w:rsidRDefault="006029FA" w:rsidP="0039288A">
            <w:pPr>
              <w:pStyle w:val="TAC"/>
              <w:rPr>
                <w:lang w:val="en-US" w:eastAsia="en-GB"/>
              </w:rPr>
            </w:pPr>
            <w:r>
              <w:rPr>
                <w:lang w:val="en-US" w:eastAsia="en-GB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FB040" w14:textId="77777777" w:rsidR="006029FA" w:rsidRDefault="006029FA" w:rsidP="0039288A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6882" w14:textId="77777777" w:rsidR="006029FA" w:rsidRDefault="006029FA" w:rsidP="0039288A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HSS subscription info </w:t>
            </w:r>
          </w:p>
        </w:tc>
      </w:tr>
    </w:tbl>
    <w:p w14:paraId="2723B61C" w14:textId="77777777" w:rsidR="006029FA" w:rsidRDefault="006029FA" w:rsidP="006029FA"/>
    <w:p w14:paraId="200E1D20" w14:textId="77777777" w:rsidR="006029FA" w:rsidRDefault="006029FA" w:rsidP="006029FA">
      <w:pPr>
        <w:pStyle w:val="TH"/>
        <w:outlineLvl w:val="0"/>
      </w:pPr>
      <w:r>
        <w:t>Table 5.2.31B.3.1-3: Data structures supported by the PUT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7"/>
        <w:gridCol w:w="388"/>
        <w:gridCol w:w="1196"/>
        <w:gridCol w:w="1071"/>
        <w:gridCol w:w="5141"/>
      </w:tblGrid>
      <w:tr w:rsidR="006029FA" w14:paraId="68085DE0" w14:textId="77777777" w:rsidTr="0039288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801D01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E59B09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7982C9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9B1CAF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Response</w:t>
            </w:r>
          </w:p>
          <w:p w14:paraId="1DA819E0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F577F9" w14:textId="77777777" w:rsidR="006029FA" w:rsidRDefault="006029FA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Description</w:t>
            </w:r>
          </w:p>
        </w:tc>
      </w:tr>
      <w:tr w:rsidR="006029FA" w14:paraId="3E685D60" w14:textId="77777777" w:rsidTr="0039288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065316" w14:textId="77777777" w:rsidR="006029FA" w:rsidRDefault="006029FA" w:rsidP="0039288A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AE3E5F" w14:textId="77777777" w:rsidR="006029FA" w:rsidRDefault="006029FA" w:rsidP="0039288A">
            <w:pPr>
              <w:pStyle w:val="TAC"/>
              <w:rPr>
                <w:lang w:val="en-US" w:eastAsia="en-GB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9B9203" w14:textId="77777777" w:rsidR="006029FA" w:rsidRDefault="006029FA" w:rsidP="0039288A">
            <w:pPr>
              <w:pStyle w:val="TAL"/>
              <w:rPr>
                <w:lang w:val="en-US" w:eastAsia="en-GB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3D4C37" w14:textId="77777777" w:rsidR="006029FA" w:rsidRDefault="006029FA" w:rsidP="0039288A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204 No Content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A1AC9F" w14:textId="048426EF" w:rsidR="006029FA" w:rsidRDefault="006029FA" w:rsidP="0039288A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Upon success</w:t>
            </w:r>
            <w:ins w:id="8" w:author="huawei-CT4-105e-0" w:date="2021-06-17T17:51:00Z">
              <w:r w:rsidR="00BD1671">
                <w:rPr>
                  <w:lang w:val="en-US" w:eastAsia="en-GB"/>
                </w:rPr>
                <w:t>ful update of this resource</w:t>
              </w:r>
            </w:ins>
            <w:r>
              <w:rPr>
                <w:lang w:val="en-US" w:eastAsia="en-GB"/>
              </w:rPr>
              <w:t>, an empty response body shall be returned.</w:t>
            </w:r>
          </w:p>
        </w:tc>
      </w:tr>
      <w:tr w:rsidR="00BD1671" w14:paraId="686DA618" w14:textId="77777777" w:rsidTr="0039288A">
        <w:trPr>
          <w:jc w:val="center"/>
          <w:ins w:id="9" w:author="huawei-CT4-105e-0" w:date="2021-06-17T17:4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1F228" w14:textId="53FB1846" w:rsidR="00BD1671" w:rsidRDefault="00BD1671" w:rsidP="00BD1671">
            <w:pPr>
              <w:pStyle w:val="TAL"/>
              <w:rPr>
                <w:ins w:id="10" w:author="huawei-CT4-105e-0" w:date="2021-06-17T17:48:00Z"/>
                <w:lang w:val="en-US" w:eastAsia="en-GB"/>
              </w:rPr>
            </w:pPr>
            <w:proofErr w:type="spellStart"/>
            <w:ins w:id="11" w:author="huawei-CT4-105e-0" w:date="2021-06-17T17:51:00Z">
              <w:r>
                <w:rPr>
                  <w:lang w:val="en-US" w:eastAsia="en-GB"/>
                </w:rPr>
                <w:t>HssSubscriptionInfo</w:t>
              </w:r>
            </w:ins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53EC54" w14:textId="0E66E393" w:rsidR="00BD1671" w:rsidRDefault="00BD1671" w:rsidP="00BD1671">
            <w:pPr>
              <w:pStyle w:val="TAC"/>
              <w:rPr>
                <w:ins w:id="12" w:author="huawei-CT4-105e-0" w:date="2021-06-17T17:48:00Z"/>
                <w:lang w:val="en-US" w:eastAsia="en-GB"/>
              </w:rPr>
            </w:pPr>
            <w:ins w:id="13" w:author="huawei-CT4-105e-0" w:date="2021-06-17T17:51:00Z">
              <w:r>
                <w:rPr>
                  <w:lang w:val="en-US" w:eastAsia="en-GB"/>
                </w:rPr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9E3FD7" w14:textId="1C3538ED" w:rsidR="00BD1671" w:rsidRDefault="00BD1671" w:rsidP="00BD1671">
            <w:pPr>
              <w:pStyle w:val="TAL"/>
              <w:rPr>
                <w:ins w:id="14" w:author="huawei-CT4-105e-0" w:date="2021-06-17T17:48:00Z"/>
                <w:lang w:val="en-US" w:eastAsia="en-GB"/>
              </w:rPr>
            </w:pPr>
            <w:ins w:id="15" w:author="huawei-CT4-105e-0" w:date="2021-06-17T17:51:00Z">
              <w:r>
                <w:rPr>
                  <w:lang w:val="en-US" w:eastAsia="en-GB"/>
                </w:rP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03CF1C" w14:textId="40D58A41" w:rsidR="00BD1671" w:rsidRDefault="00BD1671" w:rsidP="00BD1671">
            <w:pPr>
              <w:pStyle w:val="TAL"/>
              <w:rPr>
                <w:ins w:id="16" w:author="huawei-CT4-105e-0" w:date="2021-06-17T17:48:00Z"/>
                <w:lang w:val="en-US" w:eastAsia="en-GB"/>
              </w:rPr>
            </w:pPr>
            <w:ins w:id="17" w:author="huawei-CT4-105e-0" w:date="2021-06-17T17:51:00Z">
              <w:r>
                <w:rPr>
                  <w:lang w:val="en-US" w:eastAsia="en-GB"/>
                </w:rPr>
                <w:t>201 Created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2D1AE6" w14:textId="32214AB0" w:rsidR="00BD1671" w:rsidRDefault="00BD1671" w:rsidP="00BD1671">
            <w:pPr>
              <w:pStyle w:val="TAL"/>
              <w:rPr>
                <w:ins w:id="18" w:author="huawei-CT4-105e-0" w:date="2021-06-17T17:48:00Z"/>
                <w:lang w:val="en-US" w:eastAsia="en-GB"/>
              </w:rPr>
            </w:pPr>
            <w:ins w:id="19" w:author="huawei-CT4-105e-0" w:date="2021-06-17T17:51:00Z">
              <w:r>
                <w:rPr>
                  <w:lang w:val="en-US" w:eastAsia="en-GB"/>
                </w:rPr>
                <w:t xml:space="preserve">Upon successful creation of this resource, </w:t>
              </w:r>
              <w:r>
                <w:rPr>
                  <w:lang w:val="en-US"/>
                </w:rPr>
                <w:t xml:space="preserve">a representation of the created resource containing the </w:t>
              </w:r>
              <w:proofErr w:type="spellStart"/>
              <w:r>
                <w:rPr>
                  <w:lang w:val="en-US" w:eastAsia="en-GB"/>
                </w:rPr>
                <w:t>HssSubscriptionInfo</w:t>
              </w:r>
              <w:proofErr w:type="spellEnd"/>
              <w:r>
                <w:rPr>
                  <w:lang w:val="en-US"/>
                </w:rPr>
                <w:t xml:space="preserve"> as allocated by the UDR shall be returned.</w:t>
              </w:r>
            </w:ins>
          </w:p>
        </w:tc>
      </w:tr>
      <w:tr w:rsidR="00BD1671" w14:paraId="704F7AFA" w14:textId="77777777" w:rsidTr="0039288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31167" w14:textId="77777777" w:rsidR="00BD1671" w:rsidRDefault="00BD1671" w:rsidP="00BD1671">
            <w:pPr>
              <w:pStyle w:val="TAN"/>
              <w:rPr>
                <w:lang w:val="en-US" w:eastAsia="en-GB"/>
              </w:rPr>
            </w:pPr>
            <w:r>
              <w:rPr>
                <w:lang w:val="en-US" w:eastAsia="en-GB"/>
              </w:rPr>
              <w:t>NOTE:</w:t>
            </w:r>
            <w:r>
              <w:rPr>
                <w:lang w:val="en-US" w:eastAsia="en-GB"/>
              </w:rPr>
              <w:tab/>
              <w:t>In addition, common data structures as listed in table 5.5-1 are supported.</w:t>
            </w:r>
          </w:p>
        </w:tc>
      </w:tr>
    </w:tbl>
    <w:p w14:paraId="44843821" w14:textId="77777777" w:rsidR="00D01A40" w:rsidRDefault="00D01A40" w:rsidP="00DF7812">
      <w:pPr>
        <w:rPr>
          <w:lang w:eastAsia="zh-CN"/>
        </w:rPr>
      </w:pPr>
    </w:p>
    <w:p w14:paraId="293F0FE2" w14:textId="77777777" w:rsidR="00CB457E" w:rsidRPr="00C21836" w:rsidRDefault="00CB457E" w:rsidP="00CB4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78ED70E" w14:textId="77777777" w:rsidR="00CB457E" w:rsidRDefault="00CB457E" w:rsidP="00CB457E">
      <w:pPr>
        <w:pStyle w:val="4"/>
      </w:pPr>
      <w:r>
        <w:t>5.4.2.29</w:t>
      </w:r>
      <w:r>
        <w:tab/>
        <w:t xml:space="preserve">Type: </w:t>
      </w:r>
      <w:proofErr w:type="spellStart"/>
      <w:r>
        <w:t>HssSubscriptionInfo</w:t>
      </w:r>
      <w:proofErr w:type="spellEnd"/>
    </w:p>
    <w:p w14:paraId="3DDD2886" w14:textId="735128FD" w:rsidR="00CB457E" w:rsidRDefault="00CB457E" w:rsidP="00CB457E">
      <w:pPr>
        <w:pStyle w:val="TH"/>
        <w:outlineLvl w:val="0"/>
      </w:pPr>
      <w:r>
        <w:rPr>
          <w:noProof/>
        </w:rPr>
        <w:t>Table </w:t>
      </w:r>
      <w:r>
        <w:t xml:space="preserve">5.4.2.29-1: </w:t>
      </w:r>
      <w:r>
        <w:rPr>
          <w:noProof/>
        </w:rPr>
        <w:t xml:space="preserve">Definition of type </w:t>
      </w:r>
      <w:ins w:id="20" w:author="huawei-CT4-105e-0" w:date="2021-06-17T21:25:00Z">
        <w:r>
          <w:rPr>
            <w:noProof/>
          </w:rPr>
          <w:t>H</w:t>
        </w:r>
      </w:ins>
      <w:del w:id="21" w:author="huawei-CT4-105e-0" w:date="2021-06-17T21:25:00Z">
        <w:r w:rsidDel="00CB457E">
          <w:rPr>
            <w:noProof/>
          </w:rPr>
          <w:delText>h</w:delText>
        </w:r>
      </w:del>
      <w:r>
        <w:rPr>
          <w:noProof/>
        </w:rPr>
        <w:t>ss</w:t>
      </w:r>
      <w:r>
        <w:rPr>
          <w:noProof/>
          <w:lang w:val="de-DE"/>
        </w:rPr>
        <w:t>SubscriptionInfo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CB457E" w14:paraId="286DF109" w14:textId="77777777" w:rsidTr="0039288A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688102" w14:textId="77777777" w:rsidR="00CB457E" w:rsidRDefault="00CB457E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A0BE3" w14:textId="77777777" w:rsidR="00CB457E" w:rsidRDefault="00CB457E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16B4FE" w14:textId="77777777" w:rsidR="00CB457E" w:rsidRDefault="00CB457E" w:rsidP="0039288A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2A5096" w14:textId="77777777" w:rsidR="00CB457E" w:rsidRDefault="00CB457E" w:rsidP="0039288A">
            <w:pPr>
              <w:pStyle w:val="TAH"/>
              <w:jc w:val="left"/>
              <w:rPr>
                <w:lang w:val="en-US" w:eastAsia="en-GB"/>
              </w:rPr>
            </w:pPr>
            <w:r>
              <w:rPr>
                <w:lang w:val="en-US" w:eastAsia="en-GB"/>
              </w:rPr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625BF1" w14:textId="77777777" w:rsidR="00CB457E" w:rsidRDefault="00CB457E" w:rsidP="0039288A">
            <w:pPr>
              <w:pStyle w:val="TAH"/>
              <w:rPr>
                <w:rFonts w:cs="Arial"/>
                <w:szCs w:val="18"/>
                <w:lang w:val="en-US" w:eastAsia="en-GB"/>
              </w:rPr>
            </w:pPr>
            <w:r>
              <w:rPr>
                <w:rFonts w:cs="Arial"/>
                <w:szCs w:val="18"/>
                <w:lang w:val="en-US" w:eastAsia="en-GB"/>
              </w:rPr>
              <w:t>Description</w:t>
            </w:r>
          </w:p>
        </w:tc>
      </w:tr>
      <w:tr w:rsidR="00CB457E" w14:paraId="7F9CFBFD" w14:textId="77777777" w:rsidTr="0039288A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C0DC" w14:textId="77777777" w:rsidR="00CB457E" w:rsidRDefault="00CB457E" w:rsidP="0039288A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hssSubscriptionList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828D" w14:textId="77777777" w:rsidR="00CB457E" w:rsidRDefault="00CB457E" w:rsidP="0039288A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array(</w:t>
            </w:r>
            <w:proofErr w:type="spellStart"/>
            <w:r>
              <w:rPr>
                <w:lang w:val="en-US" w:eastAsia="zh-CN"/>
              </w:rPr>
              <w:t>HssSubscriptionItem</w:t>
            </w:r>
            <w:proofErr w:type="spellEnd"/>
            <w:r>
              <w:rPr>
                <w:lang w:val="en-US"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31C3" w14:textId="77777777" w:rsidR="00CB457E" w:rsidRDefault="00CB457E" w:rsidP="0039288A">
            <w:pPr>
              <w:pStyle w:val="TAC"/>
              <w:rPr>
                <w:lang w:val="en-US" w:eastAsia="en-GB"/>
              </w:rPr>
            </w:pPr>
            <w:r>
              <w:rPr>
                <w:lang w:val="en-US" w:eastAsia="en-GB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FE2C" w14:textId="77777777" w:rsidR="00CB457E" w:rsidRDefault="00CB457E" w:rsidP="0039288A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D33F" w14:textId="77777777" w:rsidR="00CB457E" w:rsidRDefault="00CB457E" w:rsidP="0039288A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lang w:val="en-US" w:eastAsia="en-GB"/>
              </w:rPr>
              <w:t xml:space="preserve">List of </w:t>
            </w:r>
            <w:proofErr w:type="spellStart"/>
            <w:r>
              <w:rPr>
                <w:lang w:val="en-US" w:eastAsia="en-GB"/>
              </w:rPr>
              <w:t>hssSubscriptionItem</w:t>
            </w:r>
            <w:proofErr w:type="spellEnd"/>
            <w:r>
              <w:rPr>
                <w:lang w:val="en-US" w:eastAsia="en-GB"/>
              </w:rPr>
              <w:t xml:space="preserve"> objects</w:t>
            </w:r>
          </w:p>
        </w:tc>
      </w:tr>
    </w:tbl>
    <w:p w14:paraId="5E5B81C9" w14:textId="77777777" w:rsidR="00CB457E" w:rsidRPr="006029FA" w:rsidRDefault="00CB457E" w:rsidP="00DF7812">
      <w:pPr>
        <w:rPr>
          <w:lang w:eastAsia="zh-CN"/>
        </w:rPr>
      </w:pPr>
    </w:p>
    <w:p w14:paraId="5300E48C" w14:textId="77777777" w:rsidR="00F953EC" w:rsidRPr="00C21836" w:rsidRDefault="00F953EC" w:rsidP="00D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B183BE8" w14:textId="77777777" w:rsidR="00C22E63" w:rsidRPr="00533C32" w:rsidRDefault="00C22E63" w:rsidP="00C22E63">
      <w:pPr>
        <w:pStyle w:val="2"/>
      </w:pPr>
      <w:bookmarkStart w:id="22" w:name="_Toc20127197"/>
      <w:bookmarkStart w:id="23" w:name="_Toc27589188"/>
      <w:bookmarkStart w:id="24" w:name="_Toc36459994"/>
      <w:bookmarkStart w:id="25" w:name="_Toc45029590"/>
      <w:bookmarkStart w:id="26" w:name="_Toc56520877"/>
      <w:bookmarkStart w:id="27" w:name="_Toc67728841"/>
      <w:r w:rsidRPr="0015213C">
        <w:t>A.2</w:t>
      </w:r>
      <w:r w:rsidRPr="0015213C">
        <w:tab/>
      </w:r>
      <w:proofErr w:type="spellStart"/>
      <w:r w:rsidRPr="0015213C">
        <w:t>N</w:t>
      </w:r>
      <w:r w:rsidRPr="00533C32">
        <w:t>udr_DataRepository</w:t>
      </w:r>
      <w:proofErr w:type="spellEnd"/>
      <w:r w:rsidRPr="00533C32">
        <w:t xml:space="preserve"> API for Subscription Data</w:t>
      </w:r>
      <w:bookmarkEnd w:id="22"/>
      <w:bookmarkEnd w:id="23"/>
      <w:bookmarkEnd w:id="24"/>
      <w:bookmarkEnd w:id="25"/>
      <w:bookmarkEnd w:id="26"/>
      <w:bookmarkEnd w:id="27"/>
    </w:p>
    <w:p w14:paraId="6BBF343B" w14:textId="77777777" w:rsidR="00C22E63" w:rsidRPr="00533C32" w:rsidRDefault="00C22E63" w:rsidP="00C22E63">
      <w:pPr>
        <w:rPr>
          <w:lang w:eastAsia="zh-CN"/>
        </w:rPr>
      </w:pPr>
      <w:r w:rsidRPr="00533C32">
        <w:t>For the purpose of referencing entities in the Open API file defined in this Annex, it shall be assumed that this Open API file is contained in a physical file named "TS29505_Subscription_Data.yaml".</w:t>
      </w:r>
    </w:p>
    <w:p w14:paraId="2143AC81" w14:textId="77777777" w:rsidR="00C22E63" w:rsidRPr="00533C32" w:rsidRDefault="00C22E63" w:rsidP="00C22E63">
      <w:pPr>
        <w:pStyle w:val="PL"/>
        <w:rPr>
          <w:lang w:eastAsia="zh-CN"/>
        </w:rPr>
      </w:pPr>
    </w:p>
    <w:p w14:paraId="3C3D8816" w14:textId="77777777" w:rsidR="00C22E63" w:rsidRPr="00533C32" w:rsidRDefault="00C22E63" w:rsidP="00C22E63">
      <w:pPr>
        <w:pStyle w:val="PL"/>
      </w:pPr>
      <w:r w:rsidRPr="00533C32">
        <w:t>openapi: 3.0.0</w:t>
      </w:r>
    </w:p>
    <w:p w14:paraId="0E6F7C1F" w14:textId="77777777" w:rsidR="00F953EC" w:rsidRPr="009F001D" w:rsidRDefault="00F953EC" w:rsidP="003C51E0">
      <w:pPr>
        <w:rPr>
          <w:noProof/>
          <w:lang w:val="en-US" w:eastAsia="zh-CN"/>
        </w:rPr>
      </w:pPr>
      <w:r w:rsidRPr="001B498E">
        <w:rPr>
          <w:b/>
          <w:i/>
          <w:noProof/>
          <w:color w:val="0070C0"/>
          <w:lang w:val="en-US"/>
        </w:rPr>
        <w:t xml:space="preserve"> (… text not shown for clarity …)</w:t>
      </w:r>
    </w:p>
    <w:p w14:paraId="4D0E5F44" w14:textId="77777777" w:rsidR="00431BCD" w:rsidRDefault="00431BCD" w:rsidP="00431BCD">
      <w:pPr>
        <w:pStyle w:val="PL"/>
      </w:pPr>
      <w:r>
        <w:t xml:space="preserve">  /subscription-data/{ueId}/context-data/ee-subscriptions/{subsId}/hss-subscriptions:</w:t>
      </w:r>
    </w:p>
    <w:p w14:paraId="3B698E24" w14:textId="77777777" w:rsidR="00431BCD" w:rsidRDefault="00431BCD" w:rsidP="00431BCD">
      <w:pPr>
        <w:pStyle w:val="PL"/>
      </w:pPr>
      <w:r>
        <w:t xml:space="preserve">    put:</w:t>
      </w:r>
    </w:p>
    <w:p w14:paraId="5B7EDE22" w14:textId="77777777" w:rsidR="00431BCD" w:rsidRDefault="00431BCD" w:rsidP="00431BCD">
      <w:pPr>
        <w:pStyle w:val="PL"/>
      </w:pPr>
      <w:r>
        <w:t xml:space="preserve">      summary: Create HSS Subscription Info</w:t>
      </w:r>
    </w:p>
    <w:p w14:paraId="2D1C9D23" w14:textId="77777777" w:rsidR="00431BCD" w:rsidRDefault="00431BCD" w:rsidP="00431BCD">
      <w:pPr>
        <w:pStyle w:val="PL"/>
      </w:pPr>
      <w:r>
        <w:t xml:space="preserve">      operationId: Create HSS Subscriptions</w:t>
      </w:r>
    </w:p>
    <w:p w14:paraId="3DC518F0" w14:textId="77777777" w:rsidR="00431BCD" w:rsidRDefault="00431BCD" w:rsidP="00431BCD">
      <w:pPr>
        <w:pStyle w:val="PL"/>
      </w:pPr>
      <w:r>
        <w:t xml:space="preserve">      tags:</w:t>
      </w:r>
    </w:p>
    <w:p w14:paraId="4D5A8521" w14:textId="77777777" w:rsidR="00431BCD" w:rsidRDefault="00431BCD" w:rsidP="00431BCD">
      <w:pPr>
        <w:pStyle w:val="PL"/>
        <w:rPr>
          <w:lang w:eastAsia="zh-CN"/>
        </w:rPr>
      </w:pPr>
      <w:r>
        <w:t xml:space="preserve">        - HSS Event Subscription Info (Document)</w:t>
      </w:r>
    </w:p>
    <w:p w14:paraId="24B229F1" w14:textId="77777777" w:rsidR="00431BCD" w:rsidRDefault="00431BCD" w:rsidP="00431BCD">
      <w:pPr>
        <w:pStyle w:val="PL"/>
      </w:pPr>
      <w:r>
        <w:t xml:space="preserve">      parameters:</w:t>
      </w:r>
    </w:p>
    <w:p w14:paraId="61FFCC0E" w14:textId="77777777" w:rsidR="00431BCD" w:rsidRDefault="00431BCD" w:rsidP="00431BCD">
      <w:pPr>
        <w:pStyle w:val="PL"/>
      </w:pPr>
      <w:r>
        <w:t xml:space="preserve">        - name: ueId</w:t>
      </w:r>
    </w:p>
    <w:p w14:paraId="2D441632" w14:textId="77777777" w:rsidR="00431BCD" w:rsidRDefault="00431BCD" w:rsidP="00431BCD">
      <w:pPr>
        <w:pStyle w:val="PL"/>
      </w:pPr>
      <w:r>
        <w:t xml:space="preserve">          in: path</w:t>
      </w:r>
    </w:p>
    <w:p w14:paraId="28143F3A" w14:textId="77777777" w:rsidR="00431BCD" w:rsidRDefault="00431BCD" w:rsidP="00431BCD">
      <w:pPr>
        <w:pStyle w:val="PL"/>
      </w:pPr>
      <w:r>
        <w:t xml:space="preserve">          required: true</w:t>
      </w:r>
    </w:p>
    <w:p w14:paraId="2BCA5D5A" w14:textId="77777777" w:rsidR="00431BCD" w:rsidRDefault="00431BCD" w:rsidP="00431BCD">
      <w:pPr>
        <w:pStyle w:val="PL"/>
      </w:pPr>
      <w:r>
        <w:lastRenderedPageBreak/>
        <w:t xml:space="preserve">          schema:</w:t>
      </w:r>
    </w:p>
    <w:p w14:paraId="0D6C11E7" w14:textId="77777777" w:rsidR="00431BCD" w:rsidRDefault="00431BCD" w:rsidP="00431BCD">
      <w:pPr>
        <w:pStyle w:val="PL"/>
      </w:pPr>
      <w:r>
        <w:t xml:space="preserve">            $ref: 'TS29571_CommonData.yaml#/components/schemas/VarUeId'</w:t>
      </w:r>
    </w:p>
    <w:p w14:paraId="05F773FC" w14:textId="77777777" w:rsidR="00431BCD" w:rsidRDefault="00431BCD" w:rsidP="00431BCD">
      <w:pPr>
        <w:pStyle w:val="PL"/>
      </w:pPr>
      <w:r>
        <w:t xml:space="preserve">        - name: subsId</w:t>
      </w:r>
    </w:p>
    <w:p w14:paraId="01292C58" w14:textId="77777777" w:rsidR="00431BCD" w:rsidRDefault="00431BCD" w:rsidP="00431BCD">
      <w:pPr>
        <w:pStyle w:val="PL"/>
      </w:pPr>
      <w:r>
        <w:t xml:space="preserve">          in: path</w:t>
      </w:r>
    </w:p>
    <w:p w14:paraId="2396DC60" w14:textId="77777777" w:rsidR="00431BCD" w:rsidRDefault="00431BCD" w:rsidP="00431BCD">
      <w:pPr>
        <w:pStyle w:val="PL"/>
      </w:pPr>
      <w:r>
        <w:t xml:space="preserve">          required: true</w:t>
      </w:r>
    </w:p>
    <w:p w14:paraId="6D910F63" w14:textId="77777777" w:rsidR="00431BCD" w:rsidRDefault="00431BCD" w:rsidP="00431BCD">
      <w:pPr>
        <w:pStyle w:val="PL"/>
      </w:pPr>
      <w:r>
        <w:t xml:space="preserve">          schema:</w:t>
      </w:r>
    </w:p>
    <w:p w14:paraId="71083D5D" w14:textId="77777777" w:rsidR="00431BCD" w:rsidRDefault="00431BCD" w:rsidP="00431BCD">
      <w:pPr>
        <w:pStyle w:val="PL"/>
      </w:pPr>
      <w:r>
        <w:t xml:space="preserve">            type: string</w:t>
      </w:r>
    </w:p>
    <w:p w14:paraId="64270CB3" w14:textId="77777777" w:rsidR="00431BCD" w:rsidRDefault="00431BCD" w:rsidP="00431BCD">
      <w:pPr>
        <w:pStyle w:val="PL"/>
      </w:pPr>
      <w:r>
        <w:t xml:space="preserve">      requestBody:</w:t>
      </w:r>
    </w:p>
    <w:p w14:paraId="491F08DE" w14:textId="77777777" w:rsidR="00431BCD" w:rsidRDefault="00431BCD" w:rsidP="00431BCD">
      <w:pPr>
        <w:pStyle w:val="PL"/>
      </w:pPr>
      <w:r>
        <w:t xml:space="preserve">        content:</w:t>
      </w:r>
    </w:p>
    <w:p w14:paraId="46A3FE52" w14:textId="77777777" w:rsidR="00431BCD" w:rsidRDefault="00431BCD" w:rsidP="00431BCD">
      <w:pPr>
        <w:pStyle w:val="PL"/>
      </w:pPr>
      <w:r>
        <w:t xml:space="preserve">          application/json:</w:t>
      </w:r>
    </w:p>
    <w:p w14:paraId="1C60692E" w14:textId="77777777" w:rsidR="00431BCD" w:rsidRDefault="00431BCD" w:rsidP="00431BCD">
      <w:pPr>
        <w:pStyle w:val="PL"/>
      </w:pPr>
      <w:r>
        <w:t xml:space="preserve">            schema:</w:t>
      </w:r>
    </w:p>
    <w:p w14:paraId="39AFD7F0" w14:textId="77777777" w:rsidR="00431BCD" w:rsidRDefault="00431BCD" w:rsidP="00431BCD">
      <w:pPr>
        <w:pStyle w:val="PL"/>
      </w:pPr>
      <w:r>
        <w:t xml:space="preserve">              $ref: '#/components/schemas/HssSubscriptionInfo'</w:t>
      </w:r>
    </w:p>
    <w:p w14:paraId="29FBDDF1" w14:textId="77777777" w:rsidR="00431BCD" w:rsidRDefault="00431BCD" w:rsidP="00431BCD">
      <w:pPr>
        <w:pStyle w:val="PL"/>
      </w:pPr>
      <w:r>
        <w:t xml:space="preserve">        required: true</w:t>
      </w:r>
    </w:p>
    <w:p w14:paraId="3E7E3287" w14:textId="77777777" w:rsidR="00431BCD" w:rsidRDefault="00431BCD" w:rsidP="00431BCD">
      <w:pPr>
        <w:pStyle w:val="PL"/>
      </w:pPr>
      <w:r>
        <w:t xml:space="preserve">      responses:</w:t>
      </w:r>
    </w:p>
    <w:p w14:paraId="0A6545EE" w14:textId="77777777" w:rsidR="00431BCD" w:rsidRDefault="00431BCD" w:rsidP="00431BCD">
      <w:pPr>
        <w:pStyle w:val="PL"/>
      </w:pPr>
      <w:r>
        <w:t xml:space="preserve">        '204':</w:t>
      </w:r>
    </w:p>
    <w:p w14:paraId="6A38699D" w14:textId="77777777" w:rsidR="00431BCD" w:rsidRDefault="00431BCD" w:rsidP="00431BCD">
      <w:pPr>
        <w:pStyle w:val="PL"/>
        <w:rPr>
          <w:ins w:id="28" w:author="huawei-CT4-105e-0" w:date="2021-06-17T20:30:00Z"/>
        </w:rPr>
      </w:pPr>
      <w:r>
        <w:t xml:space="preserve">          description: Upon success, an empty response body shall be returned</w:t>
      </w:r>
    </w:p>
    <w:p w14:paraId="66A2A566" w14:textId="77777777" w:rsidR="00431BCD" w:rsidRDefault="00431BCD" w:rsidP="00431BCD">
      <w:pPr>
        <w:pStyle w:val="PL"/>
        <w:rPr>
          <w:ins w:id="29" w:author="huawei-CT4-105e-0" w:date="2021-06-17T20:30:00Z"/>
        </w:rPr>
      </w:pPr>
      <w:ins w:id="30" w:author="huawei-CT4-105e-0" w:date="2021-06-17T20:30:00Z">
        <w:r>
          <w:t xml:space="preserve">        '201':</w:t>
        </w:r>
      </w:ins>
    </w:p>
    <w:p w14:paraId="08B023C8" w14:textId="77777777" w:rsidR="00431BCD" w:rsidRDefault="00431BCD" w:rsidP="00431BCD">
      <w:pPr>
        <w:pStyle w:val="PL"/>
        <w:rPr>
          <w:ins w:id="31" w:author="huawei-CT4-105e-0" w:date="2021-06-17T20:30:00Z"/>
        </w:rPr>
      </w:pPr>
      <w:ins w:id="32" w:author="huawei-CT4-105e-0" w:date="2021-06-17T20:30:00Z">
        <w:r>
          <w:t xml:space="preserve">          description: Upon successful creation, the created resource shall be returned</w:t>
        </w:r>
      </w:ins>
    </w:p>
    <w:p w14:paraId="68596E72" w14:textId="77777777" w:rsidR="00431BCD" w:rsidRDefault="00431BCD" w:rsidP="00431BCD">
      <w:pPr>
        <w:pStyle w:val="PL"/>
        <w:rPr>
          <w:ins w:id="33" w:author="huawei-CT4-105e-0" w:date="2021-06-17T20:30:00Z"/>
        </w:rPr>
      </w:pPr>
      <w:ins w:id="34" w:author="huawei-CT4-105e-0" w:date="2021-06-17T20:30:00Z">
        <w:r>
          <w:t xml:space="preserve">          content:</w:t>
        </w:r>
      </w:ins>
    </w:p>
    <w:p w14:paraId="49EEED7F" w14:textId="77777777" w:rsidR="00431BCD" w:rsidRDefault="00431BCD" w:rsidP="00431BCD">
      <w:pPr>
        <w:pStyle w:val="PL"/>
        <w:rPr>
          <w:ins w:id="35" w:author="huawei-CT4-105e-0" w:date="2021-06-17T20:30:00Z"/>
        </w:rPr>
      </w:pPr>
      <w:ins w:id="36" w:author="huawei-CT4-105e-0" w:date="2021-06-17T20:30:00Z">
        <w:r>
          <w:t xml:space="preserve">            application/json:</w:t>
        </w:r>
      </w:ins>
    </w:p>
    <w:p w14:paraId="6E19F20F" w14:textId="77777777" w:rsidR="00431BCD" w:rsidRDefault="00431BCD" w:rsidP="00431BCD">
      <w:pPr>
        <w:pStyle w:val="PL"/>
        <w:rPr>
          <w:ins w:id="37" w:author="huawei-CT4-105e-0" w:date="2021-06-17T20:30:00Z"/>
        </w:rPr>
      </w:pPr>
      <w:ins w:id="38" w:author="huawei-CT4-105e-0" w:date="2021-06-17T20:30:00Z">
        <w:r>
          <w:t xml:space="preserve">              schema:</w:t>
        </w:r>
      </w:ins>
    </w:p>
    <w:p w14:paraId="045C5E84" w14:textId="270B911F" w:rsidR="00431BCD" w:rsidRPr="00431BCD" w:rsidRDefault="00431BCD" w:rsidP="00431BCD">
      <w:pPr>
        <w:pStyle w:val="PL"/>
      </w:pPr>
      <w:ins w:id="39" w:author="huawei-CT4-105e-0" w:date="2021-06-17T20:30:00Z">
        <w:r>
          <w:t xml:space="preserve">                $ref: '#/components/schemas/</w:t>
        </w:r>
        <w:r>
          <w:rPr>
            <w:lang w:val="en-US" w:eastAsia="en-GB"/>
          </w:rPr>
          <w:t>HssSubscriptionInfo</w:t>
        </w:r>
        <w:r>
          <w:t>'</w:t>
        </w:r>
      </w:ins>
    </w:p>
    <w:p w14:paraId="1138A80B" w14:textId="77777777" w:rsidR="00431BCD" w:rsidRDefault="00431BCD" w:rsidP="00431BCD">
      <w:pPr>
        <w:pStyle w:val="PL"/>
        <w:rPr>
          <w:lang w:eastAsia="zh-CN"/>
        </w:rPr>
      </w:pPr>
      <w:r>
        <w:t xml:space="preserve">        default:</w:t>
      </w:r>
    </w:p>
    <w:p w14:paraId="6B914E9B" w14:textId="0C6DB571" w:rsidR="003A6B71" w:rsidRPr="005F0B06" w:rsidRDefault="00431BCD" w:rsidP="003A6B71">
      <w:pPr>
        <w:pStyle w:val="PL"/>
      </w:pPr>
      <w:r>
        <w:t xml:space="preserve">          $ref: 'TS29571_CommonData.yaml#/components/responses/default'</w:t>
      </w:r>
    </w:p>
    <w:p w14:paraId="73C6C58C" w14:textId="77777777" w:rsidR="00F953EC" w:rsidRPr="003C51E0" w:rsidRDefault="003A6B71" w:rsidP="00DF7812">
      <w:pPr>
        <w:rPr>
          <w:lang w:val="en-US" w:eastAsia="zh-CN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2B957536" w14:textId="77777777" w:rsidR="00F953EC" w:rsidRPr="00DF7812" w:rsidRDefault="00F953EC" w:rsidP="00DF7812">
      <w:pPr>
        <w:rPr>
          <w:lang w:val="fr-FR" w:eastAsia="zh-CN"/>
        </w:rPr>
      </w:pPr>
    </w:p>
    <w:p w14:paraId="1FBE5B15" w14:textId="77777777" w:rsidR="00F953EC" w:rsidRPr="00DF7812" w:rsidRDefault="00F953EC" w:rsidP="00D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End of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bookmarkEnd w:id="3"/>
    <w:bookmarkEnd w:id="4"/>
    <w:bookmarkEnd w:id="5"/>
    <w:bookmarkEnd w:id="6"/>
    <w:bookmarkEnd w:id="7"/>
    <w:p w14:paraId="608AC2B8" w14:textId="77777777" w:rsidR="00DF7812" w:rsidRDefault="00DF7812" w:rsidP="00DF7812">
      <w:pPr>
        <w:rPr>
          <w:lang w:eastAsia="zh-CN"/>
        </w:rPr>
      </w:pPr>
    </w:p>
    <w:sectPr w:rsidR="00DF781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BD64D" w14:textId="77777777" w:rsidR="00AA39EB" w:rsidRDefault="00AA39EB">
      <w:r>
        <w:separator/>
      </w:r>
    </w:p>
  </w:endnote>
  <w:endnote w:type="continuationSeparator" w:id="0">
    <w:p w14:paraId="70AB0CE9" w14:textId="77777777" w:rsidR="00AA39EB" w:rsidRDefault="00AA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88C26" w14:textId="77777777" w:rsidR="00AA39EB" w:rsidRDefault="00AA39EB">
      <w:r>
        <w:separator/>
      </w:r>
    </w:p>
  </w:footnote>
  <w:footnote w:type="continuationSeparator" w:id="0">
    <w:p w14:paraId="25B8C1AE" w14:textId="77777777" w:rsidR="00AA39EB" w:rsidRDefault="00AA3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99321" w14:textId="77777777" w:rsidR="00551493" w:rsidRDefault="0055149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19857" w14:textId="77777777" w:rsidR="00551493" w:rsidRDefault="0055149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79902" w14:textId="77777777" w:rsidR="00551493" w:rsidRDefault="0055149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E3E14" w14:textId="77777777" w:rsidR="00551493" w:rsidRDefault="005514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FB3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D571176"/>
    <w:multiLevelType w:val="hybridMultilevel"/>
    <w:tmpl w:val="9578BBD6"/>
    <w:lvl w:ilvl="0" w:tplc="FD24E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353C7C04"/>
    <w:multiLevelType w:val="hybridMultilevel"/>
    <w:tmpl w:val="558AFAD2"/>
    <w:lvl w:ilvl="0" w:tplc="0409000F">
      <w:start w:val="1"/>
      <w:numFmt w:val="decimal"/>
      <w:lvlText w:val="%1."/>
      <w:lvlJc w:val="left"/>
      <w:pPr>
        <w:ind w:left="5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44B76154"/>
    <w:multiLevelType w:val="hybridMultilevel"/>
    <w:tmpl w:val="B50E8DEE"/>
    <w:lvl w:ilvl="0" w:tplc="293C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DB7145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33F5FE2"/>
    <w:multiLevelType w:val="hybridMultilevel"/>
    <w:tmpl w:val="0F569152"/>
    <w:lvl w:ilvl="0" w:tplc="52B0A0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5CD22972"/>
    <w:multiLevelType w:val="hybridMultilevel"/>
    <w:tmpl w:val="BB8A3B52"/>
    <w:lvl w:ilvl="0" w:tplc="CFD23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002112"/>
    <w:multiLevelType w:val="hybridMultilevel"/>
    <w:tmpl w:val="C076EB84"/>
    <w:lvl w:ilvl="0" w:tplc="EDCAFC7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6E3C3505"/>
    <w:multiLevelType w:val="hybridMultilevel"/>
    <w:tmpl w:val="C9AAF210"/>
    <w:lvl w:ilvl="0" w:tplc="7884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T4-105e-0">
    <w15:presenceInfo w15:providerId="None" w15:userId="huawei-CT4-105e-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3E8"/>
    <w:rsid w:val="000038E9"/>
    <w:rsid w:val="000047B6"/>
    <w:rsid w:val="00012913"/>
    <w:rsid w:val="00013CA1"/>
    <w:rsid w:val="00013ED3"/>
    <w:rsid w:val="000166AE"/>
    <w:rsid w:val="00016E0C"/>
    <w:rsid w:val="00022E4A"/>
    <w:rsid w:val="0002686A"/>
    <w:rsid w:val="000311FD"/>
    <w:rsid w:val="00033082"/>
    <w:rsid w:val="00033D93"/>
    <w:rsid w:val="000375DA"/>
    <w:rsid w:val="00037D54"/>
    <w:rsid w:val="00041D88"/>
    <w:rsid w:val="00042F5D"/>
    <w:rsid w:val="0004468D"/>
    <w:rsid w:val="0005190D"/>
    <w:rsid w:val="000540DF"/>
    <w:rsid w:val="0005418F"/>
    <w:rsid w:val="000577D4"/>
    <w:rsid w:val="00062DB9"/>
    <w:rsid w:val="00067A80"/>
    <w:rsid w:val="000712DC"/>
    <w:rsid w:val="0007334B"/>
    <w:rsid w:val="0008029E"/>
    <w:rsid w:val="00080CA2"/>
    <w:rsid w:val="00082B70"/>
    <w:rsid w:val="00084094"/>
    <w:rsid w:val="00092DEF"/>
    <w:rsid w:val="000A1A48"/>
    <w:rsid w:val="000A1F6F"/>
    <w:rsid w:val="000A56FA"/>
    <w:rsid w:val="000A6394"/>
    <w:rsid w:val="000A7E3E"/>
    <w:rsid w:val="000B05E2"/>
    <w:rsid w:val="000B05F9"/>
    <w:rsid w:val="000B7373"/>
    <w:rsid w:val="000B7FED"/>
    <w:rsid w:val="000C038A"/>
    <w:rsid w:val="000C5474"/>
    <w:rsid w:val="000C6598"/>
    <w:rsid w:val="000D6A73"/>
    <w:rsid w:val="000E0860"/>
    <w:rsid w:val="000E116B"/>
    <w:rsid w:val="000E62E5"/>
    <w:rsid w:val="000F0650"/>
    <w:rsid w:val="000F277A"/>
    <w:rsid w:val="000F40AA"/>
    <w:rsid w:val="00101945"/>
    <w:rsid w:val="00104C9D"/>
    <w:rsid w:val="00106067"/>
    <w:rsid w:val="00114A1A"/>
    <w:rsid w:val="00115D4F"/>
    <w:rsid w:val="00115D69"/>
    <w:rsid w:val="00116253"/>
    <w:rsid w:val="00123864"/>
    <w:rsid w:val="00145D43"/>
    <w:rsid w:val="0015213C"/>
    <w:rsid w:val="00153840"/>
    <w:rsid w:val="001543D7"/>
    <w:rsid w:val="00167EB4"/>
    <w:rsid w:val="001717E9"/>
    <w:rsid w:val="0018612F"/>
    <w:rsid w:val="00192C46"/>
    <w:rsid w:val="00194F14"/>
    <w:rsid w:val="00196028"/>
    <w:rsid w:val="001A08B3"/>
    <w:rsid w:val="001A7B60"/>
    <w:rsid w:val="001B28EB"/>
    <w:rsid w:val="001B52F0"/>
    <w:rsid w:val="001B7A65"/>
    <w:rsid w:val="001C0565"/>
    <w:rsid w:val="001C26DF"/>
    <w:rsid w:val="001C5F20"/>
    <w:rsid w:val="001C7700"/>
    <w:rsid w:val="001D66D7"/>
    <w:rsid w:val="001D7AF6"/>
    <w:rsid w:val="001E054C"/>
    <w:rsid w:val="001E1AB4"/>
    <w:rsid w:val="001E41F3"/>
    <w:rsid w:val="001F243E"/>
    <w:rsid w:val="001F75D5"/>
    <w:rsid w:val="0020066A"/>
    <w:rsid w:val="002035F7"/>
    <w:rsid w:val="002058F9"/>
    <w:rsid w:val="002170E6"/>
    <w:rsid w:val="002209B7"/>
    <w:rsid w:val="00227307"/>
    <w:rsid w:val="00232DBD"/>
    <w:rsid w:val="00236550"/>
    <w:rsid w:val="0025448A"/>
    <w:rsid w:val="00254BC2"/>
    <w:rsid w:val="0026004D"/>
    <w:rsid w:val="00260321"/>
    <w:rsid w:val="00261E3F"/>
    <w:rsid w:val="002640DD"/>
    <w:rsid w:val="00275D12"/>
    <w:rsid w:val="00284FEB"/>
    <w:rsid w:val="002860C4"/>
    <w:rsid w:val="002879E0"/>
    <w:rsid w:val="00294220"/>
    <w:rsid w:val="002A4531"/>
    <w:rsid w:val="002B0334"/>
    <w:rsid w:val="002B21B2"/>
    <w:rsid w:val="002B54E2"/>
    <w:rsid w:val="002B5741"/>
    <w:rsid w:val="002C06C1"/>
    <w:rsid w:val="002C1083"/>
    <w:rsid w:val="002C123F"/>
    <w:rsid w:val="002C1428"/>
    <w:rsid w:val="002C2A68"/>
    <w:rsid w:val="002C2C26"/>
    <w:rsid w:val="002C3318"/>
    <w:rsid w:val="002C3EA0"/>
    <w:rsid w:val="002C45D8"/>
    <w:rsid w:val="002D2EA0"/>
    <w:rsid w:val="002D4C25"/>
    <w:rsid w:val="002D5187"/>
    <w:rsid w:val="002D51E8"/>
    <w:rsid w:val="002D6AB6"/>
    <w:rsid w:val="002E2375"/>
    <w:rsid w:val="002E3170"/>
    <w:rsid w:val="002E6D17"/>
    <w:rsid w:val="002F379F"/>
    <w:rsid w:val="00301C99"/>
    <w:rsid w:val="00305409"/>
    <w:rsid w:val="003158B5"/>
    <w:rsid w:val="003207CD"/>
    <w:rsid w:val="00325383"/>
    <w:rsid w:val="00325AB1"/>
    <w:rsid w:val="003423A1"/>
    <w:rsid w:val="00345A0E"/>
    <w:rsid w:val="003609EF"/>
    <w:rsid w:val="0036231A"/>
    <w:rsid w:val="0036373A"/>
    <w:rsid w:val="00363D2D"/>
    <w:rsid w:val="00374DD4"/>
    <w:rsid w:val="00375FB0"/>
    <w:rsid w:val="003804B6"/>
    <w:rsid w:val="00385CA8"/>
    <w:rsid w:val="0038762C"/>
    <w:rsid w:val="003A6B71"/>
    <w:rsid w:val="003A7695"/>
    <w:rsid w:val="003B5CD9"/>
    <w:rsid w:val="003B78B0"/>
    <w:rsid w:val="003C2581"/>
    <w:rsid w:val="003C2A25"/>
    <w:rsid w:val="003C51E0"/>
    <w:rsid w:val="003D0F48"/>
    <w:rsid w:val="003D2884"/>
    <w:rsid w:val="003D6CDD"/>
    <w:rsid w:val="003E0136"/>
    <w:rsid w:val="003E0C45"/>
    <w:rsid w:val="003E1A36"/>
    <w:rsid w:val="003E270D"/>
    <w:rsid w:val="003E6BF3"/>
    <w:rsid w:val="003F0693"/>
    <w:rsid w:val="003F3496"/>
    <w:rsid w:val="003F5426"/>
    <w:rsid w:val="003F6827"/>
    <w:rsid w:val="004030E4"/>
    <w:rsid w:val="00410371"/>
    <w:rsid w:val="004168C8"/>
    <w:rsid w:val="004242F1"/>
    <w:rsid w:val="00424FBB"/>
    <w:rsid w:val="0042584A"/>
    <w:rsid w:val="00425F57"/>
    <w:rsid w:val="00431BCD"/>
    <w:rsid w:val="00436EE4"/>
    <w:rsid w:val="00443B5A"/>
    <w:rsid w:val="004471C5"/>
    <w:rsid w:val="00450403"/>
    <w:rsid w:val="004509E3"/>
    <w:rsid w:val="00450A25"/>
    <w:rsid w:val="00450FB2"/>
    <w:rsid w:val="004536F2"/>
    <w:rsid w:val="004548B4"/>
    <w:rsid w:val="0045521F"/>
    <w:rsid w:val="004562A4"/>
    <w:rsid w:val="004566FF"/>
    <w:rsid w:val="00457B64"/>
    <w:rsid w:val="00464E00"/>
    <w:rsid w:val="00467183"/>
    <w:rsid w:val="0047175C"/>
    <w:rsid w:val="0048224C"/>
    <w:rsid w:val="00482EEB"/>
    <w:rsid w:val="00486FC4"/>
    <w:rsid w:val="00492FAC"/>
    <w:rsid w:val="00496668"/>
    <w:rsid w:val="004A0A72"/>
    <w:rsid w:val="004A23A9"/>
    <w:rsid w:val="004A586E"/>
    <w:rsid w:val="004A6F44"/>
    <w:rsid w:val="004B4B46"/>
    <w:rsid w:val="004B4CAC"/>
    <w:rsid w:val="004B75B7"/>
    <w:rsid w:val="004C069A"/>
    <w:rsid w:val="004C144E"/>
    <w:rsid w:val="004D6717"/>
    <w:rsid w:val="004E121E"/>
    <w:rsid w:val="004E1669"/>
    <w:rsid w:val="004E4656"/>
    <w:rsid w:val="004E642D"/>
    <w:rsid w:val="004E7CA7"/>
    <w:rsid w:val="004F0D72"/>
    <w:rsid w:val="004F3EC6"/>
    <w:rsid w:val="004F64E1"/>
    <w:rsid w:val="00501FDD"/>
    <w:rsid w:val="0050797C"/>
    <w:rsid w:val="005102EB"/>
    <w:rsid w:val="0051580D"/>
    <w:rsid w:val="00516339"/>
    <w:rsid w:val="00517ED5"/>
    <w:rsid w:val="00525A86"/>
    <w:rsid w:val="005311A8"/>
    <w:rsid w:val="00534B80"/>
    <w:rsid w:val="0054261F"/>
    <w:rsid w:val="00546673"/>
    <w:rsid w:val="00547111"/>
    <w:rsid w:val="00551493"/>
    <w:rsid w:val="00554D46"/>
    <w:rsid w:val="00556559"/>
    <w:rsid w:val="00556D93"/>
    <w:rsid w:val="0055727A"/>
    <w:rsid w:val="00567B44"/>
    <w:rsid w:val="00567C3D"/>
    <w:rsid w:val="00570453"/>
    <w:rsid w:val="00574A73"/>
    <w:rsid w:val="00587276"/>
    <w:rsid w:val="0058771D"/>
    <w:rsid w:val="00592D74"/>
    <w:rsid w:val="00597D8A"/>
    <w:rsid w:val="005C24BF"/>
    <w:rsid w:val="005C4F46"/>
    <w:rsid w:val="005C6262"/>
    <w:rsid w:val="005D212B"/>
    <w:rsid w:val="005D3FB2"/>
    <w:rsid w:val="005D7FD5"/>
    <w:rsid w:val="005E2C44"/>
    <w:rsid w:val="005E50F0"/>
    <w:rsid w:val="005E5A12"/>
    <w:rsid w:val="005F0B06"/>
    <w:rsid w:val="00600C89"/>
    <w:rsid w:val="006029FA"/>
    <w:rsid w:val="00605630"/>
    <w:rsid w:val="00605E26"/>
    <w:rsid w:val="0060760A"/>
    <w:rsid w:val="00610D4F"/>
    <w:rsid w:val="00616682"/>
    <w:rsid w:val="00617F8E"/>
    <w:rsid w:val="00621188"/>
    <w:rsid w:val="0062321A"/>
    <w:rsid w:val="006257ED"/>
    <w:rsid w:val="00633BAB"/>
    <w:rsid w:val="00636E07"/>
    <w:rsid w:val="0064352E"/>
    <w:rsid w:val="00646D5E"/>
    <w:rsid w:val="006476F7"/>
    <w:rsid w:val="0065003E"/>
    <w:rsid w:val="006536F6"/>
    <w:rsid w:val="006549FF"/>
    <w:rsid w:val="006619C8"/>
    <w:rsid w:val="00663A8D"/>
    <w:rsid w:val="006674B7"/>
    <w:rsid w:val="0067053E"/>
    <w:rsid w:val="0067132E"/>
    <w:rsid w:val="00676DFA"/>
    <w:rsid w:val="00680993"/>
    <w:rsid w:val="00681F81"/>
    <w:rsid w:val="00695808"/>
    <w:rsid w:val="00695F5D"/>
    <w:rsid w:val="00696DF6"/>
    <w:rsid w:val="006A3253"/>
    <w:rsid w:val="006A338C"/>
    <w:rsid w:val="006A57F9"/>
    <w:rsid w:val="006A6F4A"/>
    <w:rsid w:val="006B46FB"/>
    <w:rsid w:val="006B5D98"/>
    <w:rsid w:val="006C4B35"/>
    <w:rsid w:val="006C5326"/>
    <w:rsid w:val="006C712A"/>
    <w:rsid w:val="006C73F2"/>
    <w:rsid w:val="006D74A2"/>
    <w:rsid w:val="006E02BC"/>
    <w:rsid w:val="006E21FB"/>
    <w:rsid w:val="006F16EA"/>
    <w:rsid w:val="006F5EEA"/>
    <w:rsid w:val="006F606B"/>
    <w:rsid w:val="0070115E"/>
    <w:rsid w:val="007026A3"/>
    <w:rsid w:val="007044EC"/>
    <w:rsid w:val="00710A90"/>
    <w:rsid w:val="007151AA"/>
    <w:rsid w:val="00743CBD"/>
    <w:rsid w:val="00745B5C"/>
    <w:rsid w:val="0075393C"/>
    <w:rsid w:val="007558CA"/>
    <w:rsid w:val="00774B8E"/>
    <w:rsid w:val="00787B74"/>
    <w:rsid w:val="00787EC7"/>
    <w:rsid w:val="00792342"/>
    <w:rsid w:val="0079317D"/>
    <w:rsid w:val="007977A8"/>
    <w:rsid w:val="007B06D6"/>
    <w:rsid w:val="007B33C8"/>
    <w:rsid w:val="007B46A4"/>
    <w:rsid w:val="007B4FC5"/>
    <w:rsid w:val="007B512A"/>
    <w:rsid w:val="007C02C1"/>
    <w:rsid w:val="007C2097"/>
    <w:rsid w:val="007C44E0"/>
    <w:rsid w:val="007C6F64"/>
    <w:rsid w:val="007D14D0"/>
    <w:rsid w:val="007D25E8"/>
    <w:rsid w:val="007D43A5"/>
    <w:rsid w:val="007D4E1D"/>
    <w:rsid w:val="007D6A07"/>
    <w:rsid w:val="007E06B7"/>
    <w:rsid w:val="007E4A4F"/>
    <w:rsid w:val="007E594E"/>
    <w:rsid w:val="007F24A8"/>
    <w:rsid w:val="007F7259"/>
    <w:rsid w:val="00803F64"/>
    <w:rsid w:val="008040A8"/>
    <w:rsid w:val="00822598"/>
    <w:rsid w:val="008279FA"/>
    <w:rsid w:val="008358E3"/>
    <w:rsid w:val="00841FEF"/>
    <w:rsid w:val="008425DE"/>
    <w:rsid w:val="00847E24"/>
    <w:rsid w:val="00852097"/>
    <w:rsid w:val="008567A3"/>
    <w:rsid w:val="008626E7"/>
    <w:rsid w:val="00864230"/>
    <w:rsid w:val="008671C7"/>
    <w:rsid w:val="00870411"/>
    <w:rsid w:val="00870EE7"/>
    <w:rsid w:val="00881641"/>
    <w:rsid w:val="0088547B"/>
    <w:rsid w:val="008863B9"/>
    <w:rsid w:val="00887E95"/>
    <w:rsid w:val="008910B4"/>
    <w:rsid w:val="00894BEF"/>
    <w:rsid w:val="008A45A6"/>
    <w:rsid w:val="008B477F"/>
    <w:rsid w:val="008B73DE"/>
    <w:rsid w:val="008C6E7B"/>
    <w:rsid w:val="008D5DB3"/>
    <w:rsid w:val="008E4EAC"/>
    <w:rsid w:val="008E5DC8"/>
    <w:rsid w:val="008E68C2"/>
    <w:rsid w:val="008E77D4"/>
    <w:rsid w:val="008F193E"/>
    <w:rsid w:val="008F686C"/>
    <w:rsid w:val="008F68B0"/>
    <w:rsid w:val="009074BE"/>
    <w:rsid w:val="009110F7"/>
    <w:rsid w:val="00911F38"/>
    <w:rsid w:val="009148DE"/>
    <w:rsid w:val="00915F26"/>
    <w:rsid w:val="00917146"/>
    <w:rsid w:val="00920549"/>
    <w:rsid w:val="00925F16"/>
    <w:rsid w:val="00933AA3"/>
    <w:rsid w:val="00933CD3"/>
    <w:rsid w:val="009358ED"/>
    <w:rsid w:val="00940EAE"/>
    <w:rsid w:val="00941E30"/>
    <w:rsid w:val="00941E5A"/>
    <w:rsid w:val="00941FEB"/>
    <w:rsid w:val="009430A8"/>
    <w:rsid w:val="00944ED5"/>
    <w:rsid w:val="00947993"/>
    <w:rsid w:val="00951831"/>
    <w:rsid w:val="00956AF7"/>
    <w:rsid w:val="00956D1A"/>
    <w:rsid w:val="009608CC"/>
    <w:rsid w:val="00962CB5"/>
    <w:rsid w:val="009738AA"/>
    <w:rsid w:val="009770E3"/>
    <w:rsid w:val="009777D9"/>
    <w:rsid w:val="00977E1C"/>
    <w:rsid w:val="00980406"/>
    <w:rsid w:val="00981727"/>
    <w:rsid w:val="00986925"/>
    <w:rsid w:val="00991B88"/>
    <w:rsid w:val="009952A8"/>
    <w:rsid w:val="0099755F"/>
    <w:rsid w:val="009A19D6"/>
    <w:rsid w:val="009A5753"/>
    <w:rsid w:val="009A579D"/>
    <w:rsid w:val="009B424C"/>
    <w:rsid w:val="009B532B"/>
    <w:rsid w:val="009B7035"/>
    <w:rsid w:val="009C11A7"/>
    <w:rsid w:val="009C210A"/>
    <w:rsid w:val="009C5534"/>
    <w:rsid w:val="009D025F"/>
    <w:rsid w:val="009D37A8"/>
    <w:rsid w:val="009E3297"/>
    <w:rsid w:val="009E5817"/>
    <w:rsid w:val="009E61B4"/>
    <w:rsid w:val="009E6268"/>
    <w:rsid w:val="009F001D"/>
    <w:rsid w:val="009F147E"/>
    <w:rsid w:val="009F40B2"/>
    <w:rsid w:val="009F4AFD"/>
    <w:rsid w:val="009F4D60"/>
    <w:rsid w:val="009F5217"/>
    <w:rsid w:val="009F6C08"/>
    <w:rsid w:val="009F734F"/>
    <w:rsid w:val="00A00A2E"/>
    <w:rsid w:val="00A012BB"/>
    <w:rsid w:val="00A11037"/>
    <w:rsid w:val="00A1275A"/>
    <w:rsid w:val="00A15600"/>
    <w:rsid w:val="00A17EE9"/>
    <w:rsid w:val="00A21888"/>
    <w:rsid w:val="00A223C5"/>
    <w:rsid w:val="00A246B6"/>
    <w:rsid w:val="00A25EB5"/>
    <w:rsid w:val="00A27496"/>
    <w:rsid w:val="00A27AE4"/>
    <w:rsid w:val="00A35200"/>
    <w:rsid w:val="00A40CCD"/>
    <w:rsid w:val="00A42117"/>
    <w:rsid w:val="00A46CE1"/>
    <w:rsid w:val="00A47E70"/>
    <w:rsid w:val="00A50CF0"/>
    <w:rsid w:val="00A524D9"/>
    <w:rsid w:val="00A5556D"/>
    <w:rsid w:val="00A558F6"/>
    <w:rsid w:val="00A61B0B"/>
    <w:rsid w:val="00A7038E"/>
    <w:rsid w:val="00A70E94"/>
    <w:rsid w:val="00A716B5"/>
    <w:rsid w:val="00A75F32"/>
    <w:rsid w:val="00A7607C"/>
    <w:rsid w:val="00A7671C"/>
    <w:rsid w:val="00A808DE"/>
    <w:rsid w:val="00A81AFE"/>
    <w:rsid w:val="00A82DCC"/>
    <w:rsid w:val="00A86042"/>
    <w:rsid w:val="00A87C1B"/>
    <w:rsid w:val="00AA2CBC"/>
    <w:rsid w:val="00AA39EB"/>
    <w:rsid w:val="00AA442F"/>
    <w:rsid w:val="00AA6B87"/>
    <w:rsid w:val="00AB03B2"/>
    <w:rsid w:val="00AB1E88"/>
    <w:rsid w:val="00AB7925"/>
    <w:rsid w:val="00AC5820"/>
    <w:rsid w:val="00AD1BE4"/>
    <w:rsid w:val="00AD1CD8"/>
    <w:rsid w:val="00AD7FE9"/>
    <w:rsid w:val="00AE4E14"/>
    <w:rsid w:val="00AE6208"/>
    <w:rsid w:val="00AF5C84"/>
    <w:rsid w:val="00B00B4A"/>
    <w:rsid w:val="00B04E11"/>
    <w:rsid w:val="00B0511A"/>
    <w:rsid w:val="00B12182"/>
    <w:rsid w:val="00B172FE"/>
    <w:rsid w:val="00B17646"/>
    <w:rsid w:val="00B21C12"/>
    <w:rsid w:val="00B22568"/>
    <w:rsid w:val="00B22D7F"/>
    <w:rsid w:val="00B258BB"/>
    <w:rsid w:val="00B3081C"/>
    <w:rsid w:val="00B352DC"/>
    <w:rsid w:val="00B35788"/>
    <w:rsid w:val="00B55725"/>
    <w:rsid w:val="00B60290"/>
    <w:rsid w:val="00B643EE"/>
    <w:rsid w:val="00B64A36"/>
    <w:rsid w:val="00B64CBD"/>
    <w:rsid w:val="00B6578D"/>
    <w:rsid w:val="00B67B97"/>
    <w:rsid w:val="00B70016"/>
    <w:rsid w:val="00B738AC"/>
    <w:rsid w:val="00B81AAF"/>
    <w:rsid w:val="00B82224"/>
    <w:rsid w:val="00B91A32"/>
    <w:rsid w:val="00B9555C"/>
    <w:rsid w:val="00B955CF"/>
    <w:rsid w:val="00B968C8"/>
    <w:rsid w:val="00B976F3"/>
    <w:rsid w:val="00BA1F85"/>
    <w:rsid w:val="00BA3EC5"/>
    <w:rsid w:val="00BA51D9"/>
    <w:rsid w:val="00BB0C37"/>
    <w:rsid w:val="00BB2574"/>
    <w:rsid w:val="00BB3BE4"/>
    <w:rsid w:val="00BB4713"/>
    <w:rsid w:val="00BB5DFC"/>
    <w:rsid w:val="00BB6233"/>
    <w:rsid w:val="00BC4194"/>
    <w:rsid w:val="00BC768D"/>
    <w:rsid w:val="00BC7ECD"/>
    <w:rsid w:val="00BD1671"/>
    <w:rsid w:val="00BD279D"/>
    <w:rsid w:val="00BD6BB8"/>
    <w:rsid w:val="00BE0BAF"/>
    <w:rsid w:val="00BE0CCE"/>
    <w:rsid w:val="00BE4B34"/>
    <w:rsid w:val="00BE57B2"/>
    <w:rsid w:val="00BE6074"/>
    <w:rsid w:val="00BF0DAC"/>
    <w:rsid w:val="00BF4DDC"/>
    <w:rsid w:val="00BF6191"/>
    <w:rsid w:val="00BF6C73"/>
    <w:rsid w:val="00C017CD"/>
    <w:rsid w:val="00C0745E"/>
    <w:rsid w:val="00C1123E"/>
    <w:rsid w:val="00C117BC"/>
    <w:rsid w:val="00C12166"/>
    <w:rsid w:val="00C124A9"/>
    <w:rsid w:val="00C171B4"/>
    <w:rsid w:val="00C20014"/>
    <w:rsid w:val="00C21B52"/>
    <w:rsid w:val="00C22E63"/>
    <w:rsid w:val="00C30235"/>
    <w:rsid w:val="00C3088A"/>
    <w:rsid w:val="00C3107F"/>
    <w:rsid w:val="00C4052E"/>
    <w:rsid w:val="00C42762"/>
    <w:rsid w:val="00C43020"/>
    <w:rsid w:val="00C43613"/>
    <w:rsid w:val="00C522A0"/>
    <w:rsid w:val="00C52646"/>
    <w:rsid w:val="00C55686"/>
    <w:rsid w:val="00C5721C"/>
    <w:rsid w:val="00C6023B"/>
    <w:rsid w:val="00C66BA2"/>
    <w:rsid w:val="00C70659"/>
    <w:rsid w:val="00C7087A"/>
    <w:rsid w:val="00C760F5"/>
    <w:rsid w:val="00C802A6"/>
    <w:rsid w:val="00C813EA"/>
    <w:rsid w:val="00C84163"/>
    <w:rsid w:val="00C85355"/>
    <w:rsid w:val="00C86A3C"/>
    <w:rsid w:val="00C87A48"/>
    <w:rsid w:val="00C9408A"/>
    <w:rsid w:val="00C94CF1"/>
    <w:rsid w:val="00C95985"/>
    <w:rsid w:val="00CA24DC"/>
    <w:rsid w:val="00CB23E1"/>
    <w:rsid w:val="00CB457E"/>
    <w:rsid w:val="00CB4748"/>
    <w:rsid w:val="00CB6C69"/>
    <w:rsid w:val="00CC45CF"/>
    <w:rsid w:val="00CC5026"/>
    <w:rsid w:val="00CC6204"/>
    <w:rsid w:val="00CC68D0"/>
    <w:rsid w:val="00CD0484"/>
    <w:rsid w:val="00CD614D"/>
    <w:rsid w:val="00CE27A4"/>
    <w:rsid w:val="00CE7F1C"/>
    <w:rsid w:val="00CF5508"/>
    <w:rsid w:val="00D00DD5"/>
    <w:rsid w:val="00D00E84"/>
    <w:rsid w:val="00D01A40"/>
    <w:rsid w:val="00D03F9A"/>
    <w:rsid w:val="00D05073"/>
    <w:rsid w:val="00D061F4"/>
    <w:rsid w:val="00D06D51"/>
    <w:rsid w:val="00D07503"/>
    <w:rsid w:val="00D1087A"/>
    <w:rsid w:val="00D113D2"/>
    <w:rsid w:val="00D14CC6"/>
    <w:rsid w:val="00D1740F"/>
    <w:rsid w:val="00D2026C"/>
    <w:rsid w:val="00D2209D"/>
    <w:rsid w:val="00D22225"/>
    <w:rsid w:val="00D24991"/>
    <w:rsid w:val="00D254FA"/>
    <w:rsid w:val="00D268F3"/>
    <w:rsid w:val="00D30845"/>
    <w:rsid w:val="00D34E3B"/>
    <w:rsid w:val="00D4017B"/>
    <w:rsid w:val="00D41E89"/>
    <w:rsid w:val="00D442BC"/>
    <w:rsid w:val="00D50255"/>
    <w:rsid w:val="00D5370F"/>
    <w:rsid w:val="00D544A9"/>
    <w:rsid w:val="00D5627D"/>
    <w:rsid w:val="00D66520"/>
    <w:rsid w:val="00D7310B"/>
    <w:rsid w:val="00D74D02"/>
    <w:rsid w:val="00D80D8A"/>
    <w:rsid w:val="00D87AF5"/>
    <w:rsid w:val="00D90364"/>
    <w:rsid w:val="00D96105"/>
    <w:rsid w:val="00D9650F"/>
    <w:rsid w:val="00D97397"/>
    <w:rsid w:val="00DA53AE"/>
    <w:rsid w:val="00DB1448"/>
    <w:rsid w:val="00DB17C6"/>
    <w:rsid w:val="00DC1895"/>
    <w:rsid w:val="00DC60E1"/>
    <w:rsid w:val="00DD5A41"/>
    <w:rsid w:val="00DE34CF"/>
    <w:rsid w:val="00DE4983"/>
    <w:rsid w:val="00DE7FAB"/>
    <w:rsid w:val="00DF30F2"/>
    <w:rsid w:val="00DF4D37"/>
    <w:rsid w:val="00DF7812"/>
    <w:rsid w:val="00E00CB2"/>
    <w:rsid w:val="00E07E12"/>
    <w:rsid w:val="00E13322"/>
    <w:rsid w:val="00E13F3D"/>
    <w:rsid w:val="00E157BD"/>
    <w:rsid w:val="00E169AB"/>
    <w:rsid w:val="00E2107D"/>
    <w:rsid w:val="00E34898"/>
    <w:rsid w:val="00E45C6F"/>
    <w:rsid w:val="00E45FC1"/>
    <w:rsid w:val="00E46539"/>
    <w:rsid w:val="00E46B39"/>
    <w:rsid w:val="00E47E5C"/>
    <w:rsid w:val="00E52F89"/>
    <w:rsid w:val="00E5365E"/>
    <w:rsid w:val="00E53A88"/>
    <w:rsid w:val="00E650CD"/>
    <w:rsid w:val="00E8079D"/>
    <w:rsid w:val="00E84408"/>
    <w:rsid w:val="00E85D5C"/>
    <w:rsid w:val="00E95957"/>
    <w:rsid w:val="00EA088C"/>
    <w:rsid w:val="00EB09B7"/>
    <w:rsid w:val="00EB1772"/>
    <w:rsid w:val="00EB2B8B"/>
    <w:rsid w:val="00EC19CB"/>
    <w:rsid w:val="00EC69A6"/>
    <w:rsid w:val="00ED531C"/>
    <w:rsid w:val="00EE06FF"/>
    <w:rsid w:val="00EE750C"/>
    <w:rsid w:val="00EE7D7C"/>
    <w:rsid w:val="00EF130A"/>
    <w:rsid w:val="00EF498B"/>
    <w:rsid w:val="00EF5264"/>
    <w:rsid w:val="00F0118A"/>
    <w:rsid w:val="00F116F8"/>
    <w:rsid w:val="00F14AA7"/>
    <w:rsid w:val="00F1506B"/>
    <w:rsid w:val="00F16962"/>
    <w:rsid w:val="00F22821"/>
    <w:rsid w:val="00F254FF"/>
    <w:rsid w:val="00F25D98"/>
    <w:rsid w:val="00F25E64"/>
    <w:rsid w:val="00F26888"/>
    <w:rsid w:val="00F300FB"/>
    <w:rsid w:val="00F37C64"/>
    <w:rsid w:val="00F41BE8"/>
    <w:rsid w:val="00F4253B"/>
    <w:rsid w:val="00F473AE"/>
    <w:rsid w:val="00F56CC0"/>
    <w:rsid w:val="00F61C94"/>
    <w:rsid w:val="00F6257C"/>
    <w:rsid w:val="00F70823"/>
    <w:rsid w:val="00F71B3C"/>
    <w:rsid w:val="00F71CB8"/>
    <w:rsid w:val="00F71FCD"/>
    <w:rsid w:val="00F743B5"/>
    <w:rsid w:val="00F74B5D"/>
    <w:rsid w:val="00F81C91"/>
    <w:rsid w:val="00F831C0"/>
    <w:rsid w:val="00F83DBD"/>
    <w:rsid w:val="00F90E9D"/>
    <w:rsid w:val="00F953EC"/>
    <w:rsid w:val="00F96955"/>
    <w:rsid w:val="00F96C68"/>
    <w:rsid w:val="00F977CE"/>
    <w:rsid w:val="00FA0611"/>
    <w:rsid w:val="00FA14DB"/>
    <w:rsid w:val="00FA35D6"/>
    <w:rsid w:val="00FA3762"/>
    <w:rsid w:val="00FA6598"/>
    <w:rsid w:val="00FB06EB"/>
    <w:rsid w:val="00FB249C"/>
    <w:rsid w:val="00FB3BC9"/>
    <w:rsid w:val="00FB4598"/>
    <w:rsid w:val="00FB61AB"/>
    <w:rsid w:val="00FB6386"/>
    <w:rsid w:val="00FC38A9"/>
    <w:rsid w:val="00FD03F6"/>
    <w:rsid w:val="00FD2B00"/>
    <w:rsid w:val="00FD4CEF"/>
    <w:rsid w:val="00FD7297"/>
    <w:rsid w:val="00FF0C8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EA469"/>
  <w15:docId w15:val="{F97ADB2A-EF8F-4423-BA89-8F9D7F7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2538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32538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2538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25383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9F001D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F001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F001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F001D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9F001D"/>
    <w:rPr>
      <w:rFonts w:ascii="Courier New" w:hAnsi="Courier New"/>
      <w:noProof/>
      <w:sz w:val="16"/>
      <w:lang w:val="en-GB" w:eastAsia="en-US"/>
    </w:rPr>
  </w:style>
  <w:style w:type="character" w:customStyle="1" w:styleId="5Char">
    <w:name w:val="标题 5 Char"/>
    <w:link w:val="5"/>
    <w:rsid w:val="004548B4"/>
    <w:rPr>
      <w:rFonts w:ascii="Arial" w:hAnsi="Arial"/>
      <w:sz w:val="22"/>
      <w:lang w:val="en-GB" w:eastAsia="en-US"/>
    </w:rPr>
  </w:style>
  <w:style w:type="character" w:customStyle="1" w:styleId="4Char">
    <w:name w:val="标题 4 Char"/>
    <w:link w:val="4"/>
    <w:rsid w:val="006674B7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6674B7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EA088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rsid w:val="00EA088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D25E8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"/>
    <w:rsid w:val="003C51E0"/>
    <w:rPr>
      <w:rFonts w:ascii="Arial" w:hAnsi="Arial"/>
      <w:sz w:val="32"/>
      <w:lang w:val="en-GB" w:eastAsia="en-US"/>
    </w:rPr>
  </w:style>
  <w:style w:type="paragraph" w:styleId="af1">
    <w:name w:val="List Paragraph"/>
    <w:basedOn w:val="a"/>
    <w:uiPriority w:val="34"/>
    <w:qFormat/>
    <w:rsid w:val="00531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4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1488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5618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4F15-DF99-4186-A586-E245C8F6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Chenxi Bao</dc:creator>
  <cp:lastModifiedBy>huawei-CT4-105e-1</cp:lastModifiedBy>
  <cp:revision>2</cp:revision>
  <cp:lastPrinted>1900-12-31T16:00:00Z</cp:lastPrinted>
  <dcterms:created xsi:type="dcterms:W3CDTF">2021-08-19T07:04:00Z</dcterms:created>
  <dcterms:modified xsi:type="dcterms:W3CDTF">2021-08-19T07:04:00Z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