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6327B" w14:textId="7AD5CC8F" w:rsidR="00BC48DA" w:rsidRDefault="00BC48DA" w:rsidP="00281CE2">
      <w:pPr>
        <w:pStyle w:val="CRCoverPage"/>
        <w:tabs>
          <w:tab w:val="right" w:pos="9639"/>
        </w:tabs>
        <w:spacing w:after="0"/>
        <w:rPr>
          <w:b/>
          <w:i/>
          <w:noProof/>
          <w:sz w:val="28"/>
        </w:rPr>
      </w:pPr>
      <w:r>
        <w:rPr>
          <w:b/>
          <w:noProof/>
          <w:sz w:val="24"/>
        </w:rPr>
        <w:t>3GPP TSG-CT WG4 Meeting #105-e</w:t>
      </w:r>
      <w:r>
        <w:rPr>
          <w:b/>
          <w:i/>
          <w:noProof/>
          <w:sz w:val="28"/>
        </w:rPr>
        <w:tab/>
      </w:r>
      <w:r>
        <w:rPr>
          <w:b/>
          <w:noProof/>
          <w:sz w:val="24"/>
        </w:rPr>
        <w:t>C4-214</w:t>
      </w:r>
      <w:r w:rsidR="00E377C5">
        <w:rPr>
          <w:b/>
          <w:noProof/>
          <w:sz w:val="24"/>
        </w:rPr>
        <w:t>xyz</w:t>
      </w:r>
    </w:p>
    <w:p w14:paraId="3CEB3F46" w14:textId="77777777" w:rsidR="00BC48DA" w:rsidRDefault="00BC48DA" w:rsidP="00BC48DA">
      <w:pPr>
        <w:pStyle w:val="CRCoverPage"/>
        <w:tabs>
          <w:tab w:val="right" w:pos="9639"/>
        </w:tabs>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E1C8EA" w:rsidR="001E41F3" w:rsidRPr="00410371" w:rsidRDefault="00AE6DEF" w:rsidP="00E13F3D">
            <w:pPr>
              <w:pStyle w:val="CRCoverPage"/>
              <w:spacing w:after="0"/>
              <w:jc w:val="right"/>
              <w:rPr>
                <w:b/>
                <w:noProof/>
                <w:sz w:val="28"/>
              </w:rPr>
            </w:pPr>
            <w:r>
              <w:rPr>
                <w:b/>
                <w:noProof/>
                <w:sz w:val="28"/>
              </w:rPr>
              <w:t>2</w:t>
            </w:r>
            <w:r w:rsidR="006168CE">
              <w:rPr>
                <w:b/>
                <w:noProof/>
                <w:sz w:val="28"/>
              </w:rPr>
              <w:t>3</w:t>
            </w:r>
            <w:r>
              <w:rPr>
                <w:b/>
                <w:noProof/>
                <w:sz w:val="28"/>
              </w:rPr>
              <w:t>.</w:t>
            </w:r>
            <w:r w:rsidR="006168CE">
              <w:rPr>
                <w:b/>
                <w:noProof/>
                <w:sz w:val="28"/>
              </w:rPr>
              <w:t>0</w:t>
            </w:r>
            <w:r>
              <w:rPr>
                <w:b/>
                <w:noProof/>
                <w:sz w:val="28"/>
              </w:rPr>
              <w:t>0</w:t>
            </w:r>
            <w:r w:rsidR="00E377C5">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FAD266" w:rsidR="001E41F3" w:rsidRPr="00410371" w:rsidRDefault="00AE6DEF" w:rsidP="00547111">
            <w:pPr>
              <w:pStyle w:val="CRCoverPage"/>
              <w:spacing w:after="0"/>
              <w:rPr>
                <w:noProof/>
              </w:rPr>
            </w:pPr>
            <w:r>
              <w:rPr>
                <w:b/>
                <w:noProof/>
                <w:sz w:val="28"/>
              </w:rPr>
              <w:t>0</w:t>
            </w:r>
            <w:r w:rsidR="00E377C5">
              <w:rPr>
                <w:b/>
                <w:noProof/>
                <w:sz w:val="28"/>
              </w:rPr>
              <w:t>abc</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72DC8C" w:rsidR="001E41F3" w:rsidRPr="00410371" w:rsidRDefault="00AE6DE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D9C3B9" w:rsidR="001E41F3" w:rsidRPr="00410371" w:rsidRDefault="00AE6DEF">
            <w:pPr>
              <w:pStyle w:val="CRCoverPage"/>
              <w:spacing w:after="0"/>
              <w:jc w:val="center"/>
              <w:rPr>
                <w:noProof/>
                <w:sz w:val="28"/>
              </w:rPr>
            </w:pPr>
            <w:r>
              <w:rPr>
                <w:b/>
                <w:noProof/>
                <w:sz w:val="28"/>
              </w:rPr>
              <w:t>17.</w:t>
            </w:r>
            <w:r w:rsidR="00BC48DA">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7B6EE3" w:rsidR="00F25D98" w:rsidRDefault="00592B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824C55" w:rsidR="001E41F3" w:rsidRDefault="00E377C5">
            <w:pPr>
              <w:pStyle w:val="CRCoverPage"/>
              <w:spacing w:after="0"/>
              <w:ind w:left="100"/>
              <w:rPr>
                <w:noProof/>
              </w:rPr>
            </w:pPr>
            <w:r>
              <w:t>S</w:t>
            </w:r>
            <w:r w:rsidR="00281CE2">
              <w:t>lice "</w:t>
            </w:r>
            <w:r w:rsidR="00B070EF">
              <w:t>SD</w:t>
            </w:r>
            <w:r w:rsidR="00281CE2">
              <w:t xml:space="preserve"> </w:t>
            </w:r>
            <w:r w:rsidR="00B070EF">
              <w:t>ranges</w:t>
            </w:r>
            <w:r w:rsidR="00281CE2">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A11E98" w:rsidR="001E41F3" w:rsidRDefault="00AE6DEF">
            <w:pPr>
              <w:pStyle w:val="CRCoverPage"/>
              <w:spacing w:after="0"/>
              <w:ind w:left="100"/>
              <w:rPr>
                <w:noProof/>
              </w:rPr>
            </w:pPr>
            <w:r>
              <w:t>Ericsson</w:t>
            </w:r>
            <w:r w:rsidR="006066BD">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569EB" w:rsidR="001E41F3" w:rsidRDefault="00AE6DE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C5BAB" w:rsidR="001E41F3" w:rsidRDefault="00AE6DEF">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95CC56" w:rsidR="001E41F3" w:rsidRDefault="00AE6DEF">
            <w:pPr>
              <w:pStyle w:val="CRCoverPage"/>
              <w:spacing w:after="0"/>
              <w:ind w:left="100"/>
              <w:rPr>
                <w:noProof/>
              </w:rPr>
            </w:pPr>
            <w:r>
              <w:t>2021-0</w:t>
            </w:r>
            <w:r w:rsidR="00BC48DA">
              <w:t>8</w:t>
            </w:r>
            <w:r>
              <w:t>-</w:t>
            </w:r>
            <w:r w:rsidR="00E377C5">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5C8D30" w:rsidR="001E41F3" w:rsidRPr="00DA190D" w:rsidRDefault="00B070EF"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408872" w:rsidR="001E41F3" w:rsidRDefault="00AE6DE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E18936" w14:textId="5F0D63B2" w:rsidR="00C12DBB" w:rsidRDefault="00C6600B">
            <w:pPr>
              <w:pStyle w:val="CRCoverPage"/>
              <w:spacing w:after="0"/>
              <w:ind w:left="100"/>
              <w:rPr>
                <w:noProof/>
              </w:rPr>
            </w:pPr>
            <w:r>
              <w:rPr>
                <w:noProof/>
              </w:rPr>
              <w:t xml:space="preserve">When </w:t>
            </w:r>
            <w:r w:rsidR="00281CE2">
              <w:rPr>
                <w:noProof/>
              </w:rPr>
              <w:t>a N</w:t>
            </w:r>
            <w:r w:rsidR="00FF016D">
              <w:rPr>
                <w:noProof/>
              </w:rPr>
              <w:t xml:space="preserve">etwork </w:t>
            </w:r>
            <w:r w:rsidR="00281CE2">
              <w:rPr>
                <w:noProof/>
              </w:rPr>
              <w:t>F</w:t>
            </w:r>
            <w:r w:rsidR="00FF016D">
              <w:rPr>
                <w:noProof/>
              </w:rPr>
              <w:t>unction</w:t>
            </w:r>
            <w:r w:rsidR="00281CE2">
              <w:rPr>
                <w:noProof/>
              </w:rPr>
              <w:t xml:space="preserve"> (e.g. an</w:t>
            </w:r>
            <w:r>
              <w:rPr>
                <w:noProof/>
              </w:rPr>
              <w:t xml:space="preserve"> </w:t>
            </w:r>
            <w:r w:rsidR="00B070EF">
              <w:rPr>
                <w:noProof/>
              </w:rPr>
              <w:t>AMF</w:t>
            </w:r>
            <w:r w:rsidR="00281CE2">
              <w:rPr>
                <w:noProof/>
              </w:rPr>
              <w:t>)</w:t>
            </w:r>
            <w:r>
              <w:rPr>
                <w:noProof/>
              </w:rPr>
              <w:t xml:space="preserve"> </w:t>
            </w:r>
            <w:r w:rsidR="00B070EF">
              <w:rPr>
                <w:noProof/>
              </w:rPr>
              <w:t>register</w:t>
            </w:r>
            <w:r>
              <w:rPr>
                <w:noProof/>
              </w:rPr>
              <w:t>s</w:t>
            </w:r>
            <w:r w:rsidR="00B070EF">
              <w:rPr>
                <w:noProof/>
              </w:rPr>
              <w:t xml:space="preserve"> </w:t>
            </w:r>
            <w:r w:rsidR="00C333C9">
              <w:rPr>
                <w:noProof/>
              </w:rPr>
              <w:t xml:space="preserve">in NRF </w:t>
            </w:r>
            <w:r w:rsidR="00B070EF">
              <w:rPr>
                <w:noProof/>
              </w:rPr>
              <w:t xml:space="preserve">the list of slices </w:t>
            </w:r>
            <w:r w:rsidR="00281CE2">
              <w:rPr>
                <w:noProof/>
              </w:rPr>
              <w:t>it supports</w:t>
            </w:r>
            <w:r>
              <w:rPr>
                <w:noProof/>
              </w:rPr>
              <w:t xml:space="preserve">, it may </w:t>
            </w:r>
            <w:r w:rsidR="00281CE2">
              <w:rPr>
                <w:noProof/>
              </w:rPr>
              <w:t xml:space="preserve">do so by indicating a list of distinct S-NSSAI values, and also </w:t>
            </w:r>
            <w:r>
              <w:rPr>
                <w:noProof/>
              </w:rPr>
              <w:t xml:space="preserve">by </w:t>
            </w:r>
            <w:r w:rsidR="00281CE2">
              <w:rPr>
                <w:noProof/>
              </w:rPr>
              <w:t>indicating a set of slices, in which the set is identified by a common</w:t>
            </w:r>
            <w:r>
              <w:rPr>
                <w:noProof/>
              </w:rPr>
              <w:t xml:space="preserve"> </w:t>
            </w:r>
            <w:r w:rsidR="00C333C9">
              <w:rPr>
                <w:noProof/>
              </w:rPr>
              <w:t>SST plus a</w:t>
            </w:r>
            <w:r w:rsidR="00281CE2">
              <w:rPr>
                <w:noProof/>
              </w:rPr>
              <w:t xml:space="preserve"> range of</w:t>
            </w:r>
            <w:r w:rsidR="00C333C9">
              <w:rPr>
                <w:noProof/>
              </w:rPr>
              <w:t xml:space="preserve"> </w:t>
            </w:r>
            <w:r>
              <w:rPr>
                <w:noProof/>
              </w:rPr>
              <w:t>SD</w:t>
            </w:r>
            <w:r w:rsidR="00281CE2">
              <w:rPr>
                <w:noProof/>
              </w:rPr>
              <w:t xml:space="preserve"> values</w:t>
            </w:r>
            <w:r>
              <w:rPr>
                <w:noProof/>
              </w:rPr>
              <w:t>.</w:t>
            </w:r>
          </w:p>
          <w:p w14:paraId="5C6F833E" w14:textId="70881D42" w:rsidR="00C6600B" w:rsidRDefault="00C6600B">
            <w:pPr>
              <w:pStyle w:val="CRCoverPage"/>
              <w:spacing w:after="0"/>
              <w:ind w:left="100"/>
              <w:rPr>
                <w:noProof/>
              </w:rPr>
            </w:pPr>
          </w:p>
          <w:p w14:paraId="30D75ABF" w14:textId="49268A5B" w:rsidR="00281CE2" w:rsidRDefault="00281CE2">
            <w:pPr>
              <w:pStyle w:val="CRCoverPage"/>
              <w:spacing w:after="0"/>
              <w:ind w:left="100"/>
              <w:rPr>
                <w:noProof/>
              </w:rPr>
            </w:pPr>
            <w:r>
              <w:rPr>
                <w:noProof/>
              </w:rPr>
              <w:t>It should be noted that this concept of "SD range"</w:t>
            </w:r>
            <w:r w:rsidR="00FF016D">
              <w:rPr>
                <w:noProof/>
              </w:rPr>
              <w:t>,</w:t>
            </w:r>
            <w:r>
              <w:rPr>
                <w:noProof/>
              </w:rPr>
              <w:t xml:space="preserve"> used in NRF to represent a set of S-NSSAIs</w:t>
            </w:r>
            <w:r w:rsidR="00FF016D">
              <w:rPr>
                <w:noProof/>
              </w:rPr>
              <w:t>,</w:t>
            </w:r>
            <w:r>
              <w:rPr>
                <w:noProof/>
              </w:rPr>
              <w:t xml:space="preserve"> is not a system-wide concept, and it was introduced </w:t>
            </w:r>
            <w:r w:rsidR="00FF016D">
              <w:rPr>
                <w:noProof/>
              </w:rPr>
              <w:t xml:space="preserve">just </w:t>
            </w:r>
            <w:r>
              <w:rPr>
                <w:noProof/>
              </w:rPr>
              <w:t>in stage-3</w:t>
            </w:r>
            <w:r w:rsidR="00FF016D">
              <w:rPr>
                <w:noProof/>
              </w:rPr>
              <w:t xml:space="preserve">. This has lead other Working Groups to discuss how this "SD range" concept should be interpreted. </w:t>
            </w:r>
          </w:p>
          <w:p w14:paraId="0322A55C" w14:textId="77777777" w:rsidR="00FF016D" w:rsidRDefault="00FF016D">
            <w:pPr>
              <w:pStyle w:val="CRCoverPage"/>
              <w:spacing w:after="0"/>
              <w:ind w:left="100"/>
              <w:rPr>
                <w:noProof/>
              </w:rPr>
            </w:pPr>
          </w:p>
          <w:p w14:paraId="632C8924" w14:textId="38CCD257" w:rsidR="00C6600B" w:rsidRDefault="00C6600B">
            <w:pPr>
              <w:pStyle w:val="CRCoverPage"/>
              <w:spacing w:after="0"/>
              <w:ind w:left="100"/>
              <w:rPr>
                <w:noProof/>
              </w:rPr>
            </w:pPr>
            <w:r>
              <w:rPr>
                <w:noProof/>
              </w:rPr>
              <w:t>Currently, the specification is not clear if a</w:t>
            </w:r>
            <w:r w:rsidR="00FF016D">
              <w:rPr>
                <w:noProof/>
              </w:rPr>
              <w:t xml:space="preserve"> Network Funciton </w:t>
            </w:r>
            <w:r w:rsidR="00C333C9">
              <w:rPr>
                <w:noProof/>
              </w:rPr>
              <w:t>is always expected to</w:t>
            </w:r>
            <w:r>
              <w:rPr>
                <w:noProof/>
              </w:rPr>
              <w:t xml:space="preserve"> handle its slicing policies as individual policies for each</w:t>
            </w:r>
            <w:r w:rsidR="00C333C9">
              <w:rPr>
                <w:noProof/>
              </w:rPr>
              <w:t xml:space="preserve"> distinct</w:t>
            </w:r>
            <w:r>
              <w:rPr>
                <w:noProof/>
              </w:rPr>
              <w:t xml:space="preserve"> </w:t>
            </w:r>
            <w:r w:rsidR="00C333C9">
              <w:rPr>
                <w:noProof/>
              </w:rPr>
              <w:t>{</w:t>
            </w:r>
            <w:r>
              <w:rPr>
                <w:noProof/>
              </w:rPr>
              <w:t>SST,</w:t>
            </w:r>
            <w:r w:rsidR="00C333C9">
              <w:rPr>
                <w:noProof/>
              </w:rPr>
              <w:t xml:space="preserve"> </w:t>
            </w:r>
            <w:r>
              <w:rPr>
                <w:noProof/>
              </w:rPr>
              <w:t>SD</w:t>
            </w:r>
            <w:r w:rsidR="00C333C9">
              <w:rPr>
                <w:noProof/>
              </w:rPr>
              <w:t>}</w:t>
            </w:r>
            <w:r>
              <w:rPr>
                <w:noProof/>
              </w:rPr>
              <w:t xml:space="preserve"> value or if</w:t>
            </w:r>
            <w:r w:rsidR="00C333C9">
              <w:rPr>
                <w:noProof/>
              </w:rPr>
              <w:t>,</w:t>
            </w:r>
            <w:r>
              <w:rPr>
                <w:noProof/>
              </w:rPr>
              <w:t xml:space="preserve"> instead</w:t>
            </w:r>
            <w:r w:rsidR="00C333C9">
              <w:rPr>
                <w:noProof/>
              </w:rPr>
              <w:t>,</w:t>
            </w:r>
            <w:r>
              <w:rPr>
                <w:noProof/>
              </w:rPr>
              <w:t xml:space="preserve"> an AMF could </w:t>
            </w:r>
            <w:r w:rsidR="00C333C9">
              <w:rPr>
                <w:noProof/>
              </w:rPr>
              <w:t xml:space="preserve">optionally </w:t>
            </w:r>
            <w:r>
              <w:rPr>
                <w:noProof/>
              </w:rPr>
              <w:t xml:space="preserve">apply a common slicing policy for a same </w:t>
            </w:r>
            <w:r w:rsidR="00C333C9">
              <w:rPr>
                <w:noProof/>
              </w:rPr>
              <w:t xml:space="preserve">{SST + </w:t>
            </w:r>
            <w:r>
              <w:rPr>
                <w:noProof/>
              </w:rPr>
              <w:t>SD range</w:t>
            </w:r>
            <w:r w:rsidR="00C333C9">
              <w:rPr>
                <w:noProof/>
              </w:rPr>
              <w:t>}</w:t>
            </w:r>
            <w:r>
              <w:rPr>
                <w:noProof/>
              </w:rPr>
              <w:t xml:space="preserve"> included in its registered NFProfile.</w:t>
            </w:r>
          </w:p>
          <w:p w14:paraId="3BB698F6" w14:textId="6716E204" w:rsidR="00FF016D" w:rsidRDefault="00FF016D">
            <w:pPr>
              <w:pStyle w:val="CRCoverPage"/>
              <w:spacing w:after="0"/>
              <w:ind w:left="100"/>
              <w:rPr>
                <w:noProof/>
              </w:rPr>
            </w:pPr>
          </w:p>
          <w:p w14:paraId="6F3D7BE2" w14:textId="7366C9E6" w:rsidR="00BC48DA" w:rsidRDefault="00BC48DA">
            <w:pPr>
              <w:pStyle w:val="CRCoverPage"/>
              <w:spacing w:after="0"/>
              <w:ind w:left="100"/>
              <w:rPr>
                <w:noProof/>
              </w:rPr>
            </w:pPr>
            <w:r w:rsidRPr="007D05B9">
              <w:rPr>
                <w:noProof/>
              </w:rPr>
              <w:t xml:space="preserve">An example of a slicing policy can be </w:t>
            </w:r>
            <w:r w:rsidR="00FF016D">
              <w:rPr>
                <w:noProof/>
              </w:rPr>
              <w:t xml:space="preserve">for an AMF </w:t>
            </w:r>
            <w:r w:rsidRPr="007D05B9">
              <w:rPr>
                <w:noProof/>
              </w:rPr>
              <w:t>to assign a given DNN to all UE's accessing a certain slice, or set of slices</w:t>
            </w:r>
            <w:r w:rsidR="00FF016D">
              <w:rPr>
                <w:noProof/>
              </w:rPr>
              <w:t xml:space="preserve"> (note</w:t>
            </w:r>
            <w:r w:rsidRPr="007D05B9">
              <w:rPr>
                <w:noProof/>
              </w:rPr>
              <w:t xml:space="preserve"> that in 5GC, unlike in EPC, the default </w:t>
            </w:r>
            <w:r w:rsidR="00275435" w:rsidRPr="007D05B9">
              <w:rPr>
                <w:noProof/>
              </w:rPr>
              <w:t>DNN</w:t>
            </w:r>
            <w:r w:rsidRPr="007D05B9">
              <w:rPr>
                <w:noProof/>
              </w:rPr>
              <w:t xml:space="preserve"> is optional in the UE subscription profile and, if absence of such default DNN, the AMF may assign a locally configured DNN to be used with a given S-NSSAI</w:t>
            </w:r>
            <w:r w:rsidR="00FF016D">
              <w:rPr>
                <w:noProof/>
              </w:rPr>
              <w:t>)</w:t>
            </w:r>
            <w:r w:rsidRPr="007D05B9">
              <w:rPr>
                <w:noProof/>
              </w:rPr>
              <w:t>.</w:t>
            </w:r>
          </w:p>
          <w:p w14:paraId="708AA7DE" w14:textId="65FD6722" w:rsidR="000948BE" w:rsidRDefault="000948B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5084C1" w14:textId="5DCEDCBE" w:rsidR="00E377C5" w:rsidRDefault="00E377C5">
            <w:pPr>
              <w:pStyle w:val="CRCoverPage"/>
              <w:spacing w:after="0"/>
              <w:ind w:left="100"/>
              <w:rPr>
                <w:noProof/>
              </w:rPr>
            </w:pPr>
            <w:r>
              <w:rPr>
                <w:noProof/>
              </w:rPr>
              <w:t>- Introduce a new clause describing the "SD ranges" format used by some APIs in the 5G Core Network</w:t>
            </w:r>
          </w:p>
          <w:p w14:paraId="45B624B8" w14:textId="08CA0D41" w:rsidR="00C12DBB" w:rsidRDefault="00E377C5">
            <w:pPr>
              <w:pStyle w:val="CRCoverPage"/>
              <w:spacing w:after="0"/>
              <w:ind w:left="100"/>
              <w:rPr>
                <w:noProof/>
              </w:rPr>
            </w:pPr>
            <w:r>
              <w:rPr>
                <w:noProof/>
              </w:rPr>
              <w:t xml:space="preserve">- </w:t>
            </w:r>
            <w:r w:rsidR="00430404">
              <w:rPr>
                <w:noProof/>
              </w:rPr>
              <w:t>Clarify that</w:t>
            </w:r>
            <w:r w:rsidR="0051392D">
              <w:rPr>
                <w:noProof/>
              </w:rPr>
              <w:t>, when</w:t>
            </w:r>
            <w:r w:rsidR="00430404">
              <w:rPr>
                <w:noProof/>
              </w:rPr>
              <w:t xml:space="preserve"> an </w:t>
            </w:r>
            <w:r w:rsidR="00FF016D">
              <w:rPr>
                <w:noProof/>
              </w:rPr>
              <w:t>NF</w:t>
            </w:r>
            <w:r w:rsidR="00430404">
              <w:rPr>
                <w:noProof/>
              </w:rPr>
              <w:t xml:space="preserve"> indicate</w:t>
            </w:r>
            <w:r w:rsidR="0051392D">
              <w:rPr>
                <w:noProof/>
              </w:rPr>
              <w:t>s</w:t>
            </w:r>
            <w:r w:rsidR="00430404">
              <w:rPr>
                <w:noProof/>
              </w:rPr>
              <w:t xml:space="preserve"> support for </w:t>
            </w:r>
            <w:r w:rsidR="00A104E9">
              <w:rPr>
                <w:noProof/>
              </w:rPr>
              <w:t xml:space="preserve">a </w:t>
            </w:r>
            <w:r w:rsidR="00430404">
              <w:rPr>
                <w:noProof/>
              </w:rPr>
              <w:t>range of SD</w:t>
            </w:r>
            <w:r w:rsidR="0051392D">
              <w:rPr>
                <w:noProof/>
              </w:rPr>
              <w:t>s</w:t>
            </w:r>
            <w:r w:rsidR="00D9457D">
              <w:rPr>
                <w:noProof/>
              </w:rPr>
              <w:t>, or wildcard,</w:t>
            </w:r>
            <w:r w:rsidR="00A104E9">
              <w:rPr>
                <w:noProof/>
              </w:rPr>
              <w:t xml:space="preserve"> (for a given SST)</w:t>
            </w:r>
            <w:r w:rsidR="00430404">
              <w:rPr>
                <w:noProof/>
              </w:rPr>
              <w:t xml:space="preserve"> in the list of supported slices</w:t>
            </w:r>
            <w:r w:rsidR="0051392D">
              <w:rPr>
                <w:noProof/>
              </w:rPr>
              <w:t xml:space="preserve">, then </w:t>
            </w:r>
            <w:r w:rsidR="00C6600B">
              <w:rPr>
                <w:noProof/>
              </w:rPr>
              <w:t xml:space="preserve">it may </w:t>
            </w:r>
            <w:r w:rsidR="0051392D">
              <w:rPr>
                <w:noProof/>
              </w:rPr>
              <w:t xml:space="preserve">optionally </w:t>
            </w:r>
            <w:r w:rsidR="00C6600B">
              <w:rPr>
                <w:noProof/>
              </w:rPr>
              <w:t>apply a common slicing policy for such range</w:t>
            </w:r>
            <w:r w:rsidR="00C12DBB">
              <w:rPr>
                <w:noProof/>
              </w:rPr>
              <w:t>.</w:t>
            </w:r>
          </w:p>
          <w:p w14:paraId="31C656EC" w14:textId="6951C687" w:rsidR="009D6559" w:rsidRDefault="009D655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10C58D" w14:textId="4D2DBA42" w:rsidR="001E41F3" w:rsidRDefault="00430404">
            <w:pPr>
              <w:pStyle w:val="CRCoverPage"/>
              <w:spacing w:after="0"/>
              <w:ind w:left="100"/>
              <w:rPr>
                <w:noProof/>
              </w:rPr>
            </w:pPr>
            <w:r>
              <w:rPr>
                <w:noProof/>
              </w:rPr>
              <w:t xml:space="preserve">It is not clear the </w:t>
            </w:r>
            <w:r w:rsidR="00C333C9">
              <w:rPr>
                <w:noProof/>
              </w:rPr>
              <w:t xml:space="preserve">implications </w:t>
            </w:r>
            <w:r>
              <w:rPr>
                <w:noProof/>
              </w:rPr>
              <w:t xml:space="preserve">for an </w:t>
            </w:r>
            <w:r w:rsidR="00FF016D">
              <w:rPr>
                <w:noProof/>
              </w:rPr>
              <w:t>NF</w:t>
            </w:r>
            <w:r w:rsidR="00C333C9">
              <w:rPr>
                <w:noProof/>
              </w:rPr>
              <w:t xml:space="preserve"> of declaring support for ranges of SD</w:t>
            </w:r>
            <w:r w:rsidR="00E377C5">
              <w:rPr>
                <w:noProof/>
              </w:rPr>
              <w:t>s</w:t>
            </w:r>
            <w:r w:rsidR="00D9457D">
              <w:rPr>
                <w:noProof/>
              </w:rPr>
              <w:t xml:space="preserve"> or wildcard</w:t>
            </w:r>
            <w:r w:rsidR="00C333C9">
              <w:rPr>
                <w:noProof/>
              </w:rPr>
              <w:t xml:space="preserve">, in relation to the </w:t>
            </w:r>
            <w:r w:rsidR="0051392D">
              <w:rPr>
                <w:noProof/>
              </w:rPr>
              <w:t>handling of the corresponding slicing policies</w:t>
            </w:r>
            <w:r w:rsidR="009D6559">
              <w:rPr>
                <w:noProof/>
              </w:rPr>
              <w:t>.</w:t>
            </w:r>
          </w:p>
          <w:p w14:paraId="5C4BEB44" w14:textId="2E953B4D" w:rsidR="009D6559" w:rsidRDefault="009D6559">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11C463" w:rsidR="001E41F3" w:rsidRDefault="003B178B">
            <w:pPr>
              <w:pStyle w:val="CRCoverPage"/>
              <w:spacing w:after="0"/>
              <w:ind w:left="100"/>
              <w:rPr>
                <w:noProof/>
              </w:rPr>
            </w:pPr>
            <w:r>
              <w:t>28.4.2, 28.4.x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8B62E8" w:rsidR="001E41F3" w:rsidRDefault="00592B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E2742" w:rsidR="001E41F3" w:rsidRDefault="00592B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150C08" w:rsidR="001E41F3" w:rsidRDefault="00592B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E377C5">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46BF06" w14:textId="3EDEC069" w:rsidR="00060732" w:rsidRPr="006B5418" w:rsidRDefault="00060732" w:rsidP="000607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37542"/>
      <w:bookmarkStart w:id="2" w:name="_Toc33962357"/>
      <w:bookmarkStart w:id="3" w:name="_Toc24937834"/>
      <w:bookmarkStart w:id="4" w:name="_Toc33962654"/>
      <w:bookmarkStart w:id="5" w:name="_Toc42883423"/>
      <w:bookmarkStart w:id="6" w:name="_Toc49733291"/>
      <w:bookmarkStart w:id="7" w:name="_Toc56690660"/>
      <w:bookmarkStart w:id="8" w:name="_Toc58585438"/>
      <w:r w:rsidRPr="006B5418">
        <w:rPr>
          <w:rFonts w:ascii="Arial" w:hAnsi="Arial" w:cs="Arial"/>
          <w:color w:val="0000FF"/>
          <w:sz w:val="28"/>
          <w:szCs w:val="28"/>
          <w:lang w:val="en-US"/>
        </w:rPr>
        <w:lastRenderedPageBreak/>
        <w:t xml:space="preserve">* * * </w:t>
      </w:r>
      <w:r w:rsidR="00E377C5">
        <w:rPr>
          <w:rFonts w:ascii="Arial" w:hAnsi="Arial" w:cs="Arial"/>
          <w:color w:val="0000FF"/>
          <w:sz w:val="28"/>
          <w:szCs w:val="28"/>
          <w:lang w:val="en-US"/>
        </w:rPr>
        <w:t>For Information</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49D6BE44" w14:textId="77777777" w:rsidR="00E377C5" w:rsidRPr="00C90B68" w:rsidRDefault="00E377C5" w:rsidP="00E377C5">
      <w:pPr>
        <w:pStyle w:val="Heading2"/>
      </w:pPr>
      <w:bookmarkStart w:id="9" w:name="_Toc36112494"/>
      <w:bookmarkStart w:id="10" w:name="_Toc36112897"/>
      <w:bookmarkStart w:id="11" w:name="_Toc44854456"/>
      <w:bookmarkStart w:id="12" w:name="_Toc51839849"/>
      <w:bookmarkStart w:id="13" w:name="_Toc57880441"/>
      <w:bookmarkStart w:id="14" w:name="_Toc57880846"/>
      <w:bookmarkStart w:id="15" w:name="_Toc57881252"/>
      <w:bookmarkStart w:id="16" w:name="_Toc73950204"/>
      <w:bookmarkStart w:id="17" w:name="_Toc24937653"/>
      <w:bookmarkStart w:id="18" w:name="_Toc33962468"/>
      <w:bookmarkStart w:id="19" w:name="_Toc42883230"/>
      <w:bookmarkStart w:id="20" w:name="_Toc49733098"/>
      <w:bookmarkStart w:id="21" w:name="_Toc56690723"/>
      <w:bookmarkStart w:id="22" w:name="_Toc67730145"/>
      <w:bookmarkEnd w:id="1"/>
      <w:bookmarkEnd w:id="2"/>
      <w:bookmarkEnd w:id="3"/>
      <w:bookmarkEnd w:id="4"/>
      <w:bookmarkEnd w:id="5"/>
      <w:bookmarkEnd w:id="6"/>
      <w:bookmarkEnd w:id="7"/>
      <w:bookmarkEnd w:id="8"/>
      <w:r>
        <w:t>28</w:t>
      </w:r>
      <w:r w:rsidRPr="00C90B68">
        <w:t>.</w:t>
      </w:r>
      <w:r>
        <w:t>4</w:t>
      </w:r>
      <w:r w:rsidRPr="00C90B68">
        <w:tab/>
      </w:r>
      <w:r>
        <w:t>Information for Network Slicing</w:t>
      </w:r>
      <w:bookmarkEnd w:id="9"/>
      <w:bookmarkEnd w:id="10"/>
      <w:bookmarkEnd w:id="11"/>
      <w:bookmarkEnd w:id="12"/>
      <w:bookmarkEnd w:id="13"/>
      <w:bookmarkEnd w:id="14"/>
      <w:bookmarkEnd w:id="15"/>
      <w:bookmarkEnd w:id="16"/>
    </w:p>
    <w:p w14:paraId="4E4E1137" w14:textId="77777777" w:rsidR="00E377C5" w:rsidRPr="00C90B68" w:rsidRDefault="00E377C5" w:rsidP="00E377C5">
      <w:pPr>
        <w:pStyle w:val="Heading3"/>
      </w:pPr>
      <w:bookmarkStart w:id="23" w:name="_Toc19695569"/>
      <w:bookmarkStart w:id="24" w:name="_Toc27225636"/>
      <w:bookmarkStart w:id="25" w:name="_Toc36112495"/>
      <w:bookmarkStart w:id="26" w:name="_Toc36112898"/>
      <w:bookmarkStart w:id="27" w:name="_Toc44854457"/>
      <w:bookmarkStart w:id="28" w:name="_Toc51839850"/>
      <w:bookmarkStart w:id="29" w:name="_Toc57880442"/>
      <w:bookmarkStart w:id="30" w:name="_Toc57880847"/>
      <w:bookmarkStart w:id="31" w:name="_Toc57881253"/>
      <w:bookmarkStart w:id="32" w:name="_Toc73950205"/>
      <w:r>
        <w:t>28</w:t>
      </w:r>
      <w:r w:rsidRPr="00C90B68">
        <w:t>.</w:t>
      </w:r>
      <w:r>
        <w:t>4</w:t>
      </w:r>
      <w:r w:rsidRPr="00C90B68">
        <w:t>.1</w:t>
      </w:r>
      <w:r w:rsidRPr="00C90B68">
        <w:tab/>
        <w:t>General</w:t>
      </w:r>
      <w:bookmarkEnd w:id="23"/>
      <w:bookmarkEnd w:id="24"/>
      <w:bookmarkEnd w:id="25"/>
      <w:bookmarkEnd w:id="26"/>
      <w:bookmarkEnd w:id="27"/>
      <w:bookmarkEnd w:id="28"/>
      <w:bookmarkEnd w:id="29"/>
      <w:bookmarkEnd w:id="30"/>
      <w:bookmarkEnd w:id="31"/>
      <w:bookmarkEnd w:id="32"/>
    </w:p>
    <w:p w14:paraId="23F75502" w14:textId="77777777" w:rsidR="00E377C5" w:rsidRDefault="00E377C5" w:rsidP="00E377C5">
      <w:pPr>
        <w:rPr>
          <w:lang w:eastAsia="zh-CN"/>
        </w:rPr>
      </w:pPr>
      <w:proofErr w:type="gramStart"/>
      <w:r>
        <w:rPr>
          <w:lang w:eastAsia="zh-CN"/>
        </w:rPr>
        <w:t>In order to</w:t>
      </w:r>
      <w:proofErr w:type="gramEnd"/>
      <w:r>
        <w:rPr>
          <w:lang w:eastAsia="zh-CN"/>
        </w:rPr>
        <w:t xml:space="preserve"> identify a Network Slice end to end, the 5GS uses information called S-NSSAI (Single Network Slice Selection Assistance Information). See clause </w:t>
      </w:r>
      <w:r w:rsidRPr="00B6630E">
        <w:t>5.15.2</w:t>
      </w:r>
      <w:r>
        <w:t xml:space="preserve"> of </w:t>
      </w:r>
      <w:r>
        <w:rPr>
          <w:lang w:eastAsia="zh-CN"/>
        </w:rPr>
        <w:t>3GPP TS 23.501 [119]</w:t>
      </w:r>
      <w:r>
        <w:t>.</w:t>
      </w:r>
    </w:p>
    <w:p w14:paraId="6284E206" w14:textId="77777777" w:rsidR="00E377C5" w:rsidRPr="00B6630E" w:rsidRDefault="00E377C5" w:rsidP="00E377C5">
      <w:r w:rsidRPr="00B6630E">
        <w:t>An S-NSSAI is comprised of:</w:t>
      </w:r>
    </w:p>
    <w:p w14:paraId="1EDFF824" w14:textId="77777777" w:rsidR="00E377C5" w:rsidRDefault="00E377C5" w:rsidP="00E377C5">
      <w:pPr>
        <w:pStyle w:val="B1"/>
      </w:pPr>
      <w:r w:rsidRPr="00B6630E">
        <w:t>-</w:t>
      </w:r>
      <w:r w:rsidRPr="00B6630E">
        <w:tab/>
        <w:t>A Slice/Service type (SST),</w:t>
      </w:r>
    </w:p>
    <w:p w14:paraId="2E70B980" w14:textId="716EF96E" w:rsidR="00E377C5" w:rsidRPr="00B6630E" w:rsidRDefault="00E377C5" w:rsidP="00E377C5">
      <w:pPr>
        <w:pStyle w:val="B1"/>
      </w:pPr>
      <w:r w:rsidRPr="00B6630E">
        <w:t>-</w:t>
      </w:r>
      <w:r w:rsidRPr="00B6630E">
        <w:tab/>
        <w:t>A Slice Differentiator (SD)</w:t>
      </w:r>
      <w:r>
        <w:t>,</w:t>
      </w:r>
      <w:r w:rsidRPr="00B6630E">
        <w:t xml:space="preserve"> which is optional information that complements the Slice/Service type(s) to </w:t>
      </w:r>
      <w:r w:rsidRPr="00F52302">
        <w:rPr>
          <w:lang w:val="en-US"/>
        </w:rPr>
        <w:t>differentiate amongst</w:t>
      </w:r>
      <w:r>
        <w:rPr>
          <w:lang w:val="en-US"/>
        </w:rPr>
        <w:t xml:space="preserve"> multiple Network Slices.</w:t>
      </w:r>
    </w:p>
    <w:p w14:paraId="68431AFB" w14:textId="77777777" w:rsidR="00E377C5" w:rsidRPr="006B5418" w:rsidRDefault="00E377C5" w:rsidP="00E377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3" w:name="_Toc19695570"/>
      <w:bookmarkStart w:id="34" w:name="_Toc27225637"/>
      <w:bookmarkStart w:id="35" w:name="_Toc36112496"/>
      <w:bookmarkStart w:id="36" w:name="_Toc36112899"/>
      <w:bookmarkStart w:id="37" w:name="_Toc44854458"/>
      <w:bookmarkStart w:id="38" w:name="_Toc51839851"/>
      <w:bookmarkStart w:id="39" w:name="_Toc57880443"/>
      <w:bookmarkStart w:id="40" w:name="_Toc57880848"/>
      <w:bookmarkStart w:id="41" w:name="_Toc57881254"/>
      <w:bookmarkStart w:id="42" w:name="_Toc7395020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44D9B3D9" w14:textId="77777777" w:rsidR="00E377C5" w:rsidRPr="00C90B68" w:rsidRDefault="00E377C5">
      <w:pPr>
        <w:pStyle w:val="Heading3"/>
        <w:pPrChange w:id="43" w:author="Jesus de Gregorio - 2" w:date="2021-08-23T16:33:00Z">
          <w:pPr>
            <w:pStyle w:val="Heading3"/>
            <w:ind w:left="0" w:firstLine="0"/>
          </w:pPr>
        </w:pPrChange>
      </w:pPr>
      <w:r>
        <w:t>28</w:t>
      </w:r>
      <w:r w:rsidRPr="00C90B68">
        <w:t>.</w:t>
      </w:r>
      <w:r>
        <w:t>4</w:t>
      </w:r>
      <w:r w:rsidRPr="00C90B68">
        <w:t>.2</w:t>
      </w:r>
      <w:r w:rsidRPr="00C90B68">
        <w:tab/>
        <w:t xml:space="preserve">Format of </w:t>
      </w:r>
      <w:r>
        <w:t>the S-NSSAI</w:t>
      </w:r>
      <w:bookmarkEnd w:id="33"/>
      <w:bookmarkEnd w:id="34"/>
      <w:bookmarkEnd w:id="35"/>
      <w:bookmarkEnd w:id="36"/>
      <w:bookmarkEnd w:id="37"/>
      <w:bookmarkEnd w:id="38"/>
      <w:bookmarkEnd w:id="39"/>
      <w:bookmarkEnd w:id="40"/>
      <w:bookmarkEnd w:id="41"/>
      <w:bookmarkEnd w:id="42"/>
    </w:p>
    <w:p w14:paraId="6ED55735" w14:textId="77777777" w:rsidR="00E377C5" w:rsidRDefault="00E377C5" w:rsidP="00E377C5">
      <w:r>
        <w:t>The structure of the S-NSSAI is depicted in Figure 28.4.2-1</w:t>
      </w:r>
    </w:p>
    <w:p w14:paraId="097F821F" w14:textId="77777777" w:rsidR="00E377C5" w:rsidRDefault="00E377C5" w:rsidP="00E377C5"/>
    <w:p w14:paraId="7BAF8818" w14:textId="77777777" w:rsidR="00E377C5" w:rsidRDefault="00E377C5" w:rsidP="00E377C5">
      <w:pPr>
        <w:pStyle w:val="TH"/>
      </w:pPr>
      <w:r>
        <w:object w:dxaOrig="7258" w:dyaOrig="1865" w14:anchorId="618BC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6pt;height:93pt" o:ole="" fillcolor="window">
            <v:imagedata r:id="rId15" o:title=""/>
          </v:shape>
          <o:OLEObject Type="Embed" ProgID="Word.Picture.8" ShapeID="_x0000_i1025" DrawAspect="Content" ObjectID="_1691307310" r:id="rId16"/>
        </w:object>
      </w:r>
    </w:p>
    <w:p w14:paraId="180500B3" w14:textId="77777777" w:rsidR="00E377C5" w:rsidRDefault="00E377C5" w:rsidP="00E377C5">
      <w:pPr>
        <w:pStyle w:val="TF"/>
      </w:pPr>
      <w:r>
        <w:t>Figure 28.4.2-1: Structure of S-NSSAI</w:t>
      </w:r>
    </w:p>
    <w:p w14:paraId="12F88FCC" w14:textId="77777777" w:rsidR="00E377C5" w:rsidRDefault="00E377C5" w:rsidP="00E377C5">
      <w:r>
        <w:t>The S-NSSAI may include both the SST and SD fields (in which case the S-NSSAI length is 32 bits in total), or the S-NSSAI may just include the SST field (in which case the S-NSSAI length is 8 bits only).</w:t>
      </w:r>
    </w:p>
    <w:p w14:paraId="64B1447F" w14:textId="77777777" w:rsidR="00E377C5" w:rsidRDefault="00E377C5" w:rsidP="00E377C5">
      <w:r>
        <w:t>The SST field may have standardized and non-standardized values. Values 0 to 127 belong to the standardized SST range and they are defined in 3GPP TS 23.501 [119]. Values 128 to 255 belong to the Operator-specific range.</w:t>
      </w:r>
    </w:p>
    <w:p w14:paraId="7F9DAF99" w14:textId="77777777" w:rsidR="00E377C5" w:rsidRDefault="00E377C5" w:rsidP="00E377C5">
      <w:r>
        <w:t>The SD field has a reserved value "no SD value associated with the SST" defined as hexadecimal FFFFFF. In certain protocols, the SD field is not included to indicate that no SD value is associated with the SST.</w:t>
      </w:r>
    </w:p>
    <w:p w14:paraId="5BC5EC2B" w14:textId="067BE308" w:rsidR="00E377C5" w:rsidRPr="006B5418" w:rsidRDefault="00E377C5" w:rsidP="00E377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033239D" w14:textId="43A0838D" w:rsidR="00E377C5" w:rsidRPr="00C90B68" w:rsidRDefault="00E377C5" w:rsidP="00E377C5">
      <w:pPr>
        <w:pStyle w:val="Heading3"/>
        <w:rPr>
          <w:ins w:id="44" w:author="Jesus de Gregorio - 2" w:date="2021-08-23T16:34:00Z"/>
        </w:rPr>
      </w:pPr>
      <w:ins w:id="45" w:author="Jesus de Gregorio - 2" w:date="2021-08-23T16:34:00Z">
        <w:r>
          <w:t>28</w:t>
        </w:r>
        <w:r w:rsidRPr="00C90B68">
          <w:t>.</w:t>
        </w:r>
        <w:r>
          <w:t>4</w:t>
        </w:r>
        <w:r w:rsidRPr="00C90B68">
          <w:t>.</w:t>
        </w:r>
        <w:r>
          <w:t>x</w:t>
        </w:r>
        <w:r w:rsidRPr="00C90B68">
          <w:tab/>
        </w:r>
        <w:r>
          <w:t>Range</w:t>
        </w:r>
      </w:ins>
      <w:ins w:id="46" w:author="Jesus de Gregorio - 2" w:date="2021-08-23T16:35:00Z">
        <w:r>
          <w:t>s of</w:t>
        </w:r>
      </w:ins>
      <w:ins w:id="47" w:author="Jesus de Gregorio - 2" w:date="2021-08-23T16:34:00Z">
        <w:r>
          <w:t xml:space="preserve"> S-NSSAI</w:t>
        </w:r>
      </w:ins>
      <w:ins w:id="48" w:author="Jesus de Gregorio - 2" w:date="2021-08-23T16:43:00Z">
        <w:r w:rsidR="00DF664A">
          <w:t>s</w:t>
        </w:r>
      </w:ins>
    </w:p>
    <w:p w14:paraId="14E9E839" w14:textId="647695F6" w:rsidR="00E377C5" w:rsidRDefault="00E377C5" w:rsidP="00E377C5">
      <w:pPr>
        <w:rPr>
          <w:ins w:id="49" w:author="Jesus de Gregorio - 2" w:date="2021-08-23T16:46:00Z"/>
        </w:rPr>
      </w:pPr>
      <w:ins w:id="50" w:author="Jesus de Gregorio - 2" w:date="2021-08-23T16:35:00Z">
        <w:r>
          <w:t xml:space="preserve">In the 5G Core Network, an NF Instance may indicate </w:t>
        </w:r>
      </w:ins>
      <w:ins w:id="51" w:author="Jesus de Gregorio - 2" w:date="2021-08-23T19:25:00Z">
        <w:r w:rsidR="00B535D2">
          <w:t>(e.g.</w:t>
        </w:r>
      </w:ins>
      <w:ins w:id="52" w:author="Jesus de Gregorio - 2" w:date="2021-08-23T19:26:00Z">
        <w:r w:rsidR="00B535D2">
          <w:t>,</w:t>
        </w:r>
      </w:ins>
      <w:ins w:id="53" w:author="Jesus de Gregorio - 2" w:date="2021-08-23T19:25:00Z">
        <w:r w:rsidR="00B535D2">
          <w:t xml:space="preserve"> while registering its NF profile in the NRF) </w:t>
        </w:r>
      </w:ins>
      <w:ins w:id="54" w:author="Jesus de Gregorio - 2" w:date="2021-08-23T19:26:00Z">
        <w:r w:rsidR="00B535D2">
          <w:t xml:space="preserve">support </w:t>
        </w:r>
      </w:ins>
      <w:ins w:id="55" w:author="Jesus de Gregorio - 2" w:date="2021-08-23T16:35:00Z">
        <w:r>
          <w:t xml:space="preserve">for </w:t>
        </w:r>
      </w:ins>
      <w:ins w:id="56" w:author="Jesus de Gregorio - 2" w:date="2021-08-23T16:39:00Z">
        <w:r w:rsidR="00DF664A">
          <w:t>several</w:t>
        </w:r>
      </w:ins>
      <w:ins w:id="57" w:author="Jesus de Gregorio - 2" w:date="2021-08-23T16:36:00Z">
        <w:r>
          <w:t xml:space="preserve"> </w:t>
        </w:r>
      </w:ins>
      <w:ins w:id="58" w:author="Jesus de Gregorio - 2" w:date="2021-08-23T16:38:00Z">
        <w:r>
          <w:t>S-NSSAIs</w:t>
        </w:r>
      </w:ins>
      <w:ins w:id="59" w:author="Jesus de Gregorio - 2" w:date="2021-08-23T16:40:00Z">
        <w:r w:rsidR="00DF664A">
          <w:t xml:space="preserve"> </w:t>
        </w:r>
      </w:ins>
      <w:ins w:id="60" w:author="Jesus de Gregorio - 2" w:date="2021-08-23T16:50:00Z">
        <w:r w:rsidR="003B178B">
          <w:t>having</w:t>
        </w:r>
      </w:ins>
      <w:ins w:id="61" w:author="Jesus de Gregorio - 2" w:date="2021-08-23T16:40:00Z">
        <w:r w:rsidR="00DF664A">
          <w:t xml:space="preserve"> a common SST value and different SDs</w:t>
        </w:r>
      </w:ins>
      <w:ins w:id="62" w:author="Jesus de Gregorio - 2" w:date="2021-08-23T16:39:00Z">
        <w:r w:rsidR="00DF664A">
          <w:t xml:space="preserve">, </w:t>
        </w:r>
      </w:ins>
      <w:ins w:id="63" w:author="Jesus de Gregorio - 2" w:date="2021-08-23T16:36:00Z">
        <w:r>
          <w:t xml:space="preserve">by </w:t>
        </w:r>
      </w:ins>
      <w:ins w:id="64" w:author="Jesus de Gregorio - 2" w:date="2021-08-23T16:38:00Z">
        <w:r>
          <w:t xml:space="preserve">including </w:t>
        </w:r>
      </w:ins>
      <w:ins w:id="65" w:author="Jesus de Gregorio - 2" w:date="2021-08-23T16:43:00Z">
        <w:r w:rsidR="00DF664A">
          <w:t>such</w:t>
        </w:r>
      </w:ins>
      <w:ins w:id="66" w:author="Jesus de Gregorio - 2" w:date="2021-08-23T16:38:00Z">
        <w:r>
          <w:t xml:space="preserve"> SST value </w:t>
        </w:r>
      </w:ins>
      <w:ins w:id="67" w:author="Jesus de Gregorio - 2" w:date="2021-08-23T16:40:00Z">
        <w:r w:rsidR="00DF664A">
          <w:t>and adding</w:t>
        </w:r>
      </w:ins>
      <w:ins w:id="68" w:author="Jesus de Gregorio - 2" w:date="2021-08-23T16:44:00Z">
        <w:r w:rsidR="00DF664A">
          <w:t>,</w:t>
        </w:r>
      </w:ins>
      <w:ins w:id="69" w:author="Jesus de Gregorio - 2" w:date="2021-08-23T16:40:00Z">
        <w:r w:rsidR="00DF664A">
          <w:t xml:space="preserve"> either </w:t>
        </w:r>
      </w:ins>
      <w:ins w:id="70" w:author="Jesus de Gregorio - 2" w:date="2021-08-23T16:38:00Z">
        <w:r>
          <w:t>a</w:t>
        </w:r>
      </w:ins>
      <w:ins w:id="71" w:author="Jesus de Gregorio - 2" w:date="2021-08-23T16:36:00Z">
        <w:r>
          <w:t xml:space="preserve"> </w:t>
        </w:r>
      </w:ins>
      <w:ins w:id="72" w:author="Jesus de Gregorio - 2" w:date="2021-08-23T16:44:00Z">
        <w:r w:rsidR="00DF664A">
          <w:t>list</w:t>
        </w:r>
      </w:ins>
      <w:ins w:id="73" w:author="Jesus de Gregorio - 2" w:date="2021-08-23T16:39:00Z">
        <w:r>
          <w:t xml:space="preserve"> of</w:t>
        </w:r>
      </w:ins>
      <w:ins w:id="74" w:author="Jesus de Gregorio - 2" w:date="2021-08-23T16:40:00Z">
        <w:r w:rsidR="00DF664A">
          <w:t xml:space="preserve"> ranges of</w:t>
        </w:r>
      </w:ins>
      <w:ins w:id="75" w:author="Jesus de Gregorio - 2" w:date="2021-08-23T16:39:00Z">
        <w:r>
          <w:t xml:space="preserve"> </w:t>
        </w:r>
      </w:ins>
      <w:ins w:id="76" w:author="Jesus de Gregorio - 2" w:date="2021-08-23T16:38:00Z">
        <w:r>
          <w:t>SDs</w:t>
        </w:r>
      </w:ins>
      <w:ins w:id="77" w:author="Jesus de Gregorio - 2" w:date="2021-08-23T16:40:00Z">
        <w:r w:rsidR="00DF664A">
          <w:t xml:space="preserve">, or </w:t>
        </w:r>
      </w:ins>
      <w:ins w:id="78" w:author="Jesus de Gregorio - 2" w:date="2021-08-23T16:41:00Z">
        <w:r w:rsidR="00DF664A">
          <w:t xml:space="preserve">a "wildcard" flag representing all SD values </w:t>
        </w:r>
      </w:ins>
      <w:ins w:id="79" w:author="Jesus de Gregorio - 2" w:date="2021-08-23T16:45:00Z">
        <w:r w:rsidR="00DF664A">
          <w:t>for the common SST</w:t>
        </w:r>
      </w:ins>
      <w:ins w:id="80" w:author="Jesus de Gregorio - 2" w:date="2021-08-23T16:46:00Z">
        <w:r w:rsidR="00DF664A">
          <w:t xml:space="preserve"> </w:t>
        </w:r>
        <w:r w:rsidR="00DF664A" w:rsidRPr="00DF664A">
          <w:t>(see 3GPP TS 29.571 [</w:t>
        </w:r>
      </w:ins>
      <w:ins w:id="81" w:author="Jesus de Gregorio - 2" w:date="2021-08-23T16:54:00Z">
        <w:r w:rsidR="008C2B6C">
          <w:t>129</w:t>
        </w:r>
      </w:ins>
      <w:ins w:id="82" w:author="Jesus de Gregorio - 2" w:date="2021-08-23T16:46:00Z">
        <w:r w:rsidR="00DF664A" w:rsidRPr="00DF664A">
          <w:t>], clause 5.4.5.1)</w:t>
        </w:r>
      </w:ins>
      <w:ins w:id="83" w:author="Jesus de Gregorio - 2" w:date="2021-08-23T16:45:00Z">
        <w:r w:rsidR="00DF664A">
          <w:t>.</w:t>
        </w:r>
      </w:ins>
    </w:p>
    <w:p w14:paraId="0578181B" w14:textId="366F464D" w:rsidR="00DF664A" w:rsidRDefault="00DF664A" w:rsidP="00E377C5">
      <w:pPr>
        <w:rPr>
          <w:ins w:id="84" w:author="Jesus de Gregorio - 2" w:date="2021-08-23T16:48:00Z"/>
        </w:rPr>
      </w:pPr>
      <w:ins w:id="85" w:author="Jesus de Gregorio - 2" w:date="2021-08-23T16:46:00Z">
        <w:r w:rsidRPr="00DF664A">
          <w:t>For an NF registering a list of supported S-NSSAIs</w:t>
        </w:r>
      </w:ins>
      <w:ins w:id="86" w:author="Jesus de Gregorio - 2" w:date="2021-08-23T16:47:00Z">
        <w:r>
          <w:t xml:space="preserve"> in terms of ranges of SDs</w:t>
        </w:r>
      </w:ins>
      <w:ins w:id="87" w:author="Jesus de Gregorio - 2" w:date="2021-08-24T09:14:00Z">
        <w:r w:rsidR="00BE48A0">
          <w:t xml:space="preserve">, </w:t>
        </w:r>
        <w:r w:rsidR="00BE48A0" w:rsidRPr="00526058">
          <w:t>or wildcard</w:t>
        </w:r>
      </w:ins>
      <w:ins w:id="88" w:author="Jesus de Gregorio - 2" w:date="2021-08-23T16:46:00Z">
        <w:r w:rsidRPr="00DF664A">
          <w:t>, the NF may associate a common network slicing policy (such as, e.g., for an AMF to assign a specific DNN to be used with a certain slice) to all S-NSSAIs derived from that SD range.</w:t>
        </w:r>
      </w:ins>
    </w:p>
    <w:p w14:paraId="3A4EA567" w14:textId="4C8A2537" w:rsidR="00DF664A" w:rsidRDefault="00DF664A">
      <w:pPr>
        <w:pStyle w:val="NO"/>
        <w:rPr>
          <w:ins w:id="89" w:author="Jesus de Gregorio - 2" w:date="2021-08-23T16:34:00Z"/>
        </w:rPr>
        <w:pPrChange w:id="90" w:author="Jesus de Gregorio - 2" w:date="2021-08-23T16:48:00Z">
          <w:pPr/>
        </w:pPrChange>
      </w:pPr>
      <w:ins w:id="91" w:author="Jesus de Gregorio - 2" w:date="2021-08-23T16:48:00Z">
        <w:r>
          <w:t>NOTE:</w:t>
        </w:r>
        <w:r>
          <w:tab/>
          <w:t xml:space="preserve">The usage of SD ranges to define sets of S-NSSAIs is </w:t>
        </w:r>
      </w:ins>
      <w:ins w:id="92" w:author="Jesus de Gregorio - 2" w:date="2021-08-23T19:25:00Z">
        <w:r w:rsidR="00B535D2">
          <w:t>restricted to be</w:t>
        </w:r>
      </w:ins>
      <w:ins w:id="93" w:author="Jesus de Gregorio - 2" w:date="2021-08-23T16:49:00Z">
        <w:r>
          <w:t xml:space="preserve"> used </w:t>
        </w:r>
      </w:ins>
      <w:ins w:id="94" w:author="Jesus de Gregorio - 2" w:date="2021-08-23T19:26:00Z">
        <w:r w:rsidR="00B535D2">
          <w:t xml:space="preserve">only </w:t>
        </w:r>
      </w:ins>
      <w:ins w:id="95" w:author="Jesus de Gregorio - 2" w:date="2021-08-23T16:49:00Z">
        <w:r>
          <w:t>by certain protocols/APIs in the 5G Core Network (e.g.</w:t>
        </w:r>
        <w:r w:rsidR="003B178B">
          <w:t>,</w:t>
        </w:r>
        <w:r>
          <w:t xml:space="preserve"> NRF, </w:t>
        </w:r>
        <w:r w:rsidR="003B178B">
          <w:t>NSSF, AMF…).</w:t>
        </w:r>
      </w:ins>
    </w:p>
    <w:p w14:paraId="366F292F" w14:textId="77777777" w:rsidR="00E377C5" w:rsidRDefault="00E377C5" w:rsidP="00430404">
      <w:pPr>
        <w:pStyle w:val="Heading5"/>
      </w:pPr>
    </w:p>
    <w:bookmarkEnd w:id="17"/>
    <w:bookmarkEnd w:id="18"/>
    <w:bookmarkEnd w:id="19"/>
    <w:bookmarkEnd w:id="20"/>
    <w:bookmarkEnd w:id="21"/>
    <w:bookmarkEnd w:id="22"/>
    <w:p w14:paraId="08A2CE51" w14:textId="77777777" w:rsidR="00430404" w:rsidRDefault="00430404" w:rsidP="00430404">
      <w:pPr>
        <w:rPr>
          <w:lang w:val="en-US"/>
        </w:rPr>
      </w:pPr>
    </w:p>
    <w:p w14:paraId="0A8E641A" w14:textId="1A4389D7" w:rsidR="00060732" w:rsidRDefault="00060732" w:rsidP="0006073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06073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95A44" w14:textId="77777777" w:rsidR="006D454A" w:rsidRDefault="006D454A">
      <w:r>
        <w:separator/>
      </w:r>
    </w:p>
  </w:endnote>
  <w:endnote w:type="continuationSeparator" w:id="0">
    <w:p w14:paraId="5E0CA043" w14:textId="77777777" w:rsidR="006D454A" w:rsidRDefault="006D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995CE" w14:textId="77777777" w:rsidR="006D454A" w:rsidRDefault="006D454A">
      <w:r>
        <w:separator/>
      </w:r>
    </w:p>
  </w:footnote>
  <w:footnote w:type="continuationSeparator" w:id="0">
    <w:p w14:paraId="5ED8AF82" w14:textId="77777777" w:rsidR="006D454A" w:rsidRDefault="006D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377C5" w:rsidRDefault="00E377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377C5" w:rsidRDefault="00E37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377C5" w:rsidRDefault="00E377C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377C5" w:rsidRDefault="00E377C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5"/>
    <w:rsid w:val="000065A1"/>
    <w:rsid w:val="00022E4A"/>
    <w:rsid w:val="00032DBD"/>
    <w:rsid w:val="00060732"/>
    <w:rsid w:val="0006201E"/>
    <w:rsid w:val="000628F9"/>
    <w:rsid w:val="00071131"/>
    <w:rsid w:val="00084E42"/>
    <w:rsid w:val="000948BE"/>
    <w:rsid w:val="000A6394"/>
    <w:rsid w:val="000B2F89"/>
    <w:rsid w:val="000B7FED"/>
    <w:rsid w:val="000C038A"/>
    <w:rsid w:val="000C6598"/>
    <w:rsid w:val="000D173A"/>
    <w:rsid w:val="000D44B3"/>
    <w:rsid w:val="000E1BE2"/>
    <w:rsid w:val="00130FD8"/>
    <w:rsid w:val="00131BD6"/>
    <w:rsid w:val="00145D43"/>
    <w:rsid w:val="00165831"/>
    <w:rsid w:val="00192C46"/>
    <w:rsid w:val="00195F7D"/>
    <w:rsid w:val="001A08B3"/>
    <w:rsid w:val="001A7B60"/>
    <w:rsid w:val="001B0ADB"/>
    <w:rsid w:val="001B52F0"/>
    <w:rsid w:val="001B7A65"/>
    <w:rsid w:val="001C0D42"/>
    <w:rsid w:val="001E41F3"/>
    <w:rsid w:val="0020094C"/>
    <w:rsid w:val="00245B5F"/>
    <w:rsid w:val="00246711"/>
    <w:rsid w:val="0026004D"/>
    <w:rsid w:val="002640DD"/>
    <w:rsid w:val="00275435"/>
    <w:rsid w:val="00275D12"/>
    <w:rsid w:val="00281CE2"/>
    <w:rsid w:val="00284FEB"/>
    <w:rsid w:val="002851E4"/>
    <w:rsid w:val="002860C4"/>
    <w:rsid w:val="002B4511"/>
    <w:rsid w:val="002B5741"/>
    <w:rsid w:val="002C274A"/>
    <w:rsid w:val="002E472E"/>
    <w:rsid w:val="002F6EB0"/>
    <w:rsid w:val="00305409"/>
    <w:rsid w:val="0033491B"/>
    <w:rsid w:val="00335C83"/>
    <w:rsid w:val="003609EF"/>
    <w:rsid w:val="0036231A"/>
    <w:rsid w:val="00374DD4"/>
    <w:rsid w:val="003947AA"/>
    <w:rsid w:val="00395C40"/>
    <w:rsid w:val="003B178B"/>
    <w:rsid w:val="003C0F8A"/>
    <w:rsid w:val="003D454E"/>
    <w:rsid w:val="003E1A36"/>
    <w:rsid w:val="00400BD7"/>
    <w:rsid w:val="004025DD"/>
    <w:rsid w:val="00405634"/>
    <w:rsid w:val="00410371"/>
    <w:rsid w:val="004242F1"/>
    <w:rsid w:val="00430404"/>
    <w:rsid w:val="00436930"/>
    <w:rsid w:val="00473D8B"/>
    <w:rsid w:val="004766DF"/>
    <w:rsid w:val="00486411"/>
    <w:rsid w:val="004A5323"/>
    <w:rsid w:val="004A722D"/>
    <w:rsid w:val="004B3C3E"/>
    <w:rsid w:val="004B75B7"/>
    <w:rsid w:val="004D43BB"/>
    <w:rsid w:val="004E3133"/>
    <w:rsid w:val="005001B6"/>
    <w:rsid w:val="00500776"/>
    <w:rsid w:val="00510EB7"/>
    <w:rsid w:val="0051392D"/>
    <w:rsid w:val="0051580D"/>
    <w:rsid w:val="00526058"/>
    <w:rsid w:val="00547111"/>
    <w:rsid w:val="00560606"/>
    <w:rsid w:val="00592BB8"/>
    <w:rsid w:val="00592D74"/>
    <w:rsid w:val="005C07EC"/>
    <w:rsid w:val="005C7982"/>
    <w:rsid w:val="005E2C44"/>
    <w:rsid w:val="006066BD"/>
    <w:rsid w:val="006168CE"/>
    <w:rsid w:val="00621188"/>
    <w:rsid w:val="006257ED"/>
    <w:rsid w:val="00665C47"/>
    <w:rsid w:val="00695808"/>
    <w:rsid w:val="006B46FB"/>
    <w:rsid w:val="006D454A"/>
    <w:rsid w:val="006E21FB"/>
    <w:rsid w:val="006F5248"/>
    <w:rsid w:val="007234EE"/>
    <w:rsid w:val="00760A1D"/>
    <w:rsid w:val="00787C61"/>
    <w:rsid w:val="00792342"/>
    <w:rsid w:val="007977A8"/>
    <w:rsid w:val="007A0C8F"/>
    <w:rsid w:val="007A79EA"/>
    <w:rsid w:val="007B512A"/>
    <w:rsid w:val="007C2097"/>
    <w:rsid w:val="007D05B9"/>
    <w:rsid w:val="007D6A07"/>
    <w:rsid w:val="007E59AA"/>
    <w:rsid w:val="007F7259"/>
    <w:rsid w:val="008040A8"/>
    <w:rsid w:val="00812717"/>
    <w:rsid w:val="00822916"/>
    <w:rsid w:val="00824865"/>
    <w:rsid w:val="008254F1"/>
    <w:rsid w:val="008279FA"/>
    <w:rsid w:val="00827FDD"/>
    <w:rsid w:val="00845E99"/>
    <w:rsid w:val="008626E7"/>
    <w:rsid w:val="00870EE7"/>
    <w:rsid w:val="00872AE1"/>
    <w:rsid w:val="008863B9"/>
    <w:rsid w:val="008A45A6"/>
    <w:rsid w:val="008A5AB1"/>
    <w:rsid w:val="008A68F4"/>
    <w:rsid w:val="008C2B6C"/>
    <w:rsid w:val="008F3789"/>
    <w:rsid w:val="008F686C"/>
    <w:rsid w:val="009148DE"/>
    <w:rsid w:val="00941E30"/>
    <w:rsid w:val="00973988"/>
    <w:rsid w:val="009777D9"/>
    <w:rsid w:val="00991B88"/>
    <w:rsid w:val="009A3FFF"/>
    <w:rsid w:val="009A5753"/>
    <w:rsid w:val="009A579D"/>
    <w:rsid w:val="009D6559"/>
    <w:rsid w:val="009E3297"/>
    <w:rsid w:val="009F734F"/>
    <w:rsid w:val="00A104E9"/>
    <w:rsid w:val="00A246B6"/>
    <w:rsid w:val="00A47E70"/>
    <w:rsid w:val="00A50CF0"/>
    <w:rsid w:val="00A566B2"/>
    <w:rsid w:val="00A7671C"/>
    <w:rsid w:val="00A87C76"/>
    <w:rsid w:val="00AA2CBC"/>
    <w:rsid w:val="00AC5820"/>
    <w:rsid w:val="00AD1CD8"/>
    <w:rsid w:val="00AE6DEF"/>
    <w:rsid w:val="00B00971"/>
    <w:rsid w:val="00B070EF"/>
    <w:rsid w:val="00B258BB"/>
    <w:rsid w:val="00B52AAE"/>
    <w:rsid w:val="00B52E47"/>
    <w:rsid w:val="00B535D2"/>
    <w:rsid w:val="00B67B97"/>
    <w:rsid w:val="00B72CEB"/>
    <w:rsid w:val="00B968C8"/>
    <w:rsid w:val="00BA3EC5"/>
    <w:rsid w:val="00BA51D9"/>
    <w:rsid w:val="00BB5DFC"/>
    <w:rsid w:val="00BC48DA"/>
    <w:rsid w:val="00BD279D"/>
    <w:rsid w:val="00BD6BB8"/>
    <w:rsid w:val="00BE155C"/>
    <w:rsid w:val="00BE48A0"/>
    <w:rsid w:val="00C12DBB"/>
    <w:rsid w:val="00C15B57"/>
    <w:rsid w:val="00C333C9"/>
    <w:rsid w:val="00C6600B"/>
    <w:rsid w:val="00C66BA2"/>
    <w:rsid w:val="00C9569F"/>
    <w:rsid w:val="00C95985"/>
    <w:rsid w:val="00CB5EC6"/>
    <w:rsid w:val="00CC5026"/>
    <w:rsid w:val="00CC68D0"/>
    <w:rsid w:val="00D03F9A"/>
    <w:rsid w:val="00D06D51"/>
    <w:rsid w:val="00D24991"/>
    <w:rsid w:val="00D32093"/>
    <w:rsid w:val="00D414F9"/>
    <w:rsid w:val="00D4438C"/>
    <w:rsid w:val="00D50255"/>
    <w:rsid w:val="00D61C8A"/>
    <w:rsid w:val="00D66520"/>
    <w:rsid w:val="00D84AD8"/>
    <w:rsid w:val="00D90902"/>
    <w:rsid w:val="00D9457D"/>
    <w:rsid w:val="00DA190D"/>
    <w:rsid w:val="00DE34CF"/>
    <w:rsid w:val="00DF664A"/>
    <w:rsid w:val="00E13F3D"/>
    <w:rsid w:val="00E34898"/>
    <w:rsid w:val="00E377C5"/>
    <w:rsid w:val="00EB09B7"/>
    <w:rsid w:val="00EC7582"/>
    <w:rsid w:val="00ED2508"/>
    <w:rsid w:val="00EE7D7C"/>
    <w:rsid w:val="00EF5B3C"/>
    <w:rsid w:val="00F25D98"/>
    <w:rsid w:val="00F276AD"/>
    <w:rsid w:val="00F300FB"/>
    <w:rsid w:val="00F82E84"/>
    <w:rsid w:val="00F83D21"/>
    <w:rsid w:val="00FB6386"/>
    <w:rsid w:val="00FC0B85"/>
    <w:rsid w:val="00FE28F8"/>
    <w:rsid w:val="00FF016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060732"/>
    <w:rPr>
      <w:rFonts w:ascii="Arial" w:hAnsi="Arial"/>
      <w:b/>
      <w:lang w:val="en-GB" w:eastAsia="en-US"/>
    </w:rPr>
  </w:style>
  <w:style w:type="character" w:customStyle="1" w:styleId="B1Char">
    <w:name w:val="B1 Char"/>
    <w:link w:val="B1"/>
    <w:rsid w:val="00060732"/>
    <w:rPr>
      <w:rFonts w:ascii="Times New Roman" w:hAnsi="Times New Roman"/>
      <w:lang w:val="en-GB" w:eastAsia="en-US"/>
    </w:rPr>
  </w:style>
  <w:style w:type="character" w:customStyle="1" w:styleId="TFChar">
    <w:name w:val="TF Char"/>
    <w:link w:val="TF"/>
    <w:rsid w:val="00060732"/>
    <w:rPr>
      <w:rFonts w:ascii="Arial" w:hAnsi="Arial"/>
      <w:b/>
      <w:lang w:val="en-GB" w:eastAsia="en-US"/>
    </w:rPr>
  </w:style>
  <w:style w:type="character" w:customStyle="1" w:styleId="NOZchn">
    <w:name w:val="NO Zchn"/>
    <w:link w:val="NO"/>
    <w:rsid w:val="00060732"/>
    <w:rPr>
      <w:rFonts w:ascii="Times New Roman" w:hAnsi="Times New Roman"/>
      <w:lang w:val="en-GB" w:eastAsia="en-US"/>
    </w:rPr>
  </w:style>
  <w:style w:type="character" w:customStyle="1" w:styleId="B2Char">
    <w:name w:val="B2 Char"/>
    <w:link w:val="B2"/>
    <w:rsid w:val="00060732"/>
    <w:rPr>
      <w:rFonts w:ascii="Times New Roman" w:hAnsi="Times New Roman"/>
      <w:lang w:val="en-GB" w:eastAsia="en-US"/>
    </w:rPr>
  </w:style>
  <w:style w:type="character" w:customStyle="1" w:styleId="PLChar">
    <w:name w:val="PL Char"/>
    <w:link w:val="PL"/>
    <w:qFormat/>
    <w:locked/>
    <w:rsid w:val="00A566B2"/>
    <w:rPr>
      <w:rFonts w:ascii="Courier New" w:hAnsi="Courier New"/>
      <w:noProof/>
      <w:sz w:val="16"/>
      <w:lang w:val="en-GB" w:eastAsia="en-US"/>
    </w:rPr>
  </w:style>
  <w:style w:type="character" w:customStyle="1" w:styleId="TALChar">
    <w:name w:val="TAL Char"/>
    <w:link w:val="TAL"/>
    <w:qFormat/>
    <w:rsid w:val="00084E42"/>
    <w:rPr>
      <w:rFonts w:ascii="Arial" w:hAnsi="Arial"/>
      <w:sz w:val="18"/>
      <w:lang w:val="en-GB" w:eastAsia="en-US"/>
    </w:rPr>
  </w:style>
  <w:style w:type="character" w:customStyle="1" w:styleId="TACChar">
    <w:name w:val="TAC Char"/>
    <w:link w:val="TAC"/>
    <w:rsid w:val="00084E42"/>
    <w:rPr>
      <w:rFonts w:ascii="Arial" w:hAnsi="Arial"/>
      <w:sz w:val="18"/>
      <w:lang w:val="en-GB" w:eastAsia="en-US"/>
    </w:rPr>
  </w:style>
  <w:style w:type="character" w:customStyle="1" w:styleId="TAHChar">
    <w:name w:val="TAH Char"/>
    <w:link w:val="TAH"/>
    <w:qFormat/>
    <w:locked/>
    <w:rsid w:val="00084E42"/>
    <w:rPr>
      <w:rFonts w:ascii="Arial" w:hAnsi="Arial"/>
      <w:b/>
      <w:sz w:val="18"/>
      <w:lang w:val="en-GB" w:eastAsia="en-US"/>
    </w:rPr>
  </w:style>
  <w:style w:type="character" w:customStyle="1" w:styleId="TANChar">
    <w:name w:val="TAN Char"/>
    <w:link w:val="TAN"/>
    <w:locked/>
    <w:rsid w:val="002F6EB0"/>
    <w:rPr>
      <w:rFonts w:ascii="Arial" w:hAnsi="Arial"/>
      <w:sz w:val="18"/>
      <w:lang w:val="en-GB" w:eastAsia="en-US"/>
    </w:rPr>
  </w:style>
  <w:style w:type="character" w:customStyle="1" w:styleId="EXCar">
    <w:name w:val="EX Car"/>
    <w:link w:val="EX"/>
    <w:rsid w:val="0033491B"/>
    <w:rPr>
      <w:rFonts w:ascii="Times New Roman" w:hAnsi="Times New Roman"/>
      <w:lang w:val="en-GB" w:eastAsia="en-US"/>
    </w:rPr>
  </w:style>
  <w:style w:type="character" w:customStyle="1" w:styleId="Heading5Char">
    <w:name w:val="Heading 5 Char"/>
    <w:link w:val="Heading5"/>
    <w:rsid w:val="0033491B"/>
    <w:rPr>
      <w:rFonts w:ascii="Arial" w:hAnsi="Arial"/>
      <w:sz w:val="22"/>
      <w:lang w:val="en-GB" w:eastAsia="en-US"/>
    </w:rPr>
  </w:style>
  <w:style w:type="character" w:customStyle="1" w:styleId="Heading6Char">
    <w:name w:val="Heading 6 Char"/>
    <w:link w:val="Heading6"/>
    <w:rsid w:val="00B72CEB"/>
    <w:rPr>
      <w:rFonts w:ascii="Arial" w:hAnsi="Arial"/>
      <w:lang w:val="en-GB" w:eastAsia="en-US"/>
    </w:rPr>
  </w:style>
  <w:style w:type="character" w:customStyle="1" w:styleId="apple-converted-space">
    <w:name w:val="apple-converted-space"/>
    <w:rsid w:val="00C15B57"/>
  </w:style>
  <w:style w:type="character" w:customStyle="1" w:styleId="B1Char1">
    <w:name w:val="B1 Char1"/>
    <w:rsid w:val="00E377C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464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e5fb5af37b4523f6570746262ff8d057">
  <xsd:schema xmlns:xsd="http://www.w3.org/2001/XMLSchema" xmlns:xs="http://www.w3.org/2001/XMLSchema" xmlns:p="http://schemas.microsoft.com/office/2006/metadata/properties" xmlns:ns3="2b403357-9b68-4019-adfb-ff5038571431" targetNamespace="http://schemas.microsoft.com/office/2006/metadata/properties" ma:root="true" ma:fieldsID="675eef76abdd0ca0fea0b5b1372035f9"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4D596-DC4E-4399-90B0-17E0B15F2503}">
  <ds:schemaRefs>
    <ds:schemaRef ds:uri="http://schemas.microsoft.com/sharepoint/v3/contenttype/forms"/>
  </ds:schemaRefs>
</ds:datastoreItem>
</file>

<file path=customXml/itemProps2.xml><?xml version="1.0" encoding="utf-8"?>
<ds:datastoreItem xmlns:ds="http://schemas.openxmlformats.org/officeDocument/2006/customXml" ds:itemID="{C5215C7A-B8E1-49D2-AECC-3802EB383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A3B74C-6ADB-4D3C-90C0-10AE98E29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4037B-B041-4E0F-ACC7-662DB898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Pages>
  <Words>802</Words>
  <Characters>4573</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10</cp:revision>
  <cp:lastPrinted>1899-12-31T23:00:00Z</cp:lastPrinted>
  <dcterms:created xsi:type="dcterms:W3CDTF">2021-08-23T14:28:00Z</dcterms:created>
  <dcterms:modified xsi:type="dcterms:W3CDTF">2021-08-24T08:49:00Z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