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819CB" w14:textId="7F1D4839" w:rsidR="00804371" w:rsidRDefault="00804371" w:rsidP="00DE3C8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3C0003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</w:t>
      </w:r>
      <w:r w:rsidR="003C0003">
        <w:rPr>
          <w:b/>
          <w:noProof/>
          <w:sz w:val="24"/>
        </w:rPr>
        <w:t>4</w:t>
      </w:r>
      <w:r w:rsidR="0097073D">
        <w:rPr>
          <w:b/>
          <w:noProof/>
          <w:sz w:val="24"/>
        </w:rPr>
        <w:t>xyz</w:t>
      </w:r>
    </w:p>
    <w:p w14:paraId="18F24CE0" w14:textId="6BFB4CA1" w:rsidR="00804371" w:rsidRDefault="00804371" w:rsidP="00804371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40A01">
        <w:rPr>
          <w:b/>
          <w:noProof/>
          <w:sz w:val="24"/>
        </w:rPr>
        <w:t>1</w:t>
      </w:r>
      <w:r w:rsidR="003C0003">
        <w:rPr>
          <w:b/>
          <w:noProof/>
          <w:sz w:val="24"/>
        </w:rPr>
        <w:t>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540A01">
        <w:rPr>
          <w:b/>
          <w:noProof/>
          <w:sz w:val="24"/>
        </w:rPr>
        <w:t>2</w:t>
      </w:r>
      <w:r w:rsidR="003C0003">
        <w:rPr>
          <w:b/>
          <w:noProof/>
          <w:sz w:val="24"/>
        </w:rPr>
        <w:t>7</w:t>
      </w:r>
      <w:r w:rsidR="00CD5B0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3C0003">
        <w:rPr>
          <w:b/>
          <w:noProof/>
          <w:sz w:val="24"/>
        </w:rPr>
        <w:t>Aug</w:t>
      </w:r>
      <w:r>
        <w:rPr>
          <w:b/>
          <w:noProof/>
          <w:sz w:val="24"/>
        </w:rPr>
        <w:t xml:space="preserve"> 2021</w:t>
      </w:r>
      <w:r w:rsidR="0097073D">
        <w:rPr>
          <w:b/>
          <w:noProof/>
          <w:sz w:val="24"/>
        </w:rPr>
        <w:tab/>
      </w:r>
      <w:r w:rsidR="0097073D" w:rsidRPr="0097073D">
        <w:rPr>
          <w:b/>
          <w:noProof/>
        </w:rPr>
        <w:t xml:space="preserve">(was </w:t>
      </w:r>
      <w:r w:rsidR="0097073D" w:rsidRPr="0097073D">
        <w:rPr>
          <w:b/>
          <w:noProof/>
        </w:rPr>
        <w:t>C4-214377</w:t>
      </w:r>
      <w:r w:rsidR="0097073D" w:rsidRPr="0097073D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96F9A63" w:rsidR="001E41F3" w:rsidRPr="00410371" w:rsidRDefault="00513DC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29.50</w:t>
            </w:r>
            <w:r w:rsidR="00540A01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CE1FAAD" w:rsidR="001E41F3" w:rsidRPr="00410371" w:rsidRDefault="000F55DC" w:rsidP="000F55DC">
            <w:pPr>
              <w:pStyle w:val="CRCoverPage"/>
              <w:spacing w:after="0"/>
              <w:rPr>
                <w:noProof/>
              </w:rPr>
            </w:pPr>
            <w:r w:rsidRPr="000F55DC">
              <w:rPr>
                <w:b/>
                <w:noProof/>
                <w:sz w:val="28"/>
              </w:rPr>
              <w:t>0</w:t>
            </w:r>
            <w:r w:rsidR="00AA40E5">
              <w:rPr>
                <w:b/>
                <w:noProof/>
                <w:sz w:val="28"/>
              </w:rPr>
              <w:t>697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3A36B0" w:rsidR="001E41F3" w:rsidRPr="00410371" w:rsidRDefault="0097073D" w:rsidP="000F55D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975172C" w:rsidR="001E41F3" w:rsidRPr="00410371" w:rsidRDefault="00513D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676225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949553" w:rsidR="00F25D98" w:rsidRDefault="003D43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BD707F8" w:rsidR="001E41F3" w:rsidRDefault="006D4E52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Toc45027844"/>
            <w:bookmarkStart w:id="2" w:name="_Toc45028679"/>
            <w:bookmarkStart w:id="3" w:name="_Toc67681434"/>
            <w:bookmarkStart w:id="4" w:name="_Toc74944431"/>
            <w:r w:rsidRPr="006A7EE2">
              <w:t xml:space="preserve">Retrieval </w:t>
            </w:r>
            <w:r w:rsidR="0097073D">
              <w:t>o</w:t>
            </w:r>
            <w:r w:rsidRPr="006A7EE2">
              <w:t xml:space="preserve">f </w:t>
            </w:r>
            <w:proofErr w:type="spellStart"/>
            <w:r>
              <w:t>Registration</w:t>
            </w:r>
            <w:r w:rsidRPr="006A7EE2">
              <w:t>Data</w:t>
            </w:r>
            <w:r w:rsidR="0097073D">
              <w:t>S</w:t>
            </w:r>
            <w:r w:rsidRPr="006A7EE2">
              <w:t>ets</w:t>
            </w:r>
            <w:bookmarkEnd w:id="1"/>
            <w:bookmarkEnd w:id="2"/>
            <w:bookmarkEnd w:id="3"/>
            <w:bookmarkEnd w:id="4"/>
            <w:proofErr w:type="spellEnd"/>
            <w:r w:rsidR="0097073D">
              <w:t xml:space="preserve"> containing</w:t>
            </w:r>
            <w:r w:rsidR="0097073D">
              <w:t xml:space="preserve"> IP-SM-GW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15D9265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213661B" w:rsidR="001E41F3" w:rsidRDefault="00A44D6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104B748" w:rsidR="001E41F3" w:rsidRDefault="00540A01">
            <w:pPr>
              <w:pStyle w:val="CRCoverPage"/>
              <w:spacing w:after="0"/>
              <w:ind w:left="100"/>
              <w:rPr>
                <w:noProof/>
              </w:rPr>
            </w:pPr>
            <w:r w:rsidRPr="00697608">
              <w:rPr>
                <w:color w:val="000000" w:themeColor="text1"/>
              </w:rPr>
              <w:t>SBIProtoc17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F9181F4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513DCA">
              <w:t>1</w:t>
            </w:r>
            <w:r>
              <w:t>-</w:t>
            </w:r>
            <w:r w:rsidR="00513DCA">
              <w:t>0</w:t>
            </w:r>
            <w:r w:rsidR="00676225">
              <w:t>8</w:t>
            </w:r>
            <w:r>
              <w:t>-</w:t>
            </w:r>
            <w:r w:rsidR="00676225">
              <w:t>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88EF132" w:rsidR="001E41F3" w:rsidRPr="00513DCA" w:rsidRDefault="00A44D6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513DCA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DE70C1" w:rsidR="001E41F3" w:rsidRDefault="00A44D6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D30668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EFD126" w14:textId="0FB2244C" w:rsidR="009D44AF" w:rsidRDefault="008D6220" w:rsidP="00285AB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As defined in 5.3.2.2.5 and 5.3.2.2.6 SMSF could be registered into UDM for 3GPP access and/or for non-3GPP access</w:t>
            </w:r>
            <w:r w:rsidR="00285AB2">
              <w:rPr>
                <w:lang w:val="en-US" w:eastAsia="zh-CN"/>
              </w:rPr>
              <w:t xml:space="preserve"> to support SMS over NAS</w:t>
            </w:r>
            <w:r>
              <w:rPr>
                <w:lang w:val="en-US" w:eastAsia="zh-CN"/>
              </w:rPr>
              <w:t>. And as defined in 5.3.2.2.7 IP-SM-GW could also be registered into UDM to support SMS over IP.</w:t>
            </w:r>
            <w:r w:rsidR="00C870E2">
              <w:rPr>
                <w:lang w:val="en-US" w:eastAsia="zh-CN"/>
              </w:rPr>
              <w:t xml:space="preserve"> </w:t>
            </w:r>
          </w:p>
          <w:p w14:paraId="288F7576" w14:textId="41DABA1D" w:rsidR="009D44AF" w:rsidRDefault="009D44AF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</w:p>
          <w:p w14:paraId="7F22B370" w14:textId="2877FF2C" w:rsidR="008D6220" w:rsidRDefault="008D6220" w:rsidP="00C870E2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5.3.2.5.10 defin</w:t>
            </w:r>
            <w:r w:rsidR="00DC3F0A">
              <w:rPr>
                <w:lang w:val="en-US" w:eastAsia="zh-CN"/>
              </w:rPr>
              <w:t>es</w:t>
            </w:r>
            <w:r>
              <w:rPr>
                <w:lang w:val="en-US" w:eastAsia="zh-CN"/>
              </w:rPr>
              <w:t xml:space="preserve"> the operation for a service consumer to retri</w:t>
            </w:r>
            <w:r w:rsidR="00DC3F0A">
              <w:rPr>
                <w:lang w:val="en-US" w:eastAsia="zh-CN"/>
              </w:rPr>
              <w:t>e</w:t>
            </w:r>
            <w:r>
              <w:rPr>
                <w:lang w:val="en-US" w:eastAsia="zh-CN"/>
              </w:rPr>
              <w:t>v</w:t>
            </w:r>
            <w:r w:rsidR="00DC3F0A">
              <w:rPr>
                <w:lang w:val="en-US" w:eastAsia="zh-CN"/>
              </w:rPr>
              <w:t>e</w:t>
            </w:r>
            <w:r>
              <w:rPr>
                <w:lang w:val="en-US" w:eastAsia="zh-CN"/>
              </w:rPr>
              <w:t xml:space="preserve"> of multiple UE registration Data Sets</w:t>
            </w:r>
            <w:r w:rsidR="00DC3F0A">
              <w:rPr>
                <w:lang w:val="en-US" w:eastAsia="zh-CN"/>
              </w:rPr>
              <w:t xml:space="preserve">, which could be used to retrieve all possible MT-SMS targeting nodes via single request, but currently IP-SM-GW </w:t>
            </w:r>
            <w:r w:rsidR="00285AB2">
              <w:rPr>
                <w:lang w:val="en-US" w:eastAsia="zh-CN"/>
              </w:rPr>
              <w:t>data set</w:t>
            </w:r>
            <w:r w:rsidR="00DC3F0A">
              <w:rPr>
                <w:lang w:val="en-US" w:eastAsia="zh-CN"/>
              </w:rPr>
              <w:t xml:space="preserve"> is not supported by this service operation (see 6.2.6.2.19 Type:</w:t>
            </w:r>
            <w:r w:rsidR="00DC3F0A">
              <w:rPr>
                <w:lang w:val="en-US"/>
              </w:rPr>
              <w:t xml:space="preserve"> </w:t>
            </w:r>
            <w:proofErr w:type="spellStart"/>
            <w:r w:rsidR="00DC3F0A" w:rsidRPr="006A7EE2">
              <w:t>Registration</w:t>
            </w:r>
            <w:r w:rsidR="00DC3F0A">
              <w:t>DataSets</w:t>
            </w:r>
            <w:proofErr w:type="spellEnd"/>
            <w:r w:rsidR="00DC3F0A">
              <w:rPr>
                <w:lang w:val="en-US" w:eastAsia="zh-CN"/>
              </w:rPr>
              <w:t>)</w:t>
            </w:r>
            <w:r w:rsidR="00BF1595">
              <w:rPr>
                <w:lang w:val="en-US" w:eastAsia="zh-CN"/>
              </w:rPr>
              <w:t>.</w:t>
            </w:r>
          </w:p>
          <w:p w14:paraId="708AA7DE" w14:textId="1CA7F7B6" w:rsidR="00C870E2" w:rsidRPr="00C870E2" w:rsidRDefault="00C870E2" w:rsidP="008D622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CAED58" w14:textId="1156F9CF" w:rsidR="00B408E6" w:rsidRDefault="00B408E6" w:rsidP="00C870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proposed to </w:t>
            </w:r>
            <w:r w:rsidR="006D4E52">
              <w:rPr>
                <w:noProof/>
              </w:rPr>
              <w:t xml:space="preserve">add </w:t>
            </w:r>
            <w:r w:rsidR="00DC3F0A">
              <w:rPr>
                <w:noProof/>
              </w:rPr>
              <w:t>IP</w:t>
            </w:r>
            <w:r w:rsidR="006D4E52">
              <w:rPr>
                <w:noProof/>
              </w:rPr>
              <w:t>_</w:t>
            </w:r>
            <w:r w:rsidR="00DC3F0A">
              <w:rPr>
                <w:noProof/>
              </w:rPr>
              <w:t>SM</w:t>
            </w:r>
            <w:r w:rsidR="006D4E52">
              <w:rPr>
                <w:noProof/>
              </w:rPr>
              <w:t>_</w:t>
            </w:r>
            <w:r w:rsidR="00DC3F0A">
              <w:rPr>
                <w:noProof/>
              </w:rPr>
              <w:t>GW</w:t>
            </w:r>
            <w:r w:rsidR="00ED63C3">
              <w:rPr>
                <w:noProof/>
              </w:rPr>
              <w:t xml:space="preserve"> </w:t>
            </w:r>
            <w:r w:rsidR="006D4E52">
              <w:rPr>
                <w:noProof/>
              </w:rPr>
              <w:t xml:space="preserve">into </w:t>
            </w:r>
            <w:proofErr w:type="spellStart"/>
            <w:r w:rsidR="006D4E52">
              <w:t>Registration</w:t>
            </w:r>
            <w:r w:rsidR="006D4E52" w:rsidRPr="006A7EE2">
              <w:t>DataSetName</w:t>
            </w:r>
            <w:proofErr w:type="spellEnd"/>
            <w:r w:rsidR="00040229">
              <w:rPr>
                <w:noProof/>
              </w:rPr>
              <w:t>, and</w:t>
            </w:r>
            <w:r w:rsidR="00C870E2">
              <w:rPr>
                <w:noProof/>
              </w:rPr>
              <w:t xml:space="preserve"> </w:t>
            </w:r>
            <w:r w:rsidR="006D4E52">
              <w:rPr>
                <w:noProof/>
              </w:rPr>
              <w:t xml:space="preserve">if included in the query paameter </w:t>
            </w:r>
            <w:r w:rsidR="006D4E52">
              <w:t>registration-</w:t>
            </w:r>
            <w:r w:rsidR="006D4E52" w:rsidRPr="006A7EE2">
              <w:t>dataset-names</w:t>
            </w:r>
            <w:r w:rsidR="00285AB2">
              <w:rPr>
                <w:noProof/>
              </w:rPr>
              <w:t xml:space="preserve"> </w:t>
            </w:r>
            <w:r w:rsidR="00040229">
              <w:rPr>
                <w:noProof/>
              </w:rPr>
              <w:t xml:space="preserve">the registered IP-SM-GW </w:t>
            </w:r>
            <w:r w:rsidR="00285AB2">
              <w:rPr>
                <w:noProof/>
              </w:rPr>
              <w:t>registration context</w:t>
            </w:r>
            <w:r w:rsidR="00040229">
              <w:rPr>
                <w:noProof/>
              </w:rPr>
              <w:t xml:space="preserve"> i</w:t>
            </w:r>
            <w:r w:rsidR="00ED63C3">
              <w:rPr>
                <w:noProof/>
              </w:rPr>
              <w:t xml:space="preserve">s </w:t>
            </w:r>
            <w:r w:rsidR="00285AB2">
              <w:rPr>
                <w:noProof/>
              </w:rPr>
              <w:t xml:space="preserve">also </w:t>
            </w:r>
            <w:r w:rsidR="00C870E2">
              <w:rPr>
                <w:noProof/>
              </w:rPr>
              <w:t>returne</w:t>
            </w:r>
            <w:r w:rsidR="00DC3F0A">
              <w:rPr>
                <w:noProof/>
              </w:rPr>
              <w:t xml:space="preserve">d </w:t>
            </w:r>
            <w:r w:rsidR="00ED63C3">
              <w:rPr>
                <w:noProof/>
              </w:rPr>
              <w:t xml:space="preserve">in the </w:t>
            </w:r>
            <w:proofErr w:type="spellStart"/>
            <w:r w:rsidR="00DC3F0A" w:rsidRPr="00DC3F0A">
              <w:t>RegistrationDataSets</w:t>
            </w:r>
            <w:proofErr w:type="spellEnd"/>
            <w:r w:rsidR="00DC3F0A">
              <w:t xml:space="preserve"> if </w:t>
            </w:r>
            <w:r w:rsidR="00040229">
              <w:t>available.</w:t>
            </w:r>
          </w:p>
          <w:p w14:paraId="31C656EC" w14:textId="6D570796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BE93DD" w14:textId="3EB06C7F" w:rsidR="00C870E2" w:rsidRDefault="00040229" w:rsidP="00040229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proofErr w:type="spellStart"/>
            <w:r>
              <w:rPr>
                <w:lang w:eastAsia="zh-CN"/>
              </w:rPr>
              <w:t>Signaling</w:t>
            </w:r>
            <w:proofErr w:type="spellEnd"/>
            <w:r>
              <w:rPr>
                <w:lang w:eastAsia="zh-CN"/>
              </w:rPr>
              <w:t xml:space="preserve"> to </w:t>
            </w:r>
            <w:r>
              <w:rPr>
                <w:lang w:val="en-US" w:eastAsia="zh-CN"/>
              </w:rPr>
              <w:t>retrieve all possible MT-SMS targeting nodes</w:t>
            </w:r>
            <w:r>
              <w:rPr>
                <w:lang w:eastAsia="zh-CN"/>
              </w:rPr>
              <w:t xml:space="preserve"> is not optimized as it is not possible to </w:t>
            </w:r>
            <w:r>
              <w:rPr>
                <w:lang w:val="en-US" w:eastAsia="zh-CN"/>
              </w:rPr>
              <w:t xml:space="preserve">retrieve all possible MT-SMS targeting nodes via </w:t>
            </w:r>
            <w:r w:rsidR="00E11E04">
              <w:rPr>
                <w:lang w:val="en-US" w:eastAsia="zh-CN"/>
              </w:rPr>
              <w:t xml:space="preserve">a </w:t>
            </w:r>
            <w:r>
              <w:rPr>
                <w:lang w:val="en-US" w:eastAsia="zh-CN"/>
              </w:rPr>
              <w:t>single request</w:t>
            </w:r>
            <w:r w:rsidR="00E11E04">
              <w:rPr>
                <w:lang w:val="en-US" w:eastAsia="zh-CN"/>
              </w:rPr>
              <w:t>.</w:t>
            </w:r>
          </w:p>
          <w:p w14:paraId="5C4BEB44" w14:textId="7737838C" w:rsidR="00040229" w:rsidRDefault="00040229" w:rsidP="0004022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870E2" w14:paraId="034AF533" w14:textId="77777777" w:rsidTr="00547111">
        <w:tc>
          <w:tcPr>
            <w:tcW w:w="2694" w:type="dxa"/>
            <w:gridSpan w:val="2"/>
          </w:tcPr>
          <w:p w14:paraId="39D9EB5B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C870E2" w:rsidRDefault="00C870E2" w:rsidP="00C870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E3926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</w:t>
            </w:r>
            <w:r w:rsidR="00431DD5">
              <w:rPr>
                <w:noProof/>
              </w:rPr>
              <w:t>2</w:t>
            </w:r>
            <w:r>
              <w:rPr>
                <w:noProof/>
              </w:rPr>
              <w:t>.6.2.</w:t>
            </w:r>
            <w:r w:rsidR="00431DD5">
              <w:rPr>
                <w:noProof/>
              </w:rPr>
              <w:t>19</w:t>
            </w:r>
            <w:r>
              <w:rPr>
                <w:noProof/>
              </w:rPr>
              <w:t xml:space="preserve">, </w:t>
            </w:r>
            <w:r w:rsidR="00431DD5">
              <w:rPr>
                <w:noProof/>
              </w:rPr>
              <w:t xml:space="preserve">6.2.6.3.6, </w:t>
            </w:r>
            <w:r>
              <w:rPr>
                <w:noProof/>
              </w:rPr>
              <w:t>A.</w:t>
            </w:r>
            <w:r w:rsidR="00431DD5">
              <w:rPr>
                <w:noProof/>
              </w:rPr>
              <w:t>3</w:t>
            </w:r>
          </w:p>
        </w:tc>
      </w:tr>
      <w:tr w:rsidR="00C870E2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C870E2" w:rsidRDefault="00C870E2" w:rsidP="00C870E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870E2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C870E2" w:rsidRDefault="00C870E2" w:rsidP="00C870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870E2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DBB599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C870E2" w:rsidRDefault="00C870E2" w:rsidP="00C870E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8D26CC5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BA3B8A1" w:rsidR="00C870E2" w:rsidRDefault="00C870E2" w:rsidP="00C870E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C870E2" w:rsidRDefault="00C870E2" w:rsidP="00C870E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870E2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C870E2" w:rsidRDefault="00C870E2" w:rsidP="00C870E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C870E2" w:rsidRDefault="00C870E2" w:rsidP="00C870E2">
            <w:pPr>
              <w:pStyle w:val="CRCoverPage"/>
              <w:spacing w:after="0"/>
              <w:rPr>
                <w:noProof/>
              </w:rPr>
            </w:pPr>
          </w:p>
        </w:tc>
      </w:tr>
      <w:tr w:rsidR="00C870E2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FB0EF2" w14:textId="77777777" w:rsidR="00C870E2" w:rsidRDefault="00C870E2" w:rsidP="00C870E2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>This CR introduces backwards compatible new features, with impacts to the following APIs:</w:t>
            </w:r>
          </w:p>
          <w:p w14:paraId="294C0983" w14:textId="77777777" w:rsidR="00C870E2" w:rsidRDefault="00C870E2" w:rsidP="00C870E2">
            <w:pPr>
              <w:pStyle w:val="CRCoverPage"/>
              <w:spacing w:after="0"/>
              <w:ind w:left="284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271D4F">
              <w:rPr>
                <w:bCs/>
              </w:rPr>
              <w:t>TS2950</w:t>
            </w:r>
            <w:r w:rsidR="00354ED7">
              <w:rPr>
                <w:bCs/>
              </w:rPr>
              <w:t>3</w:t>
            </w:r>
            <w:r w:rsidRPr="00271D4F">
              <w:rPr>
                <w:bCs/>
              </w:rPr>
              <w:t>_</w:t>
            </w:r>
            <w:r>
              <w:rPr>
                <w:bCs/>
              </w:rPr>
              <w:t>Nu</w:t>
            </w:r>
            <w:r w:rsidR="00354ED7">
              <w:rPr>
                <w:bCs/>
              </w:rPr>
              <w:t>dm</w:t>
            </w:r>
            <w:r>
              <w:rPr>
                <w:bCs/>
              </w:rPr>
              <w:t>_</w:t>
            </w:r>
            <w:r w:rsidR="00AE6891">
              <w:rPr>
                <w:bCs/>
              </w:rPr>
              <w:t>UECM</w:t>
            </w:r>
            <w:r w:rsidRPr="00271D4F">
              <w:rPr>
                <w:bCs/>
              </w:rPr>
              <w:t>.yaml</w:t>
            </w:r>
          </w:p>
          <w:p w14:paraId="00D3B8F7" w14:textId="1E226A12" w:rsidR="00E11E04" w:rsidRDefault="00E11E04" w:rsidP="00C870E2">
            <w:pPr>
              <w:pStyle w:val="CRCoverPage"/>
              <w:spacing w:after="0"/>
              <w:ind w:left="284"/>
              <w:rPr>
                <w:noProof/>
              </w:rPr>
            </w:pPr>
          </w:p>
        </w:tc>
      </w:tr>
      <w:tr w:rsidR="00C870E2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C870E2" w:rsidRPr="008863B9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C870E2" w:rsidRPr="008863B9" w:rsidRDefault="00C870E2" w:rsidP="00C870E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870E2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C870E2" w:rsidRDefault="00C870E2" w:rsidP="00C870E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C870E2" w:rsidRDefault="00C870E2" w:rsidP="00C870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9C02960" w14:textId="77777777" w:rsidR="00A44D61" w:rsidRPr="00445883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5" w:name="_Hlk67407820"/>
      <w:r w:rsidRPr="00445883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12589AF" w14:textId="77777777" w:rsidR="004B58A8" w:rsidRPr="006A7EE2" w:rsidRDefault="004B58A8" w:rsidP="004B58A8">
      <w:pPr>
        <w:pStyle w:val="Heading5"/>
      </w:pPr>
      <w:bookmarkStart w:id="6" w:name="_Toc45028290"/>
      <w:bookmarkStart w:id="7" w:name="_Toc45029125"/>
      <w:bookmarkStart w:id="8" w:name="_Toc58583357"/>
      <w:bookmarkStart w:id="9" w:name="_Toc517481113"/>
      <w:bookmarkEnd w:id="5"/>
      <w:r w:rsidRPr="006A7EE2">
        <w:t>6.2.6.2.</w:t>
      </w:r>
      <w:r>
        <w:t>19</w:t>
      </w:r>
      <w:r w:rsidRPr="006A7EE2">
        <w:tab/>
        <w:t xml:space="preserve">Type: </w:t>
      </w:r>
      <w:proofErr w:type="spellStart"/>
      <w:r w:rsidRPr="006A7EE2">
        <w:t>Registration</w:t>
      </w:r>
      <w:r>
        <w:t>DataSets</w:t>
      </w:r>
      <w:bookmarkEnd w:id="6"/>
      <w:bookmarkEnd w:id="7"/>
      <w:bookmarkEnd w:id="8"/>
      <w:proofErr w:type="spellEnd"/>
    </w:p>
    <w:p w14:paraId="681FC082" w14:textId="77777777" w:rsidR="004B58A8" w:rsidRPr="006A7EE2" w:rsidRDefault="004B58A8" w:rsidP="004B58A8">
      <w:pPr>
        <w:pStyle w:val="TH"/>
      </w:pPr>
      <w:r w:rsidRPr="006A7EE2">
        <w:rPr>
          <w:noProof/>
        </w:rPr>
        <w:t>Table </w:t>
      </w:r>
      <w:r w:rsidRPr="006A7EE2">
        <w:t>6.2.6.2.</w:t>
      </w:r>
      <w:r>
        <w:t>19</w:t>
      </w:r>
      <w:r w:rsidRPr="006A7EE2">
        <w:t xml:space="preserve">-1: </w:t>
      </w:r>
      <w:r w:rsidRPr="006A7EE2">
        <w:rPr>
          <w:noProof/>
        </w:rPr>
        <w:t>Definition of type</w:t>
      </w:r>
      <w:r>
        <w:rPr>
          <w:noProof/>
        </w:rPr>
        <w:t xml:space="preserve"> </w:t>
      </w:r>
      <w:r w:rsidRPr="006A7EE2">
        <w:rPr>
          <w:noProof/>
        </w:rPr>
        <w:t>Registration</w:t>
      </w:r>
      <w:r>
        <w:rPr>
          <w:noProof/>
        </w:rPr>
        <w:t>DataSets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842"/>
        <w:gridCol w:w="426"/>
        <w:gridCol w:w="1275"/>
        <w:gridCol w:w="3934"/>
      </w:tblGrid>
      <w:tr w:rsidR="004B58A8" w:rsidRPr="006A7EE2" w14:paraId="3EFBD953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293570" w14:textId="77777777" w:rsidR="004B58A8" w:rsidRPr="006A7EE2" w:rsidRDefault="004B58A8" w:rsidP="001A1225">
            <w:pPr>
              <w:pStyle w:val="TAH"/>
            </w:pPr>
            <w:r w:rsidRPr="006A7EE2">
              <w:t>Attribute name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F3C6FB" w14:textId="77777777" w:rsidR="004B58A8" w:rsidRPr="006A7EE2" w:rsidRDefault="004B58A8" w:rsidP="001A1225">
            <w:pPr>
              <w:pStyle w:val="TAH"/>
            </w:pPr>
            <w:r w:rsidRPr="006A7EE2"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2554FC" w14:textId="77777777" w:rsidR="004B58A8" w:rsidRPr="006A7EE2" w:rsidRDefault="004B58A8" w:rsidP="001A1225">
            <w:pPr>
              <w:pStyle w:val="TAH"/>
            </w:pPr>
            <w:r w:rsidRPr="006A7EE2"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3A4487" w14:textId="77777777" w:rsidR="004B58A8" w:rsidRPr="006A7EE2" w:rsidRDefault="004B58A8" w:rsidP="001A1225">
            <w:pPr>
              <w:pStyle w:val="TAH"/>
              <w:jc w:val="left"/>
            </w:pPr>
            <w:r w:rsidRPr="006A7EE2">
              <w:t>Cardinality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63C7FB" w14:textId="77777777" w:rsidR="004B58A8" w:rsidRPr="006A7EE2" w:rsidRDefault="004B58A8" w:rsidP="001A1225">
            <w:pPr>
              <w:pStyle w:val="TAH"/>
              <w:rPr>
                <w:rFonts w:cs="Arial"/>
                <w:szCs w:val="18"/>
              </w:rPr>
            </w:pPr>
            <w:r w:rsidRPr="006A7EE2">
              <w:rPr>
                <w:rFonts w:cs="Arial"/>
                <w:szCs w:val="18"/>
              </w:rPr>
              <w:t>Description</w:t>
            </w:r>
          </w:p>
        </w:tc>
      </w:tr>
      <w:tr w:rsidR="004B58A8" w:rsidRPr="006A7EE2" w14:paraId="7A743A91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29C8" w14:textId="77777777" w:rsidR="004B58A8" w:rsidRPr="006A7EE2" w:rsidRDefault="004B58A8" w:rsidP="001A1225">
            <w:pPr>
              <w:pStyle w:val="TAL"/>
              <w:rPr>
                <w:lang w:eastAsia="zh-CN"/>
              </w:rPr>
            </w:pPr>
            <w:r>
              <w:t>amf3Gpp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B552" w14:textId="77777777" w:rsidR="004B58A8" w:rsidRPr="006A7EE2" w:rsidRDefault="004B58A8" w:rsidP="001A1225">
            <w:pPr>
              <w:pStyle w:val="TAL"/>
              <w:rPr>
                <w:lang w:eastAsia="zh-CN"/>
              </w:rPr>
            </w:pPr>
            <w:r>
              <w:t>Amf3GppAccessRegistration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88F" w14:textId="77777777" w:rsidR="004B58A8" w:rsidRPr="006A7EE2" w:rsidRDefault="004B58A8" w:rsidP="001A122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63D6" w14:textId="77777777" w:rsidR="004B58A8" w:rsidRPr="006A7EE2" w:rsidRDefault="004B58A8" w:rsidP="001A1225">
            <w:pPr>
              <w:pStyle w:val="TAL"/>
              <w:rPr>
                <w:lang w:eastAsia="zh-CN"/>
              </w:rPr>
            </w:pPr>
            <w:r w:rsidRPr="006A7EE2">
              <w:rPr>
                <w:lang w:eastAsia="zh-CN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D311" w14:textId="77777777" w:rsidR="004B58A8" w:rsidRPr="006A7EE2" w:rsidRDefault="004B58A8" w:rsidP="001A122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AMF 3GPP Access Registration</w:t>
            </w:r>
          </w:p>
        </w:tc>
      </w:tr>
      <w:tr w:rsidR="004B58A8" w:rsidRPr="006A7EE2" w14:paraId="7F1F05D1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D592" w14:textId="77777777" w:rsidR="004B58A8" w:rsidRPr="006A7EE2" w:rsidRDefault="004B58A8" w:rsidP="001A1225">
            <w:pPr>
              <w:pStyle w:val="TAL"/>
            </w:pPr>
            <w:r>
              <w:t>amfNon3Gpp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167B" w14:textId="77777777" w:rsidR="004B58A8" w:rsidRPr="006A7EE2" w:rsidRDefault="004B58A8" w:rsidP="001A1225">
            <w:pPr>
              <w:pStyle w:val="TAL"/>
            </w:pPr>
            <w:r>
              <w:t>AmfNon3GppAccessRegistration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61BA" w14:textId="77777777" w:rsidR="004B58A8" w:rsidRPr="006A7EE2" w:rsidRDefault="004B58A8" w:rsidP="001A1225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C567" w14:textId="77777777" w:rsidR="004B58A8" w:rsidRPr="006A7EE2" w:rsidRDefault="004B58A8" w:rsidP="001A1225">
            <w:pPr>
              <w:pStyle w:val="TAL"/>
            </w:pPr>
            <w:r w:rsidRPr="006A7EE2">
              <w:rPr>
                <w:rFonts w:hint="eastAsia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065" w14:textId="77777777" w:rsidR="004B58A8" w:rsidRPr="006A7EE2" w:rsidRDefault="004B58A8" w:rsidP="001A122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AMF Non 3GPP Access Registration</w:t>
            </w:r>
          </w:p>
        </w:tc>
      </w:tr>
      <w:tr w:rsidR="004B58A8" w:rsidRPr="006A7EE2" w14:paraId="02B82F92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2F0A" w14:textId="77777777" w:rsidR="004B58A8" w:rsidRPr="006A7EE2" w:rsidRDefault="004B58A8" w:rsidP="001A1225">
            <w:pPr>
              <w:pStyle w:val="TAL"/>
            </w:pPr>
            <w:proofErr w:type="spellStart"/>
            <w:r>
              <w:t>smfRegistration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640" w14:textId="77777777" w:rsidR="004B58A8" w:rsidRPr="006A7EE2" w:rsidRDefault="004B58A8" w:rsidP="001A1225">
            <w:pPr>
              <w:pStyle w:val="TAL"/>
            </w:pPr>
            <w:proofErr w:type="spellStart"/>
            <w:r w:rsidRPr="00DE66DF">
              <w:t>SmfRegistrationInfo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325" w14:textId="77777777" w:rsidR="004B58A8" w:rsidRPr="006A7EE2" w:rsidRDefault="004B58A8" w:rsidP="001A1225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745" w14:textId="77777777" w:rsidR="004B58A8" w:rsidRPr="006A7EE2" w:rsidRDefault="004B58A8" w:rsidP="001A1225">
            <w:pPr>
              <w:pStyle w:val="TAL"/>
            </w:pPr>
            <w:r>
              <w:t>0</w:t>
            </w:r>
            <w:r w:rsidRPr="006A7EE2">
              <w:t>..</w:t>
            </w:r>
            <w: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B338" w14:textId="77777777" w:rsidR="004B58A8" w:rsidRPr="006A7EE2" w:rsidRDefault="004B58A8" w:rsidP="001A122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SMF Registration Information</w:t>
            </w:r>
          </w:p>
        </w:tc>
      </w:tr>
      <w:tr w:rsidR="004B58A8" w:rsidRPr="006A7EE2" w14:paraId="0EBAC3A1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A30E" w14:textId="77777777" w:rsidR="004B58A8" w:rsidRPr="006A7EE2" w:rsidRDefault="004B58A8" w:rsidP="001A1225">
            <w:pPr>
              <w:pStyle w:val="TAL"/>
            </w:pPr>
            <w:r>
              <w:t>smsf3Gpp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3C52" w14:textId="77777777" w:rsidR="004B58A8" w:rsidRPr="006A7EE2" w:rsidRDefault="004B58A8" w:rsidP="001A1225">
            <w:pPr>
              <w:pStyle w:val="TAL"/>
            </w:pPr>
            <w:proofErr w:type="spellStart"/>
            <w:r w:rsidRPr="00FB3EF1">
              <w:t>SmsfRegistration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0210" w14:textId="77777777" w:rsidR="004B58A8" w:rsidRPr="006A7EE2" w:rsidRDefault="004B58A8" w:rsidP="001A1225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E559" w14:textId="77777777" w:rsidR="004B58A8" w:rsidRPr="006A7EE2" w:rsidRDefault="004B58A8" w:rsidP="001A1225">
            <w:pPr>
              <w:pStyle w:val="TAL"/>
            </w:pPr>
            <w:r w:rsidRPr="006A7EE2"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5064" w14:textId="77777777" w:rsidR="004B58A8" w:rsidRPr="006A7EE2" w:rsidRDefault="004B58A8" w:rsidP="001A122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SMSF 3GPP Access Registration</w:t>
            </w:r>
          </w:p>
        </w:tc>
      </w:tr>
      <w:tr w:rsidR="004B58A8" w:rsidRPr="006A7EE2" w14:paraId="2B152AFC" w14:textId="77777777" w:rsidTr="001A1225">
        <w:trPr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ACEA" w14:textId="77777777" w:rsidR="004B58A8" w:rsidRDefault="004B58A8" w:rsidP="001A1225">
            <w:pPr>
              <w:pStyle w:val="TAL"/>
            </w:pPr>
            <w:r>
              <w:t>smsfNon3Gpp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540A" w14:textId="77777777" w:rsidR="004B58A8" w:rsidRPr="006A7EE2" w:rsidRDefault="004B58A8" w:rsidP="001A1225">
            <w:pPr>
              <w:pStyle w:val="TAL"/>
            </w:pPr>
            <w:proofErr w:type="spellStart"/>
            <w:r w:rsidRPr="00FB3EF1">
              <w:t>SmsfRegistration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4F6" w14:textId="77777777" w:rsidR="004B58A8" w:rsidRPr="006A7EE2" w:rsidRDefault="004B58A8" w:rsidP="001A1225">
            <w:pPr>
              <w:pStyle w:val="TAC"/>
            </w:pPr>
            <w:r>
              <w:t>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AFB2" w14:textId="77777777" w:rsidR="004B58A8" w:rsidRPr="006A7EE2" w:rsidRDefault="004B58A8" w:rsidP="001A1225">
            <w:pPr>
              <w:pStyle w:val="TAL"/>
            </w:pPr>
            <w:r>
              <w:t>0..1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318" w14:textId="77777777" w:rsidR="004B58A8" w:rsidRPr="006A7EE2" w:rsidRDefault="004B58A8" w:rsidP="001A1225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SMSF Non 3GPP Access Registration</w:t>
            </w:r>
          </w:p>
        </w:tc>
      </w:tr>
      <w:tr w:rsidR="004B58A8" w:rsidRPr="006A7EE2" w14:paraId="407D8A25" w14:textId="77777777" w:rsidTr="001A1225">
        <w:trPr>
          <w:jc w:val="center"/>
          <w:ins w:id="10" w:author="Lawrence Long" w:date="2021-03-13T22:46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C229" w14:textId="77777777" w:rsidR="004B58A8" w:rsidRDefault="004B58A8" w:rsidP="001A1225">
            <w:pPr>
              <w:pStyle w:val="TAL"/>
              <w:rPr>
                <w:ins w:id="11" w:author="Lawrence Long" w:date="2021-03-13T22:46:00Z"/>
              </w:rPr>
            </w:pPr>
            <w:proofErr w:type="spellStart"/>
            <w:ins w:id="12" w:author="Lawrence Long" w:date="2021-03-13T22:46:00Z">
              <w:r>
                <w:t>ipSmGw</w:t>
              </w:r>
              <w:proofErr w:type="spellEnd"/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9D13" w14:textId="77777777" w:rsidR="004B58A8" w:rsidRPr="00FB3EF1" w:rsidRDefault="004B58A8" w:rsidP="001A1225">
            <w:pPr>
              <w:pStyle w:val="TAL"/>
              <w:rPr>
                <w:ins w:id="13" w:author="Lawrence Long" w:date="2021-03-13T22:46:00Z"/>
              </w:rPr>
            </w:pPr>
            <w:proofErr w:type="spellStart"/>
            <w:ins w:id="14" w:author="Lawrence Long" w:date="2021-03-13T22:47:00Z">
              <w:r>
                <w:t>IpSmGw</w:t>
              </w:r>
              <w:r w:rsidRPr="006A7EE2">
                <w:t>Registration</w:t>
              </w:r>
            </w:ins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73E" w14:textId="77777777" w:rsidR="004B58A8" w:rsidRDefault="004B58A8" w:rsidP="001A1225">
            <w:pPr>
              <w:pStyle w:val="TAC"/>
              <w:rPr>
                <w:ins w:id="15" w:author="Lawrence Long" w:date="2021-03-13T22:46:00Z"/>
              </w:rPr>
            </w:pPr>
            <w:ins w:id="16" w:author="Lawrence Long" w:date="2021-03-13T22:47:00Z">
              <w:r>
                <w:t>O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C175" w14:textId="77777777" w:rsidR="004B58A8" w:rsidRDefault="004B58A8" w:rsidP="001A1225">
            <w:pPr>
              <w:pStyle w:val="TAL"/>
              <w:rPr>
                <w:ins w:id="17" w:author="Lawrence Long" w:date="2021-03-13T22:46:00Z"/>
              </w:rPr>
            </w:pPr>
            <w:ins w:id="18" w:author="Lawrence Long" w:date="2021-03-13T22:47:00Z">
              <w:r>
                <w:t>0..1</w:t>
              </w:r>
            </w:ins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699D" w14:textId="77777777" w:rsidR="004B58A8" w:rsidRDefault="004B58A8" w:rsidP="001A1225">
            <w:pPr>
              <w:pStyle w:val="TAL"/>
              <w:rPr>
                <w:ins w:id="19" w:author="Lawrence Long" w:date="2021-03-13T22:46:00Z"/>
                <w:rFonts w:cs="Arial"/>
                <w:szCs w:val="18"/>
              </w:rPr>
            </w:pPr>
            <w:ins w:id="20" w:author="Lawrence Long" w:date="2021-03-13T22:47:00Z">
              <w:r>
                <w:rPr>
                  <w:rFonts w:cs="Arial"/>
                  <w:szCs w:val="18"/>
                </w:rPr>
                <w:t xml:space="preserve">IP-SM-GW </w:t>
              </w:r>
            </w:ins>
            <w:ins w:id="21" w:author="Lawrence Long" w:date="2021-03-13T22:48:00Z">
              <w:r>
                <w:rPr>
                  <w:rFonts w:cs="Arial"/>
                  <w:szCs w:val="18"/>
                </w:rPr>
                <w:t>Registration</w:t>
              </w:r>
            </w:ins>
          </w:p>
        </w:tc>
      </w:tr>
    </w:tbl>
    <w:p w14:paraId="78C01BA7" w14:textId="77777777" w:rsidR="001455F9" w:rsidRDefault="001455F9" w:rsidP="007C6DF0">
      <w:pPr>
        <w:rPr>
          <w:lang w:eastAsia="zh-CN"/>
        </w:rPr>
      </w:pPr>
    </w:p>
    <w:p w14:paraId="70279EAF" w14:textId="77777777" w:rsidR="005F6B1A" w:rsidRPr="00407AF2" w:rsidRDefault="005F6B1A" w:rsidP="005F6B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30C13238" w14:textId="77777777" w:rsidR="00B36ABC" w:rsidRPr="006A7EE2" w:rsidRDefault="00B36ABC" w:rsidP="00B36ABC">
      <w:pPr>
        <w:pStyle w:val="Heading5"/>
      </w:pPr>
      <w:bookmarkStart w:id="22" w:name="_Toc45028298"/>
      <w:bookmarkStart w:id="23" w:name="_Toc45029133"/>
      <w:bookmarkStart w:id="24" w:name="_Toc58583365"/>
      <w:bookmarkStart w:id="25" w:name="_Toc11338878"/>
      <w:bookmarkStart w:id="26" w:name="_Toc27585639"/>
      <w:bookmarkStart w:id="27" w:name="_Toc36457662"/>
      <w:bookmarkStart w:id="28" w:name="_Toc45028581"/>
      <w:bookmarkStart w:id="29" w:name="_Toc45029416"/>
      <w:bookmarkStart w:id="30" w:name="_Toc58583652"/>
      <w:bookmarkStart w:id="31" w:name="_Hlk9329589"/>
      <w:bookmarkEnd w:id="9"/>
      <w:r w:rsidRPr="006A7EE2">
        <w:t>6.</w:t>
      </w:r>
      <w:r>
        <w:t>2</w:t>
      </w:r>
      <w:r w:rsidRPr="006A7EE2">
        <w:t>.6.3.</w:t>
      </w:r>
      <w:r>
        <w:t>6</w:t>
      </w:r>
      <w:r w:rsidRPr="006A7EE2">
        <w:tab/>
        <w:t xml:space="preserve">Enumeration: </w:t>
      </w:r>
      <w:proofErr w:type="spellStart"/>
      <w:r>
        <w:t>Registration</w:t>
      </w:r>
      <w:r w:rsidRPr="006A7EE2">
        <w:t>DataSetName</w:t>
      </w:r>
      <w:bookmarkEnd w:id="22"/>
      <w:bookmarkEnd w:id="23"/>
      <w:bookmarkEnd w:id="24"/>
      <w:proofErr w:type="spellEnd"/>
    </w:p>
    <w:p w14:paraId="7EB05B4B" w14:textId="77777777" w:rsidR="00B36ABC" w:rsidRPr="006A7EE2" w:rsidRDefault="00B36ABC" w:rsidP="00B36ABC">
      <w:pPr>
        <w:pStyle w:val="TH"/>
      </w:pPr>
      <w:r w:rsidRPr="006A7EE2">
        <w:t>Table 6.</w:t>
      </w:r>
      <w:r>
        <w:t>2</w:t>
      </w:r>
      <w:r w:rsidRPr="006A7EE2">
        <w:t>.6.3.</w:t>
      </w:r>
      <w:r>
        <w:t>6</w:t>
      </w:r>
      <w:r w:rsidRPr="006A7EE2">
        <w:t xml:space="preserve">-1: Enumeration </w:t>
      </w:r>
      <w:proofErr w:type="spellStart"/>
      <w:r>
        <w:t>Registration</w:t>
      </w:r>
      <w:r w:rsidRPr="006A7EE2">
        <w:t>DataSetName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B36ABC" w:rsidRPr="006A7EE2" w14:paraId="7C80D961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B3AFD" w14:textId="77777777" w:rsidR="00B36ABC" w:rsidRPr="006A7EE2" w:rsidRDefault="00B36ABC" w:rsidP="001A1225">
            <w:pPr>
              <w:pStyle w:val="TAH"/>
            </w:pPr>
            <w:r w:rsidRPr="006A7EE2"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E7BC" w14:textId="77777777" w:rsidR="00B36ABC" w:rsidRPr="006A7EE2" w:rsidRDefault="00B36ABC" w:rsidP="001A1225">
            <w:pPr>
              <w:pStyle w:val="TAH"/>
            </w:pPr>
            <w:r w:rsidRPr="006A7EE2">
              <w:t>Description</w:t>
            </w:r>
          </w:p>
        </w:tc>
      </w:tr>
      <w:tr w:rsidR="00B36ABC" w:rsidRPr="006A7EE2" w14:paraId="4F71D8F4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6661" w14:textId="77777777" w:rsidR="00B36ABC" w:rsidRPr="006A7EE2" w:rsidRDefault="00B36ABC" w:rsidP="001A1225">
            <w:pPr>
              <w:pStyle w:val="TAL"/>
            </w:pPr>
            <w:r w:rsidRPr="006A7EE2">
              <w:t>"</w:t>
            </w:r>
            <w:r>
              <w:t>AMF_3GPP</w:t>
            </w:r>
            <w:r w:rsidRPr="006A7EE2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9917" w14:textId="77777777" w:rsidR="00B36ABC" w:rsidRPr="006A7EE2" w:rsidRDefault="00B36ABC" w:rsidP="001A1225">
            <w:pPr>
              <w:pStyle w:val="TAL"/>
            </w:pPr>
            <w:r>
              <w:t>AMF 3GPP Access Registration</w:t>
            </w:r>
          </w:p>
        </w:tc>
      </w:tr>
      <w:tr w:rsidR="00B36ABC" w:rsidRPr="006A7EE2" w14:paraId="64C13B45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CDB0F" w14:textId="77777777" w:rsidR="00B36ABC" w:rsidRPr="006A7EE2" w:rsidRDefault="00B36ABC" w:rsidP="001A1225">
            <w:pPr>
              <w:pStyle w:val="TAL"/>
            </w:pPr>
            <w:r w:rsidRPr="006A7EE2">
              <w:t>"</w:t>
            </w:r>
            <w:r>
              <w:t>A</w:t>
            </w:r>
            <w:r w:rsidRPr="006A7EE2">
              <w:t>MF_</w:t>
            </w:r>
            <w:r>
              <w:t>NON_3GPP</w:t>
            </w:r>
            <w:r w:rsidRPr="006A7EE2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C728" w14:textId="77777777" w:rsidR="00B36ABC" w:rsidRPr="006A7EE2" w:rsidRDefault="00B36ABC" w:rsidP="001A1225">
            <w:pPr>
              <w:pStyle w:val="TAL"/>
            </w:pPr>
            <w:r>
              <w:t>AMF Non 3GPP Access Registration</w:t>
            </w:r>
          </w:p>
        </w:tc>
      </w:tr>
      <w:tr w:rsidR="00B36ABC" w:rsidRPr="006A7EE2" w14:paraId="68FA1523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BBBED" w14:textId="77777777" w:rsidR="00B36ABC" w:rsidRPr="006A7EE2" w:rsidRDefault="00B36ABC" w:rsidP="001A1225">
            <w:pPr>
              <w:pStyle w:val="TAL"/>
            </w:pPr>
            <w:r w:rsidRPr="006A7EE2">
              <w:t>"</w:t>
            </w:r>
            <w:r>
              <w:t>SMF</w:t>
            </w:r>
            <w:r w:rsidRPr="006A7EE2">
              <w:t>_</w:t>
            </w:r>
            <w:r>
              <w:t>PDU_SESSIONS</w:t>
            </w:r>
            <w:r w:rsidRPr="006A7EE2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56896" w14:textId="77777777" w:rsidR="00B36ABC" w:rsidRPr="006A7EE2" w:rsidRDefault="00B36ABC" w:rsidP="001A1225">
            <w:pPr>
              <w:pStyle w:val="TAL"/>
            </w:pPr>
            <w:r>
              <w:t>SMF PDU Session Registration</w:t>
            </w:r>
          </w:p>
        </w:tc>
      </w:tr>
      <w:tr w:rsidR="00B36ABC" w:rsidRPr="006A7EE2" w14:paraId="62A31DCB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9C6F7" w14:textId="77777777" w:rsidR="00B36ABC" w:rsidRPr="006A7EE2" w:rsidRDefault="00B36ABC" w:rsidP="001A1225">
            <w:pPr>
              <w:pStyle w:val="TAL"/>
            </w:pPr>
            <w:r w:rsidRPr="006A7EE2">
              <w:t>"SMSF</w:t>
            </w:r>
            <w:r>
              <w:t>_3GPP</w:t>
            </w:r>
            <w:r w:rsidRPr="006A7EE2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2D71B" w14:textId="77777777" w:rsidR="00B36ABC" w:rsidRPr="006A7EE2" w:rsidRDefault="00B36ABC" w:rsidP="001A1225">
            <w:pPr>
              <w:pStyle w:val="TAL"/>
            </w:pPr>
            <w:r>
              <w:t>SMSF 3GPP Access Registration</w:t>
            </w:r>
          </w:p>
        </w:tc>
      </w:tr>
      <w:tr w:rsidR="00B36ABC" w:rsidRPr="006A7EE2" w14:paraId="6FA5CDB7" w14:textId="77777777" w:rsidTr="001A1225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DFAC" w14:textId="77777777" w:rsidR="00B36ABC" w:rsidRPr="006A7EE2" w:rsidRDefault="00B36ABC" w:rsidP="001A1225">
            <w:pPr>
              <w:pStyle w:val="TAL"/>
            </w:pPr>
            <w:r w:rsidRPr="006A7EE2">
              <w:t>"SMS</w:t>
            </w:r>
            <w:r>
              <w:t>F</w:t>
            </w:r>
            <w:r w:rsidRPr="006A7EE2">
              <w:t>_</w:t>
            </w:r>
            <w:r>
              <w:t>NON_3GPP</w:t>
            </w:r>
            <w:r w:rsidRPr="006A7EE2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384AD" w14:textId="77777777" w:rsidR="00B36ABC" w:rsidRPr="006A7EE2" w:rsidRDefault="00B36ABC" w:rsidP="001A1225">
            <w:pPr>
              <w:pStyle w:val="TAL"/>
            </w:pPr>
            <w:r>
              <w:t>SMSF Non 3GPP Access Registration</w:t>
            </w:r>
          </w:p>
        </w:tc>
      </w:tr>
      <w:tr w:rsidR="00B36ABC" w:rsidRPr="006A7EE2" w14:paraId="630AF48A" w14:textId="77777777" w:rsidTr="001A1225">
        <w:trPr>
          <w:ins w:id="32" w:author="Lawrence Long" w:date="2021-03-13T22:45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1E2C3" w14:textId="77777777" w:rsidR="00B36ABC" w:rsidRPr="006A7EE2" w:rsidRDefault="00B36ABC" w:rsidP="001A1225">
            <w:pPr>
              <w:pStyle w:val="TAL"/>
              <w:rPr>
                <w:ins w:id="33" w:author="Lawrence Long" w:date="2021-03-13T22:45:00Z"/>
              </w:rPr>
            </w:pPr>
            <w:ins w:id="34" w:author="Lawrence Long" w:date="2021-03-13T22:45:00Z">
              <w:r>
                <w:t>“IP</w:t>
              </w:r>
            </w:ins>
            <w:ins w:id="35" w:author="Lawrence Long" w:date="2021-03-27T11:50:00Z">
              <w:r>
                <w:t>_</w:t>
              </w:r>
            </w:ins>
            <w:ins w:id="36" w:author="Lawrence Long" w:date="2021-03-13T22:45:00Z">
              <w:r>
                <w:t>SM</w:t>
              </w:r>
            </w:ins>
            <w:ins w:id="37" w:author="Lawrence Long" w:date="2021-03-27T11:50:00Z">
              <w:r>
                <w:t>_</w:t>
              </w:r>
            </w:ins>
            <w:ins w:id="38" w:author="Lawrence Long" w:date="2021-03-13T22:45:00Z">
              <w:r>
                <w:t>GW”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52149" w14:textId="77777777" w:rsidR="00B36ABC" w:rsidRDefault="00B36ABC" w:rsidP="001A1225">
            <w:pPr>
              <w:pStyle w:val="TAL"/>
              <w:rPr>
                <w:ins w:id="39" w:author="Lawrence Long" w:date="2021-03-13T22:45:00Z"/>
              </w:rPr>
            </w:pPr>
            <w:ins w:id="40" w:author="Lawrence Long" w:date="2021-03-13T22:45:00Z">
              <w:r>
                <w:t>IP-SM-GW Registration</w:t>
              </w:r>
            </w:ins>
          </w:p>
        </w:tc>
      </w:tr>
    </w:tbl>
    <w:p w14:paraId="73C4F578" w14:textId="660A03D6" w:rsidR="00B36ABC" w:rsidRPr="00BF1595" w:rsidRDefault="00B36ABC" w:rsidP="00BF1595"/>
    <w:p w14:paraId="696066A3" w14:textId="77777777" w:rsidR="00B36ABC" w:rsidRPr="00407AF2" w:rsidRDefault="00B36ABC" w:rsidP="00B36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 Change</w:t>
      </w:r>
      <w:r w:rsidRPr="00445883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294223B4" w14:textId="77777777" w:rsidR="00B36ABC" w:rsidRPr="00B36ABC" w:rsidRDefault="00B36ABC" w:rsidP="00B36ABC"/>
    <w:p w14:paraId="1A9EA2A5" w14:textId="77777777" w:rsidR="00FB54E9" w:rsidRPr="00B3056F" w:rsidRDefault="00FB54E9" w:rsidP="00FB54E9">
      <w:pPr>
        <w:pStyle w:val="Heading2"/>
      </w:pPr>
      <w:bookmarkStart w:id="41" w:name="_Toc11338879"/>
      <w:bookmarkStart w:id="42" w:name="_Toc27585640"/>
      <w:bookmarkStart w:id="43" w:name="_Toc36457663"/>
      <w:bookmarkStart w:id="44" w:name="_Toc45028582"/>
      <w:bookmarkStart w:id="45" w:name="_Toc45029417"/>
      <w:bookmarkStart w:id="46" w:name="_Toc58583653"/>
      <w:bookmarkStart w:id="47" w:name="_Hlk9329647"/>
      <w:bookmarkEnd w:id="25"/>
      <w:bookmarkEnd w:id="26"/>
      <w:bookmarkEnd w:id="27"/>
      <w:bookmarkEnd w:id="28"/>
      <w:bookmarkEnd w:id="29"/>
      <w:bookmarkEnd w:id="30"/>
      <w:bookmarkEnd w:id="31"/>
      <w:r w:rsidRPr="00B3056F">
        <w:t>A.3</w:t>
      </w:r>
      <w:r w:rsidRPr="00B3056F">
        <w:tab/>
      </w:r>
      <w:proofErr w:type="spellStart"/>
      <w:r w:rsidRPr="00B3056F">
        <w:t>Nudm_UECM</w:t>
      </w:r>
      <w:proofErr w:type="spellEnd"/>
      <w:r w:rsidRPr="00B3056F">
        <w:t xml:space="preserve"> API</w:t>
      </w:r>
      <w:bookmarkEnd w:id="41"/>
      <w:bookmarkEnd w:id="42"/>
      <w:bookmarkEnd w:id="43"/>
      <w:bookmarkEnd w:id="44"/>
      <w:bookmarkEnd w:id="45"/>
      <w:bookmarkEnd w:id="46"/>
    </w:p>
    <w:p w14:paraId="52D24864" w14:textId="77777777" w:rsidR="00FB54E9" w:rsidRPr="00B3056F" w:rsidRDefault="00FB54E9" w:rsidP="00FB54E9">
      <w:pPr>
        <w:pStyle w:val="PL"/>
      </w:pPr>
      <w:bookmarkStart w:id="48" w:name="_Hlk9329673"/>
      <w:r w:rsidRPr="00B3056F">
        <w:t>openapi: 3.0.0</w:t>
      </w:r>
    </w:p>
    <w:p w14:paraId="683003DC" w14:textId="77777777" w:rsidR="00FB54E9" w:rsidRPr="00B3056F" w:rsidRDefault="00FB54E9" w:rsidP="00FB54E9">
      <w:pPr>
        <w:pStyle w:val="PL"/>
      </w:pPr>
    </w:p>
    <w:p w14:paraId="1510FF78" w14:textId="77777777" w:rsidR="00FB54E9" w:rsidRPr="00B3056F" w:rsidRDefault="00FB54E9" w:rsidP="00FB54E9">
      <w:pPr>
        <w:pStyle w:val="PL"/>
      </w:pPr>
      <w:r w:rsidRPr="00B3056F">
        <w:t>info:</w:t>
      </w:r>
    </w:p>
    <w:p w14:paraId="48254B53" w14:textId="75AE8507" w:rsidR="00FB54E9" w:rsidRPr="00B3056F" w:rsidRDefault="00FB54E9" w:rsidP="00FB54E9">
      <w:pPr>
        <w:pStyle w:val="PL"/>
      </w:pPr>
      <w:r w:rsidRPr="00B3056F">
        <w:t xml:space="preserve">  version: '1.</w:t>
      </w:r>
      <w:r>
        <w:t>2.0-alpha.</w:t>
      </w:r>
      <w:r w:rsidR="004F0697">
        <w:t>3</w:t>
      </w:r>
      <w:r w:rsidRPr="00B3056F">
        <w:t>'</w:t>
      </w:r>
    </w:p>
    <w:bookmarkEnd w:id="47"/>
    <w:p w14:paraId="59C799D9" w14:textId="77777777" w:rsidR="00FB54E9" w:rsidRPr="00B3056F" w:rsidRDefault="00FB54E9" w:rsidP="00FB54E9">
      <w:pPr>
        <w:pStyle w:val="PL"/>
      </w:pPr>
      <w:r w:rsidRPr="00B3056F">
        <w:t xml:space="preserve">  title: 'Nudm_UECM'</w:t>
      </w:r>
    </w:p>
    <w:bookmarkEnd w:id="48"/>
    <w:p w14:paraId="59660CD9" w14:textId="77777777" w:rsidR="00FB54E9" w:rsidRPr="00B3056F" w:rsidRDefault="00FB54E9" w:rsidP="00FB54E9">
      <w:pPr>
        <w:pStyle w:val="PL"/>
      </w:pPr>
      <w:r w:rsidRPr="00B3056F">
        <w:t xml:space="preserve">  description: |</w:t>
      </w:r>
    </w:p>
    <w:p w14:paraId="3B07B3B4" w14:textId="77777777" w:rsidR="00FB54E9" w:rsidRPr="00B3056F" w:rsidRDefault="00FB54E9" w:rsidP="00FB54E9">
      <w:pPr>
        <w:pStyle w:val="PL"/>
      </w:pPr>
      <w:r w:rsidRPr="00B3056F">
        <w:t xml:space="preserve">    Nudm Context Management Service.</w:t>
      </w:r>
    </w:p>
    <w:p w14:paraId="3185D62F" w14:textId="7DD03F4E" w:rsidR="00FB54E9" w:rsidRPr="00B3056F" w:rsidRDefault="00FB54E9" w:rsidP="00FB54E9">
      <w:pPr>
        <w:pStyle w:val="PL"/>
      </w:pPr>
      <w:r w:rsidRPr="00B3056F">
        <w:t xml:space="preserve">    © 202</w:t>
      </w:r>
      <w:r w:rsidR="004F0697">
        <w:t>1</w:t>
      </w:r>
      <w:r w:rsidRPr="00B3056F">
        <w:t>, 3GPP Organizational Partners (ARIB, ATIS, CCSA, ETSI, TSDSI, TTA, TTC).</w:t>
      </w:r>
    </w:p>
    <w:p w14:paraId="7676A216" w14:textId="77777777" w:rsidR="00FB54E9" w:rsidRPr="00B3056F" w:rsidRDefault="00FB54E9" w:rsidP="00FB54E9">
      <w:pPr>
        <w:pStyle w:val="PL"/>
      </w:pPr>
      <w:r w:rsidRPr="00B3056F">
        <w:t xml:space="preserve">    All rights reserved.</w:t>
      </w:r>
    </w:p>
    <w:p w14:paraId="40351E1A" w14:textId="77777777" w:rsidR="00FB54E9" w:rsidRPr="00B3056F" w:rsidRDefault="00FB54E9" w:rsidP="00FB54E9">
      <w:pPr>
        <w:pStyle w:val="PL"/>
        <w:rPr>
          <w:lang w:val="en-US"/>
        </w:rPr>
      </w:pPr>
    </w:p>
    <w:p w14:paraId="50D0ABE1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>externalDocs:</w:t>
      </w:r>
    </w:p>
    <w:p w14:paraId="705EA7CF" w14:textId="222D2A43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 xml:space="preserve">  description: 3GPP TS 29.503 Unified Data Management Services, version 1</w:t>
      </w:r>
      <w:r>
        <w:rPr>
          <w:lang w:val="en-US"/>
        </w:rPr>
        <w:t>7</w:t>
      </w:r>
      <w:r w:rsidRPr="00B3056F">
        <w:rPr>
          <w:lang w:val="en-US"/>
        </w:rPr>
        <w:t>.</w:t>
      </w:r>
      <w:r w:rsidR="004F0697">
        <w:rPr>
          <w:lang w:val="en-US"/>
        </w:rPr>
        <w:t>3</w:t>
      </w:r>
      <w:r w:rsidRPr="00B3056F">
        <w:rPr>
          <w:lang w:val="en-US"/>
        </w:rPr>
        <w:t>.0</w:t>
      </w:r>
    </w:p>
    <w:p w14:paraId="7A589E91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 xml:space="preserve">  url: 'http://www.3gpp.org/ftp/Specs/archive/29_series/29.503/'</w:t>
      </w:r>
    </w:p>
    <w:p w14:paraId="34C80FF2" w14:textId="77777777" w:rsidR="00FB54E9" w:rsidRPr="00B3056F" w:rsidRDefault="00FB54E9" w:rsidP="00FB54E9">
      <w:pPr>
        <w:pStyle w:val="PL"/>
      </w:pPr>
    </w:p>
    <w:p w14:paraId="7A1886B6" w14:textId="77777777" w:rsidR="00FB54E9" w:rsidRPr="00B3056F" w:rsidRDefault="00FB54E9" w:rsidP="00FB54E9">
      <w:pPr>
        <w:pStyle w:val="PL"/>
      </w:pPr>
      <w:r w:rsidRPr="00B3056F">
        <w:t>servers:</w:t>
      </w:r>
    </w:p>
    <w:p w14:paraId="19F4DF1E" w14:textId="77777777" w:rsidR="00FB54E9" w:rsidRPr="00B3056F" w:rsidRDefault="00FB54E9" w:rsidP="00FB54E9">
      <w:pPr>
        <w:pStyle w:val="PL"/>
      </w:pPr>
      <w:r w:rsidRPr="00B3056F">
        <w:t xml:space="preserve">  - url: '{apiRoot}/nudm-uecm/v1'</w:t>
      </w:r>
    </w:p>
    <w:p w14:paraId="6220440F" w14:textId="77777777" w:rsidR="00FB54E9" w:rsidRPr="00B3056F" w:rsidRDefault="00FB54E9" w:rsidP="00FB54E9">
      <w:pPr>
        <w:pStyle w:val="PL"/>
      </w:pPr>
      <w:r w:rsidRPr="00B3056F">
        <w:t xml:space="preserve">    variables:</w:t>
      </w:r>
    </w:p>
    <w:p w14:paraId="0ADFDC34" w14:textId="77777777" w:rsidR="00FB54E9" w:rsidRPr="00B3056F" w:rsidRDefault="00FB54E9" w:rsidP="00FB54E9">
      <w:pPr>
        <w:pStyle w:val="PL"/>
      </w:pPr>
      <w:r w:rsidRPr="00B3056F">
        <w:t xml:space="preserve">      apiRoot:</w:t>
      </w:r>
    </w:p>
    <w:p w14:paraId="490F67D2" w14:textId="77777777" w:rsidR="00FB54E9" w:rsidRPr="00B3056F" w:rsidRDefault="00FB54E9" w:rsidP="00FB54E9">
      <w:pPr>
        <w:pStyle w:val="PL"/>
      </w:pPr>
      <w:r w:rsidRPr="00B3056F">
        <w:t xml:space="preserve">        default: https://example.com</w:t>
      </w:r>
    </w:p>
    <w:p w14:paraId="6F0EAE37" w14:textId="77777777" w:rsidR="00FB54E9" w:rsidRPr="00B3056F" w:rsidRDefault="00FB54E9" w:rsidP="00FB54E9">
      <w:pPr>
        <w:pStyle w:val="PL"/>
      </w:pPr>
      <w:r w:rsidRPr="00B3056F">
        <w:t xml:space="preserve">        description: apiRoot as defined in clause clause 4.4 of 3GPP TS 29.501.</w:t>
      </w:r>
    </w:p>
    <w:p w14:paraId="213E6666" w14:textId="77777777" w:rsidR="00FB54E9" w:rsidRPr="00B3056F" w:rsidRDefault="00FB54E9" w:rsidP="00FB54E9">
      <w:pPr>
        <w:pStyle w:val="PL"/>
        <w:rPr>
          <w:lang w:val="en-US"/>
        </w:rPr>
      </w:pPr>
    </w:p>
    <w:p w14:paraId="71EB189D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>security:</w:t>
      </w:r>
    </w:p>
    <w:p w14:paraId="631C3CC3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 xml:space="preserve">  - oAuth2ClientCredentials:</w:t>
      </w:r>
    </w:p>
    <w:p w14:paraId="4D53FD40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 xml:space="preserve">    - nudm-uecm</w:t>
      </w:r>
    </w:p>
    <w:p w14:paraId="2A27561F" w14:textId="77777777" w:rsidR="00FB54E9" w:rsidRPr="00B3056F" w:rsidRDefault="00FB54E9" w:rsidP="00FB54E9">
      <w:pPr>
        <w:pStyle w:val="PL"/>
        <w:rPr>
          <w:lang w:val="en-US"/>
        </w:rPr>
      </w:pPr>
      <w:r w:rsidRPr="00B3056F">
        <w:rPr>
          <w:lang w:val="en-US"/>
        </w:rPr>
        <w:t xml:space="preserve">  - {}</w:t>
      </w:r>
    </w:p>
    <w:p w14:paraId="16AA11E5" w14:textId="0F16E2BA" w:rsidR="00DA4A0B" w:rsidRPr="001208F0" w:rsidRDefault="00DA4A0B" w:rsidP="00A44D61">
      <w:pPr>
        <w:rPr>
          <w:lang w:val="en-US" w:eastAsia="zh-CN"/>
        </w:rPr>
      </w:pPr>
    </w:p>
    <w:p w14:paraId="468F4A11" w14:textId="77777777" w:rsidR="00FF1048" w:rsidRPr="00F601A2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D781430" w14:textId="77777777" w:rsidR="00FF1048" w:rsidRDefault="00FF1048" w:rsidP="00BB6DC1">
      <w:pPr>
        <w:pStyle w:val="PL"/>
      </w:pPr>
    </w:p>
    <w:p w14:paraId="085C746D" w14:textId="77777777" w:rsidR="00FF1048" w:rsidRDefault="00FF1048" w:rsidP="00BB6DC1">
      <w:pPr>
        <w:pStyle w:val="PL"/>
      </w:pPr>
    </w:p>
    <w:p w14:paraId="322499F3" w14:textId="77777777" w:rsidR="00FB54E9" w:rsidRDefault="00FB54E9" w:rsidP="00FB54E9">
      <w:pPr>
        <w:pStyle w:val="PL"/>
      </w:pPr>
      <w:r>
        <w:lastRenderedPageBreak/>
        <w:t>RegistrationDataSets:</w:t>
      </w:r>
    </w:p>
    <w:p w14:paraId="4132DAD7" w14:textId="77777777" w:rsidR="00FB54E9" w:rsidRDefault="00FB54E9" w:rsidP="00FB54E9">
      <w:pPr>
        <w:pStyle w:val="PL"/>
      </w:pPr>
      <w:r>
        <w:t xml:space="preserve">      type: object</w:t>
      </w:r>
    </w:p>
    <w:p w14:paraId="57024298" w14:textId="77777777" w:rsidR="00FB54E9" w:rsidRDefault="00FB54E9" w:rsidP="00FB54E9">
      <w:pPr>
        <w:pStyle w:val="PL"/>
      </w:pPr>
      <w:r>
        <w:t xml:space="preserve">      properties:</w:t>
      </w:r>
    </w:p>
    <w:p w14:paraId="0CC1AEEB" w14:textId="77777777" w:rsidR="00FB54E9" w:rsidRDefault="00FB54E9" w:rsidP="00FB54E9">
      <w:pPr>
        <w:pStyle w:val="PL"/>
      </w:pPr>
      <w:r>
        <w:t xml:space="preserve">        amf3Gpp:</w:t>
      </w:r>
    </w:p>
    <w:p w14:paraId="7D601DD9" w14:textId="77777777" w:rsidR="00FB54E9" w:rsidRDefault="00FB54E9" w:rsidP="00FB54E9">
      <w:pPr>
        <w:pStyle w:val="PL"/>
      </w:pPr>
      <w:r>
        <w:t xml:space="preserve">          $ref: '#/components/schemas/Amf3GppAccessRegistration'</w:t>
      </w:r>
    </w:p>
    <w:p w14:paraId="6B65FBAD" w14:textId="77777777" w:rsidR="00FB54E9" w:rsidRDefault="00FB54E9" w:rsidP="00FB54E9">
      <w:pPr>
        <w:pStyle w:val="PL"/>
      </w:pPr>
      <w:r>
        <w:t xml:space="preserve">        amfNon3Gpp:</w:t>
      </w:r>
    </w:p>
    <w:p w14:paraId="427500C7" w14:textId="77777777" w:rsidR="00FB54E9" w:rsidRDefault="00FB54E9" w:rsidP="00FB54E9">
      <w:pPr>
        <w:pStyle w:val="PL"/>
      </w:pPr>
      <w:r>
        <w:t xml:space="preserve">          $ref: '#/components/schemas/AmfNon3GppAccessRegistration'</w:t>
      </w:r>
    </w:p>
    <w:p w14:paraId="1DAB9F8C" w14:textId="77777777" w:rsidR="00FB54E9" w:rsidRDefault="00FB54E9" w:rsidP="00FB54E9">
      <w:pPr>
        <w:pStyle w:val="PL"/>
      </w:pPr>
      <w:r>
        <w:t xml:space="preserve">        smfRegistration:</w:t>
      </w:r>
    </w:p>
    <w:p w14:paraId="5C147BC0" w14:textId="77777777" w:rsidR="00FB54E9" w:rsidRDefault="00FB54E9" w:rsidP="00FB54E9">
      <w:pPr>
        <w:pStyle w:val="PL"/>
      </w:pPr>
      <w:r>
        <w:t xml:space="preserve">          $ref: '#/components/schemas/SmfRegistrationInfo'</w:t>
      </w:r>
    </w:p>
    <w:p w14:paraId="18DC4FF1" w14:textId="77777777" w:rsidR="00FB54E9" w:rsidRDefault="00FB54E9" w:rsidP="00FB54E9">
      <w:pPr>
        <w:pStyle w:val="PL"/>
      </w:pPr>
      <w:r>
        <w:t xml:space="preserve">        smsf3Gpp:</w:t>
      </w:r>
    </w:p>
    <w:p w14:paraId="56F38633" w14:textId="77777777" w:rsidR="00FB54E9" w:rsidRDefault="00FB54E9" w:rsidP="00FB54E9">
      <w:pPr>
        <w:pStyle w:val="PL"/>
      </w:pPr>
      <w:r>
        <w:t xml:space="preserve">          $ref: '#/components/schemas/SmsfRegistration'</w:t>
      </w:r>
    </w:p>
    <w:p w14:paraId="57702E77" w14:textId="77777777" w:rsidR="00FB54E9" w:rsidRDefault="00FB54E9" w:rsidP="00FB54E9">
      <w:pPr>
        <w:pStyle w:val="PL"/>
      </w:pPr>
      <w:r>
        <w:t xml:space="preserve">        smsfNon3Gpp:</w:t>
      </w:r>
    </w:p>
    <w:p w14:paraId="05B36034" w14:textId="77777777" w:rsidR="00FB54E9" w:rsidRDefault="00FB54E9" w:rsidP="00FB54E9">
      <w:pPr>
        <w:pStyle w:val="PL"/>
        <w:rPr>
          <w:ins w:id="49" w:author="Lawrence Long" w:date="2021-03-27T11:55:00Z"/>
        </w:rPr>
      </w:pPr>
      <w:r>
        <w:t xml:space="preserve">          $ref: '#/components/schemas/SmsfRegistration'</w:t>
      </w:r>
    </w:p>
    <w:p w14:paraId="4D7E5D9E" w14:textId="77777777" w:rsidR="00FB54E9" w:rsidRDefault="00FB54E9" w:rsidP="00FB54E9">
      <w:pPr>
        <w:pStyle w:val="PL"/>
        <w:rPr>
          <w:ins w:id="50" w:author="Lawrence Long" w:date="2021-03-27T11:55:00Z"/>
        </w:rPr>
      </w:pPr>
      <w:ins w:id="51" w:author="Lawrence Long" w:date="2021-03-27T11:55:00Z">
        <w:r>
          <w:t xml:space="preserve">        ipSmGw:</w:t>
        </w:r>
      </w:ins>
    </w:p>
    <w:p w14:paraId="03DA4F1E" w14:textId="77777777" w:rsidR="00FB54E9" w:rsidRPr="00B3056F" w:rsidRDefault="00FB54E9" w:rsidP="00FB54E9">
      <w:pPr>
        <w:pStyle w:val="PL"/>
      </w:pPr>
      <w:ins w:id="52" w:author="Lawrence Long" w:date="2021-03-27T11:55:00Z">
        <w:r>
          <w:t xml:space="preserve">          $ref: '#/components/schemas/IpSmGwRegistration'</w:t>
        </w:r>
      </w:ins>
    </w:p>
    <w:p w14:paraId="0CEF0DA5" w14:textId="77777777" w:rsidR="00BB6DC1" w:rsidRDefault="00BB6DC1" w:rsidP="00BB6DC1">
      <w:pPr>
        <w:rPr>
          <w:lang w:eastAsia="zh-CN"/>
        </w:rPr>
      </w:pPr>
    </w:p>
    <w:p w14:paraId="5DEB3D2F" w14:textId="2E325291" w:rsidR="00FF1048" w:rsidRDefault="00FF1048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5B966389" w14:textId="77777777" w:rsidR="00FB54E9" w:rsidRPr="00FB54E9" w:rsidRDefault="00FB54E9" w:rsidP="00FF1048">
      <w:pPr>
        <w:pStyle w:val="PL"/>
        <w:rPr>
          <w:rFonts w:ascii="Times New Roman" w:hAnsi="Times New Roman"/>
          <w:color w:val="0070C0"/>
          <w:sz w:val="20"/>
        </w:rPr>
      </w:pPr>
    </w:p>
    <w:p w14:paraId="524F5511" w14:textId="77777777" w:rsidR="00FB54E9" w:rsidRDefault="00FB54E9" w:rsidP="00FB54E9">
      <w:pPr>
        <w:pStyle w:val="PL"/>
      </w:pPr>
      <w:r>
        <w:t xml:space="preserve">    RegistrationDataSetName:</w:t>
      </w:r>
    </w:p>
    <w:p w14:paraId="487F4AEA" w14:textId="77777777" w:rsidR="00FB54E9" w:rsidRDefault="00FB54E9" w:rsidP="00FB54E9">
      <w:pPr>
        <w:pStyle w:val="PL"/>
      </w:pPr>
      <w:r>
        <w:t xml:space="preserve">      anyOf:</w:t>
      </w:r>
    </w:p>
    <w:p w14:paraId="5669BDC9" w14:textId="77777777" w:rsidR="00FB54E9" w:rsidRDefault="00FB54E9" w:rsidP="00FB54E9">
      <w:pPr>
        <w:pStyle w:val="PL"/>
      </w:pPr>
      <w:r>
        <w:t xml:space="preserve">        - type: string</w:t>
      </w:r>
    </w:p>
    <w:p w14:paraId="31A2AC80" w14:textId="77777777" w:rsidR="00FB54E9" w:rsidRDefault="00FB54E9" w:rsidP="00FB54E9">
      <w:pPr>
        <w:pStyle w:val="PL"/>
      </w:pPr>
      <w:r>
        <w:t xml:space="preserve">          enum:</w:t>
      </w:r>
    </w:p>
    <w:p w14:paraId="48C0743B" w14:textId="77777777" w:rsidR="00FB54E9" w:rsidRDefault="00FB54E9" w:rsidP="00FB54E9">
      <w:pPr>
        <w:pStyle w:val="PL"/>
      </w:pPr>
      <w:r>
        <w:t xml:space="preserve">          - AMF_3GPP</w:t>
      </w:r>
    </w:p>
    <w:p w14:paraId="1A37CB16" w14:textId="77777777" w:rsidR="00FB54E9" w:rsidRDefault="00FB54E9" w:rsidP="00FB54E9">
      <w:pPr>
        <w:pStyle w:val="PL"/>
      </w:pPr>
      <w:r>
        <w:t xml:space="preserve">          - AMF_NON_3GPP</w:t>
      </w:r>
    </w:p>
    <w:p w14:paraId="6976C1B0" w14:textId="77777777" w:rsidR="00FB54E9" w:rsidRDefault="00FB54E9" w:rsidP="00FB54E9">
      <w:pPr>
        <w:pStyle w:val="PL"/>
      </w:pPr>
      <w:r>
        <w:t xml:space="preserve">          - SMF_PDU_SESSIONS</w:t>
      </w:r>
    </w:p>
    <w:p w14:paraId="0BF16DB5" w14:textId="77777777" w:rsidR="00FB54E9" w:rsidRDefault="00FB54E9" w:rsidP="00FB54E9">
      <w:pPr>
        <w:pStyle w:val="PL"/>
      </w:pPr>
      <w:r>
        <w:t xml:space="preserve">          - SMSF_3GPP</w:t>
      </w:r>
    </w:p>
    <w:p w14:paraId="480A7A64" w14:textId="77777777" w:rsidR="00FB54E9" w:rsidRDefault="00FB54E9" w:rsidP="00FB54E9">
      <w:pPr>
        <w:pStyle w:val="PL"/>
        <w:rPr>
          <w:ins w:id="53" w:author="Lawrence Long" w:date="2021-03-27T11:55:00Z"/>
        </w:rPr>
      </w:pPr>
      <w:r>
        <w:t xml:space="preserve">          - SMSF_NON_3GPP</w:t>
      </w:r>
    </w:p>
    <w:p w14:paraId="55062CA9" w14:textId="77777777" w:rsidR="00FB54E9" w:rsidRDefault="00FB54E9" w:rsidP="00FB54E9">
      <w:pPr>
        <w:pStyle w:val="PL"/>
      </w:pPr>
      <w:ins w:id="54" w:author="Lawrence Long" w:date="2021-03-27T11:55:00Z">
        <w:r w:rsidRPr="00FB6FBA">
          <w:t xml:space="preserve">          - IP_SM_GW</w:t>
        </w:r>
      </w:ins>
    </w:p>
    <w:p w14:paraId="68EC4388" w14:textId="77777777" w:rsidR="00FB54E9" w:rsidRPr="006A7EE2" w:rsidRDefault="00FB54E9" w:rsidP="00FB54E9">
      <w:pPr>
        <w:pStyle w:val="PL"/>
      </w:pPr>
      <w:r>
        <w:t xml:space="preserve">        - type: string</w:t>
      </w:r>
    </w:p>
    <w:p w14:paraId="005B86CF" w14:textId="77777777" w:rsidR="00FB54E9" w:rsidRPr="00F601A2" w:rsidRDefault="00FB54E9" w:rsidP="00FF1048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7C8F733F" w14:textId="77164975" w:rsidR="00A44D61" w:rsidRPr="00A44D61" w:rsidRDefault="00A44D61">
      <w:pPr>
        <w:rPr>
          <w:noProof/>
          <w:lang w:val="en-US"/>
        </w:rPr>
      </w:pPr>
    </w:p>
    <w:p w14:paraId="66D40185" w14:textId="77777777" w:rsidR="00A44D61" w:rsidRPr="00A64FDE" w:rsidRDefault="00A44D61" w:rsidP="00A44D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445883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D0D005F" w14:textId="77777777" w:rsidR="00A44D61" w:rsidRDefault="00A44D61">
      <w:pPr>
        <w:rPr>
          <w:noProof/>
        </w:rPr>
      </w:pPr>
    </w:p>
    <w:sectPr w:rsidR="00A44D6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2434A4" w14:textId="77777777" w:rsidR="00A56528" w:rsidRDefault="00A56528">
      <w:r>
        <w:separator/>
      </w:r>
    </w:p>
  </w:endnote>
  <w:endnote w:type="continuationSeparator" w:id="0">
    <w:p w14:paraId="684251C6" w14:textId="77777777" w:rsidR="00A56528" w:rsidRDefault="00A5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DE80" w14:textId="77777777" w:rsidR="00A56528" w:rsidRDefault="00A56528">
      <w:r>
        <w:separator/>
      </w:r>
    </w:p>
  </w:footnote>
  <w:footnote w:type="continuationSeparator" w:id="0">
    <w:p w14:paraId="23FA8489" w14:textId="77777777" w:rsidR="00A56528" w:rsidRDefault="00A56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1455F9" w:rsidRDefault="001455F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1455F9" w:rsidRDefault="001455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1455F9" w:rsidRDefault="001455F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1455F9" w:rsidRDefault="001455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E6C90"/>
    <w:multiLevelType w:val="hybridMultilevel"/>
    <w:tmpl w:val="28F2142A"/>
    <w:lvl w:ilvl="0" w:tplc="BEF44178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awrence Long">
    <w15:presenceInfo w15:providerId="None" w15:userId="Lawrence 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3413"/>
    <w:rsid w:val="00022E4A"/>
    <w:rsid w:val="00034779"/>
    <w:rsid w:val="00040229"/>
    <w:rsid w:val="000605EA"/>
    <w:rsid w:val="000628F9"/>
    <w:rsid w:val="00064605"/>
    <w:rsid w:val="00094991"/>
    <w:rsid w:val="000A6394"/>
    <w:rsid w:val="000B7FED"/>
    <w:rsid w:val="000C038A"/>
    <w:rsid w:val="000C6598"/>
    <w:rsid w:val="000D44B3"/>
    <w:rsid w:val="000F55DC"/>
    <w:rsid w:val="001208F0"/>
    <w:rsid w:val="001302C6"/>
    <w:rsid w:val="001455F9"/>
    <w:rsid w:val="00145D43"/>
    <w:rsid w:val="00172F2C"/>
    <w:rsid w:val="00192C46"/>
    <w:rsid w:val="001A08B3"/>
    <w:rsid w:val="001A7B60"/>
    <w:rsid w:val="001B52F0"/>
    <w:rsid w:val="001B7A65"/>
    <w:rsid w:val="001C1F4C"/>
    <w:rsid w:val="001D2C9A"/>
    <w:rsid w:val="001E41F3"/>
    <w:rsid w:val="001F4EFE"/>
    <w:rsid w:val="002132F8"/>
    <w:rsid w:val="00226FFB"/>
    <w:rsid w:val="0026004D"/>
    <w:rsid w:val="002640DD"/>
    <w:rsid w:val="00271165"/>
    <w:rsid w:val="00271D4F"/>
    <w:rsid w:val="00275D12"/>
    <w:rsid w:val="00284FEB"/>
    <w:rsid w:val="00285AB2"/>
    <w:rsid w:val="002860C4"/>
    <w:rsid w:val="0028758D"/>
    <w:rsid w:val="0029285B"/>
    <w:rsid w:val="002955A4"/>
    <w:rsid w:val="0029759E"/>
    <w:rsid w:val="002A449B"/>
    <w:rsid w:val="002B5741"/>
    <w:rsid w:val="002E472E"/>
    <w:rsid w:val="00305409"/>
    <w:rsid w:val="0033766C"/>
    <w:rsid w:val="00354ED7"/>
    <w:rsid w:val="003609EF"/>
    <w:rsid w:val="0036231A"/>
    <w:rsid w:val="00365F75"/>
    <w:rsid w:val="00372664"/>
    <w:rsid w:val="00374DD4"/>
    <w:rsid w:val="00380171"/>
    <w:rsid w:val="003C0003"/>
    <w:rsid w:val="003C5CFD"/>
    <w:rsid w:val="003D43E3"/>
    <w:rsid w:val="003D454E"/>
    <w:rsid w:val="003E1A36"/>
    <w:rsid w:val="003E1ED0"/>
    <w:rsid w:val="003E6427"/>
    <w:rsid w:val="00410371"/>
    <w:rsid w:val="004242F1"/>
    <w:rsid w:val="00431DD5"/>
    <w:rsid w:val="00452205"/>
    <w:rsid w:val="0045652E"/>
    <w:rsid w:val="00457506"/>
    <w:rsid w:val="004B58A8"/>
    <w:rsid w:val="004B75B7"/>
    <w:rsid w:val="004D1E37"/>
    <w:rsid w:val="004D25C8"/>
    <w:rsid w:val="004D5BAC"/>
    <w:rsid w:val="004F0697"/>
    <w:rsid w:val="004F7C82"/>
    <w:rsid w:val="00504496"/>
    <w:rsid w:val="00513DCA"/>
    <w:rsid w:val="0051580D"/>
    <w:rsid w:val="00540A01"/>
    <w:rsid w:val="0054574E"/>
    <w:rsid w:val="00547111"/>
    <w:rsid w:val="00554F92"/>
    <w:rsid w:val="00561285"/>
    <w:rsid w:val="00583F2D"/>
    <w:rsid w:val="00592D74"/>
    <w:rsid w:val="005E2C44"/>
    <w:rsid w:val="005E3A4B"/>
    <w:rsid w:val="005F6B1A"/>
    <w:rsid w:val="00621188"/>
    <w:rsid w:val="006257ED"/>
    <w:rsid w:val="00637BAF"/>
    <w:rsid w:val="00641B56"/>
    <w:rsid w:val="0064591E"/>
    <w:rsid w:val="00662A96"/>
    <w:rsid w:val="00665C47"/>
    <w:rsid w:val="0067304F"/>
    <w:rsid w:val="00676225"/>
    <w:rsid w:val="00695808"/>
    <w:rsid w:val="006B46FB"/>
    <w:rsid w:val="006D4E52"/>
    <w:rsid w:val="006E21FB"/>
    <w:rsid w:val="006F6C68"/>
    <w:rsid w:val="007223BD"/>
    <w:rsid w:val="00724E6D"/>
    <w:rsid w:val="00750C37"/>
    <w:rsid w:val="00754D86"/>
    <w:rsid w:val="00763A86"/>
    <w:rsid w:val="00792342"/>
    <w:rsid w:val="007977A8"/>
    <w:rsid w:val="007A260F"/>
    <w:rsid w:val="007B512A"/>
    <w:rsid w:val="007C2097"/>
    <w:rsid w:val="007C6DF0"/>
    <w:rsid w:val="007D6A07"/>
    <w:rsid w:val="007F4AB3"/>
    <w:rsid w:val="007F7259"/>
    <w:rsid w:val="008040A8"/>
    <w:rsid w:val="00804371"/>
    <w:rsid w:val="008279FA"/>
    <w:rsid w:val="00855842"/>
    <w:rsid w:val="008626E7"/>
    <w:rsid w:val="00870EE7"/>
    <w:rsid w:val="008863B9"/>
    <w:rsid w:val="00887151"/>
    <w:rsid w:val="008A45A6"/>
    <w:rsid w:val="008A50A2"/>
    <w:rsid w:val="008D6220"/>
    <w:rsid w:val="008F3702"/>
    <w:rsid w:val="008F3789"/>
    <w:rsid w:val="008F686C"/>
    <w:rsid w:val="00902106"/>
    <w:rsid w:val="009148DE"/>
    <w:rsid w:val="00941E30"/>
    <w:rsid w:val="00963DE3"/>
    <w:rsid w:val="0096625A"/>
    <w:rsid w:val="0097073D"/>
    <w:rsid w:val="00977011"/>
    <w:rsid w:val="009777D9"/>
    <w:rsid w:val="00991B88"/>
    <w:rsid w:val="009A5753"/>
    <w:rsid w:val="009A579D"/>
    <w:rsid w:val="009C3DD7"/>
    <w:rsid w:val="009D44AF"/>
    <w:rsid w:val="009E3297"/>
    <w:rsid w:val="009F734F"/>
    <w:rsid w:val="00A21C50"/>
    <w:rsid w:val="00A246B6"/>
    <w:rsid w:val="00A44D61"/>
    <w:rsid w:val="00A47E70"/>
    <w:rsid w:val="00A50CF0"/>
    <w:rsid w:val="00A54BB1"/>
    <w:rsid w:val="00A56528"/>
    <w:rsid w:val="00A576C6"/>
    <w:rsid w:val="00A7671C"/>
    <w:rsid w:val="00A81326"/>
    <w:rsid w:val="00A8442F"/>
    <w:rsid w:val="00AA2CBC"/>
    <w:rsid w:val="00AA40E5"/>
    <w:rsid w:val="00AB6649"/>
    <w:rsid w:val="00AC5820"/>
    <w:rsid w:val="00AD1CD8"/>
    <w:rsid w:val="00AE6891"/>
    <w:rsid w:val="00B01FE5"/>
    <w:rsid w:val="00B17D5C"/>
    <w:rsid w:val="00B258BB"/>
    <w:rsid w:val="00B36ABC"/>
    <w:rsid w:val="00B408E6"/>
    <w:rsid w:val="00B43F7A"/>
    <w:rsid w:val="00B52AAE"/>
    <w:rsid w:val="00B67B97"/>
    <w:rsid w:val="00B968C8"/>
    <w:rsid w:val="00BA3EC5"/>
    <w:rsid w:val="00BA51D9"/>
    <w:rsid w:val="00BB5DFC"/>
    <w:rsid w:val="00BB6DC1"/>
    <w:rsid w:val="00BC1790"/>
    <w:rsid w:val="00BD1455"/>
    <w:rsid w:val="00BD279D"/>
    <w:rsid w:val="00BD6BB8"/>
    <w:rsid w:val="00BE65E9"/>
    <w:rsid w:val="00BF1595"/>
    <w:rsid w:val="00C60DFB"/>
    <w:rsid w:val="00C66BA2"/>
    <w:rsid w:val="00C6749E"/>
    <w:rsid w:val="00C870E2"/>
    <w:rsid w:val="00C95985"/>
    <w:rsid w:val="00CB5EC6"/>
    <w:rsid w:val="00CB6A3C"/>
    <w:rsid w:val="00CC5026"/>
    <w:rsid w:val="00CC68D0"/>
    <w:rsid w:val="00CD5B04"/>
    <w:rsid w:val="00CF0F1F"/>
    <w:rsid w:val="00D03F9A"/>
    <w:rsid w:val="00D06D51"/>
    <w:rsid w:val="00D24991"/>
    <w:rsid w:val="00D25923"/>
    <w:rsid w:val="00D30668"/>
    <w:rsid w:val="00D43964"/>
    <w:rsid w:val="00D50255"/>
    <w:rsid w:val="00D66520"/>
    <w:rsid w:val="00D7083B"/>
    <w:rsid w:val="00D754E6"/>
    <w:rsid w:val="00DA45AB"/>
    <w:rsid w:val="00DA4A0B"/>
    <w:rsid w:val="00DC3F0A"/>
    <w:rsid w:val="00DE34CF"/>
    <w:rsid w:val="00E033B4"/>
    <w:rsid w:val="00E11E04"/>
    <w:rsid w:val="00E13F3D"/>
    <w:rsid w:val="00E167F7"/>
    <w:rsid w:val="00E22DF8"/>
    <w:rsid w:val="00E33636"/>
    <w:rsid w:val="00E34898"/>
    <w:rsid w:val="00E363B6"/>
    <w:rsid w:val="00E54B6E"/>
    <w:rsid w:val="00E57E8D"/>
    <w:rsid w:val="00E9692B"/>
    <w:rsid w:val="00EA6214"/>
    <w:rsid w:val="00EB09B7"/>
    <w:rsid w:val="00ED4134"/>
    <w:rsid w:val="00ED63C3"/>
    <w:rsid w:val="00EE53F2"/>
    <w:rsid w:val="00EE7D7C"/>
    <w:rsid w:val="00F25D98"/>
    <w:rsid w:val="00F300FB"/>
    <w:rsid w:val="00F75513"/>
    <w:rsid w:val="00F8589A"/>
    <w:rsid w:val="00FB54E9"/>
    <w:rsid w:val="00FB6386"/>
    <w:rsid w:val="00FE0A10"/>
    <w:rsid w:val="00FF1048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A44D6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A44D61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rsid w:val="00A44D61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A44D6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A44D61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A44D61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DA4A0B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rsid w:val="001455F9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641B56"/>
    <w:rPr>
      <w:lang w:eastAsia="en-US"/>
    </w:rPr>
  </w:style>
  <w:style w:type="character" w:customStyle="1" w:styleId="Heading4Char">
    <w:name w:val="Heading 4 Char"/>
    <w:link w:val="Heading4"/>
    <w:rsid w:val="004D5BAC"/>
    <w:rPr>
      <w:rFonts w:ascii="Arial" w:hAnsi="Arial"/>
      <w:sz w:val="24"/>
      <w:lang w:val="en-GB" w:eastAsia="en-US"/>
    </w:rPr>
  </w:style>
  <w:style w:type="paragraph" w:customStyle="1" w:styleId="IvDbodytext">
    <w:name w:val="IvD bodytext"/>
    <w:basedOn w:val="BodyText"/>
    <w:link w:val="IvDbodytextChar"/>
    <w:qFormat/>
    <w:rsid w:val="00B408E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hAnsi="Arial"/>
      <w:spacing w:val="2"/>
      <w:lang w:val="en-US"/>
    </w:rPr>
  </w:style>
  <w:style w:type="character" w:customStyle="1" w:styleId="IvDbodytextChar">
    <w:name w:val="IvD bodytext Char"/>
    <w:basedOn w:val="BodyTextChar"/>
    <w:link w:val="IvDbodytext"/>
    <w:rsid w:val="00B408E6"/>
    <w:rPr>
      <w:rFonts w:ascii="Arial" w:hAnsi="Arial"/>
      <w:spacing w:val="2"/>
      <w:lang w:val="en-US" w:eastAsia="en-US"/>
    </w:rPr>
  </w:style>
  <w:style w:type="paragraph" w:styleId="BodyText">
    <w:name w:val="Body Text"/>
    <w:basedOn w:val="Normal"/>
    <w:link w:val="BodyTextChar"/>
    <w:semiHidden/>
    <w:unhideWhenUsed/>
    <w:rsid w:val="00B408E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408E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BB6DC1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86B2-8C36-4BC5-B978-A4367EEC3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- 2</cp:lastModifiedBy>
  <cp:revision>3</cp:revision>
  <cp:lastPrinted>1899-12-31T23:00:00Z</cp:lastPrinted>
  <dcterms:created xsi:type="dcterms:W3CDTF">2021-08-22T11:15:00Z</dcterms:created>
  <dcterms:modified xsi:type="dcterms:W3CDTF">2021-08-22T11:17:00Z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