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A40C51" w14:textId="20BFF34C" w:rsidR="009639B2" w:rsidRDefault="009639B2" w:rsidP="009D03FB">
      <w:pPr>
        <w:pStyle w:val="CRCoverPage"/>
        <w:tabs>
          <w:tab w:val="right" w:pos="9639"/>
        </w:tabs>
        <w:spacing w:after="0"/>
        <w:rPr>
          <w:b/>
          <w:i/>
          <w:noProof/>
          <w:sz w:val="28"/>
        </w:rPr>
      </w:pPr>
      <w:r>
        <w:rPr>
          <w:b/>
          <w:noProof/>
          <w:sz w:val="24"/>
        </w:rPr>
        <w:t>3GPP TSG-CT WG4 Meeting #105-e</w:t>
      </w:r>
      <w:r>
        <w:rPr>
          <w:b/>
          <w:i/>
          <w:noProof/>
          <w:sz w:val="28"/>
        </w:rPr>
        <w:tab/>
      </w:r>
      <w:r>
        <w:rPr>
          <w:b/>
          <w:noProof/>
          <w:sz w:val="24"/>
        </w:rPr>
        <w:t>C4-214</w:t>
      </w:r>
      <w:r w:rsidR="00D40289">
        <w:rPr>
          <w:b/>
          <w:noProof/>
          <w:sz w:val="24"/>
        </w:rPr>
        <w:t>xyz</w:t>
      </w:r>
    </w:p>
    <w:p w14:paraId="1F7941E4" w14:textId="1A6D11D8" w:rsidR="009639B2" w:rsidRDefault="009639B2" w:rsidP="009639B2">
      <w:pPr>
        <w:pStyle w:val="CRCoverPage"/>
        <w:tabs>
          <w:tab w:val="right" w:pos="9639"/>
        </w:tabs>
        <w:outlineLvl w:val="0"/>
        <w:rPr>
          <w:b/>
          <w:noProof/>
          <w:sz w:val="24"/>
        </w:rPr>
      </w:pPr>
      <w:r>
        <w:rPr>
          <w:b/>
          <w:noProof/>
          <w:sz w:val="24"/>
        </w:rPr>
        <w:t>E-Meeting, 17</w:t>
      </w:r>
      <w:r>
        <w:rPr>
          <w:b/>
          <w:noProof/>
          <w:sz w:val="24"/>
          <w:vertAlign w:val="superscript"/>
        </w:rPr>
        <w:t>th</w:t>
      </w:r>
      <w:r>
        <w:rPr>
          <w:b/>
          <w:noProof/>
          <w:sz w:val="24"/>
        </w:rPr>
        <w:t xml:space="preserve"> – 27</w:t>
      </w:r>
      <w:r>
        <w:rPr>
          <w:b/>
          <w:noProof/>
          <w:sz w:val="24"/>
          <w:vertAlign w:val="superscript"/>
        </w:rPr>
        <w:t>th</w:t>
      </w:r>
      <w:r>
        <w:rPr>
          <w:b/>
          <w:noProof/>
          <w:sz w:val="24"/>
        </w:rPr>
        <w:t xml:space="preserve"> August 2021</w:t>
      </w:r>
      <w:r w:rsidR="00D40289">
        <w:rPr>
          <w:b/>
          <w:noProof/>
          <w:sz w:val="24"/>
        </w:rPr>
        <w:tab/>
      </w:r>
      <w:r w:rsidR="00D40289" w:rsidRPr="00D40289">
        <w:rPr>
          <w:b/>
          <w:noProof/>
        </w:rPr>
        <w:t xml:space="preserve">(was </w:t>
      </w:r>
      <w:r w:rsidR="00D40289" w:rsidRPr="00D40289">
        <w:rPr>
          <w:b/>
          <w:noProof/>
        </w:rPr>
        <w:t>C4-214372</w:t>
      </w:r>
      <w:r w:rsidR="00D40289" w:rsidRPr="00D40289">
        <w:rPr>
          <w:b/>
          <w:noProof/>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53EB2AD9" w14:textId="77777777" w:rsidTr="00547111">
        <w:tc>
          <w:tcPr>
            <w:tcW w:w="9641" w:type="dxa"/>
            <w:gridSpan w:val="9"/>
            <w:tcBorders>
              <w:top w:val="single" w:sz="4" w:space="0" w:color="auto"/>
              <w:left w:val="single" w:sz="4" w:space="0" w:color="auto"/>
              <w:right w:val="single" w:sz="4" w:space="0" w:color="auto"/>
            </w:tcBorders>
          </w:tcPr>
          <w:p w14:paraId="00017B7D" w14:textId="4A281081" w:rsidR="001E41F3" w:rsidRDefault="00305409" w:rsidP="00E34898">
            <w:pPr>
              <w:pStyle w:val="CRCoverPage"/>
              <w:spacing w:after="0"/>
              <w:jc w:val="right"/>
              <w:rPr>
                <w:i/>
                <w:noProof/>
              </w:rPr>
            </w:pPr>
            <w:r>
              <w:rPr>
                <w:i/>
                <w:noProof/>
                <w:sz w:val="14"/>
              </w:rPr>
              <w:t>CR-Form-v</w:t>
            </w:r>
            <w:r w:rsidR="008863B9">
              <w:rPr>
                <w:i/>
                <w:noProof/>
                <w:sz w:val="14"/>
              </w:rPr>
              <w:t>12.</w:t>
            </w:r>
            <w:r w:rsidR="009639B2">
              <w:rPr>
                <w:i/>
                <w:noProof/>
                <w:sz w:val="14"/>
              </w:rPr>
              <w:t>1</w:t>
            </w:r>
          </w:p>
        </w:tc>
      </w:tr>
      <w:tr w:rsidR="001E41F3" w14:paraId="0F72380E" w14:textId="77777777" w:rsidTr="00547111">
        <w:tc>
          <w:tcPr>
            <w:tcW w:w="9641" w:type="dxa"/>
            <w:gridSpan w:val="9"/>
            <w:tcBorders>
              <w:left w:val="single" w:sz="4" w:space="0" w:color="auto"/>
              <w:right w:val="single" w:sz="4" w:space="0" w:color="auto"/>
            </w:tcBorders>
          </w:tcPr>
          <w:p w14:paraId="7FD7A8C3" w14:textId="77777777" w:rsidR="001E41F3" w:rsidRDefault="001E41F3">
            <w:pPr>
              <w:pStyle w:val="CRCoverPage"/>
              <w:spacing w:after="0"/>
              <w:jc w:val="center"/>
              <w:rPr>
                <w:noProof/>
              </w:rPr>
            </w:pPr>
            <w:r>
              <w:rPr>
                <w:b/>
                <w:noProof/>
                <w:sz w:val="32"/>
              </w:rPr>
              <w:t>CHANGE REQUEST</w:t>
            </w:r>
          </w:p>
        </w:tc>
      </w:tr>
      <w:tr w:rsidR="001E41F3" w14:paraId="5DC4FA80" w14:textId="77777777" w:rsidTr="00547111">
        <w:tc>
          <w:tcPr>
            <w:tcW w:w="9641" w:type="dxa"/>
            <w:gridSpan w:val="9"/>
            <w:tcBorders>
              <w:left w:val="single" w:sz="4" w:space="0" w:color="auto"/>
              <w:right w:val="single" w:sz="4" w:space="0" w:color="auto"/>
            </w:tcBorders>
          </w:tcPr>
          <w:p w14:paraId="2BDD2443" w14:textId="77777777" w:rsidR="001E41F3" w:rsidRDefault="001E41F3">
            <w:pPr>
              <w:pStyle w:val="CRCoverPage"/>
              <w:spacing w:after="0"/>
              <w:rPr>
                <w:noProof/>
                <w:sz w:val="8"/>
                <w:szCs w:val="8"/>
              </w:rPr>
            </w:pPr>
          </w:p>
        </w:tc>
      </w:tr>
      <w:tr w:rsidR="001E41F3" w14:paraId="468886E5" w14:textId="77777777" w:rsidTr="00547111">
        <w:tc>
          <w:tcPr>
            <w:tcW w:w="142" w:type="dxa"/>
            <w:tcBorders>
              <w:left w:val="single" w:sz="4" w:space="0" w:color="auto"/>
            </w:tcBorders>
          </w:tcPr>
          <w:p w14:paraId="68CAEA5F" w14:textId="77777777" w:rsidR="001E41F3" w:rsidRDefault="001E41F3">
            <w:pPr>
              <w:pStyle w:val="CRCoverPage"/>
              <w:spacing w:after="0"/>
              <w:jc w:val="right"/>
              <w:rPr>
                <w:noProof/>
              </w:rPr>
            </w:pPr>
          </w:p>
        </w:tc>
        <w:tc>
          <w:tcPr>
            <w:tcW w:w="1559" w:type="dxa"/>
            <w:shd w:val="pct30" w:color="FFFF00" w:fill="auto"/>
          </w:tcPr>
          <w:p w14:paraId="4B8E319A" w14:textId="1E4B7ECE" w:rsidR="001E41F3" w:rsidRPr="00410371" w:rsidRDefault="002658EE" w:rsidP="00E13F3D">
            <w:pPr>
              <w:pStyle w:val="CRCoverPage"/>
              <w:spacing w:after="0"/>
              <w:jc w:val="right"/>
              <w:rPr>
                <w:b/>
                <w:noProof/>
                <w:sz w:val="28"/>
              </w:rPr>
            </w:pPr>
            <w:r>
              <w:rPr>
                <w:b/>
                <w:noProof/>
                <w:sz w:val="28"/>
              </w:rPr>
              <w:t>29.5</w:t>
            </w:r>
            <w:r w:rsidR="00414231">
              <w:rPr>
                <w:b/>
                <w:noProof/>
                <w:sz w:val="28"/>
              </w:rPr>
              <w:t>0</w:t>
            </w:r>
            <w:r w:rsidR="002C2ADD">
              <w:rPr>
                <w:b/>
                <w:noProof/>
                <w:sz w:val="28"/>
              </w:rPr>
              <w:t>3</w:t>
            </w:r>
          </w:p>
        </w:tc>
        <w:tc>
          <w:tcPr>
            <w:tcW w:w="709" w:type="dxa"/>
          </w:tcPr>
          <w:p w14:paraId="2911BAC9"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83782B1" w14:textId="23AE321E" w:rsidR="001E41F3" w:rsidRPr="00410371" w:rsidRDefault="009639B2" w:rsidP="00547111">
            <w:pPr>
              <w:pStyle w:val="CRCoverPage"/>
              <w:spacing w:after="0"/>
              <w:rPr>
                <w:noProof/>
              </w:rPr>
            </w:pPr>
            <w:r w:rsidRPr="009B72AB">
              <w:rPr>
                <w:b/>
                <w:noProof/>
                <w:sz w:val="28"/>
              </w:rPr>
              <w:t>0</w:t>
            </w:r>
            <w:r w:rsidR="00947475">
              <w:rPr>
                <w:b/>
                <w:noProof/>
                <w:sz w:val="28"/>
              </w:rPr>
              <w:t>695</w:t>
            </w:r>
          </w:p>
        </w:tc>
        <w:tc>
          <w:tcPr>
            <w:tcW w:w="709" w:type="dxa"/>
          </w:tcPr>
          <w:p w14:paraId="749D99B0"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5D1DE986" w14:textId="41263A5A" w:rsidR="001E41F3" w:rsidRPr="00410371" w:rsidRDefault="00D40289" w:rsidP="00E13F3D">
            <w:pPr>
              <w:pStyle w:val="CRCoverPage"/>
              <w:spacing w:after="0"/>
              <w:jc w:val="center"/>
              <w:rPr>
                <w:b/>
                <w:noProof/>
              </w:rPr>
            </w:pPr>
            <w:r>
              <w:rPr>
                <w:b/>
                <w:noProof/>
                <w:sz w:val="28"/>
              </w:rPr>
              <w:t>1</w:t>
            </w:r>
          </w:p>
        </w:tc>
        <w:tc>
          <w:tcPr>
            <w:tcW w:w="2410" w:type="dxa"/>
          </w:tcPr>
          <w:p w14:paraId="5F94ABC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58F7D16" w14:textId="5E6CFA04" w:rsidR="001E41F3" w:rsidRPr="00410371" w:rsidRDefault="00B26636">
            <w:pPr>
              <w:pStyle w:val="CRCoverPage"/>
              <w:spacing w:after="0"/>
              <w:jc w:val="center"/>
              <w:rPr>
                <w:noProof/>
                <w:sz w:val="28"/>
              </w:rPr>
            </w:pPr>
            <w:r>
              <w:rPr>
                <w:b/>
                <w:noProof/>
                <w:sz w:val="28"/>
              </w:rPr>
              <w:t>17.</w:t>
            </w:r>
            <w:r w:rsidR="00C849B9">
              <w:rPr>
                <w:b/>
                <w:noProof/>
                <w:sz w:val="28"/>
              </w:rPr>
              <w:t>3</w:t>
            </w:r>
            <w:r>
              <w:rPr>
                <w:b/>
                <w:noProof/>
                <w:sz w:val="28"/>
              </w:rPr>
              <w:t>.0</w:t>
            </w:r>
          </w:p>
        </w:tc>
        <w:tc>
          <w:tcPr>
            <w:tcW w:w="143" w:type="dxa"/>
            <w:tcBorders>
              <w:right w:val="single" w:sz="4" w:space="0" w:color="auto"/>
            </w:tcBorders>
          </w:tcPr>
          <w:p w14:paraId="4CBE95E0" w14:textId="77777777" w:rsidR="001E41F3" w:rsidRDefault="001E41F3">
            <w:pPr>
              <w:pStyle w:val="CRCoverPage"/>
              <w:spacing w:after="0"/>
              <w:rPr>
                <w:noProof/>
              </w:rPr>
            </w:pPr>
          </w:p>
        </w:tc>
      </w:tr>
      <w:tr w:rsidR="001E41F3" w14:paraId="2110E0D3" w14:textId="77777777" w:rsidTr="00547111">
        <w:tc>
          <w:tcPr>
            <w:tcW w:w="9641" w:type="dxa"/>
            <w:gridSpan w:val="9"/>
            <w:tcBorders>
              <w:left w:val="single" w:sz="4" w:space="0" w:color="auto"/>
              <w:right w:val="single" w:sz="4" w:space="0" w:color="auto"/>
            </w:tcBorders>
          </w:tcPr>
          <w:p w14:paraId="7EABD4D5" w14:textId="77777777" w:rsidR="001E41F3" w:rsidRDefault="001E41F3">
            <w:pPr>
              <w:pStyle w:val="CRCoverPage"/>
              <w:spacing w:after="0"/>
              <w:rPr>
                <w:noProof/>
              </w:rPr>
            </w:pPr>
          </w:p>
        </w:tc>
      </w:tr>
      <w:tr w:rsidR="001E41F3" w14:paraId="1A02ED25" w14:textId="77777777" w:rsidTr="00547111">
        <w:tc>
          <w:tcPr>
            <w:tcW w:w="9641" w:type="dxa"/>
            <w:gridSpan w:val="9"/>
            <w:tcBorders>
              <w:top w:val="single" w:sz="4" w:space="0" w:color="auto"/>
            </w:tcBorders>
          </w:tcPr>
          <w:p w14:paraId="1F8DB26E"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17FBF0F" w14:textId="77777777" w:rsidTr="00547111">
        <w:tc>
          <w:tcPr>
            <w:tcW w:w="9641" w:type="dxa"/>
            <w:gridSpan w:val="9"/>
          </w:tcPr>
          <w:p w14:paraId="7D506D58" w14:textId="77777777" w:rsidR="001E41F3" w:rsidRDefault="001E41F3">
            <w:pPr>
              <w:pStyle w:val="CRCoverPage"/>
              <w:spacing w:after="0"/>
              <w:rPr>
                <w:noProof/>
                <w:sz w:val="8"/>
                <w:szCs w:val="8"/>
              </w:rPr>
            </w:pPr>
          </w:p>
        </w:tc>
      </w:tr>
    </w:tbl>
    <w:p w14:paraId="6CD1601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26C8947A" w14:textId="77777777" w:rsidTr="00A7671C">
        <w:tc>
          <w:tcPr>
            <w:tcW w:w="2835" w:type="dxa"/>
          </w:tcPr>
          <w:p w14:paraId="3761252F"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24DC3E3D"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04C6C8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EED0E26"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744B918" w14:textId="77777777" w:rsidR="00F25D98" w:rsidRDefault="00F25D98" w:rsidP="001E41F3">
            <w:pPr>
              <w:pStyle w:val="CRCoverPage"/>
              <w:spacing w:after="0"/>
              <w:jc w:val="center"/>
              <w:rPr>
                <w:b/>
                <w:caps/>
                <w:noProof/>
              </w:rPr>
            </w:pPr>
          </w:p>
        </w:tc>
        <w:tc>
          <w:tcPr>
            <w:tcW w:w="2126" w:type="dxa"/>
          </w:tcPr>
          <w:p w14:paraId="527DC022"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D40C034" w14:textId="77777777" w:rsidR="00F25D98" w:rsidRDefault="00F25D98" w:rsidP="001E41F3">
            <w:pPr>
              <w:pStyle w:val="CRCoverPage"/>
              <w:spacing w:after="0"/>
              <w:jc w:val="center"/>
              <w:rPr>
                <w:b/>
                <w:caps/>
                <w:noProof/>
              </w:rPr>
            </w:pPr>
          </w:p>
        </w:tc>
        <w:tc>
          <w:tcPr>
            <w:tcW w:w="1418" w:type="dxa"/>
            <w:tcBorders>
              <w:left w:val="nil"/>
            </w:tcBorders>
          </w:tcPr>
          <w:p w14:paraId="781A5B49"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62CFBE7" w14:textId="77777777" w:rsidR="00F25D98" w:rsidRDefault="00D2319B" w:rsidP="001E41F3">
            <w:pPr>
              <w:pStyle w:val="CRCoverPage"/>
              <w:spacing w:after="0"/>
              <w:jc w:val="center"/>
              <w:rPr>
                <w:b/>
                <w:bCs/>
                <w:caps/>
                <w:noProof/>
              </w:rPr>
            </w:pPr>
            <w:r>
              <w:rPr>
                <w:b/>
                <w:bCs/>
                <w:caps/>
                <w:noProof/>
              </w:rPr>
              <w:t>X</w:t>
            </w:r>
          </w:p>
        </w:tc>
      </w:tr>
    </w:tbl>
    <w:p w14:paraId="77F4D1B3"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F899BFD" w14:textId="77777777" w:rsidTr="00547111">
        <w:tc>
          <w:tcPr>
            <w:tcW w:w="9640" w:type="dxa"/>
            <w:gridSpan w:val="11"/>
          </w:tcPr>
          <w:p w14:paraId="061DC7E0" w14:textId="77777777" w:rsidR="001E41F3" w:rsidRDefault="001E41F3">
            <w:pPr>
              <w:pStyle w:val="CRCoverPage"/>
              <w:spacing w:after="0"/>
              <w:rPr>
                <w:noProof/>
                <w:sz w:val="8"/>
                <w:szCs w:val="8"/>
              </w:rPr>
            </w:pPr>
          </w:p>
        </w:tc>
      </w:tr>
      <w:tr w:rsidR="001E41F3" w14:paraId="6B381BB4" w14:textId="77777777" w:rsidTr="00547111">
        <w:tc>
          <w:tcPr>
            <w:tcW w:w="1843" w:type="dxa"/>
            <w:tcBorders>
              <w:top w:val="single" w:sz="4" w:space="0" w:color="auto"/>
              <w:left w:val="single" w:sz="4" w:space="0" w:color="auto"/>
            </w:tcBorders>
          </w:tcPr>
          <w:p w14:paraId="1D321AEB"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63F7354" w14:textId="22559675" w:rsidR="001E41F3" w:rsidRDefault="009639B2" w:rsidP="009639B2">
            <w:pPr>
              <w:pStyle w:val="CRCoverPage"/>
              <w:spacing w:after="0"/>
              <w:ind w:left="100"/>
              <w:rPr>
                <w:noProof/>
              </w:rPr>
            </w:pPr>
            <w:r>
              <w:rPr>
                <w:noProof/>
              </w:rPr>
              <w:t xml:space="preserve">MTC Provider in </w:t>
            </w:r>
            <w:r w:rsidR="00CD7CA8" w:rsidRPr="009639B2">
              <w:rPr>
                <w:noProof/>
              </w:rPr>
              <w:t xml:space="preserve">NIDD </w:t>
            </w:r>
            <w:r w:rsidR="00CD21F0" w:rsidRPr="009639B2">
              <w:rPr>
                <w:noProof/>
              </w:rPr>
              <w:t>Authorization</w:t>
            </w:r>
          </w:p>
        </w:tc>
      </w:tr>
      <w:tr w:rsidR="001E41F3" w14:paraId="7C89AD6D" w14:textId="77777777" w:rsidTr="00547111">
        <w:tc>
          <w:tcPr>
            <w:tcW w:w="1843" w:type="dxa"/>
            <w:tcBorders>
              <w:left w:val="single" w:sz="4" w:space="0" w:color="auto"/>
            </w:tcBorders>
          </w:tcPr>
          <w:p w14:paraId="628BBF7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63C90BF" w14:textId="77777777" w:rsidR="001E41F3" w:rsidRDefault="001E41F3">
            <w:pPr>
              <w:pStyle w:val="CRCoverPage"/>
              <w:spacing w:after="0"/>
              <w:rPr>
                <w:noProof/>
                <w:sz w:val="8"/>
                <w:szCs w:val="8"/>
              </w:rPr>
            </w:pPr>
          </w:p>
        </w:tc>
      </w:tr>
      <w:tr w:rsidR="001E41F3" w14:paraId="354C1E61" w14:textId="77777777" w:rsidTr="00547111">
        <w:tc>
          <w:tcPr>
            <w:tcW w:w="1843" w:type="dxa"/>
            <w:tcBorders>
              <w:left w:val="single" w:sz="4" w:space="0" w:color="auto"/>
            </w:tcBorders>
          </w:tcPr>
          <w:p w14:paraId="48CF17B9"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BCDE80D" w14:textId="4188D9C3" w:rsidR="001E41F3" w:rsidRDefault="002658EE" w:rsidP="009639B2">
            <w:pPr>
              <w:pStyle w:val="CRCoverPage"/>
              <w:spacing w:after="0"/>
              <w:ind w:left="100"/>
              <w:rPr>
                <w:noProof/>
              </w:rPr>
            </w:pPr>
            <w:r>
              <w:rPr>
                <w:noProof/>
              </w:rPr>
              <w:t>Ericsson</w:t>
            </w:r>
          </w:p>
        </w:tc>
      </w:tr>
      <w:tr w:rsidR="001E41F3" w14:paraId="33772CFA" w14:textId="77777777" w:rsidTr="00547111">
        <w:tc>
          <w:tcPr>
            <w:tcW w:w="1843" w:type="dxa"/>
            <w:tcBorders>
              <w:left w:val="single" w:sz="4" w:space="0" w:color="auto"/>
            </w:tcBorders>
          </w:tcPr>
          <w:p w14:paraId="4436390B"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F37319C" w14:textId="54B4F7D6" w:rsidR="001E41F3" w:rsidRDefault="009639B2" w:rsidP="009639B2">
            <w:pPr>
              <w:pStyle w:val="CRCoverPage"/>
              <w:spacing w:after="0"/>
              <w:ind w:left="100"/>
              <w:rPr>
                <w:noProof/>
              </w:rPr>
            </w:pPr>
            <w:r>
              <w:rPr>
                <w:noProof/>
              </w:rPr>
              <w:t>CT4</w:t>
            </w:r>
          </w:p>
        </w:tc>
      </w:tr>
      <w:tr w:rsidR="001E41F3" w14:paraId="09AAC896" w14:textId="77777777" w:rsidTr="00547111">
        <w:tc>
          <w:tcPr>
            <w:tcW w:w="1843" w:type="dxa"/>
            <w:tcBorders>
              <w:left w:val="single" w:sz="4" w:space="0" w:color="auto"/>
            </w:tcBorders>
          </w:tcPr>
          <w:p w14:paraId="7E053DAC"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A1BDAEF" w14:textId="77777777" w:rsidR="001E41F3" w:rsidRDefault="001E41F3">
            <w:pPr>
              <w:pStyle w:val="CRCoverPage"/>
              <w:spacing w:after="0"/>
              <w:rPr>
                <w:noProof/>
                <w:sz w:val="8"/>
                <w:szCs w:val="8"/>
              </w:rPr>
            </w:pPr>
          </w:p>
        </w:tc>
      </w:tr>
      <w:tr w:rsidR="001E41F3" w14:paraId="36B1DBA8" w14:textId="77777777" w:rsidTr="00547111">
        <w:tc>
          <w:tcPr>
            <w:tcW w:w="1843" w:type="dxa"/>
            <w:tcBorders>
              <w:left w:val="single" w:sz="4" w:space="0" w:color="auto"/>
            </w:tcBorders>
          </w:tcPr>
          <w:p w14:paraId="77DDDA16"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50475A8" w14:textId="2F756880" w:rsidR="001E41F3" w:rsidRDefault="009639B2" w:rsidP="00DD4CC7">
            <w:pPr>
              <w:pStyle w:val="CRCoverPage"/>
              <w:spacing w:after="0"/>
              <w:ind w:left="100"/>
              <w:rPr>
                <w:noProof/>
              </w:rPr>
            </w:pPr>
            <w:r>
              <w:rPr>
                <w:noProof/>
              </w:rPr>
              <w:t>SBIProtoc17</w:t>
            </w:r>
          </w:p>
        </w:tc>
        <w:tc>
          <w:tcPr>
            <w:tcW w:w="567" w:type="dxa"/>
            <w:tcBorders>
              <w:left w:val="nil"/>
            </w:tcBorders>
          </w:tcPr>
          <w:p w14:paraId="672264A7" w14:textId="77777777" w:rsidR="001E41F3" w:rsidRDefault="001E41F3">
            <w:pPr>
              <w:pStyle w:val="CRCoverPage"/>
              <w:spacing w:after="0"/>
              <w:ind w:right="100"/>
              <w:rPr>
                <w:noProof/>
              </w:rPr>
            </w:pPr>
          </w:p>
        </w:tc>
        <w:tc>
          <w:tcPr>
            <w:tcW w:w="1417" w:type="dxa"/>
            <w:gridSpan w:val="3"/>
            <w:tcBorders>
              <w:left w:val="nil"/>
            </w:tcBorders>
          </w:tcPr>
          <w:p w14:paraId="2D7C4478"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35B755B" w14:textId="544F7EC3" w:rsidR="001E41F3" w:rsidRDefault="009639B2">
            <w:pPr>
              <w:pStyle w:val="CRCoverPage"/>
              <w:spacing w:after="0"/>
              <w:ind w:left="100"/>
              <w:rPr>
                <w:noProof/>
              </w:rPr>
            </w:pPr>
            <w:r>
              <w:rPr>
                <w:noProof/>
              </w:rPr>
              <w:t>2021-08-06</w:t>
            </w:r>
          </w:p>
        </w:tc>
      </w:tr>
      <w:tr w:rsidR="001E41F3" w14:paraId="19F2AD1F" w14:textId="77777777" w:rsidTr="00547111">
        <w:tc>
          <w:tcPr>
            <w:tcW w:w="1843" w:type="dxa"/>
            <w:tcBorders>
              <w:left w:val="single" w:sz="4" w:space="0" w:color="auto"/>
            </w:tcBorders>
          </w:tcPr>
          <w:p w14:paraId="60448D54" w14:textId="77777777" w:rsidR="001E41F3" w:rsidRDefault="001E41F3">
            <w:pPr>
              <w:pStyle w:val="CRCoverPage"/>
              <w:spacing w:after="0"/>
              <w:rPr>
                <w:b/>
                <w:i/>
                <w:noProof/>
                <w:sz w:val="8"/>
                <w:szCs w:val="8"/>
              </w:rPr>
            </w:pPr>
          </w:p>
        </w:tc>
        <w:tc>
          <w:tcPr>
            <w:tcW w:w="1986" w:type="dxa"/>
            <w:gridSpan w:val="4"/>
          </w:tcPr>
          <w:p w14:paraId="40EEAC6D" w14:textId="77777777" w:rsidR="001E41F3" w:rsidRDefault="001E41F3">
            <w:pPr>
              <w:pStyle w:val="CRCoverPage"/>
              <w:spacing w:after="0"/>
              <w:rPr>
                <w:noProof/>
                <w:sz w:val="8"/>
                <w:szCs w:val="8"/>
              </w:rPr>
            </w:pPr>
          </w:p>
        </w:tc>
        <w:tc>
          <w:tcPr>
            <w:tcW w:w="2267" w:type="dxa"/>
            <w:gridSpan w:val="2"/>
          </w:tcPr>
          <w:p w14:paraId="1F59B46E" w14:textId="77777777" w:rsidR="001E41F3" w:rsidRDefault="001E41F3">
            <w:pPr>
              <w:pStyle w:val="CRCoverPage"/>
              <w:spacing w:after="0"/>
              <w:rPr>
                <w:noProof/>
                <w:sz w:val="8"/>
                <w:szCs w:val="8"/>
              </w:rPr>
            </w:pPr>
          </w:p>
        </w:tc>
        <w:tc>
          <w:tcPr>
            <w:tcW w:w="1417" w:type="dxa"/>
            <w:gridSpan w:val="3"/>
          </w:tcPr>
          <w:p w14:paraId="4F6BA9D7" w14:textId="77777777" w:rsidR="001E41F3" w:rsidRDefault="001E41F3">
            <w:pPr>
              <w:pStyle w:val="CRCoverPage"/>
              <w:spacing w:after="0"/>
              <w:rPr>
                <w:noProof/>
                <w:sz w:val="8"/>
                <w:szCs w:val="8"/>
              </w:rPr>
            </w:pPr>
          </w:p>
        </w:tc>
        <w:tc>
          <w:tcPr>
            <w:tcW w:w="2127" w:type="dxa"/>
            <w:tcBorders>
              <w:right w:val="single" w:sz="4" w:space="0" w:color="auto"/>
            </w:tcBorders>
          </w:tcPr>
          <w:p w14:paraId="705F7AB0" w14:textId="77777777" w:rsidR="001E41F3" w:rsidRDefault="001E41F3">
            <w:pPr>
              <w:pStyle w:val="CRCoverPage"/>
              <w:spacing w:after="0"/>
              <w:rPr>
                <w:noProof/>
                <w:sz w:val="8"/>
                <w:szCs w:val="8"/>
              </w:rPr>
            </w:pPr>
          </w:p>
        </w:tc>
      </w:tr>
      <w:tr w:rsidR="001E41F3" w14:paraId="6B89637C" w14:textId="77777777" w:rsidTr="00547111">
        <w:trPr>
          <w:cantSplit/>
        </w:trPr>
        <w:tc>
          <w:tcPr>
            <w:tcW w:w="1843" w:type="dxa"/>
            <w:tcBorders>
              <w:left w:val="single" w:sz="4" w:space="0" w:color="auto"/>
            </w:tcBorders>
          </w:tcPr>
          <w:p w14:paraId="0DE8496B"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23554878" w14:textId="694DE151" w:rsidR="001E41F3" w:rsidRDefault="005869FE" w:rsidP="00D24991">
            <w:pPr>
              <w:pStyle w:val="CRCoverPage"/>
              <w:spacing w:after="0"/>
              <w:ind w:left="100" w:right="-609"/>
              <w:rPr>
                <w:b/>
                <w:noProof/>
              </w:rPr>
            </w:pPr>
            <w:r>
              <w:rPr>
                <w:b/>
                <w:noProof/>
              </w:rPr>
              <w:t>F</w:t>
            </w:r>
          </w:p>
        </w:tc>
        <w:tc>
          <w:tcPr>
            <w:tcW w:w="3402" w:type="dxa"/>
            <w:gridSpan w:val="5"/>
            <w:tcBorders>
              <w:left w:val="nil"/>
            </w:tcBorders>
          </w:tcPr>
          <w:p w14:paraId="19C9D8B8" w14:textId="77777777" w:rsidR="001E41F3" w:rsidRDefault="001E41F3">
            <w:pPr>
              <w:pStyle w:val="CRCoverPage"/>
              <w:spacing w:after="0"/>
              <w:rPr>
                <w:noProof/>
              </w:rPr>
            </w:pPr>
          </w:p>
        </w:tc>
        <w:tc>
          <w:tcPr>
            <w:tcW w:w="1417" w:type="dxa"/>
            <w:gridSpan w:val="3"/>
            <w:tcBorders>
              <w:left w:val="nil"/>
            </w:tcBorders>
          </w:tcPr>
          <w:p w14:paraId="6F8BDC5D"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391CD99" w14:textId="405CE857" w:rsidR="001E41F3" w:rsidRDefault="009639B2">
            <w:pPr>
              <w:pStyle w:val="CRCoverPage"/>
              <w:spacing w:after="0"/>
              <w:ind w:left="100"/>
              <w:rPr>
                <w:noProof/>
              </w:rPr>
            </w:pPr>
            <w:r>
              <w:rPr>
                <w:noProof/>
              </w:rPr>
              <w:t>Rel-17</w:t>
            </w:r>
          </w:p>
        </w:tc>
      </w:tr>
      <w:tr w:rsidR="001E41F3" w14:paraId="4DAED99C" w14:textId="77777777" w:rsidTr="00547111">
        <w:tc>
          <w:tcPr>
            <w:tcW w:w="1843" w:type="dxa"/>
            <w:tcBorders>
              <w:left w:val="single" w:sz="4" w:space="0" w:color="auto"/>
              <w:bottom w:val="single" w:sz="4" w:space="0" w:color="auto"/>
            </w:tcBorders>
          </w:tcPr>
          <w:p w14:paraId="10BA8463" w14:textId="77777777" w:rsidR="001E41F3" w:rsidRDefault="001E41F3">
            <w:pPr>
              <w:pStyle w:val="CRCoverPage"/>
              <w:spacing w:after="0"/>
              <w:rPr>
                <w:b/>
                <w:i/>
                <w:noProof/>
              </w:rPr>
            </w:pPr>
          </w:p>
        </w:tc>
        <w:tc>
          <w:tcPr>
            <w:tcW w:w="4677" w:type="dxa"/>
            <w:gridSpan w:val="8"/>
            <w:tcBorders>
              <w:bottom w:val="single" w:sz="4" w:space="0" w:color="auto"/>
            </w:tcBorders>
          </w:tcPr>
          <w:p w14:paraId="5E7572A6" w14:textId="117B2556"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9639B2">
              <w:rPr>
                <w:i/>
                <w:noProof/>
                <w:sz w:val="18"/>
              </w:rPr>
              <w:tab/>
            </w:r>
            <w:r w:rsidR="009639B2">
              <w:rPr>
                <w:i/>
                <w:noProof/>
                <w:sz w:val="18"/>
              </w:rPr>
              <w:tab/>
            </w:r>
            <w:r w:rsidR="009639B2">
              <w:rPr>
                <w:i/>
                <w:noProof/>
                <w:sz w:val="18"/>
              </w:rPr>
              <w:tab/>
            </w:r>
            <w:r w:rsidR="009639B2">
              <w:rPr>
                <w:i/>
                <w:noProof/>
                <w:sz w:val="18"/>
              </w:rPr>
              <w:tab/>
            </w:r>
            <w:r w:rsidR="009639B2">
              <w:rPr>
                <w:i/>
                <w:noProof/>
                <w:sz w:val="18"/>
              </w:rPr>
              <w:tab/>
            </w:r>
            <w:r w:rsidR="009639B2">
              <w:rPr>
                <w:i/>
                <w:noProof/>
                <w:sz w:val="18"/>
              </w:rPr>
              <w:tab/>
            </w:r>
            <w:r w:rsidR="009639B2">
              <w:rPr>
                <w:i/>
                <w:noProof/>
                <w:sz w:val="18"/>
              </w:rPr>
              <w:tab/>
            </w:r>
            <w:r w:rsidR="009639B2">
              <w:rPr>
                <w:i/>
                <w:noProof/>
                <w:sz w:val="18"/>
              </w:rPr>
              <w:tab/>
            </w:r>
            <w:r w:rsidR="009639B2">
              <w:rPr>
                <w:i/>
                <w:noProof/>
                <w:sz w:val="18"/>
              </w:rPr>
              <w:tab/>
            </w:r>
            <w:r w:rsidR="009639B2">
              <w:rPr>
                <w:i/>
                <w:noProof/>
                <w:sz w:val="18"/>
              </w:rPr>
              <w:tab/>
            </w:r>
            <w:r w:rsidR="009639B2">
              <w:rPr>
                <w:i/>
                <w:noProof/>
                <w:sz w:val="18"/>
              </w:rPr>
              <w:tab/>
            </w:r>
            <w:r w:rsidR="009639B2">
              <w:rPr>
                <w:i/>
                <w:noProof/>
                <w:sz w:val="18"/>
              </w:rPr>
              <w:tab/>
            </w:r>
            <w:r w:rsidR="009639B2">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ABC3C58"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263E758" w14:textId="6610963A"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9639B2">
              <w:rPr>
                <w:i/>
                <w:noProof/>
                <w:sz w:val="18"/>
              </w:rPr>
              <w:t>Rel-8</w:t>
            </w:r>
            <w:r w:rsidR="009639B2">
              <w:rPr>
                <w:i/>
                <w:noProof/>
                <w:sz w:val="18"/>
              </w:rPr>
              <w:tab/>
              <w:t>(Release 8)</w:t>
            </w:r>
            <w:r w:rsidR="009639B2">
              <w:rPr>
                <w:i/>
                <w:noProof/>
                <w:sz w:val="18"/>
              </w:rPr>
              <w:br/>
              <w:t>Rel-9</w:t>
            </w:r>
            <w:r w:rsidR="009639B2">
              <w:rPr>
                <w:i/>
                <w:noProof/>
                <w:sz w:val="18"/>
              </w:rPr>
              <w:tab/>
              <w:t>(Release 9)</w:t>
            </w:r>
            <w:r w:rsidR="009639B2">
              <w:rPr>
                <w:i/>
                <w:noProof/>
                <w:sz w:val="18"/>
              </w:rPr>
              <w:br/>
              <w:t>Rel-10</w:t>
            </w:r>
            <w:r w:rsidR="009639B2">
              <w:rPr>
                <w:i/>
                <w:noProof/>
                <w:sz w:val="18"/>
              </w:rPr>
              <w:tab/>
              <w:t>(Release 10)</w:t>
            </w:r>
            <w:r w:rsidR="009639B2">
              <w:rPr>
                <w:i/>
                <w:noProof/>
                <w:sz w:val="18"/>
              </w:rPr>
              <w:br/>
              <w:t>Rel-11</w:t>
            </w:r>
            <w:r w:rsidR="009639B2">
              <w:rPr>
                <w:i/>
                <w:noProof/>
                <w:sz w:val="18"/>
              </w:rPr>
              <w:tab/>
              <w:t>(Release 11)</w:t>
            </w:r>
            <w:r w:rsidR="009639B2">
              <w:rPr>
                <w:i/>
                <w:noProof/>
                <w:sz w:val="18"/>
              </w:rPr>
              <w:br/>
              <w:t>…</w:t>
            </w:r>
            <w:r w:rsidR="009639B2">
              <w:rPr>
                <w:i/>
                <w:noProof/>
                <w:sz w:val="18"/>
              </w:rPr>
              <w:br/>
            </w:r>
            <w:bookmarkStart w:id="1" w:name="OLE_LINK1"/>
            <w:r w:rsidR="009639B2">
              <w:rPr>
                <w:i/>
                <w:noProof/>
                <w:sz w:val="18"/>
              </w:rPr>
              <w:t>Rel-15</w:t>
            </w:r>
            <w:r w:rsidR="009639B2">
              <w:rPr>
                <w:i/>
                <w:noProof/>
                <w:sz w:val="18"/>
              </w:rPr>
              <w:tab/>
              <w:t>(Release 15)</w:t>
            </w:r>
            <w:bookmarkEnd w:id="1"/>
            <w:r w:rsidR="009639B2">
              <w:rPr>
                <w:i/>
                <w:noProof/>
                <w:sz w:val="18"/>
              </w:rPr>
              <w:br/>
              <w:t>Rel-16</w:t>
            </w:r>
            <w:r w:rsidR="009639B2">
              <w:rPr>
                <w:i/>
                <w:noProof/>
                <w:sz w:val="18"/>
              </w:rPr>
              <w:tab/>
              <w:t>(Release 16)</w:t>
            </w:r>
            <w:r w:rsidR="009639B2">
              <w:rPr>
                <w:i/>
                <w:noProof/>
                <w:sz w:val="18"/>
              </w:rPr>
              <w:br/>
              <w:t>Rel-17</w:t>
            </w:r>
            <w:r w:rsidR="009639B2">
              <w:rPr>
                <w:i/>
                <w:noProof/>
                <w:sz w:val="18"/>
              </w:rPr>
              <w:tab/>
              <w:t>(Release 17)</w:t>
            </w:r>
            <w:r w:rsidR="009639B2">
              <w:rPr>
                <w:i/>
                <w:noProof/>
                <w:sz w:val="18"/>
              </w:rPr>
              <w:br/>
              <w:t>Rel-18</w:t>
            </w:r>
            <w:r w:rsidR="009639B2">
              <w:rPr>
                <w:i/>
                <w:noProof/>
                <w:sz w:val="18"/>
              </w:rPr>
              <w:tab/>
              <w:t>(Release 18)</w:t>
            </w:r>
          </w:p>
        </w:tc>
      </w:tr>
      <w:tr w:rsidR="001E41F3" w14:paraId="5AB37A56" w14:textId="77777777" w:rsidTr="00547111">
        <w:tc>
          <w:tcPr>
            <w:tcW w:w="1843" w:type="dxa"/>
          </w:tcPr>
          <w:p w14:paraId="47DF09D2" w14:textId="77777777" w:rsidR="001E41F3" w:rsidRDefault="001E41F3">
            <w:pPr>
              <w:pStyle w:val="CRCoverPage"/>
              <w:spacing w:after="0"/>
              <w:rPr>
                <w:b/>
                <w:i/>
                <w:noProof/>
                <w:sz w:val="8"/>
                <w:szCs w:val="8"/>
              </w:rPr>
            </w:pPr>
          </w:p>
        </w:tc>
        <w:tc>
          <w:tcPr>
            <w:tcW w:w="7797" w:type="dxa"/>
            <w:gridSpan w:val="10"/>
          </w:tcPr>
          <w:p w14:paraId="52888718" w14:textId="77777777" w:rsidR="001E41F3" w:rsidRDefault="001E41F3">
            <w:pPr>
              <w:pStyle w:val="CRCoverPage"/>
              <w:spacing w:after="0"/>
              <w:rPr>
                <w:noProof/>
                <w:sz w:val="8"/>
                <w:szCs w:val="8"/>
              </w:rPr>
            </w:pPr>
          </w:p>
        </w:tc>
      </w:tr>
      <w:tr w:rsidR="001E41F3" w14:paraId="78D1EEAC" w14:textId="77777777" w:rsidTr="00547111">
        <w:tc>
          <w:tcPr>
            <w:tcW w:w="2694" w:type="dxa"/>
            <w:gridSpan w:val="2"/>
            <w:tcBorders>
              <w:top w:val="single" w:sz="4" w:space="0" w:color="auto"/>
              <w:left w:val="single" w:sz="4" w:space="0" w:color="auto"/>
            </w:tcBorders>
          </w:tcPr>
          <w:p w14:paraId="32690E2F"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0132107" w14:textId="77777777" w:rsidR="007A1195" w:rsidRDefault="007A1195" w:rsidP="009639B2">
            <w:pPr>
              <w:pStyle w:val="CRCoverPage"/>
              <w:spacing w:after="0"/>
              <w:ind w:left="100"/>
              <w:rPr>
                <w:noProof/>
              </w:rPr>
            </w:pPr>
            <w:r>
              <w:rPr>
                <w:noProof/>
              </w:rPr>
              <w:t xml:space="preserve">MTC Provider Information is defined as an optional parameter in TS 29.122, moreover 23.503 states MTC Provider </w:t>
            </w:r>
            <w:r w:rsidRPr="009639B2">
              <w:rPr>
                <w:noProof/>
              </w:rPr>
              <w:t>may</w:t>
            </w:r>
            <w:r>
              <w:rPr>
                <w:noProof/>
              </w:rPr>
              <w:t xml:space="preserve"> be obtained by NEF by configuration means, however, it is defined as mandatory in </w:t>
            </w:r>
            <w:r w:rsidRPr="009639B2">
              <w:rPr>
                <w:noProof/>
              </w:rPr>
              <w:t>NiddAuthorizationData GET operation in TS 29.505. Current 29.503 and 29.505 technical specifications do not specify how UDM must behave when it does not receive this piece of information from NEF.</w:t>
            </w:r>
          </w:p>
          <w:p w14:paraId="0351EBDB" w14:textId="5C8F49E8" w:rsidR="00F41B45" w:rsidRDefault="00F41B45" w:rsidP="009639B2">
            <w:pPr>
              <w:pStyle w:val="CRCoverPage"/>
              <w:spacing w:after="0"/>
              <w:ind w:left="100"/>
              <w:rPr>
                <w:noProof/>
              </w:rPr>
            </w:pPr>
          </w:p>
        </w:tc>
      </w:tr>
      <w:tr w:rsidR="001E41F3" w14:paraId="63A28CBC" w14:textId="77777777" w:rsidTr="00547111">
        <w:tc>
          <w:tcPr>
            <w:tcW w:w="2694" w:type="dxa"/>
            <w:gridSpan w:val="2"/>
            <w:tcBorders>
              <w:left w:val="single" w:sz="4" w:space="0" w:color="auto"/>
            </w:tcBorders>
          </w:tcPr>
          <w:p w14:paraId="28BE2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2C1107F" w14:textId="77777777" w:rsidR="001E41F3" w:rsidRDefault="001E41F3">
            <w:pPr>
              <w:pStyle w:val="CRCoverPage"/>
              <w:spacing w:after="0"/>
              <w:rPr>
                <w:noProof/>
                <w:sz w:val="8"/>
                <w:szCs w:val="8"/>
              </w:rPr>
            </w:pPr>
          </w:p>
        </w:tc>
      </w:tr>
      <w:tr w:rsidR="001B551B" w14:paraId="654C50B5" w14:textId="77777777" w:rsidTr="00986058">
        <w:trPr>
          <w:trHeight w:val="651"/>
        </w:trPr>
        <w:tc>
          <w:tcPr>
            <w:tcW w:w="2694" w:type="dxa"/>
            <w:gridSpan w:val="2"/>
            <w:tcBorders>
              <w:left w:val="single" w:sz="4" w:space="0" w:color="auto"/>
            </w:tcBorders>
          </w:tcPr>
          <w:p w14:paraId="6DFDF5C4" w14:textId="77777777" w:rsidR="001B551B" w:rsidRDefault="001B551B" w:rsidP="001B551B">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D2025FC" w14:textId="77777777" w:rsidR="007A1195" w:rsidRDefault="007A1195" w:rsidP="009639B2">
            <w:pPr>
              <w:pStyle w:val="CRCoverPage"/>
              <w:spacing w:after="0"/>
              <w:ind w:left="100"/>
              <w:rPr>
                <w:noProof/>
              </w:rPr>
            </w:pPr>
            <w:r>
              <w:rPr>
                <w:noProof/>
              </w:rPr>
              <w:t>In order to provide backwards compatibility, MTC Provider is kept as mandatory, but it is now stated that if no MTC Provider is received by UDM it will be included as an empty string.</w:t>
            </w:r>
          </w:p>
          <w:p w14:paraId="42CA4881" w14:textId="3F5C907F" w:rsidR="0063545C" w:rsidRPr="00D711F3" w:rsidRDefault="0063545C" w:rsidP="009639B2">
            <w:pPr>
              <w:pStyle w:val="CRCoverPage"/>
              <w:spacing w:after="0"/>
              <w:ind w:left="100"/>
              <w:rPr>
                <w:noProof/>
              </w:rPr>
            </w:pPr>
          </w:p>
        </w:tc>
      </w:tr>
      <w:tr w:rsidR="00562229" w14:paraId="52EA7CE5" w14:textId="77777777" w:rsidTr="00547111">
        <w:tc>
          <w:tcPr>
            <w:tcW w:w="2694" w:type="dxa"/>
            <w:gridSpan w:val="2"/>
            <w:tcBorders>
              <w:left w:val="single" w:sz="4" w:space="0" w:color="auto"/>
            </w:tcBorders>
          </w:tcPr>
          <w:p w14:paraId="3BC11369" w14:textId="77777777" w:rsidR="00562229" w:rsidRDefault="00562229" w:rsidP="00562229">
            <w:pPr>
              <w:pStyle w:val="CRCoverPage"/>
              <w:spacing w:after="0"/>
              <w:rPr>
                <w:b/>
                <w:i/>
                <w:noProof/>
                <w:sz w:val="8"/>
                <w:szCs w:val="8"/>
              </w:rPr>
            </w:pPr>
          </w:p>
        </w:tc>
        <w:tc>
          <w:tcPr>
            <w:tcW w:w="6946" w:type="dxa"/>
            <w:gridSpan w:val="9"/>
            <w:tcBorders>
              <w:right w:val="single" w:sz="4" w:space="0" w:color="auto"/>
            </w:tcBorders>
          </w:tcPr>
          <w:p w14:paraId="79126CF2" w14:textId="77777777" w:rsidR="00562229" w:rsidRDefault="00562229" w:rsidP="00562229">
            <w:pPr>
              <w:pStyle w:val="CRCoverPage"/>
              <w:spacing w:after="0"/>
              <w:rPr>
                <w:noProof/>
                <w:sz w:val="8"/>
                <w:szCs w:val="8"/>
              </w:rPr>
            </w:pPr>
          </w:p>
        </w:tc>
      </w:tr>
      <w:tr w:rsidR="00562229" w14:paraId="1BC1B378" w14:textId="77777777" w:rsidTr="00547111">
        <w:tc>
          <w:tcPr>
            <w:tcW w:w="2694" w:type="dxa"/>
            <w:gridSpan w:val="2"/>
            <w:tcBorders>
              <w:left w:val="single" w:sz="4" w:space="0" w:color="auto"/>
              <w:bottom w:val="single" w:sz="4" w:space="0" w:color="auto"/>
            </w:tcBorders>
          </w:tcPr>
          <w:p w14:paraId="08C63623" w14:textId="77777777" w:rsidR="00562229" w:rsidRDefault="00562229" w:rsidP="00562229">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92813AA" w14:textId="77777777" w:rsidR="00562229" w:rsidRDefault="00841AA6" w:rsidP="009639B2">
            <w:pPr>
              <w:pStyle w:val="CRCoverPage"/>
              <w:spacing w:after="0"/>
              <w:ind w:left="100"/>
              <w:rPr>
                <w:noProof/>
              </w:rPr>
            </w:pPr>
            <w:r>
              <w:rPr>
                <w:noProof/>
              </w:rPr>
              <w:t>It will not be possible for NEF to send NIDD Authorization when no MTC Provider is included in the original query sent by NEF.</w:t>
            </w:r>
          </w:p>
          <w:p w14:paraId="37178122" w14:textId="013714DD" w:rsidR="009639B2" w:rsidRDefault="009639B2" w:rsidP="009639B2">
            <w:pPr>
              <w:pStyle w:val="CRCoverPage"/>
              <w:spacing w:after="0"/>
              <w:ind w:left="100"/>
              <w:rPr>
                <w:noProof/>
              </w:rPr>
            </w:pPr>
          </w:p>
        </w:tc>
      </w:tr>
      <w:tr w:rsidR="00562229" w14:paraId="17EBA49C" w14:textId="77777777" w:rsidTr="00547111">
        <w:tc>
          <w:tcPr>
            <w:tcW w:w="2694" w:type="dxa"/>
            <w:gridSpan w:val="2"/>
          </w:tcPr>
          <w:p w14:paraId="710ECC52" w14:textId="77777777" w:rsidR="00562229" w:rsidRDefault="00562229" w:rsidP="00562229">
            <w:pPr>
              <w:pStyle w:val="CRCoverPage"/>
              <w:spacing w:after="0"/>
              <w:rPr>
                <w:b/>
                <w:i/>
                <w:noProof/>
                <w:sz w:val="8"/>
                <w:szCs w:val="8"/>
              </w:rPr>
            </w:pPr>
          </w:p>
        </w:tc>
        <w:tc>
          <w:tcPr>
            <w:tcW w:w="6946" w:type="dxa"/>
            <w:gridSpan w:val="9"/>
          </w:tcPr>
          <w:p w14:paraId="5FC15BCD" w14:textId="77777777" w:rsidR="00562229" w:rsidRDefault="00562229" w:rsidP="00562229">
            <w:pPr>
              <w:pStyle w:val="CRCoverPage"/>
              <w:spacing w:after="0"/>
              <w:rPr>
                <w:noProof/>
                <w:sz w:val="8"/>
                <w:szCs w:val="8"/>
              </w:rPr>
            </w:pPr>
          </w:p>
        </w:tc>
      </w:tr>
      <w:tr w:rsidR="00562229" w14:paraId="29DBAB16" w14:textId="77777777" w:rsidTr="00547111">
        <w:tc>
          <w:tcPr>
            <w:tcW w:w="2694" w:type="dxa"/>
            <w:gridSpan w:val="2"/>
            <w:tcBorders>
              <w:top w:val="single" w:sz="4" w:space="0" w:color="auto"/>
              <w:left w:val="single" w:sz="4" w:space="0" w:color="auto"/>
            </w:tcBorders>
          </w:tcPr>
          <w:p w14:paraId="4616C60B" w14:textId="77777777" w:rsidR="00562229" w:rsidRDefault="00562229" w:rsidP="00562229">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2B877DF" w14:textId="1269EC2E" w:rsidR="00562229" w:rsidRDefault="009639B2" w:rsidP="00562229">
            <w:pPr>
              <w:pStyle w:val="CRCoverPage"/>
              <w:spacing w:after="0"/>
              <w:ind w:left="100"/>
              <w:rPr>
                <w:noProof/>
              </w:rPr>
            </w:pPr>
            <w:r>
              <w:t>6.6.6.2.6</w:t>
            </w:r>
          </w:p>
        </w:tc>
      </w:tr>
      <w:tr w:rsidR="00562229" w14:paraId="2B07D001" w14:textId="77777777" w:rsidTr="00547111">
        <w:tc>
          <w:tcPr>
            <w:tcW w:w="2694" w:type="dxa"/>
            <w:gridSpan w:val="2"/>
            <w:tcBorders>
              <w:left w:val="single" w:sz="4" w:space="0" w:color="auto"/>
            </w:tcBorders>
          </w:tcPr>
          <w:p w14:paraId="6B3F353E" w14:textId="77777777" w:rsidR="00562229" w:rsidRDefault="00562229" w:rsidP="00562229">
            <w:pPr>
              <w:pStyle w:val="CRCoverPage"/>
              <w:spacing w:after="0"/>
              <w:rPr>
                <w:b/>
                <w:i/>
                <w:noProof/>
                <w:sz w:val="8"/>
                <w:szCs w:val="8"/>
              </w:rPr>
            </w:pPr>
          </w:p>
        </w:tc>
        <w:tc>
          <w:tcPr>
            <w:tcW w:w="6946" w:type="dxa"/>
            <w:gridSpan w:val="9"/>
            <w:tcBorders>
              <w:right w:val="single" w:sz="4" w:space="0" w:color="auto"/>
            </w:tcBorders>
          </w:tcPr>
          <w:p w14:paraId="72EA8BF3" w14:textId="77777777" w:rsidR="00562229" w:rsidRDefault="00562229" w:rsidP="00562229">
            <w:pPr>
              <w:pStyle w:val="CRCoverPage"/>
              <w:spacing w:after="0"/>
              <w:rPr>
                <w:noProof/>
                <w:sz w:val="8"/>
                <w:szCs w:val="8"/>
              </w:rPr>
            </w:pPr>
          </w:p>
        </w:tc>
      </w:tr>
      <w:tr w:rsidR="00562229" w14:paraId="6F0AD3A5" w14:textId="77777777" w:rsidTr="00547111">
        <w:tc>
          <w:tcPr>
            <w:tcW w:w="2694" w:type="dxa"/>
            <w:gridSpan w:val="2"/>
            <w:tcBorders>
              <w:left w:val="single" w:sz="4" w:space="0" w:color="auto"/>
            </w:tcBorders>
          </w:tcPr>
          <w:p w14:paraId="65C39166" w14:textId="77777777" w:rsidR="00562229" w:rsidRDefault="00562229" w:rsidP="00562229">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AADEA7F" w14:textId="77777777" w:rsidR="00562229" w:rsidRDefault="00562229" w:rsidP="00562229">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D09C7F4" w14:textId="77777777" w:rsidR="00562229" w:rsidRDefault="00562229" w:rsidP="00562229">
            <w:pPr>
              <w:pStyle w:val="CRCoverPage"/>
              <w:spacing w:after="0"/>
              <w:jc w:val="center"/>
              <w:rPr>
                <w:b/>
                <w:caps/>
                <w:noProof/>
              </w:rPr>
            </w:pPr>
            <w:r>
              <w:rPr>
                <w:b/>
                <w:caps/>
                <w:noProof/>
              </w:rPr>
              <w:t>N</w:t>
            </w:r>
          </w:p>
        </w:tc>
        <w:tc>
          <w:tcPr>
            <w:tcW w:w="2977" w:type="dxa"/>
            <w:gridSpan w:val="4"/>
          </w:tcPr>
          <w:p w14:paraId="1B48AFDD" w14:textId="77777777" w:rsidR="00562229" w:rsidRDefault="00562229" w:rsidP="00562229">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E8F6B0E" w14:textId="77777777" w:rsidR="00562229" w:rsidRDefault="00562229" w:rsidP="00562229">
            <w:pPr>
              <w:pStyle w:val="CRCoverPage"/>
              <w:spacing w:after="0"/>
              <w:ind w:left="99"/>
              <w:rPr>
                <w:noProof/>
              </w:rPr>
            </w:pPr>
          </w:p>
        </w:tc>
      </w:tr>
      <w:tr w:rsidR="00562229" w14:paraId="50113350" w14:textId="77777777" w:rsidTr="00547111">
        <w:tc>
          <w:tcPr>
            <w:tcW w:w="2694" w:type="dxa"/>
            <w:gridSpan w:val="2"/>
            <w:tcBorders>
              <w:left w:val="single" w:sz="4" w:space="0" w:color="auto"/>
            </w:tcBorders>
          </w:tcPr>
          <w:p w14:paraId="0D665FCC" w14:textId="77777777" w:rsidR="00562229" w:rsidRDefault="00562229" w:rsidP="00562229">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B75DC85" w14:textId="77777777" w:rsidR="00562229" w:rsidRDefault="00562229" w:rsidP="0056222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9991C3" w14:textId="77777777" w:rsidR="00562229" w:rsidRDefault="00562229" w:rsidP="00562229">
            <w:pPr>
              <w:pStyle w:val="CRCoverPage"/>
              <w:spacing w:after="0"/>
              <w:jc w:val="center"/>
              <w:rPr>
                <w:b/>
                <w:caps/>
                <w:noProof/>
              </w:rPr>
            </w:pPr>
            <w:r>
              <w:rPr>
                <w:b/>
                <w:caps/>
                <w:noProof/>
              </w:rPr>
              <w:t>X</w:t>
            </w:r>
          </w:p>
        </w:tc>
        <w:tc>
          <w:tcPr>
            <w:tcW w:w="2977" w:type="dxa"/>
            <w:gridSpan w:val="4"/>
          </w:tcPr>
          <w:p w14:paraId="1579CF91" w14:textId="77777777" w:rsidR="00562229" w:rsidRDefault="00562229" w:rsidP="00562229">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D1CAC76" w14:textId="77777777" w:rsidR="00562229" w:rsidRDefault="00562229" w:rsidP="00562229">
            <w:pPr>
              <w:pStyle w:val="CRCoverPage"/>
              <w:spacing w:after="0"/>
              <w:ind w:left="99"/>
              <w:rPr>
                <w:noProof/>
              </w:rPr>
            </w:pPr>
            <w:r>
              <w:rPr>
                <w:noProof/>
              </w:rPr>
              <w:t xml:space="preserve">TS/TR ... CR ... </w:t>
            </w:r>
          </w:p>
        </w:tc>
      </w:tr>
      <w:tr w:rsidR="00562229" w14:paraId="5429BC5D" w14:textId="77777777" w:rsidTr="00547111">
        <w:tc>
          <w:tcPr>
            <w:tcW w:w="2694" w:type="dxa"/>
            <w:gridSpan w:val="2"/>
            <w:tcBorders>
              <w:left w:val="single" w:sz="4" w:space="0" w:color="auto"/>
            </w:tcBorders>
          </w:tcPr>
          <w:p w14:paraId="3EEA550F" w14:textId="77777777" w:rsidR="00562229" w:rsidRDefault="00562229" w:rsidP="00562229">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ECE07DA" w14:textId="77777777" w:rsidR="00562229" w:rsidRDefault="00562229" w:rsidP="0056222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1100327" w14:textId="77777777" w:rsidR="00562229" w:rsidRDefault="00562229" w:rsidP="00562229">
            <w:pPr>
              <w:pStyle w:val="CRCoverPage"/>
              <w:spacing w:after="0"/>
              <w:jc w:val="center"/>
              <w:rPr>
                <w:b/>
                <w:caps/>
                <w:noProof/>
              </w:rPr>
            </w:pPr>
            <w:r>
              <w:rPr>
                <w:b/>
                <w:caps/>
                <w:noProof/>
              </w:rPr>
              <w:t>X</w:t>
            </w:r>
          </w:p>
        </w:tc>
        <w:tc>
          <w:tcPr>
            <w:tcW w:w="2977" w:type="dxa"/>
            <w:gridSpan w:val="4"/>
          </w:tcPr>
          <w:p w14:paraId="5E55912F" w14:textId="77777777" w:rsidR="00562229" w:rsidRDefault="00562229" w:rsidP="00562229">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3AFA3C0" w14:textId="77777777" w:rsidR="00562229" w:rsidRDefault="00562229" w:rsidP="00562229">
            <w:pPr>
              <w:pStyle w:val="CRCoverPage"/>
              <w:spacing w:after="0"/>
              <w:ind w:left="99"/>
              <w:rPr>
                <w:noProof/>
              </w:rPr>
            </w:pPr>
            <w:r>
              <w:rPr>
                <w:noProof/>
              </w:rPr>
              <w:t xml:space="preserve">TS/TR ... CR ... </w:t>
            </w:r>
          </w:p>
        </w:tc>
      </w:tr>
      <w:tr w:rsidR="00562229" w14:paraId="6C57F6EE" w14:textId="77777777" w:rsidTr="00547111">
        <w:tc>
          <w:tcPr>
            <w:tcW w:w="2694" w:type="dxa"/>
            <w:gridSpan w:val="2"/>
            <w:tcBorders>
              <w:left w:val="single" w:sz="4" w:space="0" w:color="auto"/>
            </w:tcBorders>
          </w:tcPr>
          <w:p w14:paraId="602C1DCA" w14:textId="77777777" w:rsidR="00562229" w:rsidRDefault="00562229" w:rsidP="00562229">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77FBEB4" w14:textId="77777777" w:rsidR="00562229" w:rsidRDefault="00562229" w:rsidP="0056222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AC3BD95" w14:textId="77777777" w:rsidR="00562229" w:rsidRDefault="00562229" w:rsidP="00562229">
            <w:pPr>
              <w:pStyle w:val="CRCoverPage"/>
              <w:spacing w:after="0"/>
              <w:jc w:val="center"/>
              <w:rPr>
                <w:b/>
                <w:caps/>
                <w:noProof/>
              </w:rPr>
            </w:pPr>
            <w:r>
              <w:rPr>
                <w:b/>
                <w:caps/>
                <w:noProof/>
              </w:rPr>
              <w:t>X</w:t>
            </w:r>
          </w:p>
        </w:tc>
        <w:tc>
          <w:tcPr>
            <w:tcW w:w="2977" w:type="dxa"/>
            <w:gridSpan w:val="4"/>
          </w:tcPr>
          <w:p w14:paraId="624CCDD3" w14:textId="77777777" w:rsidR="00562229" w:rsidRDefault="00562229" w:rsidP="00562229">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781098B" w14:textId="77777777" w:rsidR="00562229" w:rsidRDefault="00562229" w:rsidP="00562229">
            <w:pPr>
              <w:pStyle w:val="CRCoverPage"/>
              <w:spacing w:after="0"/>
              <w:ind w:left="99"/>
              <w:rPr>
                <w:noProof/>
              </w:rPr>
            </w:pPr>
            <w:r>
              <w:rPr>
                <w:noProof/>
              </w:rPr>
              <w:t xml:space="preserve">TS/TR ... CR ... </w:t>
            </w:r>
          </w:p>
        </w:tc>
      </w:tr>
      <w:tr w:rsidR="00562229" w14:paraId="6036F5C1" w14:textId="77777777" w:rsidTr="008863B9">
        <w:tc>
          <w:tcPr>
            <w:tcW w:w="2694" w:type="dxa"/>
            <w:gridSpan w:val="2"/>
            <w:tcBorders>
              <w:left w:val="single" w:sz="4" w:space="0" w:color="auto"/>
            </w:tcBorders>
          </w:tcPr>
          <w:p w14:paraId="05A8F5B6" w14:textId="77777777" w:rsidR="00562229" w:rsidRDefault="00562229" w:rsidP="00562229">
            <w:pPr>
              <w:pStyle w:val="CRCoverPage"/>
              <w:spacing w:after="0"/>
              <w:rPr>
                <w:b/>
                <w:i/>
                <w:noProof/>
              </w:rPr>
            </w:pPr>
          </w:p>
        </w:tc>
        <w:tc>
          <w:tcPr>
            <w:tcW w:w="6946" w:type="dxa"/>
            <w:gridSpan w:val="9"/>
            <w:tcBorders>
              <w:right w:val="single" w:sz="4" w:space="0" w:color="auto"/>
            </w:tcBorders>
          </w:tcPr>
          <w:p w14:paraId="3DE6F44D" w14:textId="77777777" w:rsidR="00562229" w:rsidRDefault="00562229" w:rsidP="00562229">
            <w:pPr>
              <w:pStyle w:val="CRCoverPage"/>
              <w:spacing w:after="0"/>
              <w:rPr>
                <w:noProof/>
              </w:rPr>
            </w:pPr>
          </w:p>
        </w:tc>
      </w:tr>
      <w:tr w:rsidR="00562229" w14:paraId="4AF361CC" w14:textId="77777777" w:rsidTr="008863B9">
        <w:tc>
          <w:tcPr>
            <w:tcW w:w="2694" w:type="dxa"/>
            <w:gridSpan w:val="2"/>
            <w:tcBorders>
              <w:left w:val="single" w:sz="4" w:space="0" w:color="auto"/>
              <w:bottom w:val="single" w:sz="4" w:space="0" w:color="auto"/>
            </w:tcBorders>
          </w:tcPr>
          <w:p w14:paraId="377EC767" w14:textId="77777777" w:rsidR="00562229" w:rsidRDefault="00562229" w:rsidP="00562229">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5B48F8A" w14:textId="2F8DD3A5" w:rsidR="00562229" w:rsidRDefault="009639B2" w:rsidP="00562229">
            <w:pPr>
              <w:pStyle w:val="CRCoverPage"/>
              <w:spacing w:after="0"/>
              <w:ind w:left="100"/>
              <w:rPr>
                <w:noProof/>
              </w:rPr>
            </w:pPr>
            <w:r>
              <w:rPr>
                <w:noProof/>
              </w:rPr>
              <w:t>This CR does not introduce any changes on the OpenAPI specification files.</w:t>
            </w:r>
          </w:p>
        </w:tc>
      </w:tr>
      <w:tr w:rsidR="00562229" w:rsidRPr="008863B9" w14:paraId="3812E669" w14:textId="77777777" w:rsidTr="008863B9">
        <w:tc>
          <w:tcPr>
            <w:tcW w:w="2694" w:type="dxa"/>
            <w:gridSpan w:val="2"/>
            <w:tcBorders>
              <w:top w:val="single" w:sz="4" w:space="0" w:color="auto"/>
              <w:bottom w:val="single" w:sz="4" w:space="0" w:color="auto"/>
            </w:tcBorders>
          </w:tcPr>
          <w:p w14:paraId="75FB9F94" w14:textId="77777777" w:rsidR="00562229" w:rsidRPr="008863B9" w:rsidRDefault="00562229" w:rsidP="0056222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125F41D" w14:textId="77777777" w:rsidR="00562229" w:rsidRPr="008863B9" w:rsidRDefault="00562229" w:rsidP="00562229">
            <w:pPr>
              <w:pStyle w:val="CRCoverPage"/>
              <w:spacing w:after="0"/>
              <w:ind w:left="100"/>
              <w:rPr>
                <w:noProof/>
                <w:sz w:val="8"/>
                <w:szCs w:val="8"/>
              </w:rPr>
            </w:pPr>
          </w:p>
        </w:tc>
      </w:tr>
      <w:tr w:rsidR="00562229" w14:paraId="18F176DF" w14:textId="77777777" w:rsidTr="008863B9">
        <w:tc>
          <w:tcPr>
            <w:tcW w:w="2694" w:type="dxa"/>
            <w:gridSpan w:val="2"/>
            <w:tcBorders>
              <w:top w:val="single" w:sz="4" w:space="0" w:color="auto"/>
              <w:left w:val="single" w:sz="4" w:space="0" w:color="auto"/>
              <w:bottom w:val="single" w:sz="4" w:space="0" w:color="auto"/>
            </w:tcBorders>
          </w:tcPr>
          <w:p w14:paraId="481E16DF" w14:textId="77777777" w:rsidR="00562229" w:rsidRDefault="00562229" w:rsidP="0056222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56042DA" w14:textId="1FC1E5DD" w:rsidR="00562229" w:rsidRDefault="00562229" w:rsidP="00562229">
            <w:pPr>
              <w:pStyle w:val="CRCoverPage"/>
              <w:spacing w:after="0"/>
              <w:ind w:left="100"/>
              <w:rPr>
                <w:noProof/>
              </w:rPr>
            </w:pPr>
          </w:p>
        </w:tc>
      </w:tr>
    </w:tbl>
    <w:p w14:paraId="0269FC0B" w14:textId="77777777" w:rsidR="001E41F3" w:rsidRDefault="001E41F3">
      <w:pPr>
        <w:pStyle w:val="CRCoverPage"/>
        <w:spacing w:after="0"/>
        <w:rPr>
          <w:noProof/>
          <w:sz w:val="8"/>
          <w:szCs w:val="8"/>
        </w:rPr>
      </w:pPr>
    </w:p>
    <w:p w14:paraId="36F6D9DC"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723F81C9" w14:textId="77777777" w:rsidR="005A4476" w:rsidRDefault="005A4476" w:rsidP="005A4476">
      <w:pPr>
        <w:pStyle w:val="CRCoverPage"/>
        <w:spacing w:after="0"/>
        <w:rPr>
          <w:noProof/>
          <w:sz w:val="8"/>
          <w:szCs w:val="8"/>
        </w:rPr>
      </w:pPr>
    </w:p>
    <w:p w14:paraId="0962EBE4" w14:textId="77777777" w:rsidR="005A4476" w:rsidRPr="006B5418" w:rsidRDefault="005A4476" w:rsidP="005A447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First Change * * * *</w:t>
      </w:r>
    </w:p>
    <w:p w14:paraId="40352F84" w14:textId="5844EB67" w:rsidR="00AC3A0A" w:rsidRDefault="00AC3A0A" w:rsidP="00AC3A0A">
      <w:pPr>
        <w:pStyle w:val="Heading5"/>
      </w:pPr>
      <w:bookmarkStart w:id="2" w:name="_Toc27585599"/>
      <w:bookmarkStart w:id="3" w:name="_Toc36457609"/>
      <w:bookmarkStart w:id="4" w:name="_Toc45028527"/>
      <w:bookmarkStart w:id="5" w:name="_Toc45029362"/>
      <w:bookmarkStart w:id="6" w:name="_Toc67682136"/>
      <w:bookmarkStart w:id="7" w:name="_Toc74945158"/>
      <w:bookmarkStart w:id="8" w:name="_Toc20127163"/>
      <w:bookmarkStart w:id="9" w:name="_Toc27589154"/>
      <w:bookmarkStart w:id="10" w:name="_Toc36459960"/>
      <w:bookmarkStart w:id="11" w:name="_Toc45029554"/>
      <w:bookmarkStart w:id="12" w:name="_Toc56520841"/>
      <w:bookmarkStart w:id="13" w:name="_Toc74947903"/>
      <w:r>
        <w:t>6.6.6.2.6</w:t>
      </w:r>
      <w:r>
        <w:tab/>
        <w:t xml:space="preserve">Type: </w:t>
      </w:r>
      <w:proofErr w:type="spellStart"/>
      <w:r>
        <w:t>AuthorizationInfo</w:t>
      </w:r>
      <w:bookmarkEnd w:id="2"/>
      <w:bookmarkEnd w:id="3"/>
      <w:bookmarkEnd w:id="4"/>
      <w:bookmarkEnd w:id="5"/>
      <w:bookmarkEnd w:id="6"/>
      <w:bookmarkEnd w:id="7"/>
      <w:proofErr w:type="spellEnd"/>
    </w:p>
    <w:p w14:paraId="536CB2D8" w14:textId="77777777" w:rsidR="00AC3A0A" w:rsidRDefault="00AC3A0A" w:rsidP="00AC3A0A">
      <w:pPr>
        <w:pStyle w:val="TH"/>
      </w:pPr>
      <w:r>
        <w:rPr>
          <w:noProof/>
        </w:rPr>
        <w:t>Table </w:t>
      </w:r>
      <w:r>
        <w:t xml:space="preserve">6.6.6.2.6-1: </w:t>
      </w:r>
      <w:r>
        <w:rPr>
          <w:noProof/>
        </w:rPr>
        <w:t xml:space="preserve">Definition of type </w:t>
      </w:r>
      <w:proofErr w:type="spellStart"/>
      <w:r>
        <w:t>AuthorizationInfo</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90"/>
        <w:gridCol w:w="1842"/>
        <w:gridCol w:w="567"/>
        <w:gridCol w:w="1134"/>
        <w:gridCol w:w="3934"/>
      </w:tblGrid>
      <w:tr w:rsidR="00AC3A0A" w14:paraId="55B11C0E" w14:textId="77777777" w:rsidTr="00AC3A0A">
        <w:trPr>
          <w:jc w:val="center"/>
        </w:trPr>
        <w:tc>
          <w:tcPr>
            <w:tcW w:w="2090" w:type="dxa"/>
            <w:tcBorders>
              <w:top w:val="single" w:sz="4" w:space="0" w:color="auto"/>
              <w:left w:val="single" w:sz="4" w:space="0" w:color="auto"/>
              <w:bottom w:val="single" w:sz="4" w:space="0" w:color="auto"/>
              <w:right w:val="single" w:sz="4" w:space="0" w:color="auto"/>
            </w:tcBorders>
            <w:shd w:val="clear" w:color="auto" w:fill="C0C0C0"/>
            <w:hideMark/>
          </w:tcPr>
          <w:p w14:paraId="0C15E4C9" w14:textId="77777777" w:rsidR="00AC3A0A" w:rsidRDefault="00AC3A0A">
            <w:pPr>
              <w:pStyle w:val="TAH"/>
              <w:rPr>
                <w:lang w:eastAsia="de-DE"/>
              </w:rPr>
            </w:pPr>
            <w:r>
              <w:rPr>
                <w:lang w:eastAsia="de-DE"/>
              </w:rPr>
              <w:t>Attribute name</w:t>
            </w:r>
          </w:p>
        </w:tc>
        <w:tc>
          <w:tcPr>
            <w:tcW w:w="1842" w:type="dxa"/>
            <w:tcBorders>
              <w:top w:val="single" w:sz="4" w:space="0" w:color="auto"/>
              <w:left w:val="single" w:sz="4" w:space="0" w:color="auto"/>
              <w:bottom w:val="single" w:sz="4" w:space="0" w:color="auto"/>
              <w:right w:val="single" w:sz="4" w:space="0" w:color="auto"/>
            </w:tcBorders>
            <w:shd w:val="clear" w:color="auto" w:fill="C0C0C0"/>
            <w:hideMark/>
          </w:tcPr>
          <w:p w14:paraId="3EF69E1B" w14:textId="77777777" w:rsidR="00AC3A0A" w:rsidRDefault="00AC3A0A">
            <w:pPr>
              <w:pStyle w:val="TAH"/>
              <w:rPr>
                <w:lang w:eastAsia="de-DE"/>
              </w:rPr>
            </w:pPr>
            <w:r>
              <w:rPr>
                <w:lang w:eastAsia="de-DE"/>
              </w:rPr>
              <w:t>Data type</w:t>
            </w:r>
          </w:p>
        </w:tc>
        <w:tc>
          <w:tcPr>
            <w:tcW w:w="567" w:type="dxa"/>
            <w:tcBorders>
              <w:top w:val="single" w:sz="4" w:space="0" w:color="auto"/>
              <w:left w:val="single" w:sz="4" w:space="0" w:color="auto"/>
              <w:bottom w:val="single" w:sz="4" w:space="0" w:color="auto"/>
              <w:right w:val="single" w:sz="4" w:space="0" w:color="auto"/>
            </w:tcBorders>
            <w:shd w:val="clear" w:color="auto" w:fill="C0C0C0"/>
            <w:hideMark/>
          </w:tcPr>
          <w:p w14:paraId="161C364C" w14:textId="77777777" w:rsidR="00AC3A0A" w:rsidRDefault="00AC3A0A">
            <w:pPr>
              <w:pStyle w:val="TAH"/>
              <w:rPr>
                <w:lang w:eastAsia="de-DE"/>
              </w:rPr>
            </w:pPr>
            <w:r>
              <w:rPr>
                <w:lang w:eastAsia="de-DE"/>
              </w:rPr>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535BB5D5" w14:textId="77777777" w:rsidR="00AC3A0A" w:rsidRDefault="00AC3A0A">
            <w:pPr>
              <w:pStyle w:val="TAH"/>
              <w:jc w:val="left"/>
              <w:rPr>
                <w:lang w:eastAsia="de-DE"/>
              </w:rPr>
            </w:pPr>
            <w:r>
              <w:rPr>
                <w:lang w:eastAsia="de-DE"/>
              </w:rPr>
              <w:t>Cardinality</w:t>
            </w:r>
          </w:p>
        </w:tc>
        <w:tc>
          <w:tcPr>
            <w:tcW w:w="3934" w:type="dxa"/>
            <w:tcBorders>
              <w:top w:val="single" w:sz="4" w:space="0" w:color="auto"/>
              <w:left w:val="single" w:sz="4" w:space="0" w:color="auto"/>
              <w:bottom w:val="single" w:sz="4" w:space="0" w:color="auto"/>
              <w:right w:val="single" w:sz="4" w:space="0" w:color="auto"/>
            </w:tcBorders>
            <w:shd w:val="clear" w:color="auto" w:fill="C0C0C0"/>
            <w:hideMark/>
          </w:tcPr>
          <w:p w14:paraId="005B9D60" w14:textId="77777777" w:rsidR="00AC3A0A" w:rsidRDefault="00AC3A0A">
            <w:pPr>
              <w:pStyle w:val="TAH"/>
              <w:rPr>
                <w:rFonts w:cs="Arial"/>
                <w:szCs w:val="18"/>
                <w:lang w:eastAsia="de-DE"/>
              </w:rPr>
            </w:pPr>
            <w:r>
              <w:rPr>
                <w:rFonts w:cs="Arial"/>
                <w:szCs w:val="18"/>
                <w:lang w:eastAsia="de-DE"/>
              </w:rPr>
              <w:t>Description</w:t>
            </w:r>
          </w:p>
        </w:tc>
      </w:tr>
      <w:tr w:rsidR="00AC3A0A" w14:paraId="466AB83C" w14:textId="77777777" w:rsidTr="00AC3A0A">
        <w:trPr>
          <w:jc w:val="center"/>
        </w:trPr>
        <w:tc>
          <w:tcPr>
            <w:tcW w:w="2090" w:type="dxa"/>
            <w:tcBorders>
              <w:top w:val="single" w:sz="4" w:space="0" w:color="auto"/>
              <w:left w:val="single" w:sz="4" w:space="0" w:color="auto"/>
              <w:bottom w:val="single" w:sz="4" w:space="0" w:color="auto"/>
              <w:right w:val="single" w:sz="4" w:space="0" w:color="auto"/>
            </w:tcBorders>
            <w:hideMark/>
          </w:tcPr>
          <w:p w14:paraId="068E1710" w14:textId="77777777" w:rsidR="00AC3A0A" w:rsidRDefault="00AC3A0A">
            <w:pPr>
              <w:pStyle w:val="TAL"/>
              <w:rPr>
                <w:lang w:eastAsia="de-DE"/>
              </w:rPr>
            </w:pPr>
            <w:proofErr w:type="spellStart"/>
            <w:r>
              <w:rPr>
                <w:lang w:eastAsia="de-DE"/>
              </w:rPr>
              <w:t>snssai</w:t>
            </w:r>
            <w:proofErr w:type="spellEnd"/>
          </w:p>
        </w:tc>
        <w:tc>
          <w:tcPr>
            <w:tcW w:w="1842" w:type="dxa"/>
            <w:tcBorders>
              <w:top w:val="single" w:sz="4" w:space="0" w:color="auto"/>
              <w:left w:val="single" w:sz="4" w:space="0" w:color="auto"/>
              <w:bottom w:val="single" w:sz="4" w:space="0" w:color="auto"/>
              <w:right w:val="single" w:sz="4" w:space="0" w:color="auto"/>
            </w:tcBorders>
            <w:hideMark/>
          </w:tcPr>
          <w:p w14:paraId="141777BD" w14:textId="77777777" w:rsidR="00AC3A0A" w:rsidRDefault="00AC3A0A">
            <w:pPr>
              <w:pStyle w:val="TAL"/>
              <w:rPr>
                <w:lang w:eastAsia="de-DE"/>
              </w:rPr>
            </w:pPr>
            <w:proofErr w:type="spellStart"/>
            <w:r>
              <w:rPr>
                <w:lang w:eastAsia="de-DE"/>
              </w:rPr>
              <w:t>Snssai</w:t>
            </w:r>
            <w:proofErr w:type="spellEnd"/>
          </w:p>
        </w:tc>
        <w:tc>
          <w:tcPr>
            <w:tcW w:w="567" w:type="dxa"/>
            <w:tcBorders>
              <w:top w:val="single" w:sz="4" w:space="0" w:color="auto"/>
              <w:left w:val="single" w:sz="4" w:space="0" w:color="auto"/>
              <w:bottom w:val="single" w:sz="4" w:space="0" w:color="auto"/>
              <w:right w:val="single" w:sz="4" w:space="0" w:color="auto"/>
            </w:tcBorders>
            <w:hideMark/>
          </w:tcPr>
          <w:p w14:paraId="6359469B" w14:textId="6572C2E2" w:rsidR="00AC3A0A" w:rsidRDefault="00AC3A0A">
            <w:pPr>
              <w:pStyle w:val="TAC"/>
              <w:rPr>
                <w:lang w:eastAsia="de-DE"/>
              </w:rPr>
            </w:pPr>
            <w:r>
              <w:rPr>
                <w:lang w:eastAsia="de-DE"/>
              </w:rPr>
              <w:t>M</w:t>
            </w:r>
          </w:p>
        </w:tc>
        <w:tc>
          <w:tcPr>
            <w:tcW w:w="1134" w:type="dxa"/>
            <w:tcBorders>
              <w:top w:val="single" w:sz="4" w:space="0" w:color="auto"/>
              <w:left w:val="single" w:sz="4" w:space="0" w:color="auto"/>
              <w:bottom w:val="single" w:sz="4" w:space="0" w:color="auto"/>
              <w:right w:val="single" w:sz="4" w:space="0" w:color="auto"/>
            </w:tcBorders>
            <w:hideMark/>
          </w:tcPr>
          <w:p w14:paraId="72F683F1" w14:textId="7EAB4079" w:rsidR="00AC3A0A" w:rsidRDefault="00AC3A0A">
            <w:pPr>
              <w:pStyle w:val="TAL"/>
              <w:rPr>
                <w:lang w:eastAsia="de-DE"/>
              </w:rPr>
            </w:pPr>
            <w:r>
              <w:rPr>
                <w:lang w:eastAsia="de-DE"/>
              </w:rPr>
              <w:t>1</w:t>
            </w:r>
          </w:p>
        </w:tc>
        <w:tc>
          <w:tcPr>
            <w:tcW w:w="3934" w:type="dxa"/>
            <w:tcBorders>
              <w:top w:val="single" w:sz="4" w:space="0" w:color="auto"/>
              <w:left w:val="single" w:sz="4" w:space="0" w:color="auto"/>
              <w:bottom w:val="single" w:sz="4" w:space="0" w:color="auto"/>
              <w:right w:val="single" w:sz="4" w:space="0" w:color="auto"/>
            </w:tcBorders>
            <w:hideMark/>
          </w:tcPr>
          <w:p w14:paraId="7630BA5F" w14:textId="77777777" w:rsidR="00AC3A0A" w:rsidRDefault="00AC3A0A">
            <w:pPr>
              <w:pStyle w:val="TAL"/>
              <w:rPr>
                <w:rFonts w:cs="Arial"/>
                <w:szCs w:val="18"/>
                <w:lang w:eastAsia="de-DE"/>
              </w:rPr>
            </w:pPr>
            <w:r>
              <w:rPr>
                <w:lang w:eastAsia="de-DE"/>
              </w:rPr>
              <w:t>Indicates S</w:t>
            </w:r>
            <w:r>
              <w:rPr>
                <w:rFonts w:cs="Arial"/>
                <w:szCs w:val="18"/>
                <w:lang w:eastAsia="de-DE"/>
              </w:rPr>
              <w:t>ingle Network Slice Selection Assistance Information for NIDD authorization.</w:t>
            </w:r>
          </w:p>
        </w:tc>
      </w:tr>
      <w:tr w:rsidR="00AC3A0A" w14:paraId="195DFCB0" w14:textId="77777777" w:rsidTr="00AC3A0A">
        <w:trPr>
          <w:jc w:val="center"/>
        </w:trPr>
        <w:tc>
          <w:tcPr>
            <w:tcW w:w="2090" w:type="dxa"/>
            <w:tcBorders>
              <w:top w:val="single" w:sz="4" w:space="0" w:color="auto"/>
              <w:left w:val="single" w:sz="4" w:space="0" w:color="auto"/>
              <w:bottom w:val="single" w:sz="4" w:space="0" w:color="auto"/>
              <w:right w:val="single" w:sz="4" w:space="0" w:color="auto"/>
            </w:tcBorders>
            <w:hideMark/>
          </w:tcPr>
          <w:p w14:paraId="072ABB07" w14:textId="77777777" w:rsidR="00AC3A0A" w:rsidRDefault="00AC3A0A">
            <w:pPr>
              <w:pStyle w:val="TAL"/>
              <w:rPr>
                <w:rFonts w:ascii="Times New Roman" w:hAnsi="Times New Roman"/>
                <w:sz w:val="20"/>
                <w:lang w:eastAsia="de-DE"/>
              </w:rPr>
            </w:pPr>
            <w:proofErr w:type="spellStart"/>
            <w:r>
              <w:rPr>
                <w:lang w:eastAsia="de-DE"/>
              </w:rPr>
              <w:t>dnn</w:t>
            </w:r>
            <w:proofErr w:type="spellEnd"/>
          </w:p>
        </w:tc>
        <w:tc>
          <w:tcPr>
            <w:tcW w:w="1842" w:type="dxa"/>
            <w:tcBorders>
              <w:top w:val="single" w:sz="4" w:space="0" w:color="auto"/>
              <w:left w:val="single" w:sz="4" w:space="0" w:color="auto"/>
              <w:bottom w:val="single" w:sz="4" w:space="0" w:color="auto"/>
              <w:right w:val="single" w:sz="4" w:space="0" w:color="auto"/>
            </w:tcBorders>
            <w:hideMark/>
          </w:tcPr>
          <w:p w14:paraId="0D55BE3C" w14:textId="77777777" w:rsidR="00AC3A0A" w:rsidRDefault="00AC3A0A">
            <w:pPr>
              <w:pStyle w:val="TAL"/>
              <w:rPr>
                <w:lang w:eastAsia="de-DE"/>
              </w:rPr>
            </w:pPr>
            <w:proofErr w:type="spellStart"/>
            <w:r>
              <w:rPr>
                <w:lang w:eastAsia="de-DE"/>
              </w:rPr>
              <w:t>Dnn</w:t>
            </w:r>
            <w:proofErr w:type="spellEnd"/>
          </w:p>
        </w:tc>
        <w:tc>
          <w:tcPr>
            <w:tcW w:w="567" w:type="dxa"/>
            <w:tcBorders>
              <w:top w:val="single" w:sz="4" w:space="0" w:color="auto"/>
              <w:left w:val="single" w:sz="4" w:space="0" w:color="auto"/>
              <w:bottom w:val="single" w:sz="4" w:space="0" w:color="auto"/>
              <w:right w:val="single" w:sz="4" w:space="0" w:color="auto"/>
            </w:tcBorders>
            <w:hideMark/>
          </w:tcPr>
          <w:p w14:paraId="2D6FAA3D" w14:textId="0AD56323" w:rsidR="00AC3A0A" w:rsidRDefault="00AC3A0A">
            <w:pPr>
              <w:pStyle w:val="TAC"/>
              <w:rPr>
                <w:lang w:eastAsia="de-DE"/>
              </w:rPr>
            </w:pPr>
            <w:r>
              <w:rPr>
                <w:lang w:eastAsia="de-DE"/>
              </w:rPr>
              <w:t>M</w:t>
            </w:r>
          </w:p>
        </w:tc>
        <w:tc>
          <w:tcPr>
            <w:tcW w:w="1134" w:type="dxa"/>
            <w:tcBorders>
              <w:top w:val="single" w:sz="4" w:space="0" w:color="auto"/>
              <w:left w:val="single" w:sz="4" w:space="0" w:color="auto"/>
              <w:bottom w:val="single" w:sz="4" w:space="0" w:color="auto"/>
              <w:right w:val="single" w:sz="4" w:space="0" w:color="auto"/>
            </w:tcBorders>
            <w:hideMark/>
          </w:tcPr>
          <w:p w14:paraId="2FE2A09B" w14:textId="3748EEE3" w:rsidR="00AC3A0A" w:rsidRDefault="00AC3A0A">
            <w:pPr>
              <w:pStyle w:val="TAL"/>
              <w:rPr>
                <w:lang w:eastAsia="de-DE"/>
              </w:rPr>
            </w:pPr>
            <w:r>
              <w:rPr>
                <w:lang w:eastAsia="de-DE"/>
              </w:rPr>
              <w:t>1</w:t>
            </w:r>
          </w:p>
        </w:tc>
        <w:tc>
          <w:tcPr>
            <w:tcW w:w="3934" w:type="dxa"/>
            <w:tcBorders>
              <w:top w:val="single" w:sz="4" w:space="0" w:color="auto"/>
              <w:left w:val="single" w:sz="4" w:space="0" w:color="auto"/>
              <w:bottom w:val="single" w:sz="4" w:space="0" w:color="auto"/>
              <w:right w:val="single" w:sz="4" w:space="0" w:color="auto"/>
            </w:tcBorders>
            <w:hideMark/>
          </w:tcPr>
          <w:p w14:paraId="243827DD" w14:textId="77777777" w:rsidR="00AC3A0A" w:rsidRDefault="00AC3A0A">
            <w:pPr>
              <w:pStyle w:val="TAL"/>
              <w:rPr>
                <w:rFonts w:cs="Arial"/>
                <w:szCs w:val="18"/>
                <w:lang w:eastAsia="de-DE"/>
              </w:rPr>
            </w:pPr>
            <w:r>
              <w:rPr>
                <w:rFonts w:cs="Arial"/>
                <w:szCs w:val="18"/>
                <w:lang w:eastAsia="de-DE"/>
              </w:rPr>
              <w:t xml:space="preserve">Indicates DNN for NIDD authorization, shall contain the </w:t>
            </w:r>
            <w:r>
              <w:rPr>
                <w:lang w:eastAsia="de-DE"/>
              </w:rPr>
              <w:t>Network Identifier only</w:t>
            </w:r>
            <w:r>
              <w:rPr>
                <w:rFonts w:cs="Arial"/>
                <w:szCs w:val="18"/>
                <w:lang w:eastAsia="de-DE"/>
              </w:rPr>
              <w:t>.</w:t>
            </w:r>
          </w:p>
        </w:tc>
      </w:tr>
      <w:tr w:rsidR="00AC3A0A" w14:paraId="3D996722" w14:textId="77777777" w:rsidTr="00AC3A0A">
        <w:trPr>
          <w:jc w:val="center"/>
        </w:trPr>
        <w:tc>
          <w:tcPr>
            <w:tcW w:w="2090" w:type="dxa"/>
            <w:tcBorders>
              <w:top w:val="single" w:sz="4" w:space="0" w:color="auto"/>
              <w:left w:val="single" w:sz="4" w:space="0" w:color="auto"/>
              <w:bottom w:val="single" w:sz="4" w:space="0" w:color="auto"/>
              <w:right w:val="single" w:sz="4" w:space="0" w:color="auto"/>
            </w:tcBorders>
            <w:hideMark/>
          </w:tcPr>
          <w:p w14:paraId="45B3B6A4" w14:textId="77777777" w:rsidR="00AC3A0A" w:rsidRDefault="00AC3A0A">
            <w:pPr>
              <w:pStyle w:val="TAL"/>
              <w:rPr>
                <w:rFonts w:ascii="Times New Roman" w:hAnsi="Times New Roman"/>
                <w:sz w:val="20"/>
                <w:lang w:eastAsia="de-DE"/>
              </w:rPr>
            </w:pPr>
            <w:proofErr w:type="spellStart"/>
            <w:r>
              <w:rPr>
                <w:lang w:eastAsia="de-DE"/>
              </w:rPr>
              <w:t>mtcProviderInformation</w:t>
            </w:r>
            <w:proofErr w:type="spellEnd"/>
          </w:p>
        </w:tc>
        <w:tc>
          <w:tcPr>
            <w:tcW w:w="1842" w:type="dxa"/>
            <w:tcBorders>
              <w:top w:val="single" w:sz="4" w:space="0" w:color="auto"/>
              <w:left w:val="single" w:sz="4" w:space="0" w:color="auto"/>
              <w:bottom w:val="single" w:sz="4" w:space="0" w:color="auto"/>
              <w:right w:val="single" w:sz="4" w:space="0" w:color="auto"/>
            </w:tcBorders>
            <w:hideMark/>
          </w:tcPr>
          <w:p w14:paraId="1A728F17" w14:textId="77777777" w:rsidR="00AC3A0A" w:rsidRDefault="00AC3A0A">
            <w:pPr>
              <w:pStyle w:val="TAL"/>
              <w:rPr>
                <w:lang w:eastAsia="de-DE"/>
              </w:rPr>
            </w:pPr>
            <w:proofErr w:type="spellStart"/>
            <w:r>
              <w:rPr>
                <w:lang w:eastAsia="de-DE"/>
              </w:rPr>
              <w:t>MtcProviderInformation</w:t>
            </w:r>
            <w:proofErr w:type="spellEnd"/>
          </w:p>
        </w:tc>
        <w:tc>
          <w:tcPr>
            <w:tcW w:w="567" w:type="dxa"/>
            <w:tcBorders>
              <w:top w:val="single" w:sz="4" w:space="0" w:color="auto"/>
              <w:left w:val="single" w:sz="4" w:space="0" w:color="auto"/>
              <w:bottom w:val="single" w:sz="4" w:space="0" w:color="auto"/>
              <w:right w:val="single" w:sz="4" w:space="0" w:color="auto"/>
            </w:tcBorders>
            <w:hideMark/>
          </w:tcPr>
          <w:p w14:paraId="37E83335" w14:textId="38221BFE" w:rsidR="00AC3A0A" w:rsidRDefault="00AC3A0A">
            <w:pPr>
              <w:pStyle w:val="TAC"/>
              <w:rPr>
                <w:lang w:eastAsia="zh-CN"/>
              </w:rPr>
            </w:pPr>
            <w:r>
              <w:rPr>
                <w:lang w:eastAsia="zh-CN"/>
              </w:rPr>
              <w:t>M</w:t>
            </w:r>
          </w:p>
        </w:tc>
        <w:tc>
          <w:tcPr>
            <w:tcW w:w="1134" w:type="dxa"/>
            <w:tcBorders>
              <w:top w:val="single" w:sz="4" w:space="0" w:color="auto"/>
              <w:left w:val="single" w:sz="4" w:space="0" w:color="auto"/>
              <w:bottom w:val="single" w:sz="4" w:space="0" w:color="auto"/>
              <w:right w:val="single" w:sz="4" w:space="0" w:color="auto"/>
            </w:tcBorders>
            <w:hideMark/>
          </w:tcPr>
          <w:p w14:paraId="62014787" w14:textId="0F98C375" w:rsidR="00AC3A0A" w:rsidRDefault="00AC3A0A">
            <w:pPr>
              <w:pStyle w:val="TAL"/>
              <w:rPr>
                <w:lang w:eastAsia="zh-CN"/>
              </w:rPr>
            </w:pPr>
            <w:r>
              <w:rPr>
                <w:lang w:eastAsia="zh-CN"/>
              </w:rPr>
              <w:t>1</w:t>
            </w:r>
          </w:p>
        </w:tc>
        <w:tc>
          <w:tcPr>
            <w:tcW w:w="3934" w:type="dxa"/>
            <w:tcBorders>
              <w:top w:val="single" w:sz="4" w:space="0" w:color="auto"/>
              <w:left w:val="single" w:sz="4" w:space="0" w:color="auto"/>
              <w:bottom w:val="single" w:sz="4" w:space="0" w:color="auto"/>
              <w:right w:val="single" w:sz="4" w:space="0" w:color="auto"/>
            </w:tcBorders>
            <w:hideMark/>
          </w:tcPr>
          <w:p w14:paraId="6621E6A0" w14:textId="0AC0ED86" w:rsidR="00AC3A0A" w:rsidRDefault="00AC3A0A">
            <w:pPr>
              <w:pStyle w:val="TAL"/>
              <w:rPr>
                <w:rFonts w:cs="Arial"/>
                <w:szCs w:val="18"/>
                <w:lang w:eastAsia="zh-CN"/>
              </w:rPr>
            </w:pPr>
            <w:r>
              <w:rPr>
                <w:rFonts w:cs="Arial"/>
                <w:szCs w:val="18"/>
                <w:lang w:eastAsia="zh-CN"/>
              </w:rPr>
              <w:t xml:space="preserve">Indicates </w:t>
            </w:r>
            <w:r>
              <w:rPr>
                <w:lang w:eastAsia="zh-CN"/>
              </w:rPr>
              <w:t>MTC provider information for NIDD authorization.</w:t>
            </w:r>
            <w:ins w:id="14" w:author="Juan Manuel Fernandez" w:date="2021-07-20T12:17:00Z">
              <w:r w:rsidR="005B0C2F">
                <w:rPr>
                  <w:rFonts w:cs="Arial"/>
                  <w:szCs w:val="18"/>
                  <w:lang w:eastAsia="de-DE"/>
                </w:rPr>
                <w:t xml:space="preserve"> (NOTE)</w:t>
              </w:r>
            </w:ins>
          </w:p>
        </w:tc>
      </w:tr>
      <w:tr w:rsidR="00AC3A0A" w14:paraId="027A0B5E" w14:textId="77777777" w:rsidTr="00AC3A0A">
        <w:trPr>
          <w:jc w:val="center"/>
        </w:trPr>
        <w:tc>
          <w:tcPr>
            <w:tcW w:w="2090" w:type="dxa"/>
            <w:tcBorders>
              <w:top w:val="single" w:sz="4" w:space="0" w:color="auto"/>
              <w:left w:val="single" w:sz="4" w:space="0" w:color="auto"/>
              <w:bottom w:val="single" w:sz="4" w:space="0" w:color="auto"/>
              <w:right w:val="single" w:sz="4" w:space="0" w:color="auto"/>
            </w:tcBorders>
            <w:hideMark/>
          </w:tcPr>
          <w:p w14:paraId="4116697B" w14:textId="77777777" w:rsidR="00AC3A0A" w:rsidRDefault="00AC3A0A">
            <w:pPr>
              <w:pStyle w:val="TAL"/>
              <w:rPr>
                <w:lang w:eastAsia="de-DE"/>
              </w:rPr>
            </w:pPr>
            <w:proofErr w:type="spellStart"/>
            <w:r>
              <w:rPr>
                <w:lang w:eastAsia="de-DE"/>
              </w:rPr>
              <w:t>authUpdateCallbackUri</w:t>
            </w:r>
            <w:proofErr w:type="spellEnd"/>
          </w:p>
        </w:tc>
        <w:tc>
          <w:tcPr>
            <w:tcW w:w="1842" w:type="dxa"/>
            <w:tcBorders>
              <w:top w:val="single" w:sz="4" w:space="0" w:color="auto"/>
              <w:left w:val="single" w:sz="4" w:space="0" w:color="auto"/>
              <w:bottom w:val="single" w:sz="4" w:space="0" w:color="auto"/>
              <w:right w:val="single" w:sz="4" w:space="0" w:color="auto"/>
            </w:tcBorders>
            <w:hideMark/>
          </w:tcPr>
          <w:p w14:paraId="13D95D44" w14:textId="77777777" w:rsidR="00AC3A0A" w:rsidRDefault="00AC3A0A">
            <w:pPr>
              <w:pStyle w:val="TAL"/>
              <w:rPr>
                <w:lang w:eastAsia="de-DE"/>
              </w:rPr>
            </w:pPr>
            <w:r>
              <w:rPr>
                <w:lang w:eastAsia="de-DE"/>
              </w:rPr>
              <w:t>Uri</w:t>
            </w:r>
          </w:p>
        </w:tc>
        <w:tc>
          <w:tcPr>
            <w:tcW w:w="567" w:type="dxa"/>
            <w:tcBorders>
              <w:top w:val="single" w:sz="4" w:space="0" w:color="auto"/>
              <w:left w:val="single" w:sz="4" w:space="0" w:color="auto"/>
              <w:bottom w:val="single" w:sz="4" w:space="0" w:color="auto"/>
              <w:right w:val="single" w:sz="4" w:space="0" w:color="auto"/>
            </w:tcBorders>
            <w:hideMark/>
          </w:tcPr>
          <w:p w14:paraId="14DBBB6B" w14:textId="77777777" w:rsidR="00AC3A0A" w:rsidRDefault="00AC3A0A">
            <w:pPr>
              <w:pStyle w:val="TAL"/>
              <w:jc w:val="center"/>
              <w:rPr>
                <w:lang w:eastAsia="de-DE"/>
              </w:rPr>
            </w:pPr>
            <w:r>
              <w:rPr>
                <w:lang w:eastAsia="de-DE"/>
              </w:rPr>
              <w:t>M</w:t>
            </w:r>
          </w:p>
        </w:tc>
        <w:tc>
          <w:tcPr>
            <w:tcW w:w="1134" w:type="dxa"/>
            <w:tcBorders>
              <w:top w:val="single" w:sz="4" w:space="0" w:color="auto"/>
              <w:left w:val="single" w:sz="4" w:space="0" w:color="auto"/>
              <w:bottom w:val="single" w:sz="4" w:space="0" w:color="auto"/>
              <w:right w:val="single" w:sz="4" w:space="0" w:color="auto"/>
            </w:tcBorders>
            <w:hideMark/>
          </w:tcPr>
          <w:p w14:paraId="4CB1B6CF" w14:textId="77777777" w:rsidR="00AC3A0A" w:rsidRDefault="00AC3A0A">
            <w:pPr>
              <w:pStyle w:val="TAL"/>
              <w:rPr>
                <w:lang w:eastAsia="de-DE"/>
              </w:rPr>
            </w:pPr>
            <w:r>
              <w:rPr>
                <w:lang w:eastAsia="de-DE"/>
              </w:rPr>
              <w:t>1</w:t>
            </w:r>
          </w:p>
        </w:tc>
        <w:tc>
          <w:tcPr>
            <w:tcW w:w="3934" w:type="dxa"/>
            <w:tcBorders>
              <w:top w:val="single" w:sz="4" w:space="0" w:color="auto"/>
              <w:left w:val="single" w:sz="4" w:space="0" w:color="auto"/>
              <w:bottom w:val="single" w:sz="4" w:space="0" w:color="auto"/>
              <w:right w:val="single" w:sz="4" w:space="0" w:color="auto"/>
            </w:tcBorders>
            <w:hideMark/>
          </w:tcPr>
          <w:p w14:paraId="58BF1337" w14:textId="77777777" w:rsidR="00AC3A0A" w:rsidRDefault="00AC3A0A">
            <w:pPr>
              <w:pStyle w:val="TAL"/>
              <w:rPr>
                <w:lang w:eastAsia="de-DE"/>
              </w:rPr>
            </w:pPr>
            <w:r>
              <w:rPr>
                <w:lang w:eastAsia="de-DE"/>
              </w:rPr>
              <w:t>A URI provided by NEF to receive (implicitly subscribed) notifications on authorization data update.</w:t>
            </w:r>
          </w:p>
          <w:p w14:paraId="35511406" w14:textId="77777777" w:rsidR="00AC3A0A" w:rsidRDefault="00AC3A0A">
            <w:pPr>
              <w:pStyle w:val="TAL"/>
              <w:rPr>
                <w:lang w:eastAsia="de-DE"/>
              </w:rPr>
            </w:pPr>
            <w:r>
              <w:rPr>
                <w:lang w:eastAsia="de-DE"/>
              </w:rPr>
              <w:t xml:space="preserve">The </w:t>
            </w:r>
            <w:proofErr w:type="spellStart"/>
            <w:r>
              <w:rPr>
                <w:lang w:eastAsia="de-DE"/>
              </w:rPr>
              <w:t>authUpdateCallbackUri</w:t>
            </w:r>
            <w:proofErr w:type="spellEnd"/>
            <w:r>
              <w:rPr>
                <w:lang w:eastAsia="de-DE"/>
              </w:rPr>
              <w:t xml:space="preserve"> URI shall have unique information within NEF to identify the authorized result.</w:t>
            </w:r>
          </w:p>
        </w:tc>
      </w:tr>
      <w:tr w:rsidR="00AC3A0A" w14:paraId="32103A1F" w14:textId="77777777" w:rsidTr="00AC3A0A">
        <w:trPr>
          <w:jc w:val="center"/>
        </w:trPr>
        <w:tc>
          <w:tcPr>
            <w:tcW w:w="2090" w:type="dxa"/>
            <w:tcBorders>
              <w:top w:val="single" w:sz="4" w:space="0" w:color="auto"/>
              <w:left w:val="single" w:sz="4" w:space="0" w:color="auto"/>
              <w:bottom w:val="single" w:sz="4" w:space="0" w:color="auto"/>
              <w:right w:val="single" w:sz="4" w:space="0" w:color="auto"/>
            </w:tcBorders>
            <w:hideMark/>
          </w:tcPr>
          <w:p w14:paraId="1F12B8D1" w14:textId="77777777" w:rsidR="00AC3A0A" w:rsidRDefault="00AC3A0A">
            <w:pPr>
              <w:pStyle w:val="TAL"/>
              <w:rPr>
                <w:lang w:eastAsia="de-DE"/>
              </w:rPr>
            </w:pPr>
            <w:proofErr w:type="spellStart"/>
            <w:r>
              <w:rPr>
                <w:lang w:eastAsia="de-DE"/>
              </w:rPr>
              <w:t>afId</w:t>
            </w:r>
            <w:proofErr w:type="spellEnd"/>
          </w:p>
        </w:tc>
        <w:tc>
          <w:tcPr>
            <w:tcW w:w="1842" w:type="dxa"/>
            <w:tcBorders>
              <w:top w:val="single" w:sz="4" w:space="0" w:color="auto"/>
              <w:left w:val="single" w:sz="4" w:space="0" w:color="auto"/>
              <w:bottom w:val="single" w:sz="4" w:space="0" w:color="auto"/>
              <w:right w:val="single" w:sz="4" w:space="0" w:color="auto"/>
            </w:tcBorders>
            <w:hideMark/>
          </w:tcPr>
          <w:p w14:paraId="2C48EF17" w14:textId="77777777" w:rsidR="00AC3A0A" w:rsidRDefault="00AC3A0A">
            <w:pPr>
              <w:pStyle w:val="TAL"/>
              <w:rPr>
                <w:lang w:eastAsia="de-DE"/>
              </w:rPr>
            </w:pPr>
            <w:r>
              <w:rPr>
                <w:lang w:eastAsia="de-DE"/>
              </w:rPr>
              <w:t>string</w:t>
            </w:r>
          </w:p>
        </w:tc>
        <w:tc>
          <w:tcPr>
            <w:tcW w:w="567" w:type="dxa"/>
            <w:tcBorders>
              <w:top w:val="single" w:sz="4" w:space="0" w:color="auto"/>
              <w:left w:val="single" w:sz="4" w:space="0" w:color="auto"/>
              <w:bottom w:val="single" w:sz="4" w:space="0" w:color="auto"/>
              <w:right w:val="single" w:sz="4" w:space="0" w:color="auto"/>
            </w:tcBorders>
            <w:hideMark/>
          </w:tcPr>
          <w:p w14:paraId="05090293" w14:textId="77777777" w:rsidR="00AC3A0A" w:rsidRDefault="00AC3A0A">
            <w:pPr>
              <w:pStyle w:val="TAL"/>
              <w:jc w:val="center"/>
              <w:rPr>
                <w:lang w:eastAsia="de-DE"/>
              </w:rPr>
            </w:pPr>
            <w:r>
              <w:rPr>
                <w:lang w:eastAsia="de-DE"/>
              </w:rPr>
              <w:t>O</w:t>
            </w:r>
          </w:p>
        </w:tc>
        <w:tc>
          <w:tcPr>
            <w:tcW w:w="1134" w:type="dxa"/>
            <w:tcBorders>
              <w:top w:val="single" w:sz="4" w:space="0" w:color="auto"/>
              <w:left w:val="single" w:sz="4" w:space="0" w:color="auto"/>
              <w:bottom w:val="single" w:sz="4" w:space="0" w:color="auto"/>
              <w:right w:val="single" w:sz="4" w:space="0" w:color="auto"/>
            </w:tcBorders>
            <w:hideMark/>
          </w:tcPr>
          <w:p w14:paraId="45B4843D" w14:textId="77777777" w:rsidR="00AC3A0A" w:rsidRDefault="00AC3A0A">
            <w:pPr>
              <w:pStyle w:val="TAL"/>
              <w:rPr>
                <w:lang w:eastAsia="de-DE"/>
              </w:rPr>
            </w:pPr>
            <w:r>
              <w:rPr>
                <w:lang w:eastAsia="de-DE"/>
              </w:rPr>
              <w:t>0..1</w:t>
            </w:r>
          </w:p>
        </w:tc>
        <w:tc>
          <w:tcPr>
            <w:tcW w:w="3934" w:type="dxa"/>
            <w:tcBorders>
              <w:top w:val="single" w:sz="4" w:space="0" w:color="auto"/>
              <w:left w:val="single" w:sz="4" w:space="0" w:color="auto"/>
              <w:bottom w:val="single" w:sz="4" w:space="0" w:color="auto"/>
              <w:right w:val="single" w:sz="4" w:space="0" w:color="auto"/>
            </w:tcBorders>
            <w:hideMark/>
          </w:tcPr>
          <w:p w14:paraId="3941F2E6" w14:textId="77777777" w:rsidR="00AC3A0A" w:rsidRDefault="00AC3A0A">
            <w:pPr>
              <w:pStyle w:val="TAL"/>
              <w:rPr>
                <w:lang w:eastAsia="de-DE"/>
              </w:rPr>
            </w:pPr>
            <w:r>
              <w:rPr>
                <w:lang w:eastAsia="de-DE"/>
              </w:rPr>
              <w:t>When present, indicates the string identifying the originating AF, which is carried in {</w:t>
            </w:r>
            <w:proofErr w:type="spellStart"/>
            <w:r>
              <w:rPr>
                <w:lang w:eastAsia="de-DE"/>
              </w:rPr>
              <w:t>scsAsId</w:t>
            </w:r>
            <w:proofErr w:type="spellEnd"/>
            <w:r>
              <w:rPr>
                <w:lang w:eastAsia="de-DE"/>
              </w:rPr>
              <w:t>} URI variable in resource URIs on T8/N33 interface (see clause 5 of 3GPP TS 29.122 [45]) or in {</w:t>
            </w:r>
            <w:proofErr w:type="spellStart"/>
            <w:r>
              <w:rPr>
                <w:lang w:eastAsia="de-DE"/>
              </w:rPr>
              <w:t>afId</w:t>
            </w:r>
            <w:proofErr w:type="spellEnd"/>
            <w:r>
              <w:rPr>
                <w:lang w:eastAsia="de-DE"/>
              </w:rPr>
              <w:t>} URI variable in resource URIs on N33 interface (see clause 5 of 3GPP TS 29.522 [54]).</w:t>
            </w:r>
          </w:p>
        </w:tc>
      </w:tr>
      <w:tr w:rsidR="00AC3A0A" w14:paraId="65E7B4DC" w14:textId="77777777" w:rsidTr="00AC3A0A">
        <w:trPr>
          <w:jc w:val="center"/>
        </w:trPr>
        <w:tc>
          <w:tcPr>
            <w:tcW w:w="2090" w:type="dxa"/>
            <w:tcBorders>
              <w:top w:val="single" w:sz="4" w:space="0" w:color="auto"/>
              <w:left w:val="single" w:sz="4" w:space="0" w:color="auto"/>
              <w:bottom w:val="single" w:sz="4" w:space="0" w:color="auto"/>
              <w:right w:val="single" w:sz="4" w:space="0" w:color="auto"/>
            </w:tcBorders>
            <w:hideMark/>
          </w:tcPr>
          <w:p w14:paraId="33928590" w14:textId="77777777" w:rsidR="00AC3A0A" w:rsidRDefault="00AC3A0A">
            <w:pPr>
              <w:pStyle w:val="TAL"/>
              <w:rPr>
                <w:lang w:eastAsia="de-DE"/>
              </w:rPr>
            </w:pPr>
            <w:proofErr w:type="spellStart"/>
            <w:r>
              <w:rPr>
                <w:lang w:eastAsia="de-DE"/>
              </w:rPr>
              <w:t>nefId</w:t>
            </w:r>
            <w:proofErr w:type="spellEnd"/>
          </w:p>
        </w:tc>
        <w:tc>
          <w:tcPr>
            <w:tcW w:w="1842" w:type="dxa"/>
            <w:tcBorders>
              <w:top w:val="single" w:sz="4" w:space="0" w:color="auto"/>
              <w:left w:val="single" w:sz="4" w:space="0" w:color="auto"/>
              <w:bottom w:val="single" w:sz="4" w:space="0" w:color="auto"/>
              <w:right w:val="single" w:sz="4" w:space="0" w:color="auto"/>
            </w:tcBorders>
            <w:hideMark/>
          </w:tcPr>
          <w:p w14:paraId="171AB809" w14:textId="77777777" w:rsidR="00AC3A0A" w:rsidRDefault="00AC3A0A">
            <w:pPr>
              <w:pStyle w:val="TAL"/>
              <w:rPr>
                <w:lang w:eastAsia="de-DE"/>
              </w:rPr>
            </w:pPr>
            <w:proofErr w:type="spellStart"/>
            <w:r>
              <w:rPr>
                <w:lang w:eastAsia="de-DE"/>
              </w:rPr>
              <w:t>NefId</w:t>
            </w:r>
            <w:proofErr w:type="spellEnd"/>
          </w:p>
        </w:tc>
        <w:tc>
          <w:tcPr>
            <w:tcW w:w="567" w:type="dxa"/>
            <w:tcBorders>
              <w:top w:val="single" w:sz="4" w:space="0" w:color="auto"/>
              <w:left w:val="single" w:sz="4" w:space="0" w:color="auto"/>
              <w:bottom w:val="single" w:sz="4" w:space="0" w:color="auto"/>
              <w:right w:val="single" w:sz="4" w:space="0" w:color="auto"/>
            </w:tcBorders>
            <w:hideMark/>
          </w:tcPr>
          <w:p w14:paraId="7712F91F" w14:textId="77777777" w:rsidR="00AC3A0A" w:rsidRDefault="00AC3A0A">
            <w:pPr>
              <w:pStyle w:val="TAL"/>
              <w:jc w:val="center"/>
              <w:rPr>
                <w:lang w:eastAsia="de-DE"/>
              </w:rPr>
            </w:pPr>
            <w:r>
              <w:rPr>
                <w:lang w:eastAsia="de-DE"/>
              </w:rPr>
              <w:t>O</w:t>
            </w:r>
          </w:p>
        </w:tc>
        <w:tc>
          <w:tcPr>
            <w:tcW w:w="1134" w:type="dxa"/>
            <w:tcBorders>
              <w:top w:val="single" w:sz="4" w:space="0" w:color="auto"/>
              <w:left w:val="single" w:sz="4" w:space="0" w:color="auto"/>
              <w:bottom w:val="single" w:sz="4" w:space="0" w:color="auto"/>
              <w:right w:val="single" w:sz="4" w:space="0" w:color="auto"/>
            </w:tcBorders>
            <w:hideMark/>
          </w:tcPr>
          <w:p w14:paraId="2DEC21E2" w14:textId="77777777" w:rsidR="00AC3A0A" w:rsidRDefault="00AC3A0A">
            <w:pPr>
              <w:pStyle w:val="TAL"/>
              <w:rPr>
                <w:lang w:eastAsia="de-DE"/>
              </w:rPr>
            </w:pPr>
            <w:r>
              <w:rPr>
                <w:lang w:eastAsia="de-DE"/>
              </w:rPr>
              <w:t>0..1</w:t>
            </w:r>
          </w:p>
        </w:tc>
        <w:tc>
          <w:tcPr>
            <w:tcW w:w="3934" w:type="dxa"/>
            <w:tcBorders>
              <w:top w:val="single" w:sz="4" w:space="0" w:color="auto"/>
              <w:left w:val="single" w:sz="4" w:space="0" w:color="auto"/>
              <w:bottom w:val="single" w:sz="4" w:space="0" w:color="auto"/>
              <w:right w:val="single" w:sz="4" w:space="0" w:color="auto"/>
            </w:tcBorders>
          </w:tcPr>
          <w:p w14:paraId="56DCAC3F" w14:textId="77777777" w:rsidR="00AC3A0A" w:rsidRDefault="00AC3A0A">
            <w:pPr>
              <w:pStyle w:val="TAL"/>
              <w:rPr>
                <w:lang w:eastAsia="de-DE"/>
              </w:rPr>
            </w:pPr>
            <w:r>
              <w:rPr>
                <w:lang w:eastAsia="de-DE"/>
              </w:rPr>
              <w:t>When present, this IE shall contain the ID of the requesting NEF.</w:t>
            </w:r>
          </w:p>
          <w:p w14:paraId="6AC8E239" w14:textId="77777777" w:rsidR="00AC3A0A" w:rsidRDefault="00AC3A0A">
            <w:pPr>
              <w:pStyle w:val="TAL"/>
              <w:rPr>
                <w:lang w:eastAsia="de-DE"/>
              </w:rPr>
            </w:pPr>
          </w:p>
          <w:p w14:paraId="379B8FC8" w14:textId="77777777" w:rsidR="00AC3A0A" w:rsidRDefault="00AC3A0A">
            <w:pPr>
              <w:pStyle w:val="TAL"/>
              <w:rPr>
                <w:lang w:eastAsia="de-DE"/>
              </w:rPr>
            </w:pPr>
            <w:r>
              <w:rPr>
                <w:lang w:eastAsia="de-DE"/>
              </w:rPr>
              <w:t>The UDM shall update the NIDD NEF ID for the DNN and Slice in corresponding subscription data after successful NIDD authorization, as specified in clause 4.25.3 of 3GPP TS 23.502 [3].</w:t>
            </w:r>
          </w:p>
        </w:tc>
      </w:tr>
      <w:tr w:rsidR="005B0C2F" w14:paraId="67126E95" w14:textId="77777777" w:rsidTr="00A867E2">
        <w:trPr>
          <w:jc w:val="center"/>
          <w:ins w:id="15" w:author="Juan Manuel Fernandez" w:date="2021-07-20T12:17:00Z"/>
        </w:trPr>
        <w:tc>
          <w:tcPr>
            <w:tcW w:w="9567" w:type="dxa"/>
            <w:gridSpan w:val="5"/>
            <w:tcBorders>
              <w:top w:val="single" w:sz="4" w:space="0" w:color="auto"/>
              <w:left w:val="single" w:sz="4" w:space="0" w:color="auto"/>
              <w:bottom w:val="single" w:sz="4" w:space="0" w:color="auto"/>
              <w:right w:val="single" w:sz="4" w:space="0" w:color="auto"/>
            </w:tcBorders>
          </w:tcPr>
          <w:p w14:paraId="49B95C30" w14:textId="0CBBE075" w:rsidR="005B0C2F" w:rsidRDefault="005B0C2F" w:rsidP="009639B2">
            <w:pPr>
              <w:pStyle w:val="TAN"/>
              <w:rPr>
                <w:ins w:id="16" w:author="Juan Manuel Fernandez" w:date="2021-07-20T12:17:00Z"/>
                <w:lang w:eastAsia="de-DE"/>
              </w:rPr>
            </w:pPr>
            <w:ins w:id="17" w:author="Juan Manuel Fernandez" w:date="2021-07-20T12:17:00Z">
              <w:r>
                <w:rPr>
                  <w:lang w:eastAsia="zh-CN"/>
                </w:rPr>
                <w:t>NOTE:</w:t>
              </w:r>
            </w:ins>
            <w:ins w:id="18" w:author="Jesus de Gregorio" w:date="2021-08-06T13:14:00Z">
              <w:r w:rsidR="009639B2">
                <w:rPr>
                  <w:lang w:eastAsia="zh-CN"/>
                </w:rPr>
                <w:tab/>
              </w:r>
            </w:ins>
            <w:ins w:id="19" w:author="Juan Manuel Fernandez" w:date="2021-07-20T12:17:00Z">
              <w:r>
                <w:rPr>
                  <w:lang w:eastAsia="zh-CN"/>
                </w:rPr>
                <w:t xml:space="preserve">When the service operation is originated by external AF via T8/N33 interface, information carried in </w:t>
              </w:r>
            </w:ins>
            <w:proofErr w:type="spellStart"/>
            <w:ins w:id="20" w:author="Juan Manuel Fernandez" w:date="2021-07-20T12:21:00Z">
              <w:r>
                <w:rPr>
                  <w:lang w:eastAsia="zh-CN"/>
                </w:rPr>
                <w:t>mtcProviderId</w:t>
              </w:r>
              <w:proofErr w:type="spellEnd"/>
              <w:r>
                <w:rPr>
                  <w:lang w:eastAsia="zh-CN"/>
                </w:rPr>
                <w:t xml:space="preserve"> </w:t>
              </w:r>
            </w:ins>
            <w:ins w:id="21" w:author="Juan Manuel Fernandez" w:date="2021-07-20T12:17:00Z">
              <w:r>
                <w:rPr>
                  <w:lang w:eastAsia="zh-CN"/>
                </w:rPr>
                <w:t xml:space="preserve">attribute in </w:t>
              </w:r>
            </w:ins>
            <w:proofErr w:type="spellStart"/>
            <w:ins w:id="22" w:author="Juan Manuel Fernandez" w:date="2021-07-20T12:21:00Z">
              <w:r>
                <w:t>Nidd</w:t>
              </w:r>
              <w:r>
                <w:rPr>
                  <w:lang w:eastAsia="zh-CN"/>
                </w:rPr>
                <w:t>Configuration</w:t>
              </w:r>
              <w:proofErr w:type="spellEnd"/>
              <w:r>
                <w:rPr>
                  <w:lang w:eastAsia="zh-CN"/>
                </w:rPr>
                <w:t xml:space="preserve"> </w:t>
              </w:r>
            </w:ins>
            <w:ins w:id="23" w:author="Juan Manuel Fernandez" w:date="2021-07-20T12:17:00Z">
              <w:r>
                <w:rPr>
                  <w:lang w:eastAsia="zh-CN"/>
                </w:rPr>
                <w:t>structured data type (see clause </w:t>
              </w:r>
            </w:ins>
            <w:ins w:id="24" w:author="Juan Manuel Fernandez" w:date="2021-07-20T12:22:00Z">
              <w:r>
                <w:t>5.6.2.1.2</w:t>
              </w:r>
            </w:ins>
            <w:ins w:id="25" w:author="Juan Manuel Fernandez" w:date="2021-07-20T12:17:00Z">
              <w:r>
                <w:rPr>
                  <w:lang w:eastAsia="zh-CN"/>
                </w:rPr>
                <w:t xml:space="preserve"> of 3GPP TS 29.122 [45]) can be used as the value for this IE.</w:t>
              </w:r>
            </w:ins>
            <w:ins w:id="26" w:author="Jesus de Gregorio" w:date="2021-08-06T13:15:00Z">
              <w:r w:rsidR="009639B2">
                <w:rPr>
                  <w:lang w:eastAsia="zh-CN"/>
                </w:rPr>
                <w:t xml:space="preserve"> </w:t>
              </w:r>
            </w:ins>
            <w:ins w:id="27" w:author="Jesus de Gregorio" w:date="2021-08-06T13:16:00Z">
              <w:r w:rsidR="009639B2">
                <w:rPr>
                  <w:lang w:eastAsia="zh-CN"/>
                </w:rPr>
                <w:t>If</w:t>
              </w:r>
            </w:ins>
            <w:ins w:id="28" w:author="Juan Manuel Fernandez" w:date="2021-07-20T12:17:00Z">
              <w:r>
                <w:rPr>
                  <w:lang w:eastAsia="zh-CN"/>
                </w:rPr>
                <w:t xml:space="preserve"> the value is not received </w:t>
              </w:r>
            </w:ins>
            <w:ins w:id="29" w:author="Jesus de Gregorio" w:date="2021-08-06T13:16:00Z">
              <w:r w:rsidR="009639B2">
                <w:rPr>
                  <w:lang w:eastAsia="zh-CN"/>
                </w:rPr>
                <w:t xml:space="preserve">via </w:t>
              </w:r>
            </w:ins>
            <w:ins w:id="30" w:author="Juan Manuel Fernandez" w:date="2021-07-20T12:17:00Z">
              <w:r>
                <w:rPr>
                  <w:lang w:eastAsia="zh-CN"/>
                </w:rPr>
                <w:t>T8</w:t>
              </w:r>
            </w:ins>
            <w:ins w:id="31" w:author="Juan Manuel Fernandez" w:date="2021-07-20T12:22:00Z">
              <w:r>
                <w:rPr>
                  <w:lang w:eastAsia="zh-CN"/>
                </w:rPr>
                <w:t>/N33</w:t>
              </w:r>
            </w:ins>
            <w:ins w:id="32" w:author="Jesus de Gregorio" w:date="2021-08-06T13:16:00Z">
              <w:r w:rsidR="009639B2">
                <w:rPr>
                  <w:lang w:eastAsia="zh-CN"/>
                </w:rPr>
                <w:t xml:space="preserve">, </w:t>
              </w:r>
            </w:ins>
            <w:ins w:id="33" w:author="Jesus de Gregorio - 2" w:date="2021-08-22T13:03:00Z">
              <w:r w:rsidR="00D40289">
                <w:rPr>
                  <w:lang w:eastAsia="zh-CN"/>
                </w:rPr>
                <w:t xml:space="preserve">the </w:t>
              </w:r>
            </w:ins>
            <w:ins w:id="34" w:author="Jesus de Gregorio - 2" w:date="2021-08-22T13:05:00Z">
              <w:r w:rsidR="00D40289">
                <w:rPr>
                  <w:lang w:eastAsia="zh-CN"/>
                </w:rPr>
                <w:t xml:space="preserve">value </w:t>
              </w:r>
            </w:ins>
            <w:ins w:id="35" w:author="Jesus de Gregorio - 2" w:date="2021-08-22T13:06:00Z">
              <w:r w:rsidR="00D40289">
                <w:rPr>
                  <w:lang w:eastAsia="zh-CN"/>
                </w:rPr>
                <w:t>for</w:t>
              </w:r>
            </w:ins>
            <w:ins w:id="36" w:author="Jesus de Gregorio - 2" w:date="2021-08-22T13:05:00Z">
              <w:r w:rsidR="00D40289">
                <w:rPr>
                  <w:lang w:eastAsia="zh-CN"/>
                </w:rPr>
                <w:t xml:space="preserve"> the </w:t>
              </w:r>
            </w:ins>
            <w:proofErr w:type="spellStart"/>
            <w:ins w:id="37" w:author="Jesus de Gregorio - 2" w:date="2021-08-22T13:03:00Z">
              <w:r w:rsidR="00D40289">
                <w:rPr>
                  <w:lang w:eastAsia="zh-CN"/>
                </w:rPr>
                <w:t>mtcProviderInformation</w:t>
              </w:r>
              <w:proofErr w:type="spellEnd"/>
              <w:r w:rsidR="00D40289">
                <w:rPr>
                  <w:lang w:eastAsia="zh-CN"/>
                </w:rPr>
                <w:t xml:space="preserve"> </w:t>
              </w:r>
            </w:ins>
            <w:ins w:id="38" w:author="Jesus de Gregorio - 2" w:date="2021-08-22T13:04:00Z">
              <w:r w:rsidR="00D40289">
                <w:rPr>
                  <w:lang w:eastAsia="zh-CN"/>
                </w:rPr>
                <w:t>attribute</w:t>
              </w:r>
            </w:ins>
            <w:ins w:id="39" w:author="Juan Manuel Fernandez" w:date="2021-07-20T12:17:00Z">
              <w:r w:rsidR="009639B2">
                <w:rPr>
                  <w:lang w:eastAsia="zh-CN"/>
                </w:rPr>
                <w:t xml:space="preserve"> shall </w:t>
              </w:r>
            </w:ins>
            <w:ins w:id="40" w:author="Jesus de Gregorio - 2" w:date="2021-08-22T13:05:00Z">
              <w:r w:rsidR="00D40289">
                <w:rPr>
                  <w:lang w:eastAsia="zh-CN"/>
                </w:rPr>
                <w:t xml:space="preserve">be </w:t>
              </w:r>
            </w:ins>
            <w:ins w:id="41" w:author="Jesus de Gregorio - 2" w:date="2021-08-22T13:06:00Z">
              <w:r w:rsidR="00D40289">
                <w:rPr>
                  <w:lang w:eastAsia="zh-CN"/>
                </w:rPr>
                <w:t>the</w:t>
              </w:r>
            </w:ins>
            <w:ins w:id="42" w:author="Juan Manuel Fernandez" w:date="2021-07-20T12:17:00Z">
              <w:r w:rsidR="009639B2">
                <w:rPr>
                  <w:lang w:eastAsia="zh-CN"/>
                </w:rPr>
                <w:t xml:space="preserve"> empty string</w:t>
              </w:r>
            </w:ins>
            <w:ins w:id="43" w:author="Jesus de Gregorio" w:date="2021-08-06T13:16:00Z">
              <w:r w:rsidR="009639B2">
                <w:rPr>
                  <w:lang w:eastAsia="zh-CN"/>
                </w:rPr>
                <w:t>.</w:t>
              </w:r>
            </w:ins>
          </w:p>
        </w:tc>
      </w:tr>
      <w:bookmarkEnd w:id="8"/>
      <w:bookmarkEnd w:id="9"/>
      <w:bookmarkEnd w:id="10"/>
      <w:bookmarkEnd w:id="11"/>
      <w:bookmarkEnd w:id="12"/>
      <w:bookmarkEnd w:id="13"/>
    </w:tbl>
    <w:p w14:paraId="33E7B9F3" w14:textId="77777777" w:rsidR="00E54FC9" w:rsidRPr="00C849B9" w:rsidRDefault="00E54FC9" w:rsidP="00502544"/>
    <w:p w14:paraId="6718CEE7" w14:textId="77777777" w:rsidR="00332981" w:rsidRPr="006B5418" w:rsidRDefault="00332981" w:rsidP="0033298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 xml:space="preserve">End of </w:t>
      </w:r>
      <w:r w:rsidRPr="006B5418">
        <w:rPr>
          <w:rFonts w:ascii="Arial" w:hAnsi="Arial" w:cs="Arial"/>
          <w:color w:val="0000FF"/>
          <w:sz w:val="28"/>
          <w:szCs w:val="28"/>
          <w:lang w:val="en-US"/>
        </w:rPr>
        <w:t>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14F5A283" w14:textId="77777777" w:rsidR="00406D60" w:rsidRDefault="00406D60" w:rsidP="00406D60">
      <w:pPr>
        <w:pStyle w:val="B1"/>
      </w:pPr>
    </w:p>
    <w:p w14:paraId="0777C1CC" w14:textId="77777777" w:rsidR="00406D60" w:rsidRDefault="00406D60" w:rsidP="00023EB7">
      <w:pPr>
        <w:pStyle w:val="B1"/>
      </w:pPr>
    </w:p>
    <w:p w14:paraId="40A4F89F" w14:textId="77777777" w:rsidR="00023EB7" w:rsidRDefault="00023EB7" w:rsidP="00A62325">
      <w:pPr>
        <w:pStyle w:val="B1"/>
      </w:pPr>
    </w:p>
    <w:p w14:paraId="48A719E8" w14:textId="4C7E8C18" w:rsidR="005A4476" w:rsidRDefault="005A4476" w:rsidP="005A4476">
      <w:pPr>
        <w:rPr>
          <w:color w:val="00B0F0"/>
        </w:rPr>
      </w:pPr>
    </w:p>
    <w:p w14:paraId="1B2EECCF" w14:textId="77777777" w:rsidR="005A4476" w:rsidRDefault="005A4476" w:rsidP="005A4476">
      <w:pPr>
        <w:rPr>
          <w:color w:val="00B0F0"/>
        </w:rPr>
      </w:pPr>
    </w:p>
    <w:sectPr w:rsidR="005A4476"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693614" w14:textId="77777777" w:rsidR="009B0385" w:rsidRDefault="009B0385">
      <w:r>
        <w:separator/>
      </w:r>
    </w:p>
  </w:endnote>
  <w:endnote w:type="continuationSeparator" w:id="0">
    <w:p w14:paraId="1C114F7D" w14:textId="77777777" w:rsidR="009B0385" w:rsidRDefault="009B0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573B2C" w14:textId="77777777" w:rsidR="009B0385" w:rsidRDefault="009B0385">
      <w:r>
        <w:separator/>
      </w:r>
    </w:p>
  </w:footnote>
  <w:footnote w:type="continuationSeparator" w:id="0">
    <w:p w14:paraId="3414BB94" w14:textId="77777777" w:rsidR="009B0385" w:rsidRDefault="009B03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34438E" w14:textId="77777777" w:rsidR="000351CB" w:rsidRDefault="000351C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935CB4" w14:textId="77777777" w:rsidR="000351CB" w:rsidRDefault="000351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D2ED6B" w14:textId="77777777" w:rsidR="000351CB" w:rsidRDefault="000351C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63595C" w14:textId="77777777" w:rsidR="000351CB" w:rsidRDefault="000351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6"/>
    <w:multiLevelType w:val="multilevel"/>
    <w:tmpl w:val="00000006"/>
    <w:name w:val="WW8Num6"/>
    <w:lvl w:ilvl="0">
      <w:start w:val="1"/>
      <w:numFmt w:val="bullet"/>
      <w:lvlText w:val=""/>
      <w:lvlJc w:val="left"/>
      <w:pPr>
        <w:tabs>
          <w:tab w:val="num" w:pos="770"/>
        </w:tabs>
        <w:ind w:left="770" w:hanging="360"/>
      </w:pPr>
      <w:rPr>
        <w:rFonts w:ascii="Symbol" w:hAnsi="Symbol"/>
      </w:rPr>
    </w:lvl>
    <w:lvl w:ilvl="1">
      <w:start w:val="1"/>
      <w:numFmt w:val="bullet"/>
      <w:lvlText w:val="◦"/>
      <w:lvlJc w:val="left"/>
      <w:pPr>
        <w:tabs>
          <w:tab w:val="num" w:pos="1130"/>
        </w:tabs>
        <w:ind w:left="1130" w:hanging="360"/>
      </w:pPr>
      <w:rPr>
        <w:rFonts w:ascii="OpenSymbol" w:hAnsi="OpenSymbol" w:cs="OpenSymbol"/>
      </w:rPr>
    </w:lvl>
    <w:lvl w:ilvl="2">
      <w:start w:val="1"/>
      <w:numFmt w:val="bullet"/>
      <w:lvlText w:val="▪"/>
      <w:lvlJc w:val="left"/>
      <w:pPr>
        <w:tabs>
          <w:tab w:val="num" w:pos="1490"/>
        </w:tabs>
        <w:ind w:left="1490" w:hanging="360"/>
      </w:pPr>
      <w:rPr>
        <w:rFonts w:ascii="OpenSymbol" w:hAnsi="OpenSymbol" w:cs="OpenSymbol"/>
      </w:rPr>
    </w:lvl>
    <w:lvl w:ilvl="3">
      <w:start w:val="1"/>
      <w:numFmt w:val="bullet"/>
      <w:lvlText w:val=""/>
      <w:lvlJc w:val="left"/>
      <w:pPr>
        <w:tabs>
          <w:tab w:val="num" w:pos="1850"/>
        </w:tabs>
        <w:ind w:left="1850" w:hanging="360"/>
      </w:pPr>
      <w:rPr>
        <w:rFonts w:ascii="Symbol" w:hAnsi="Symbol"/>
      </w:rPr>
    </w:lvl>
    <w:lvl w:ilvl="4">
      <w:start w:val="1"/>
      <w:numFmt w:val="bullet"/>
      <w:lvlText w:val="◦"/>
      <w:lvlJc w:val="left"/>
      <w:pPr>
        <w:tabs>
          <w:tab w:val="num" w:pos="2210"/>
        </w:tabs>
        <w:ind w:left="2210" w:hanging="360"/>
      </w:pPr>
      <w:rPr>
        <w:rFonts w:ascii="OpenSymbol" w:hAnsi="OpenSymbol" w:cs="OpenSymbol"/>
      </w:rPr>
    </w:lvl>
    <w:lvl w:ilvl="5">
      <w:start w:val="1"/>
      <w:numFmt w:val="bullet"/>
      <w:lvlText w:val="▪"/>
      <w:lvlJc w:val="left"/>
      <w:pPr>
        <w:tabs>
          <w:tab w:val="num" w:pos="2570"/>
        </w:tabs>
        <w:ind w:left="2570" w:hanging="360"/>
      </w:pPr>
      <w:rPr>
        <w:rFonts w:ascii="OpenSymbol" w:hAnsi="OpenSymbol" w:cs="OpenSymbol"/>
      </w:rPr>
    </w:lvl>
    <w:lvl w:ilvl="6">
      <w:start w:val="1"/>
      <w:numFmt w:val="bullet"/>
      <w:lvlText w:val=""/>
      <w:lvlJc w:val="left"/>
      <w:pPr>
        <w:tabs>
          <w:tab w:val="num" w:pos="2930"/>
        </w:tabs>
        <w:ind w:left="2930" w:hanging="360"/>
      </w:pPr>
      <w:rPr>
        <w:rFonts w:ascii="Symbol" w:hAnsi="Symbol"/>
      </w:rPr>
    </w:lvl>
    <w:lvl w:ilvl="7">
      <w:start w:val="1"/>
      <w:numFmt w:val="bullet"/>
      <w:lvlText w:val="◦"/>
      <w:lvlJc w:val="left"/>
      <w:pPr>
        <w:tabs>
          <w:tab w:val="num" w:pos="3290"/>
        </w:tabs>
        <w:ind w:left="3290" w:hanging="360"/>
      </w:pPr>
      <w:rPr>
        <w:rFonts w:ascii="OpenSymbol" w:hAnsi="OpenSymbol" w:cs="OpenSymbol"/>
      </w:rPr>
    </w:lvl>
    <w:lvl w:ilvl="8">
      <w:start w:val="1"/>
      <w:numFmt w:val="bullet"/>
      <w:lvlText w:val="▪"/>
      <w:lvlJc w:val="left"/>
      <w:pPr>
        <w:tabs>
          <w:tab w:val="num" w:pos="3650"/>
        </w:tabs>
        <w:ind w:left="3650" w:hanging="360"/>
      </w:pPr>
      <w:rPr>
        <w:rFonts w:ascii="OpenSymbol" w:hAnsi="OpenSymbol" w:cs="OpenSymbol"/>
      </w:rPr>
    </w:lvl>
  </w:abstractNum>
  <w:abstractNum w:abstractNumId="1" w15:restartNumberingAfterBreak="0">
    <w:nsid w:val="2A636314"/>
    <w:multiLevelType w:val="hybridMultilevel"/>
    <w:tmpl w:val="8E4ED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6C5409E"/>
    <w:multiLevelType w:val="hybridMultilevel"/>
    <w:tmpl w:val="BD201440"/>
    <w:lvl w:ilvl="0" w:tplc="28886E7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705E2698"/>
    <w:multiLevelType w:val="hybridMultilevel"/>
    <w:tmpl w:val="B70CC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uan Manuel Fernandez">
    <w15:presenceInfo w15:providerId="AD" w15:userId="S::juan.manuel.fernandez@ericsson.com::9165ada0-3a84-46a9-b167-8bfcd9a87951"/>
  </w15:person>
  <w15:person w15:author="Jesus de Gregorio">
    <w15:presenceInfo w15:providerId="None" w15:userId="Jesus de Gregorio"/>
  </w15:person>
  <w15:person w15:author="Jesus de Gregorio - 2">
    <w15:presenceInfo w15:providerId="None" w15:userId="Jesus de Gregorio - 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AF9"/>
    <w:rsid w:val="00022E4A"/>
    <w:rsid w:val="00023EB7"/>
    <w:rsid w:val="000351CB"/>
    <w:rsid w:val="00042B1F"/>
    <w:rsid w:val="00046859"/>
    <w:rsid w:val="00050FF8"/>
    <w:rsid w:val="00054FF1"/>
    <w:rsid w:val="00057C8E"/>
    <w:rsid w:val="00071262"/>
    <w:rsid w:val="00090C43"/>
    <w:rsid w:val="000A6394"/>
    <w:rsid w:val="000B1E84"/>
    <w:rsid w:val="000B7FED"/>
    <w:rsid w:val="000C038A"/>
    <w:rsid w:val="000C040C"/>
    <w:rsid w:val="000C6598"/>
    <w:rsid w:val="000D729C"/>
    <w:rsid w:val="000F3E4B"/>
    <w:rsid w:val="00120B8B"/>
    <w:rsid w:val="00131D78"/>
    <w:rsid w:val="001329E9"/>
    <w:rsid w:val="00132DA6"/>
    <w:rsid w:val="00141F4C"/>
    <w:rsid w:val="001422E3"/>
    <w:rsid w:val="00145D43"/>
    <w:rsid w:val="00150612"/>
    <w:rsid w:val="00176C6F"/>
    <w:rsid w:val="001871E4"/>
    <w:rsid w:val="00192C46"/>
    <w:rsid w:val="001963A5"/>
    <w:rsid w:val="001979EF"/>
    <w:rsid w:val="001A08B3"/>
    <w:rsid w:val="001A7B60"/>
    <w:rsid w:val="001B39BE"/>
    <w:rsid w:val="001B52F0"/>
    <w:rsid w:val="001B551B"/>
    <w:rsid w:val="001B7A65"/>
    <w:rsid w:val="001D094A"/>
    <w:rsid w:val="001E41F3"/>
    <w:rsid w:val="00201BBA"/>
    <w:rsid w:val="0026004D"/>
    <w:rsid w:val="00263CD8"/>
    <w:rsid w:val="002640DD"/>
    <w:rsid w:val="002658EE"/>
    <w:rsid w:val="00275D12"/>
    <w:rsid w:val="00284FEB"/>
    <w:rsid w:val="002860C4"/>
    <w:rsid w:val="002902AA"/>
    <w:rsid w:val="002A2A43"/>
    <w:rsid w:val="002A2DC2"/>
    <w:rsid w:val="002B5741"/>
    <w:rsid w:val="002B6C72"/>
    <w:rsid w:val="002C2ADD"/>
    <w:rsid w:val="00304F23"/>
    <w:rsid w:val="00305409"/>
    <w:rsid w:val="00315ED7"/>
    <w:rsid w:val="00326735"/>
    <w:rsid w:val="00332981"/>
    <w:rsid w:val="00332E00"/>
    <w:rsid w:val="00341552"/>
    <w:rsid w:val="00341E11"/>
    <w:rsid w:val="003609EF"/>
    <w:rsid w:val="0036231A"/>
    <w:rsid w:val="00366E9D"/>
    <w:rsid w:val="00374DD4"/>
    <w:rsid w:val="0037756B"/>
    <w:rsid w:val="00377F39"/>
    <w:rsid w:val="00382779"/>
    <w:rsid w:val="00384B51"/>
    <w:rsid w:val="00385268"/>
    <w:rsid w:val="0038642C"/>
    <w:rsid w:val="00397ED2"/>
    <w:rsid w:val="003B24A2"/>
    <w:rsid w:val="003C3540"/>
    <w:rsid w:val="003C63DD"/>
    <w:rsid w:val="003D3895"/>
    <w:rsid w:val="003D6C1E"/>
    <w:rsid w:val="003E1A36"/>
    <w:rsid w:val="003E77CB"/>
    <w:rsid w:val="003F5EF9"/>
    <w:rsid w:val="00404994"/>
    <w:rsid w:val="00406D60"/>
    <w:rsid w:val="00410371"/>
    <w:rsid w:val="00414231"/>
    <w:rsid w:val="0042084F"/>
    <w:rsid w:val="004242F1"/>
    <w:rsid w:val="00457638"/>
    <w:rsid w:val="00460AEA"/>
    <w:rsid w:val="0048760A"/>
    <w:rsid w:val="004A1EA1"/>
    <w:rsid w:val="004B4F6C"/>
    <w:rsid w:val="004B75B7"/>
    <w:rsid w:val="004C47FD"/>
    <w:rsid w:val="004C6E3D"/>
    <w:rsid w:val="004E4ADF"/>
    <w:rsid w:val="004E7FD5"/>
    <w:rsid w:val="004F0C76"/>
    <w:rsid w:val="00502544"/>
    <w:rsid w:val="00503C1C"/>
    <w:rsid w:val="0051580D"/>
    <w:rsid w:val="00527991"/>
    <w:rsid w:val="00532D0A"/>
    <w:rsid w:val="00547111"/>
    <w:rsid w:val="0055518D"/>
    <w:rsid w:val="00562229"/>
    <w:rsid w:val="00562F57"/>
    <w:rsid w:val="0056330D"/>
    <w:rsid w:val="005869FE"/>
    <w:rsid w:val="00592D74"/>
    <w:rsid w:val="00596EF6"/>
    <w:rsid w:val="005A2DFF"/>
    <w:rsid w:val="005A3ABF"/>
    <w:rsid w:val="005A4476"/>
    <w:rsid w:val="005A6E56"/>
    <w:rsid w:val="005B0C2F"/>
    <w:rsid w:val="005B776D"/>
    <w:rsid w:val="005D13EF"/>
    <w:rsid w:val="005D24FA"/>
    <w:rsid w:val="005E2C44"/>
    <w:rsid w:val="005E6041"/>
    <w:rsid w:val="005E68A9"/>
    <w:rsid w:val="00604B43"/>
    <w:rsid w:val="00621188"/>
    <w:rsid w:val="006257ED"/>
    <w:rsid w:val="0062671E"/>
    <w:rsid w:val="0063545C"/>
    <w:rsid w:val="00680DC6"/>
    <w:rsid w:val="00684AA0"/>
    <w:rsid w:val="00685C42"/>
    <w:rsid w:val="00695808"/>
    <w:rsid w:val="006B46FB"/>
    <w:rsid w:val="006E21FB"/>
    <w:rsid w:val="006E2A33"/>
    <w:rsid w:val="006F1320"/>
    <w:rsid w:val="006F2602"/>
    <w:rsid w:val="006F2D47"/>
    <w:rsid w:val="007214D8"/>
    <w:rsid w:val="00723E41"/>
    <w:rsid w:val="00737444"/>
    <w:rsid w:val="00741F50"/>
    <w:rsid w:val="00745C25"/>
    <w:rsid w:val="00760083"/>
    <w:rsid w:val="00774A84"/>
    <w:rsid w:val="00792342"/>
    <w:rsid w:val="007977A8"/>
    <w:rsid w:val="007A1195"/>
    <w:rsid w:val="007B512A"/>
    <w:rsid w:val="007C2097"/>
    <w:rsid w:val="007D3005"/>
    <w:rsid w:val="007D5BD6"/>
    <w:rsid w:val="007D6A07"/>
    <w:rsid w:val="007F7259"/>
    <w:rsid w:val="008040A8"/>
    <w:rsid w:val="0080588F"/>
    <w:rsid w:val="0081678F"/>
    <w:rsid w:val="008279FA"/>
    <w:rsid w:val="00841AA6"/>
    <w:rsid w:val="00843F45"/>
    <w:rsid w:val="008626E7"/>
    <w:rsid w:val="00870EE7"/>
    <w:rsid w:val="0087255D"/>
    <w:rsid w:val="008805FA"/>
    <w:rsid w:val="008863B9"/>
    <w:rsid w:val="008A3F0A"/>
    <w:rsid w:val="008A45A6"/>
    <w:rsid w:val="008F686C"/>
    <w:rsid w:val="00911121"/>
    <w:rsid w:val="009148DE"/>
    <w:rsid w:val="0092643E"/>
    <w:rsid w:val="00930819"/>
    <w:rsid w:val="00941E30"/>
    <w:rsid w:val="00946239"/>
    <w:rsid w:val="00947475"/>
    <w:rsid w:val="0096231F"/>
    <w:rsid w:val="00963346"/>
    <w:rsid w:val="009639B2"/>
    <w:rsid w:val="009777D9"/>
    <w:rsid w:val="00985991"/>
    <w:rsid w:val="00986058"/>
    <w:rsid w:val="00991546"/>
    <w:rsid w:val="00991B88"/>
    <w:rsid w:val="009944BD"/>
    <w:rsid w:val="009A5753"/>
    <w:rsid w:val="009A579D"/>
    <w:rsid w:val="009B0385"/>
    <w:rsid w:val="009B197A"/>
    <w:rsid w:val="009B243A"/>
    <w:rsid w:val="009E3297"/>
    <w:rsid w:val="009F4CC3"/>
    <w:rsid w:val="009F734F"/>
    <w:rsid w:val="00A10D5C"/>
    <w:rsid w:val="00A21E65"/>
    <w:rsid w:val="00A246B6"/>
    <w:rsid w:val="00A24E5A"/>
    <w:rsid w:val="00A30C31"/>
    <w:rsid w:val="00A32FF5"/>
    <w:rsid w:val="00A47E70"/>
    <w:rsid w:val="00A50CF0"/>
    <w:rsid w:val="00A55A5F"/>
    <w:rsid w:val="00A62325"/>
    <w:rsid w:val="00A7671C"/>
    <w:rsid w:val="00A86C8E"/>
    <w:rsid w:val="00A9197C"/>
    <w:rsid w:val="00AA2CBC"/>
    <w:rsid w:val="00AC3A0A"/>
    <w:rsid w:val="00AC5820"/>
    <w:rsid w:val="00AD1CD8"/>
    <w:rsid w:val="00B0084B"/>
    <w:rsid w:val="00B127AE"/>
    <w:rsid w:val="00B22160"/>
    <w:rsid w:val="00B22621"/>
    <w:rsid w:val="00B231A1"/>
    <w:rsid w:val="00B258BB"/>
    <w:rsid w:val="00B26636"/>
    <w:rsid w:val="00B30282"/>
    <w:rsid w:val="00B3160A"/>
    <w:rsid w:val="00B67B97"/>
    <w:rsid w:val="00B802D1"/>
    <w:rsid w:val="00B968C8"/>
    <w:rsid w:val="00B97071"/>
    <w:rsid w:val="00BA3EC5"/>
    <w:rsid w:val="00BA51D9"/>
    <w:rsid w:val="00BB1D6A"/>
    <w:rsid w:val="00BB5DFC"/>
    <w:rsid w:val="00BB79DA"/>
    <w:rsid w:val="00BD279D"/>
    <w:rsid w:val="00BD6BB8"/>
    <w:rsid w:val="00C055F6"/>
    <w:rsid w:val="00C056FC"/>
    <w:rsid w:val="00C27F36"/>
    <w:rsid w:val="00C414C1"/>
    <w:rsid w:val="00C6092E"/>
    <w:rsid w:val="00C66BA2"/>
    <w:rsid w:val="00C71F18"/>
    <w:rsid w:val="00C849B9"/>
    <w:rsid w:val="00C867E0"/>
    <w:rsid w:val="00C9260E"/>
    <w:rsid w:val="00C935BC"/>
    <w:rsid w:val="00C95985"/>
    <w:rsid w:val="00C97F5F"/>
    <w:rsid w:val="00CA302A"/>
    <w:rsid w:val="00CC449A"/>
    <w:rsid w:val="00CC5026"/>
    <w:rsid w:val="00CC68D0"/>
    <w:rsid w:val="00CD0FB3"/>
    <w:rsid w:val="00CD21F0"/>
    <w:rsid w:val="00CD7CA8"/>
    <w:rsid w:val="00D03F9A"/>
    <w:rsid w:val="00D06D51"/>
    <w:rsid w:val="00D14E31"/>
    <w:rsid w:val="00D2319B"/>
    <w:rsid w:val="00D24991"/>
    <w:rsid w:val="00D25B08"/>
    <w:rsid w:val="00D25FD9"/>
    <w:rsid w:val="00D30C17"/>
    <w:rsid w:val="00D33222"/>
    <w:rsid w:val="00D40289"/>
    <w:rsid w:val="00D414EC"/>
    <w:rsid w:val="00D45B23"/>
    <w:rsid w:val="00D50255"/>
    <w:rsid w:val="00D52C3B"/>
    <w:rsid w:val="00D66520"/>
    <w:rsid w:val="00D711F3"/>
    <w:rsid w:val="00D71F73"/>
    <w:rsid w:val="00D72042"/>
    <w:rsid w:val="00D956A1"/>
    <w:rsid w:val="00DD4CC7"/>
    <w:rsid w:val="00DD603E"/>
    <w:rsid w:val="00DE34CF"/>
    <w:rsid w:val="00E02C0E"/>
    <w:rsid w:val="00E103EE"/>
    <w:rsid w:val="00E13F3D"/>
    <w:rsid w:val="00E1613D"/>
    <w:rsid w:val="00E244C5"/>
    <w:rsid w:val="00E34898"/>
    <w:rsid w:val="00E54FC9"/>
    <w:rsid w:val="00E55F94"/>
    <w:rsid w:val="00E70D43"/>
    <w:rsid w:val="00E84C29"/>
    <w:rsid w:val="00E85835"/>
    <w:rsid w:val="00E9187C"/>
    <w:rsid w:val="00EB09B7"/>
    <w:rsid w:val="00ED09BE"/>
    <w:rsid w:val="00EE7D7C"/>
    <w:rsid w:val="00F00227"/>
    <w:rsid w:val="00F25D98"/>
    <w:rsid w:val="00F300FB"/>
    <w:rsid w:val="00F41B45"/>
    <w:rsid w:val="00F45B86"/>
    <w:rsid w:val="00F81680"/>
    <w:rsid w:val="00F912F2"/>
    <w:rsid w:val="00F91489"/>
    <w:rsid w:val="00FA5B1C"/>
    <w:rsid w:val="00FB6386"/>
    <w:rsid w:val="00FD78B9"/>
    <w:rsid w:val="00FE1A7E"/>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4753F3"/>
  <w15:docId w15:val="{B730A3C8-8285-4D08-88E9-658D24D31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1D094A"/>
    <w:rPr>
      <w:rFonts w:ascii="Arial" w:hAnsi="Arial"/>
      <w:sz w:val="28"/>
      <w:lang w:val="en-GB" w:eastAsia="en-US"/>
    </w:rPr>
  </w:style>
  <w:style w:type="character" w:customStyle="1" w:styleId="Heading5Char">
    <w:name w:val="Heading 5 Char"/>
    <w:basedOn w:val="DefaultParagraphFont"/>
    <w:link w:val="Heading5"/>
    <w:rsid w:val="001D094A"/>
    <w:rPr>
      <w:rFonts w:ascii="Arial" w:hAnsi="Arial"/>
      <w:sz w:val="22"/>
      <w:lang w:val="en-GB" w:eastAsia="en-US"/>
    </w:rPr>
  </w:style>
  <w:style w:type="paragraph" w:customStyle="1" w:styleId="H6">
    <w:name w:val="H6"/>
    <w:basedOn w:val="Heading5"/>
    <w:next w:val="Normal"/>
    <w:rsid w:val="000B7FED"/>
    <w:pPr>
      <w:ind w:left="1985" w:hanging="1985"/>
      <w:outlineLvl w:val="9"/>
    </w:pPr>
    <w:rPr>
      <w:sz w:val="20"/>
    </w:rPr>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ListNumber">
    <w:name w:val="List Number"/>
    <w:basedOn w:val="List"/>
    <w:rsid w:val="000B7FED"/>
  </w:style>
  <w:style w:type="paragraph" w:styleId="List">
    <w:name w:val="List"/>
    <w:basedOn w:val="Normal"/>
    <w:rsid w:val="000B7FED"/>
    <w:pPr>
      <w:ind w:left="568" w:hanging="284"/>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AL">
    <w:name w:val="TAL"/>
    <w:basedOn w:val="Normal"/>
    <w:link w:val="TALChar"/>
    <w:qFormat/>
    <w:rsid w:val="000B7FED"/>
    <w:pPr>
      <w:keepNext/>
      <w:keepLines/>
      <w:spacing w:after="0"/>
    </w:pPr>
    <w:rPr>
      <w:rFonts w:ascii="Arial" w:hAnsi="Arial"/>
      <w:sz w:val="18"/>
    </w:rPr>
  </w:style>
  <w:style w:type="character" w:customStyle="1" w:styleId="TALChar">
    <w:name w:val="TAL Char"/>
    <w:link w:val="TAL"/>
    <w:qFormat/>
    <w:locked/>
    <w:rsid w:val="00D2319B"/>
    <w:rPr>
      <w:rFonts w:ascii="Arial" w:hAnsi="Arial"/>
      <w:sz w:val="18"/>
      <w:lang w:val="en-GB" w:eastAsia="en-US"/>
    </w:rPr>
  </w:style>
  <w:style w:type="character" w:customStyle="1" w:styleId="TAHCar">
    <w:name w:val="TAH Car"/>
    <w:link w:val="TAH"/>
    <w:rsid w:val="00D2319B"/>
    <w:rPr>
      <w:rFonts w:ascii="Arial" w:hAnsi="Arial"/>
      <w:b/>
      <w:sz w:val="18"/>
      <w:lang w:val="en-GB" w:eastAsia="en-US"/>
    </w:rPr>
  </w:style>
  <w:style w:type="paragraph" w:customStyle="1" w:styleId="TF">
    <w:name w:val="TF"/>
    <w:basedOn w:val="TH"/>
    <w:link w:val="TFChar"/>
    <w:qFormat/>
    <w:rsid w:val="000B7FED"/>
    <w:pPr>
      <w:keepNext w:val="0"/>
      <w:spacing w:before="0" w:after="240"/>
    </w:pPr>
  </w:style>
  <w:style w:type="paragraph" w:customStyle="1" w:styleId="TH">
    <w:name w:val="TH"/>
    <w:basedOn w:val="Normal"/>
    <w:link w:val="THChar"/>
    <w:qFormat/>
    <w:rsid w:val="000B7FED"/>
    <w:pPr>
      <w:keepNext/>
      <w:keepLines/>
      <w:spacing w:before="60"/>
      <w:jc w:val="center"/>
    </w:pPr>
    <w:rPr>
      <w:rFonts w:ascii="Arial" w:hAnsi="Arial"/>
      <w:b/>
    </w:rPr>
  </w:style>
  <w:style w:type="character" w:customStyle="1" w:styleId="THChar">
    <w:name w:val="TH Char"/>
    <w:link w:val="TH"/>
    <w:qFormat/>
    <w:rsid w:val="00D2319B"/>
    <w:rPr>
      <w:rFonts w:ascii="Arial" w:hAnsi="Arial"/>
      <w:b/>
      <w:lang w:val="en-GB" w:eastAsia="en-US"/>
    </w:rPr>
  </w:style>
  <w:style w:type="paragraph" w:customStyle="1" w:styleId="NO">
    <w:name w:val="NO"/>
    <w:basedOn w:val="Normal"/>
    <w:link w:val="NOChar"/>
    <w:qFormat/>
    <w:rsid w:val="000B7FED"/>
    <w:pPr>
      <w:keepLines/>
      <w:ind w:left="1135" w:hanging="851"/>
    </w:pPr>
  </w:style>
  <w:style w:type="character" w:customStyle="1" w:styleId="NOChar">
    <w:name w:val="NO Char"/>
    <w:link w:val="NO"/>
    <w:rsid w:val="00A30C31"/>
    <w:rPr>
      <w:rFonts w:ascii="Times New Roman" w:hAnsi="Times New Roman"/>
      <w:lang w:val="en-GB" w:eastAsia="en-US"/>
    </w:rPr>
  </w:style>
  <w:style w:type="paragraph" w:styleId="TOC9">
    <w:name w:val="toc 9"/>
    <w:basedOn w:val="TOC8"/>
    <w:uiPriority w:val="39"/>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
    <w:name w:val="List Bullet"/>
    <w:basedOn w:val="List"/>
    <w:rsid w:val="000B7FED"/>
  </w:style>
  <w:style w:type="paragraph" w:styleId="ListBullet3">
    <w:name w:val="List Bullet 3"/>
    <w:basedOn w:val="ListBullet2"/>
    <w:rsid w:val="000B7FED"/>
    <w:pPr>
      <w:ind w:left="1135"/>
    </w:pPr>
  </w:style>
  <w:style w:type="paragraph" w:customStyle="1" w:styleId="EQ">
    <w:name w:val="EQ"/>
    <w:basedOn w:val="Normal"/>
    <w:next w:val="Normal"/>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link w:val="TANChar"/>
    <w:qFormat/>
    <w:rsid w:val="000B7FED"/>
    <w:pPr>
      <w:ind w:left="851" w:hanging="851"/>
    </w:p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Char"/>
    <w:qFormat/>
    <w:rsid w:val="000B7FED"/>
    <w:rPr>
      <w:color w:val="FF0000"/>
    </w:rPr>
  </w:style>
  <w:style w:type="character" w:customStyle="1" w:styleId="EditorsNoteCharChar">
    <w:name w:val="Editor's Note Char Char"/>
    <w:link w:val="EditorsNote"/>
    <w:rsid w:val="001D094A"/>
    <w:rPr>
      <w:rFonts w:ascii="Times New Roman" w:hAnsi="Times New Roman"/>
      <w:color w:val="FF0000"/>
      <w:lang w:val="en-GB" w:eastAsia="en-US"/>
    </w:rPr>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character" w:customStyle="1" w:styleId="B1Char">
    <w:name w:val="B1 Char"/>
    <w:link w:val="B1"/>
    <w:qFormat/>
    <w:locked/>
    <w:rsid w:val="005A4476"/>
    <w:rPr>
      <w:rFonts w:ascii="Times New Roman" w:hAnsi="Times New Roman"/>
      <w:lang w:val="en-GB" w:eastAsia="en-US"/>
    </w:rPr>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customStyle="1" w:styleId="CommentTextChar">
    <w:name w:val="Comment Text Char"/>
    <w:link w:val="CommentText"/>
    <w:rsid w:val="001D094A"/>
    <w:rPr>
      <w:rFonts w:ascii="Times New Roman" w:hAnsi="Times New Roman"/>
      <w:lang w:val="en-GB" w:eastAsia="en-US"/>
    </w:rPr>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character" w:customStyle="1" w:styleId="BalloonTextChar">
    <w:name w:val="Balloon Text Char"/>
    <w:link w:val="BalloonText"/>
    <w:rsid w:val="001D094A"/>
    <w:rPr>
      <w:rFonts w:ascii="Tahoma" w:hAnsi="Tahoma" w:cs="Tahoma"/>
      <w:sz w:val="16"/>
      <w:szCs w:val="16"/>
      <w:lang w:val="en-GB" w:eastAsia="en-US"/>
    </w:rPr>
  </w:style>
  <w:style w:type="paragraph" w:styleId="CommentSubject">
    <w:name w:val="annotation subject"/>
    <w:basedOn w:val="CommentText"/>
    <w:next w:val="CommentText"/>
    <w:link w:val="CommentSubjectChar"/>
    <w:rsid w:val="000B7FED"/>
    <w:rPr>
      <w:b/>
      <w:bCs/>
    </w:rPr>
  </w:style>
  <w:style w:type="character" w:customStyle="1" w:styleId="CommentSubjectChar">
    <w:name w:val="Comment Subject Char"/>
    <w:link w:val="CommentSubject"/>
    <w:rsid w:val="001D094A"/>
    <w:rPr>
      <w:rFonts w:ascii="Times New Roman" w:hAnsi="Times New Roman"/>
      <w:b/>
      <w:bCs/>
      <w:lang w:val="en-GB" w:eastAsia="en-U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AHChar">
    <w:name w:val="TAH Char"/>
    <w:qFormat/>
    <w:locked/>
    <w:rsid w:val="00F81680"/>
    <w:rPr>
      <w:rFonts w:ascii="Arial" w:hAnsi="Arial" w:cs="Arial"/>
      <w:b/>
      <w:sz w:val="18"/>
      <w:lang w:val="en-GB"/>
    </w:rPr>
  </w:style>
  <w:style w:type="paragraph" w:customStyle="1" w:styleId="TAJ">
    <w:name w:val="TAJ"/>
    <w:basedOn w:val="TH"/>
    <w:rsid w:val="001D094A"/>
  </w:style>
  <w:style w:type="paragraph" w:customStyle="1" w:styleId="Guidance">
    <w:name w:val="Guidance"/>
    <w:basedOn w:val="Normal"/>
    <w:rsid w:val="001D094A"/>
    <w:rPr>
      <w:i/>
      <w:color w:val="0000FF"/>
    </w:rPr>
  </w:style>
  <w:style w:type="paragraph" w:styleId="Caption">
    <w:name w:val="caption"/>
    <w:basedOn w:val="Normal"/>
    <w:next w:val="Normal"/>
    <w:qFormat/>
    <w:rsid w:val="001D094A"/>
    <w:pPr>
      <w:widowControl w:val="0"/>
      <w:spacing w:before="120" w:after="120"/>
    </w:pPr>
    <w:rPr>
      <w:rFonts w:eastAsia="MS Mincho"/>
      <w:b/>
    </w:rPr>
  </w:style>
  <w:style w:type="paragraph" w:styleId="ListParagraph">
    <w:name w:val="List Paragraph"/>
    <w:basedOn w:val="Normal"/>
    <w:uiPriority w:val="34"/>
    <w:qFormat/>
    <w:rsid w:val="001D094A"/>
    <w:pPr>
      <w:spacing w:after="0"/>
      <w:ind w:left="720"/>
      <w:contextualSpacing/>
    </w:pPr>
    <w:rPr>
      <w:rFonts w:eastAsia="Calibri"/>
      <w:sz w:val="24"/>
      <w:szCs w:val="24"/>
      <w:lang w:val="en-US"/>
    </w:rPr>
  </w:style>
  <w:style w:type="character" w:customStyle="1" w:styleId="st">
    <w:name w:val="st"/>
    <w:rsid w:val="001D094A"/>
  </w:style>
  <w:style w:type="paragraph" w:customStyle="1" w:styleId="m216113901552225498gmail-pl">
    <w:name w:val="m_216113901552225498gmail-pl"/>
    <w:basedOn w:val="Normal"/>
    <w:rsid w:val="001D094A"/>
    <w:pPr>
      <w:spacing w:before="100" w:beforeAutospacing="1" w:after="100" w:afterAutospacing="1"/>
    </w:pPr>
    <w:rPr>
      <w:rFonts w:ascii="Calibri" w:eastAsiaTheme="minorHAnsi" w:hAnsi="Calibri" w:cs="Calibri"/>
      <w:sz w:val="22"/>
      <w:szCs w:val="22"/>
      <w:lang w:val="it-IT" w:eastAsia="it-IT"/>
    </w:rPr>
  </w:style>
  <w:style w:type="paragraph" w:customStyle="1" w:styleId="m-4213127826822988581th">
    <w:name w:val="m_-4213127826822988581th"/>
    <w:basedOn w:val="Normal"/>
    <w:rsid w:val="001D094A"/>
    <w:pPr>
      <w:spacing w:before="100" w:beforeAutospacing="1" w:after="100" w:afterAutospacing="1"/>
    </w:pPr>
    <w:rPr>
      <w:sz w:val="24"/>
      <w:szCs w:val="24"/>
      <w:lang w:eastAsia="en-GB"/>
    </w:rPr>
  </w:style>
  <w:style w:type="paragraph" w:customStyle="1" w:styleId="m-4213127826822988581tah">
    <w:name w:val="m_-4213127826822988581tah"/>
    <w:basedOn w:val="Normal"/>
    <w:rsid w:val="001D094A"/>
    <w:pPr>
      <w:spacing w:before="100" w:beforeAutospacing="1" w:after="100" w:afterAutospacing="1"/>
    </w:pPr>
    <w:rPr>
      <w:sz w:val="24"/>
      <w:szCs w:val="24"/>
      <w:lang w:eastAsia="en-GB"/>
    </w:rPr>
  </w:style>
  <w:style w:type="paragraph" w:customStyle="1" w:styleId="m-4213127826822988581tal">
    <w:name w:val="m_-4213127826822988581tal"/>
    <w:basedOn w:val="Normal"/>
    <w:rsid w:val="001D094A"/>
    <w:pPr>
      <w:spacing w:before="100" w:beforeAutospacing="1" w:after="100" w:afterAutospacing="1"/>
    </w:pPr>
    <w:rPr>
      <w:sz w:val="24"/>
      <w:szCs w:val="24"/>
      <w:lang w:eastAsia="en-GB"/>
    </w:rPr>
  </w:style>
  <w:style w:type="paragraph" w:customStyle="1" w:styleId="m-4213127826822988581editorsnote">
    <w:name w:val="m_-4213127826822988581editorsnote"/>
    <w:basedOn w:val="Normal"/>
    <w:rsid w:val="001D094A"/>
    <w:pPr>
      <w:spacing w:before="100" w:beforeAutospacing="1" w:after="100" w:afterAutospacing="1"/>
    </w:pPr>
    <w:rPr>
      <w:sz w:val="24"/>
      <w:szCs w:val="24"/>
      <w:lang w:eastAsia="en-GB"/>
    </w:rPr>
  </w:style>
  <w:style w:type="paragraph" w:styleId="PlainText">
    <w:name w:val="Plain Text"/>
    <w:basedOn w:val="Normal"/>
    <w:link w:val="PlainTextChar"/>
    <w:uiPriority w:val="99"/>
    <w:unhideWhenUsed/>
    <w:rsid w:val="001D094A"/>
    <w:pPr>
      <w:spacing w:after="0"/>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1D094A"/>
    <w:rPr>
      <w:rFonts w:ascii="Consolas" w:eastAsiaTheme="minorHAnsi" w:hAnsi="Consolas" w:cstheme="minorBidi"/>
      <w:sz w:val="21"/>
      <w:szCs w:val="21"/>
      <w:lang w:val="en-GB" w:eastAsia="en-US"/>
    </w:rPr>
  </w:style>
  <w:style w:type="character" w:customStyle="1" w:styleId="PLChar">
    <w:name w:val="PL Char"/>
    <w:link w:val="PL"/>
    <w:qFormat/>
    <w:locked/>
    <w:rsid w:val="003D3895"/>
    <w:rPr>
      <w:rFonts w:ascii="Courier New" w:hAnsi="Courier New"/>
      <w:noProof/>
      <w:sz w:val="16"/>
      <w:lang w:val="en-GB" w:eastAsia="en-US"/>
    </w:rPr>
  </w:style>
  <w:style w:type="character" w:customStyle="1" w:styleId="TFChar">
    <w:name w:val="TF Char"/>
    <w:link w:val="TF"/>
    <w:locked/>
    <w:rsid w:val="002658EE"/>
    <w:rPr>
      <w:rFonts w:ascii="Arial" w:hAnsi="Arial"/>
      <w:b/>
      <w:lang w:val="en-GB" w:eastAsia="en-US"/>
    </w:rPr>
  </w:style>
  <w:style w:type="character" w:customStyle="1" w:styleId="TACChar">
    <w:name w:val="TAC Char"/>
    <w:link w:val="TAC"/>
    <w:qFormat/>
    <w:locked/>
    <w:rsid w:val="009B197A"/>
    <w:rPr>
      <w:rFonts w:ascii="Arial" w:hAnsi="Arial"/>
      <w:sz w:val="18"/>
      <w:lang w:val="en-GB" w:eastAsia="en-US"/>
    </w:rPr>
  </w:style>
  <w:style w:type="character" w:customStyle="1" w:styleId="TANChar">
    <w:name w:val="TAN Char"/>
    <w:link w:val="TAN"/>
    <w:qFormat/>
    <w:locked/>
    <w:rsid w:val="009B197A"/>
    <w:rPr>
      <w:rFonts w:ascii="Arial" w:hAnsi="Arial"/>
      <w:sz w:val="18"/>
      <w:lang w:val="en-GB" w:eastAsia="en-US"/>
    </w:rPr>
  </w:style>
  <w:style w:type="character" w:customStyle="1" w:styleId="CRCoverPageZchn">
    <w:name w:val="CR Cover Page Zchn"/>
    <w:link w:val="CRCoverPage"/>
    <w:rsid w:val="00562229"/>
    <w:rPr>
      <w:rFonts w:ascii="Arial" w:hAnsi="Arial"/>
      <w:lang w:val="en-GB" w:eastAsia="en-US"/>
    </w:rPr>
  </w:style>
  <w:style w:type="table" w:styleId="TableGrid">
    <w:name w:val="Table Grid"/>
    <w:basedOn w:val="TableNormal"/>
    <w:uiPriority w:val="39"/>
    <w:rsid w:val="00A10D5C"/>
    <w:rPr>
      <w:rFonts w:ascii="Times New Roman"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A10D5C"/>
    <w:rPr>
      <w:color w:val="605E5C"/>
      <w:shd w:val="clear" w:color="auto" w:fill="E1DFDD"/>
    </w:rPr>
  </w:style>
  <w:style w:type="character" w:customStyle="1" w:styleId="EXCar">
    <w:name w:val="EX Car"/>
    <w:link w:val="EX"/>
    <w:rsid w:val="00A10D5C"/>
    <w:rPr>
      <w:rFonts w:ascii="Times New Roman" w:hAnsi="Times New Roman"/>
      <w:lang w:val="en-GB" w:eastAsia="en-US"/>
    </w:rPr>
  </w:style>
  <w:style w:type="paragraph" w:customStyle="1" w:styleId="TempNote">
    <w:name w:val="TempNote"/>
    <w:basedOn w:val="Normal"/>
    <w:qFormat/>
    <w:rsid w:val="00A10D5C"/>
    <w:pPr>
      <w:overflowPunct w:val="0"/>
      <w:autoSpaceDE w:val="0"/>
      <w:autoSpaceDN w:val="0"/>
      <w:adjustRightInd w:val="0"/>
      <w:spacing w:after="0"/>
      <w:textAlignment w:val="baseline"/>
    </w:pPr>
    <w:rPr>
      <w:rFonts w:ascii="Arial" w:hAnsi="Arial"/>
      <w:i/>
      <w:color w:val="0070C0"/>
    </w:rPr>
  </w:style>
  <w:style w:type="paragraph" w:customStyle="1" w:styleId="TemplateH4">
    <w:name w:val="TemplateH4"/>
    <w:basedOn w:val="Normal"/>
    <w:qFormat/>
    <w:rsid w:val="00A10D5C"/>
    <w:pPr>
      <w:overflowPunct w:val="0"/>
      <w:autoSpaceDE w:val="0"/>
      <w:autoSpaceDN w:val="0"/>
      <w:adjustRightInd w:val="0"/>
      <w:textAlignment w:val="baseline"/>
    </w:pPr>
    <w:rPr>
      <w:rFonts w:ascii="Arial" w:hAnsi="Arial" w:cs="Arial"/>
      <w:sz w:val="24"/>
      <w:szCs w:val="24"/>
    </w:rPr>
  </w:style>
  <w:style w:type="paragraph" w:customStyle="1" w:styleId="AltNormal">
    <w:name w:val="AltNormal"/>
    <w:basedOn w:val="Normal"/>
    <w:link w:val="AltNormalChar"/>
    <w:rsid w:val="00A10D5C"/>
    <w:pPr>
      <w:spacing w:before="120" w:after="0"/>
    </w:pPr>
    <w:rPr>
      <w:rFonts w:ascii="Arial" w:hAnsi="Arial"/>
    </w:rPr>
  </w:style>
  <w:style w:type="character" w:customStyle="1" w:styleId="AltNormalChar">
    <w:name w:val="AltNormal Char"/>
    <w:link w:val="AltNormal"/>
    <w:rsid w:val="00A10D5C"/>
    <w:rPr>
      <w:rFonts w:ascii="Arial" w:hAnsi="Arial"/>
      <w:lang w:val="en-GB" w:eastAsia="en-US"/>
    </w:rPr>
  </w:style>
  <w:style w:type="paragraph" w:customStyle="1" w:styleId="TemplateH3">
    <w:name w:val="TemplateH3"/>
    <w:basedOn w:val="Normal"/>
    <w:qFormat/>
    <w:rsid w:val="00A10D5C"/>
    <w:pPr>
      <w:overflowPunct w:val="0"/>
      <w:autoSpaceDE w:val="0"/>
      <w:autoSpaceDN w:val="0"/>
      <w:adjustRightInd w:val="0"/>
      <w:textAlignment w:val="baseline"/>
    </w:pPr>
    <w:rPr>
      <w:rFonts w:ascii="Arial" w:hAnsi="Arial" w:cs="Arial"/>
      <w:sz w:val="28"/>
      <w:szCs w:val="28"/>
    </w:rPr>
  </w:style>
  <w:style w:type="paragraph" w:customStyle="1" w:styleId="TemplateH2">
    <w:name w:val="TemplateH2"/>
    <w:basedOn w:val="Normal"/>
    <w:qFormat/>
    <w:rsid w:val="00A10D5C"/>
    <w:pPr>
      <w:overflowPunct w:val="0"/>
      <w:autoSpaceDE w:val="0"/>
      <w:autoSpaceDN w:val="0"/>
      <w:adjustRightInd w:val="0"/>
      <w:textAlignment w:val="baseline"/>
    </w:pPr>
    <w:rPr>
      <w:rFonts w:ascii="Arial" w:hAnsi="Arial" w:cs="Arial"/>
      <w:sz w:val="32"/>
      <w:szCs w:val="32"/>
    </w:rPr>
  </w:style>
  <w:style w:type="paragraph" w:styleId="Revision">
    <w:name w:val="Revision"/>
    <w:hidden/>
    <w:uiPriority w:val="99"/>
    <w:semiHidden/>
    <w:rsid w:val="00A10D5C"/>
    <w:rPr>
      <w:rFonts w:ascii="Times New Roman" w:hAnsi="Times New Roman"/>
      <w:lang w:val="en-GB" w:eastAsia="en-US"/>
    </w:rPr>
  </w:style>
  <w:style w:type="paragraph" w:styleId="BodyText">
    <w:name w:val="Body Text"/>
    <w:basedOn w:val="Normal"/>
    <w:link w:val="BodyTextChar"/>
    <w:rsid w:val="00A10D5C"/>
    <w:pPr>
      <w:spacing w:after="120"/>
    </w:pPr>
    <w:rPr>
      <w:rFonts w:eastAsia="DengXian"/>
    </w:rPr>
  </w:style>
  <w:style w:type="character" w:customStyle="1" w:styleId="BodyTextChar">
    <w:name w:val="Body Text Char"/>
    <w:basedOn w:val="DefaultParagraphFont"/>
    <w:link w:val="BodyText"/>
    <w:rsid w:val="00A10D5C"/>
    <w:rPr>
      <w:rFonts w:ascii="Times New Roman" w:eastAsia="DengXian" w:hAnsi="Times New Roman"/>
      <w:lang w:val="en-GB" w:eastAsia="en-US"/>
    </w:rPr>
  </w:style>
  <w:style w:type="character" w:customStyle="1" w:styleId="NOZchn">
    <w:name w:val="NO Zchn"/>
    <w:rsid w:val="00A10D5C"/>
    <w:rPr>
      <w:lang w:eastAsia="en-US"/>
    </w:rPr>
  </w:style>
  <w:style w:type="character" w:customStyle="1" w:styleId="Heading1Char">
    <w:name w:val="Heading 1 Char"/>
    <w:link w:val="Heading1"/>
    <w:rsid w:val="00A10D5C"/>
    <w:rPr>
      <w:rFonts w:ascii="Arial" w:hAnsi="Arial"/>
      <w:sz w:val="36"/>
      <w:lang w:val="en-GB" w:eastAsia="en-US"/>
    </w:rPr>
  </w:style>
  <w:style w:type="character" w:customStyle="1" w:styleId="Heading2Char">
    <w:name w:val="Heading 2 Char"/>
    <w:link w:val="Heading2"/>
    <w:rsid w:val="00A10D5C"/>
    <w:rPr>
      <w:rFonts w:ascii="Arial" w:hAnsi="Arial"/>
      <w:sz w:val="32"/>
      <w:lang w:val="en-GB" w:eastAsia="en-US"/>
    </w:rPr>
  </w:style>
  <w:style w:type="character" w:customStyle="1" w:styleId="EditorsNoteChar">
    <w:name w:val="Editor's Note Char"/>
    <w:aliases w:val="EN Char"/>
    <w:rsid w:val="00A10D5C"/>
    <w:rPr>
      <w:color w:val="FF0000"/>
      <w:lang w:eastAsia="en-US"/>
    </w:rPr>
  </w:style>
  <w:style w:type="character" w:customStyle="1" w:styleId="Heading4Char">
    <w:name w:val="Heading 4 Char"/>
    <w:link w:val="Heading4"/>
    <w:rsid w:val="00A10D5C"/>
    <w:rPr>
      <w:rFonts w:ascii="Arial" w:hAnsi="Arial"/>
      <w:sz w:val="24"/>
      <w:lang w:val="en-GB" w:eastAsia="en-US"/>
    </w:rPr>
  </w:style>
  <w:style w:type="character" w:customStyle="1" w:styleId="B1Char1">
    <w:name w:val="B1 Char1"/>
    <w:rsid w:val="00A10D5C"/>
    <w:rPr>
      <w:rFonts w:ascii="Times New Roman" w:hAnsi="Times New Roman"/>
      <w:lang w:val="en-GB" w:eastAsia="en-US"/>
    </w:rPr>
  </w:style>
  <w:style w:type="character" w:customStyle="1" w:styleId="TALChar1">
    <w:name w:val="TAL Char1"/>
    <w:rsid w:val="00A10D5C"/>
    <w:rPr>
      <w:rFonts w:ascii="Arial" w:hAnsi="Arial"/>
      <w:sz w:val="18"/>
      <w:lang w:val="en-GB" w:eastAsia="en-US"/>
    </w:rPr>
  </w:style>
  <w:style w:type="character" w:customStyle="1" w:styleId="B2Char">
    <w:name w:val="B2 Char"/>
    <w:link w:val="B2"/>
    <w:locked/>
    <w:rsid w:val="00B26636"/>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7924">
      <w:bodyDiv w:val="1"/>
      <w:marLeft w:val="0"/>
      <w:marRight w:val="0"/>
      <w:marTop w:val="0"/>
      <w:marBottom w:val="0"/>
      <w:divBdr>
        <w:top w:val="none" w:sz="0" w:space="0" w:color="auto"/>
        <w:left w:val="none" w:sz="0" w:space="0" w:color="auto"/>
        <w:bottom w:val="none" w:sz="0" w:space="0" w:color="auto"/>
        <w:right w:val="none" w:sz="0" w:space="0" w:color="auto"/>
      </w:divBdr>
    </w:div>
    <w:div w:id="14619691">
      <w:bodyDiv w:val="1"/>
      <w:marLeft w:val="0"/>
      <w:marRight w:val="0"/>
      <w:marTop w:val="0"/>
      <w:marBottom w:val="0"/>
      <w:divBdr>
        <w:top w:val="none" w:sz="0" w:space="0" w:color="auto"/>
        <w:left w:val="none" w:sz="0" w:space="0" w:color="auto"/>
        <w:bottom w:val="none" w:sz="0" w:space="0" w:color="auto"/>
        <w:right w:val="none" w:sz="0" w:space="0" w:color="auto"/>
      </w:divBdr>
    </w:div>
    <w:div w:id="27611754">
      <w:bodyDiv w:val="1"/>
      <w:marLeft w:val="0"/>
      <w:marRight w:val="0"/>
      <w:marTop w:val="0"/>
      <w:marBottom w:val="0"/>
      <w:divBdr>
        <w:top w:val="none" w:sz="0" w:space="0" w:color="auto"/>
        <w:left w:val="none" w:sz="0" w:space="0" w:color="auto"/>
        <w:bottom w:val="none" w:sz="0" w:space="0" w:color="auto"/>
        <w:right w:val="none" w:sz="0" w:space="0" w:color="auto"/>
      </w:divBdr>
    </w:div>
    <w:div w:id="109277635">
      <w:bodyDiv w:val="1"/>
      <w:marLeft w:val="0"/>
      <w:marRight w:val="0"/>
      <w:marTop w:val="0"/>
      <w:marBottom w:val="0"/>
      <w:divBdr>
        <w:top w:val="none" w:sz="0" w:space="0" w:color="auto"/>
        <w:left w:val="none" w:sz="0" w:space="0" w:color="auto"/>
        <w:bottom w:val="none" w:sz="0" w:space="0" w:color="auto"/>
        <w:right w:val="none" w:sz="0" w:space="0" w:color="auto"/>
      </w:divBdr>
    </w:div>
    <w:div w:id="181165548">
      <w:bodyDiv w:val="1"/>
      <w:marLeft w:val="0"/>
      <w:marRight w:val="0"/>
      <w:marTop w:val="0"/>
      <w:marBottom w:val="0"/>
      <w:divBdr>
        <w:top w:val="none" w:sz="0" w:space="0" w:color="auto"/>
        <w:left w:val="none" w:sz="0" w:space="0" w:color="auto"/>
        <w:bottom w:val="none" w:sz="0" w:space="0" w:color="auto"/>
        <w:right w:val="none" w:sz="0" w:space="0" w:color="auto"/>
      </w:divBdr>
    </w:div>
    <w:div w:id="186721689">
      <w:bodyDiv w:val="1"/>
      <w:marLeft w:val="0"/>
      <w:marRight w:val="0"/>
      <w:marTop w:val="0"/>
      <w:marBottom w:val="0"/>
      <w:divBdr>
        <w:top w:val="none" w:sz="0" w:space="0" w:color="auto"/>
        <w:left w:val="none" w:sz="0" w:space="0" w:color="auto"/>
        <w:bottom w:val="none" w:sz="0" w:space="0" w:color="auto"/>
        <w:right w:val="none" w:sz="0" w:space="0" w:color="auto"/>
      </w:divBdr>
    </w:div>
    <w:div w:id="210770452">
      <w:bodyDiv w:val="1"/>
      <w:marLeft w:val="0"/>
      <w:marRight w:val="0"/>
      <w:marTop w:val="0"/>
      <w:marBottom w:val="0"/>
      <w:divBdr>
        <w:top w:val="none" w:sz="0" w:space="0" w:color="auto"/>
        <w:left w:val="none" w:sz="0" w:space="0" w:color="auto"/>
        <w:bottom w:val="none" w:sz="0" w:space="0" w:color="auto"/>
        <w:right w:val="none" w:sz="0" w:space="0" w:color="auto"/>
      </w:divBdr>
    </w:div>
    <w:div w:id="215164265">
      <w:bodyDiv w:val="1"/>
      <w:marLeft w:val="0"/>
      <w:marRight w:val="0"/>
      <w:marTop w:val="0"/>
      <w:marBottom w:val="0"/>
      <w:divBdr>
        <w:top w:val="none" w:sz="0" w:space="0" w:color="auto"/>
        <w:left w:val="none" w:sz="0" w:space="0" w:color="auto"/>
        <w:bottom w:val="none" w:sz="0" w:space="0" w:color="auto"/>
        <w:right w:val="none" w:sz="0" w:space="0" w:color="auto"/>
      </w:divBdr>
    </w:div>
    <w:div w:id="281305727">
      <w:bodyDiv w:val="1"/>
      <w:marLeft w:val="0"/>
      <w:marRight w:val="0"/>
      <w:marTop w:val="0"/>
      <w:marBottom w:val="0"/>
      <w:divBdr>
        <w:top w:val="none" w:sz="0" w:space="0" w:color="auto"/>
        <w:left w:val="none" w:sz="0" w:space="0" w:color="auto"/>
        <w:bottom w:val="none" w:sz="0" w:space="0" w:color="auto"/>
        <w:right w:val="none" w:sz="0" w:space="0" w:color="auto"/>
      </w:divBdr>
    </w:div>
    <w:div w:id="329914631">
      <w:bodyDiv w:val="1"/>
      <w:marLeft w:val="0"/>
      <w:marRight w:val="0"/>
      <w:marTop w:val="0"/>
      <w:marBottom w:val="0"/>
      <w:divBdr>
        <w:top w:val="none" w:sz="0" w:space="0" w:color="auto"/>
        <w:left w:val="none" w:sz="0" w:space="0" w:color="auto"/>
        <w:bottom w:val="none" w:sz="0" w:space="0" w:color="auto"/>
        <w:right w:val="none" w:sz="0" w:space="0" w:color="auto"/>
      </w:divBdr>
    </w:div>
    <w:div w:id="334695469">
      <w:bodyDiv w:val="1"/>
      <w:marLeft w:val="0"/>
      <w:marRight w:val="0"/>
      <w:marTop w:val="0"/>
      <w:marBottom w:val="0"/>
      <w:divBdr>
        <w:top w:val="none" w:sz="0" w:space="0" w:color="auto"/>
        <w:left w:val="none" w:sz="0" w:space="0" w:color="auto"/>
        <w:bottom w:val="none" w:sz="0" w:space="0" w:color="auto"/>
        <w:right w:val="none" w:sz="0" w:space="0" w:color="auto"/>
      </w:divBdr>
    </w:div>
    <w:div w:id="338314034">
      <w:bodyDiv w:val="1"/>
      <w:marLeft w:val="0"/>
      <w:marRight w:val="0"/>
      <w:marTop w:val="0"/>
      <w:marBottom w:val="0"/>
      <w:divBdr>
        <w:top w:val="none" w:sz="0" w:space="0" w:color="auto"/>
        <w:left w:val="none" w:sz="0" w:space="0" w:color="auto"/>
        <w:bottom w:val="none" w:sz="0" w:space="0" w:color="auto"/>
        <w:right w:val="none" w:sz="0" w:space="0" w:color="auto"/>
      </w:divBdr>
    </w:div>
    <w:div w:id="342826292">
      <w:bodyDiv w:val="1"/>
      <w:marLeft w:val="0"/>
      <w:marRight w:val="0"/>
      <w:marTop w:val="0"/>
      <w:marBottom w:val="0"/>
      <w:divBdr>
        <w:top w:val="none" w:sz="0" w:space="0" w:color="auto"/>
        <w:left w:val="none" w:sz="0" w:space="0" w:color="auto"/>
        <w:bottom w:val="none" w:sz="0" w:space="0" w:color="auto"/>
        <w:right w:val="none" w:sz="0" w:space="0" w:color="auto"/>
      </w:divBdr>
    </w:div>
    <w:div w:id="368918197">
      <w:bodyDiv w:val="1"/>
      <w:marLeft w:val="0"/>
      <w:marRight w:val="0"/>
      <w:marTop w:val="0"/>
      <w:marBottom w:val="0"/>
      <w:divBdr>
        <w:top w:val="none" w:sz="0" w:space="0" w:color="auto"/>
        <w:left w:val="none" w:sz="0" w:space="0" w:color="auto"/>
        <w:bottom w:val="none" w:sz="0" w:space="0" w:color="auto"/>
        <w:right w:val="none" w:sz="0" w:space="0" w:color="auto"/>
      </w:divBdr>
    </w:div>
    <w:div w:id="439686585">
      <w:bodyDiv w:val="1"/>
      <w:marLeft w:val="0"/>
      <w:marRight w:val="0"/>
      <w:marTop w:val="0"/>
      <w:marBottom w:val="0"/>
      <w:divBdr>
        <w:top w:val="none" w:sz="0" w:space="0" w:color="auto"/>
        <w:left w:val="none" w:sz="0" w:space="0" w:color="auto"/>
        <w:bottom w:val="none" w:sz="0" w:space="0" w:color="auto"/>
        <w:right w:val="none" w:sz="0" w:space="0" w:color="auto"/>
      </w:divBdr>
    </w:div>
    <w:div w:id="547954658">
      <w:bodyDiv w:val="1"/>
      <w:marLeft w:val="0"/>
      <w:marRight w:val="0"/>
      <w:marTop w:val="0"/>
      <w:marBottom w:val="0"/>
      <w:divBdr>
        <w:top w:val="none" w:sz="0" w:space="0" w:color="auto"/>
        <w:left w:val="none" w:sz="0" w:space="0" w:color="auto"/>
        <w:bottom w:val="none" w:sz="0" w:space="0" w:color="auto"/>
        <w:right w:val="none" w:sz="0" w:space="0" w:color="auto"/>
      </w:divBdr>
    </w:div>
    <w:div w:id="568614615">
      <w:bodyDiv w:val="1"/>
      <w:marLeft w:val="0"/>
      <w:marRight w:val="0"/>
      <w:marTop w:val="0"/>
      <w:marBottom w:val="0"/>
      <w:divBdr>
        <w:top w:val="none" w:sz="0" w:space="0" w:color="auto"/>
        <w:left w:val="none" w:sz="0" w:space="0" w:color="auto"/>
        <w:bottom w:val="none" w:sz="0" w:space="0" w:color="auto"/>
        <w:right w:val="none" w:sz="0" w:space="0" w:color="auto"/>
      </w:divBdr>
    </w:div>
    <w:div w:id="584193006">
      <w:bodyDiv w:val="1"/>
      <w:marLeft w:val="0"/>
      <w:marRight w:val="0"/>
      <w:marTop w:val="0"/>
      <w:marBottom w:val="0"/>
      <w:divBdr>
        <w:top w:val="none" w:sz="0" w:space="0" w:color="auto"/>
        <w:left w:val="none" w:sz="0" w:space="0" w:color="auto"/>
        <w:bottom w:val="none" w:sz="0" w:space="0" w:color="auto"/>
        <w:right w:val="none" w:sz="0" w:space="0" w:color="auto"/>
      </w:divBdr>
    </w:div>
    <w:div w:id="621150528">
      <w:bodyDiv w:val="1"/>
      <w:marLeft w:val="0"/>
      <w:marRight w:val="0"/>
      <w:marTop w:val="0"/>
      <w:marBottom w:val="0"/>
      <w:divBdr>
        <w:top w:val="none" w:sz="0" w:space="0" w:color="auto"/>
        <w:left w:val="none" w:sz="0" w:space="0" w:color="auto"/>
        <w:bottom w:val="none" w:sz="0" w:space="0" w:color="auto"/>
        <w:right w:val="none" w:sz="0" w:space="0" w:color="auto"/>
      </w:divBdr>
    </w:div>
    <w:div w:id="627590681">
      <w:bodyDiv w:val="1"/>
      <w:marLeft w:val="0"/>
      <w:marRight w:val="0"/>
      <w:marTop w:val="0"/>
      <w:marBottom w:val="0"/>
      <w:divBdr>
        <w:top w:val="none" w:sz="0" w:space="0" w:color="auto"/>
        <w:left w:val="none" w:sz="0" w:space="0" w:color="auto"/>
        <w:bottom w:val="none" w:sz="0" w:space="0" w:color="auto"/>
        <w:right w:val="none" w:sz="0" w:space="0" w:color="auto"/>
      </w:divBdr>
    </w:div>
    <w:div w:id="664818728">
      <w:bodyDiv w:val="1"/>
      <w:marLeft w:val="0"/>
      <w:marRight w:val="0"/>
      <w:marTop w:val="0"/>
      <w:marBottom w:val="0"/>
      <w:divBdr>
        <w:top w:val="none" w:sz="0" w:space="0" w:color="auto"/>
        <w:left w:val="none" w:sz="0" w:space="0" w:color="auto"/>
        <w:bottom w:val="none" w:sz="0" w:space="0" w:color="auto"/>
        <w:right w:val="none" w:sz="0" w:space="0" w:color="auto"/>
      </w:divBdr>
    </w:div>
    <w:div w:id="666783853">
      <w:bodyDiv w:val="1"/>
      <w:marLeft w:val="0"/>
      <w:marRight w:val="0"/>
      <w:marTop w:val="0"/>
      <w:marBottom w:val="0"/>
      <w:divBdr>
        <w:top w:val="none" w:sz="0" w:space="0" w:color="auto"/>
        <w:left w:val="none" w:sz="0" w:space="0" w:color="auto"/>
        <w:bottom w:val="none" w:sz="0" w:space="0" w:color="auto"/>
        <w:right w:val="none" w:sz="0" w:space="0" w:color="auto"/>
      </w:divBdr>
    </w:div>
    <w:div w:id="680856089">
      <w:bodyDiv w:val="1"/>
      <w:marLeft w:val="0"/>
      <w:marRight w:val="0"/>
      <w:marTop w:val="0"/>
      <w:marBottom w:val="0"/>
      <w:divBdr>
        <w:top w:val="none" w:sz="0" w:space="0" w:color="auto"/>
        <w:left w:val="none" w:sz="0" w:space="0" w:color="auto"/>
        <w:bottom w:val="none" w:sz="0" w:space="0" w:color="auto"/>
        <w:right w:val="none" w:sz="0" w:space="0" w:color="auto"/>
      </w:divBdr>
    </w:div>
    <w:div w:id="732460677">
      <w:bodyDiv w:val="1"/>
      <w:marLeft w:val="0"/>
      <w:marRight w:val="0"/>
      <w:marTop w:val="0"/>
      <w:marBottom w:val="0"/>
      <w:divBdr>
        <w:top w:val="none" w:sz="0" w:space="0" w:color="auto"/>
        <w:left w:val="none" w:sz="0" w:space="0" w:color="auto"/>
        <w:bottom w:val="none" w:sz="0" w:space="0" w:color="auto"/>
        <w:right w:val="none" w:sz="0" w:space="0" w:color="auto"/>
      </w:divBdr>
    </w:div>
    <w:div w:id="738211208">
      <w:bodyDiv w:val="1"/>
      <w:marLeft w:val="0"/>
      <w:marRight w:val="0"/>
      <w:marTop w:val="0"/>
      <w:marBottom w:val="0"/>
      <w:divBdr>
        <w:top w:val="none" w:sz="0" w:space="0" w:color="auto"/>
        <w:left w:val="none" w:sz="0" w:space="0" w:color="auto"/>
        <w:bottom w:val="none" w:sz="0" w:space="0" w:color="auto"/>
        <w:right w:val="none" w:sz="0" w:space="0" w:color="auto"/>
      </w:divBdr>
    </w:div>
    <w:div w:id="740635183">
      <w:bodyDiv w:val="1"/>
      <w:marLeft w:val="0"/>
      <w:marRight w:val="0"/>
      <w:marTop w:val="0"/>
      <w:marBottom w:val="0"/>
      <w:divBdr>
        <w:top w:val="none" w:sz="0" w:space="0" w:color="auto"/>
        <w:left w:val="none" w:sz="0" w:space="0" w:color="auto"/>
        <w:bottom w:val="none" w:sz="0" w:space="0" w:color="auto"/>
        <w:right w:val="none" w:sz="0" w:space="0" w:color="auto"/>
      </w:divBdr>
    </w:div>
    <w:div w:id="749422967">
      <w:bodyDiv w:val="1"/>
      <w:marLeft w:val="0"/>
      <w:marRight w:val="0"/>
      <w:marTop w:val="0"/>
      <w:marBottom w:val="0"/>
      <w:divBdr>
        <w:top w:val="none" w:sz="0" w:space="0" w:color="auto"/>
        <w:left w:val="none" w:sz="0" w:space="0" w:color="auto"/>
        <w:bottom w:val="none" w:sz="0" w:space="0" w:color="auto"/>
        <w:right w:val="none" w:sz="0" w:space="0" w:color="auto"/>
      </w:divBdr>
    </w:div>
    <w:div w:id="765492663">
      <w:bodyDiv w:val="1"/>
      <w:marLeft w:val="0"/>
      <w:marRight w:val="0"/>
      <w:marTop w:val="0"/>
      <w:marBottom w:val="0"/>
      <w:divBdr>
        <w:top w:val="none" w:sz="0" w:space="0" w:color="auto"/>
        <w:left w:val="none" w:sz="0" w:space="0" w:color="auto"/>
        <w:bottom w:val="none" w:sz="0" w:space="0" w:color="auto"/>
        <w:right w:val="none" w:sz="0" w:space="0" w:color="auto"/>
      </w:divBdr>
    </w:div>
    <w:div w:id="819462555">
      <w:bodyDiv w:val="1"/>
      <w:marLeft w:val="0"/>
      <w:marRight w:val="0"/>
      <w:marTop w:val="0"/>
      <w:marBottom w:val="0"/>
      <w:divBdr>
        <w:top w:val="none" w:sz="0" w:space="0" w:color="auto"/>
        <w:left w:val="none" w:sz="0" w:space="0" w:color="auto"/>
        <w:bottom w:val="none" w:sz="0" w:space="0" w:color="auto"/>
        <w:right w:val="none" w:sz="0" w:space="0" w:color="auto"/>
      </w:divBdr>
    </w:div>
    <w:div w:id="890379920">
      <w:bodyDiv w:val="1"/>
      <w:marLeft w:val="0"/>
      <w:marRight w:val="0"/>
      <w:marTop w:val="0"/>
      <w:marBottom w:val="0"/>
      <w:divBdr>
        <w:top w:val="none" w:sz="0" w:space="0" w:color="auto"/>
        <w:left w:val="none" w:sz="0" w:space="0" w:color="auto"/>
        <w:bottom w:val="none" w:sz="0" w:space="0" w:color="auto"/>
        <w:right w:val="none" w:sz="0" w:space="0" w:color="auto"/>
      </w:divBdr>
    </w:div>
    <w:div w:id="950094279">
      <w:bodyDiv w:val="1"/>
      <w:marLeft w:val="0"/>
      <w:marRight w:val="0"/>
      <w:marTop w:val="0"/>
      <w:marBottom w:val="0"/>
      <w:divBdr>
        <w:top w:val="none" w:sz="0" w:space="0" w:color="auto"/>
        <w:left w:val="none" w:sz="0" w:space="0" w:color="auto"/>
        <w:bottom w:val="none" w:sz="0" w:space="0" w:color="auto"/>
        <w:right w:val="none" w:sz="0" w:space="0" w:color="auto"/>
      </w:divBdr>
    </w:div>
    <w:div w:id="994993448">
      <w:bodyDiv w:val="1"/>
      <w:marLeft w:val="0"/>
      <w:marRight w:val="0"/>
      <w:marTop w:val="0"/>
      <w:marBottom w:val="0"/>
      <w:divBdr>
        <w:top w:val="none" w:sz="0" w:space="0" w:color="auto"/>
        <w:left w:val="none" w:sz="0" w:space="0" w:color="auto"/>
        <w:bottom w:val="none" w:sz="0" w:space="0" w:color="auto"/>
        <w:right w:val="none" w:sz="0" w:space="0" w:color="auto"/>
      </w:divBdr>
    </w:div>
    <w:div w:id="1026060580">
      <w:bodyDiv w:val="1"/>
      <w:marLeft w:val="0"/>
      <w:marRight w:val="0"/>
      <w:marTop w:val="0"/>
      <w:marBottom w:val="0"/>
      <w:divBdr>
        <w:top w:val="none" w:sz="0" w:space="0" w:color="auto"/>
        <w:left w:val="none" w:sz="0" w:space="0" w:color="auto"/>
        <w:bottom w:val="none" w:sz="0" w:space="0" w:color="auto"/>
        <w:right w:val="none" w:sz="0" w:space="0" w:color="auto"/>
      </w:divBdr>
    </w:div>
    <w:div w:id="1133868212">
      <w:bodyDiv w:val="1"/>
      <w:marLeft w:val="0"/>
      <w:marRight w:val="0"/>
      <w:marTop w:val="0"/>
      <w:marBottom w:val="0"/>
      <w:divBdr>
        <w:top w:val="none" w:sz="0" w:space="0" w:color="auto"/>
        <w:left w:val="none" w:sz="0" w:space="0" w:color="auto"/>
        <w:bottom w:val="none" w:sz="0" w:space="0" w:color="auto"/>
        <w:right w:val="none" w:sz="0" w:space="0" w:color="auto"/>
      </w:divBdr>
    </w:div>
    <w:div w:id="1150559052">
      <w:bodyDiv w:val="1"/>
      <w:marLeft w:val="0"/>
      <w:marRight w:val="0"/>
      <w:marTop w:val="0"/>
      <w:marBottom w:val="0"/>
      <w:divBdr>
        <w:top w:val="none" w:sz="0" w:space="0" w:color="auto"/>
        <w:left w:val="none" w:sz="0" w:space="0" w:color="auto"/>
        <w:bottom w:val="none" w:sz="0" w:space="0" w:color="auto"/>
        <w:right w:val="none" w:sz="0" w:space="0" w:color="auto"/>
      </w:divBdr>
    </w:div>
    <w:div w:id="1255046556">
      <w:bodyDiv w:val="1"/>
      <w:marLeft w:val="0"/>
      <w:marRight w:val="0"/>
      <w:marTop w:val="0"/>
      <w:marBottom w:val="0"/>
      <w:divBdr>
        <w:top w:val="none" w:sz="0" w:space="0" w:color="auto"/>
        <w:left w:val="none" w:sz="0" w:space="0" w:color="auto"/>
        <w:bottom w:val="none" w:sz="0" w:space="0" w:color="auto"/>
        <w:right w:val="none" w:sz="0" w:space="0" w:color="auto"/>
      </w:divBdr>
    </w:div>
    <w:div w:id="1319723729">
      <w:bodyDiv w:val="1"/>
      <w:marLeft w:val="0"/>
      <w:marRight w:val="0"/>
      <w:marTop w:val="0"/>
      <w:marBottom w:val="0"/>
      <w:divBdr>
        <w:top w:val="none" w:sz="0" w:space="0" w:color="auto"/>
        <w:left w:val="none" w:sz="0" w:space="0" w:color="auto"/>
        <w:bottom w:val="none" w:sz="0" w:space="0" w:color="auto"/>
        <w:right w:val="none" w:sz="0" w:space="0" w:color="auto"/>
      </w:divBdr>
    </w:div>
    <w:div w:id="1361319357">
      <w:bodyDiv w:val="1"/>
      <w:marLeft w:val="0"/>
      <w:marRight w:val="0"/>
      <w:marTop w:val="0"/>
      <w:marBottom w:val="0"/>
      <w:divBdr>
        <w:top w:val="none" w:sz="0" w:space="0" w:color="auto"/>
        <w:left w:val="none" w:sz="0" w:space="0" w:color="auto"/>
        <w:bottom w:val="none" w:sz="0" w:space="0" w:color="auto"/>
        <w:right w:val="none" w:sz="0" w:space="0" w:color="auto"/>
      </w:divBdr>
    </w:div>
    <w:div w:id="1371685298">
      <w:bodyDiv w:val="1"/>
      <w:marLeft w:val="0"/>
      <w:marRight w:val="0"/>
      <w:marTop w:val="0"/>
      <w:marBottom w:val="0"/>
      <w:divBdr>
        <w:top w:val="none" w:sz="0" w:space="0" w:color="auto"/>
        <w:left w:val="none" w:sz="0" w:space="0" w:color="auto"/>
        <w:bottom w:val="none" w:sz="0" w:space="0" w:color="auto"/>
        <w:right w:val="none" w:sz="0" w:space="0" w:color="auto"/>
      </w:divBdr>
    </w:div>
    <w:div w:id="1488520382">
      <w:bodyDiv w:val="1"/>
      <w:marLeft w:val="0"/>
      <w:marRight w:val="0"/>
      <w:marTop w:val="0"/>
      <w:marBottom w:val="0"/>
      <w:divBdr>
        <w:top w:val="none" w:sz="0" w:space="0" w:color="auto"/>
        <w:left w:val="none" w:sz="0" w:space="0" w:color="auto"/>
        <w:bottom w:val="none" w:sz="0" w:space="0" w:color="auto"/>
        <w:right w:val="none" w:sz="0" w:space="0" w:color="auto"/>
      </w:divBdr>
    </w:div>
    <w:div w:id="1514957056">
      <w:bodyDiv w:val="1"/>
      <w:marLeft w:val="0"/>
      <w:marRight w:val="0"/>
      <w:marTop w:val="0"/>
      <w:marBottom w:val="0"/>
      <w:divBdr>
        <w:top w:val="none" w:sz="0" w:space="0" w:color="auto"/>
        <w:left w:val="none" w:sz="0" w:space="0" w:color="auto"/>
        <w:bottom w:val="none" w:sz="0" w:space="0" w:color="auto"/>
        <w:right w:val="none" w:sz="0" w:space="0" w:color="auto"/>
      </w:divBdr>
    </w:div>
    <w:div w:id="1594706272">
      <w:bodyDiv w:val="1"/>
      <w:marLeft w:val="0"/>
      <w:marRight w:val="0"/>
      <w:marTop w:val="0"/>
      <w:marBottom w:val="0"/>
      <w:divBdr>
        <w:top w:val="none" w:sz="0" w:space="0" w:color="auto"/>
        <w:left w:val="none" w:sz="0" w:space="0" w:color="auto"/>
        <w:bottom w:val="none" w:sz="0" w:space="0" w:color="auto"/>
        <w:right w:val="none" w:sz="0" w:space="0" w:color="auto"/>
      </w:divBdr>
    </w:div>
    <w:div w:id="1668902569">
      <w:bodyDiv w:val="1"/>
      <w:marLeft w:val="0"/>
      <w:marRight w:val="0"/>
      <w:marTop w:val="0"/>
      <w:marBottom w:val="0"/>
      <w:divBdr>
        <w:top w:val="none" w:sz="0" w:space="0" w:color="auto"/>
        <w:left w:val="none" w:sz="0" w:space="0" w:color="auto"/>
        <w:bottom w:val="none" w:sz="0" w:space="0" w:color="auto"/>
        <w:right w:val="none" w:sz="0" w:space="0" w:color="auto"/>
      </w:divBdr>
    </w:div>
    <w:div w:id="1768771497">
      <w:bodyDiv w:val="1"/>
      <w:marLeft w:val="0"/>
      <w:marRight w:val="0"/>
      <w:marTop w:val="0"/>
      <w:marBottom w:val="0"/>
      <w:divBdr>
        <w:top w:val="none" w:sz="0" w:space="0" w:color="auto"/>
        <w:left w:val="none" w:sz="0" w:space="0" w:color="auto"/>
        <w:bottom w:val="none" w:sz="0" w:space="0" w:color="auto"/>
        <w:right w:val="none" w:sz="0" w:space="0" w:color="auto"/>
      </w:divBdr>
    </w:div>
    <w:div w:id="1789426355">
      <w:bodyDiv w:val="1"/>
      <w:marLeft w:val="0"/>
      <w:marRight w:val="0"/>
      <w:marTop w:val="0"/>
      <w:marBottom w:val="0"/>
      <w:divBdr>
        <w:top w:val="none" w:sz="0" w:space="0" w:color="auto"/>
        <w:left w:val="none" w:sz="0" w:space="0" w:color="auto"/>
        <w:bottom w:val="none" w:sz="0" w:space="0" w:color="auto"/>
        <w:right w:val="none" w:sz="0" w:space="0" w:color="auto"/>
      </w:divBdr>
    </w:div>
    <w:div w:id="1857619246">
      <w:bodyDiv w:val="1"/>
      <w:marLeft w:val="0"/>
      <w:marRight w:val="0"/>
      <w:marTop w:val="0"/>
      <w:marBottom w:val="0"/>
      <w:divBdr>
        <w:top w:val="none" w:sz="0" w:space="0" w:color="auto"/>
        <w:left w:val="none" w:sz="0" w:space="0" w:color="auto"/>
        <w:bottom w:val="none" w:sz="0" w:space="0" w:color="auto"/>
        <w:right w:val="none" w:sz="0" w:space="0" w:color="auto"/>
      </w:divBdr>
    </w:div>
    <w:div w:id="1864048852">
      <w:bodyDiv w:val="1"/>
      <w:marLeft w:val="0"/>
      <w:marRight w:val="0"/>
      <w:marTop w:val="0"/>
      <w:marBottom w:val="0"/>
      <w:divBdr>
        <w:top w:val="none" w:sz="0" w:space="0" w:color="auto"/>
        <w:left w:val="none" w:sz="0" w:space="0" w:color="auto"/>
        <w:bottom w:val="none" w:sz="0" w:space="0" w:color="auto"/>
        <w:right w:val="none" w:sz="0" w:space="0" w:color="auto"/>
      </w:divBdr>
    </w:div>
    <w:div w:id="1870409252">
      <w:bodyDiv w:val="1"/>
      <w:marLeft w:val="0"/>
      <w:marRight w:val="0"/>
      <w:marTop w:val="0"/>
      <w:marBottom w:val="0"/>
      <w:divBdr>
        <w:top w:val="none" w:sz="0" w:space="0" w:color="auto"/>
        <w:left w:val="none" w:sz="0" w:space="0" w:color="auto"/>
        <w:bottom w:val="none" w:sz="0" w:space="0" w:color="auto"/>
        <w:right w:val="none" w:sz="0" w:space="0" w:color="auto"/>
      </w:divBdr>
    </w:div>
    <w:div w:id="1905022002">
      <w:bodyDiv w:val="1"/>
      <w:marLeft w:val="0"/>
      <w:marRight w:val="0"/>
      <w:marTop w:val="0"/>
      <w:marBottom w:val="0"/>
      <w:divBdr>
        <w:top w:val="none" w:sz="0" w:space="0" w:color="auto"/>
        <w:left w:val="none" w:sz="0" w:space="0" w:color="auto"/>
        <w:bottom w:val="none" w:sz="0" w:space="0" w:color="auto"/>
        <w:right w:val="none" w:sz="0" w:space="0" w:color="auto"/>
      </w:divBdr>
    </w:div>
    <w:div w:id="1932732920">
      <w:bodyDiv w:val="1"/>
      <w:marLeft w:val="0"/>
      <w:marRight w:val="0"/>
      <w:marTop w:val="0"/>
      <w:marBottom w:val="0"/>
      <w:divBdr>
        <w:top w:val="none" w:sz="0" w:space="0" w:color="auto"/>
        <w:left w:val="none" w:sz="0" w:space="0" w:color="auto"/>
        <w:bottom w:val="none" w:sz="0" w:space="0" w:color="auto"/>
        <w:right w:val="none" w:sz="0" w:space="0" w:color="auto"/>
      </w:divBdr>
    </w:div>
    <w:div w:id="1934701487">
      <w:bodyDiv w:val="1"/>
      <w:marLeft w:val="0"/>
      <w:marRight w:val="0"/>
      <w:marTop w:val="0"/>
      <w:marBottom w:val="0"/>
      <w:divBdr>
        <w:top w:val="none" w:sz="0" w:space="0" w:color="auto"/>
        <w:left w:val="none" w:sz="0" w:space="0" w:color="auto"/>
        <w:bottom w:val="none" w:sz="0" w:space="0" w:color="auto"/>
        <w:right w:val="none" w:sz="0" w:space="0" w:color="auto"/>
      </w:divBdr>
    </w:div>
    <w:div w:id="1974864166">
      <w:bodyDiv w:val="1"/>
      <w:marLeft w:val="0"/>
      <w:marRight w:val="0"/>
      <w:marTop w:val="0"/>
      <w:marBottom w:val="0"/>
      <w:divBdr>
        <w:top w:val="none" w:sz="0" w:space="0" w:color="auto"/>
        <w:left w:val="none" w:sz="0" w:space="0" w:color="auto"/>
        <w:bottom w:val="none" w:sz="0" w:space="0" w:color="auto"/>
        <w:right w:val="none" w:sz="0" w:space="0" w:color="auto"/>
      </w:divBdr>
    </w:div>
    <w:div w:id="1982299041">
      <w:bodyDiv w:val="1"/>
      <w:marLeft w:val="0"/>
      <w:marRight w:val="0"/>
      <w:marTop w:val="0"/>
      <w:marBottom w:val="0"/>
      <w:divBdr>
        <w:top w:val="none" w:sz="0" w:space="0" w:color="auto"/>
        <w:left w:val="none" w:sz="0" w:space="0" w:color="auto"/>
        <w:bottom w:val="none" w:sz="0" w:space="0" w:color="auto"/>
        <w:right w:val="none" w:sz="0" w:space="0" w:color="auto"/>
      </w:divBdr>
    </w:div>
    <w:div w:id="1991207771">
      <w:bodyDiv w:val="1"/>
      <w:marLeft w:val="0"/>
      <w:marRight w:val="0"/>
      <w:marTop w:val="0"/>
      <w:marBottom w:val="0"/>
      <w:divBdr>
        <w:top w:val="none" w:sz="0" w:space="0" w:color="auto"/>
        <w:left w:val="none" w:sz="0" w:space="0" w:color="auto"/>
        <w:bottom w:val="none" w:sz="0" w:space="0" w:color="auto"/>
        <w:right w:val="none" w:sz="0" w:space="0" w:color="auto"/>
      </w:divBdr>
    </w:div>
    <w:div w:id="2070109832">
      <w:bodyDiv w:val="1"/>
      <w:marLeft w:val="0"/>
      <w:marRight w:val="0"/>
      <w:marTop w:val="0"/>
      <w:marBottom w:val="0"/>
      <w:divBdr>
        <w:top w:val="none" w:sz="0" w:space="0" w:color="auto"/>
        <w:left w:val="none" w:sz="0" w:space="0" w:color="auto"/>
        <w:bottom w:val="none" w:sz="0" w:space="0" w:color="auto"/>
        <w:right w:val="none" w:sz="0" w:space="0" w:color="auto"/>
      </w:divBdr>
    </w:div>
    <w:div w:id="2079011353">
      <w:bodyDiv w:val="1"/>
      <w:marLeft w:val="0"/>
      <w:marRight w:val="0"/>
      <w:marTop w:val="0"/>
      <w:marBottom w:val="0"/>
      <w:divBdr>
        <w:top w:val="none" w:sz="0" w:space="0" w:color="auto"/>
        <w:left w:val="none" w:sz="0" w:space="0" w:color="auto"/>
        <w:bottom w:val="none" w:sz="0" w:space="0" w:color="auto"/>
        <w:right w:val="none" w:sz="0" w:space="0" w:color="auto"/>
      </w:divBdr>
    </w:div>
    <w:div w:id="2090493690">
      <w:bodyDiv w:val="1"/>
      <w:marLeft w:val="0"/>
      <w:marRight w:val="0"/>
      <w:marTop w:val="0"/>
      <w:marBottom w:val="0"/>
      <w:divBdr>
        <w:top w:val="none" w:sz="0" w:space="0" w:color="auto"/>
        <w:left w:val="none" w:sz="0" w:space="0" w:color="auto"/>
        <w:bottom w:val="none" w:sz="0" w:space="0" w:color="auto"/>
        <w:right w:val="none" w:sz="0" w:space="0" w:color="auto"/>
      </w:divBdr>
    </w:div>
    <w:div w:id="2096628159">
      <w:bodyDiv w:val="1"/>
      <w:marLeft w:val="0"/>
      <w:marRight w:val="0"/>
      <w:marTop w:val="0"/>
      <w:marBottom w:val="0"/>
      <w:divBdr>
        <w:top w:val="none" w:sz="0" w:space="0" w:color="auto"/>
        <w:left w:val="none" w:sz="0" w:space="0" w:color="auto"/>
        <w:bottom w:val="none" w:sz="0" w:space="0" w:color="auto"/>
        <w:right w:val="none" w:sz="0" w:space="0" w:color="auto"/>
      </w:divBdr>
    </w:div>
    <w:div w:id="2097355994">
      <w:bodyDiv w:val="1"/>
      <w:marLeft w:val="0"/>
      <w:marRight w:val="0"/>
      <w:marTop w:val="0"/>
      <w:marBottom w:val="0"/>
      <w:divBdr>
        <w:top w:val="none" w:sz="0" w:space="0" w:color="auto"/>
        <w:left w:val="none" w:sz="0" w:space="0" w:color="auto"/>
        <w:bottom w:val="none" w:sz="0" w:space="0" w:color="auto"/>
        <w:right w:val="none" w:sz="0" w:space="0" w:color="auto"/>
      </w:divBdr>
    </w:div>
    <w:div w:id="2100371029">
      <w:bodyDiv w:val="1"/>
      <w:marLeft w:val="0"/>
      <w:marRight w:val="0"/>
      <w:marTop w:val="0"/>
      <w:marBottom w:val="0"/>
      <w:divBdr>
        <w:top w:val="none" w:sz="0" w:space="0" w:color="auto"/>
        <w:left w:val="none" w:sz="0" w:space="0" w:color="auto"/>
        <w:bottom w:val="none" w:sz="0" w:space="0" w:color="auto"/>
        <w:right w:val="none" w:sz="0" w:space="0" w:color="auto"/>
      </w:divBdr>
    </w:div>
    <w:div w:id="2103069520">
      <w:bodyDiv w:val="1"/>
      <w:marLeft w:val="0"/>
      <w:marRight w:val="0"/>
      <w:marTop w:val="0"/>
      <w:marBottom w:val="0"/>
      <w:divBdr>
        <w:top w:val="none" w:sz="0" w:space="0" w:color="auto"/>
        <w:left w:val="none" w:sz="0" w:space="0" w:color="auto"/>
        <w:bottom w:val="none" w:sz="0" w:space="0" w:color="auto"/>
        <w:right w:val="none" w:sz="0" w:space="0" w:color="auto"/>
      </w:divBdr>
    </w:div>
    <w:div w:id="2106611169">
      <w:bodyDiv w:val="1"/>
      <w:marLeft w:val="0"/>
      <w:marRight w:val="0"/>
      <w:marTop w:val="0"/>
      <w:marBottom w:val="0"/>
      <w:divBdr>
        <w:top w:val="none" w:sz="0" w:space="0" w:color="auto"/>
        <w:left w:val="none" w:sz="0" w:space="0" w:color="auto"/>
        <w:bottom w:val="none" w:sz="0" w:space="0" w:color="auto"/>
        <w:right w:val="none" w:sz="0" w:space="0" w:color="auto"/>
      </w:divBdr>
    </w:div>
    <w:div w:id="2131244481">
      <w:bodyDiv w:val="1"/>
      <w:marLeft w:val="0"/>
      <w:marRight w:val="0"/>
      <w:marTop w:val="0"/>
      <w:marBottom w:val="0"/>
      <w:divBdr>
        <w:top w:val="none" w:sz="0" w:space="0" w:color="auto"/>
        <w:left w:val="none" w:sz="0" w:space="0" w:color="auto"/>
        <w:bottom w:val="none" w:sz="0" w:space="0" w:color="auto"/>
        <w:right w:val="none" w:sz="0" w:space="0" w:color="auto"/>
      </w:divBdr>
    </w:div>
    <w:div w:id="2145541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zzoc\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CC7DF6-5436-4B3D-A899-13B7D47863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2</Pages>
  <Words>608</Words>
  <Characters>3466</Characters>
  <Application>Microsoft Office Word</Application>
  <DocSecurity>0</DocSecurity>
  <Lines>28</Lines>
  <Paragraphs>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4066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Jesus de Gregorio - 2</cp:lastModifiedBy>
  <cp:revision>3</cp:revision>
  <cp:lastPrinted>1901-01-01T05:00:00Z</cp:lastPrinted>
  <dcterms:created xsi:type="dcterms:W3CDTF">2021-08-22T11:01:00Z</dcterms:created>
  <dcterms:modified xsi:type="dcterms:W3CDTF">2021-08-22T11:06:00Z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76</vt:lpwstr>
  </property>
  <property fmtid="{D5CDD505-2E9C-101B-9397-08002B2CF9AE}" pid="4" name="MtgTitle">
    <vt:lpwstr>-LI</vt:lpwstr>
  </property>
  <property fmtid="{D5CDD505-2E9C-101B-9397-08002B2CF9AE}" pid="5" name="Location">
    <vt:lpwstr>Sophia-Antipolis</vt:lpwstr>
  </property>
  <property fmtid="{D5CDD505-2E9C-101B-9397-08002B2CF9AE}" pid="6" name="Country">
    <vt:lpwstr>France</vt:lpwstr>
  </property>
  <property fmtid="{D5CDD505-2E9C-101B-9397-08002B2CF9AE}" pid="7" name="StartDate">
    <vt:lpwstr>28th Jan 2020</vt:lpwstr>
  </property>
  <property fmtid="{D5CDD505-2E9C-101B-9397-08002B2CF9AE}" pid="8" name="EndDate">
    <vt:lpwstr>31st Jan 2020</vt:lpwstr>
  </property>
  <property fmtid="{D5CDD505-2E9C-101B-9397-08002B2CF9AE}" pid="9" name="Tdoc#">
    <vt:lpwstr>s3i200048</vt:lpwstr>
  </property>
  <property fmtid="{D5CDD505-2E9C-101B-9397-08002B2CF9AE}" pid="10" name="Spec#">
    <vt:lpwstr>33.128</vt:lpwstr>
  </property>
  <property fmtid="{D5CDD505-2E9C-101B-9397-08002B2CF9AE}" pid="11" name="Cr#">
    <vt:lpwstr>0070</vt:lpwstr>
  </property>
  <property fmtid="{D5CDD505-2E9C-101B-9397-08002B2CF9AE}" pid="12" name="Revision">
    <vt:lpwstr>-</vt:lpwstr>
  </property>
  <property fmtid="{D5CDD505-2E9C-101B-9397-08002B2CF9AE}" pid="13" name="Version">
    <vt:lpwstr>16.1.0</vt:lpwstr>
  </property>
  <property fmtid="{D5CDD505-2E9C-101B-9397-08002B2CF9AE}" pid="14" name="CrTitle">
    <vt:lpwstr>UDM Serving System based on serving MME</vt:lpwstr>
  </property>
  <property fmtid="{D5CDD505-2E9C-101B-9397-08002B2CF9AE}" pid="15" name="SourceIfWg">
    <vt:lpwstr>OTD</vt:lpwstr>
  </property>
  <property fmtid="{D5CDD505-2E9C-101B-9397-08002B2CF9AE}" pid="16" name="SourceIfTsg">
    <vt:lpwstr/>
  </property>
  <property fmtid="{D5CDD505-2E9C-101B-9397-08002B2CF9AE}" pid="17" name="RelatedWis">
    <vt:lpwstr>LI16</vt:lpwstr>
  </property>
  <property fmtid="{D5CDD505-2E9C-101B-9397-08002B2CF9AE}" pid="18" name="Cat">
    <vt:lpwstr>F</vt:lpwstr>
  </property>
  <property fmtid="{D5CDD505-2E9C-101B-9397-08002B2CF9AE}" pid="19" name="ResDate">
    <vt:lpwstr>2020-01-21</vt:lpwstr>
  </property>
  <property fmtid="{D5CDD505-2E9C-101B-9397-08002B2CF9AE}" pid="20" name="Release">
    <vt:lpwstr>Rel-16</vt:lpwstr>
  </property>
</Properties>
</file>