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D195B" w14:textId="1C8B55AA" w:rsidR="0056618C" w:rsidRDefault="0056618C" w:rsidP="005661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C4-214</w:t>
      </w:r>
      <w:r w:rsidR="00AE3AEF">
        <w:rPr>
          <w:b/>
          <w:noProof/>
          <w:sz w:val="24"/>
        </w:rPr>
        <w:t>xyz</w:t>
      </w:r>
    </w:p>
    <w:p w14:paraId="24429486" w14:textId="69A01D6F" w:rsidR="0056618C" w:rsidRDefault="0056618C" w:rsidP="0056618C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 w:rsidR="00AE3AEF">
        <w:rPr>
          <w:b/>
          <w:noProof/>
          <w:sz w:val="24"/>
        </w:rPr>
        <w:tab/>
      </w:r>
      <w:r w:rsidR="00AE3AEF" w:rsidRPr="00AE3AEF">
        <w:rPr>
          <w:b/>
          <w:noProof/>
        </w:rPr>
        <w:t xml:space="preserve">(was </w:t>
      </w:r>
      <w:r w:rsidR="00AE3AEF" w:rsidRPr="00AE3AEF">
        <w:rPr>
          <w:b/>
          <w:noProof/>
        </w:rPr>
        <w:t>C4-214371</w:t>
      </w:r>
      <w:r w:rsidR="00AE3AEF" w:rsidRPr="00AE3AEF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3EB2AD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17B7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F72380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D7A8C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C4FA8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DD24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8886E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8CAEA5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8E319A" w14:textId="78A23B95" w:rsidR="001E41F3" w:rsidRPr="00410371" w:rsidRDefault="002658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414231">
              <w:rPr>
                <w:b/>
                <w:noProof/>
                <w:sz w:val="28"/>
              </w:rPr>
              <w:t>0</w:t>
            </w:r>
            <w:r w:rsidR="00442FA3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2911BAC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3782B1" w14:textId="6413BA84" w:rsidR="001E41F3" w:rsidRPr="00410371" w:rsidRDefault="0018466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6E7311">
              <w:rPr>
                <w:b/>
                <w:noProof/>
                <w:sz w:val="28"/>
              </w:rPr>
              <w:t>369</w:t>
            </w:r>
          </w:p>
        </w:tc>
        <w:tc>
          <w:tcPr>
            <w:tcW w:w="709" w:type="dxa"/>
          </w:tcPr>
          <w:p w14:paraId="749D99B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1DE986" w14:textId="54A38726" w:rsidR="001E41F3" w:rsidRPr="00410371" w:rsidRDefault="00AE3A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94ABC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8F7D16" w14:textId="5E6CFA04" w:rsidR="001E41F3" w:rsidRPr="00410371" w:rsidRDefault="00B266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849B9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BE95E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10E0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ABD4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02ED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8DB26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17FBF0F" w14:textId="77777777" w:rsidTr="00547111">
        <w:tc>
          <w:tcPr>
            <w:tcW w:w="9641" w:type="dxa"/>
            <w:gridSpan w:val="9"/>
          </w:tcPr>
          <w:p w14:paraId="7D506D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D160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C8947A" w14:textId="77777777" w:rsidTr="00A7671C">
        <w:tc>
          <w:tcPr>
            <w:tcW w:w="2835" w:type="dxa"/>
          </w:tcPr>
          <w:p w14:paraId="3761252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4DC3E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04C6C8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ED0E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44B91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27DC0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D40C0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81A5B4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2CFBE7" w14:textId="77777777" w:rsidR="00F25D98" w:rsidRDefault="00D231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7F4D1B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F899BFD" w14:textId="77777777" w:rsidTr="00547111">
        <w:tc>
          <w:tcPr>
            <w:tcW w:w="9640" w:type="dxa"/>
            <w:gridSpan w:val="11"/>
          </w:tcPr>
          <w:p w14:paraId="061DC7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81BB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321A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3F7354" w14:textId="3451BE5C" w:rsidR="001E41F3" w:rsidRDefault="00CA30F0" w:rsidP="0018466E">
            <w:pPr>
              <w:pStyle w:val="CRCoverPage"/>
              <w:spacing w:after="0"/>
              <w:ind w:left="100"/>
              <w:rPr>
                <w:noProof/>
              </w:rPr>
            </w:pPr>
            <w:r w:rsidRPr="0018466E">
              <w:rPr>
                <w:noProof/>
              </w:rPr>
              <w:t xml:space="preserve">Authorization of </w:t>
            </w:r>
            <w:r w:rsidR="0018466E" w:rsidRPr="0018466E">
              <w:rPr>
                <w:noProof/>
              </w:rPr>
              <w:t xml:space="preserve">Group </w:t>
            </w:r>
            <w:r w:rsidRPr="0018466E">
              <w:rPr>
                <w:noProof/>
              </w:rPr>
              <w:t>Identifier Translation</w:t>
            </w:r>
          </w:p>
        </w:tc>
      </w:tr>
      <w:tr w:rsidR="001E41F3" w14:paraId="7C89AD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BBF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3C9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4C1E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CF17B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CDE80D" w14:textId="4188D9C3" w:rsidR="001E41F3" w:rsidRDefault="002658EE" w:rsidP="00184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33772C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3639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37319C" w14:textId="4F1D8BB4" w:rsidR="001E41F3" w:rsidRDefault="0018466E" w:rsidP="00184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09AAC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053D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1BDA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1DBA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DDDA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50475A8" w14:textId="3F42E553" w:rsidR="001E41F3" w:rsidRDefault="0018466E" w:rsidP="00DD4C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72264A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7C447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5B755B" w14:textId="2D30B839" w:rsidR="001E41F3" w:rsidRDefault="00184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2021-08-04</w:t>
            </w:r>
          </w:p>
        </w:tc>
      </w:tr>
      <w:tr w:rsidR="001E41F3" w14:paraId="19F2AD1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448D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EEA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59B4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BA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5F7A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89637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849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554878" w14:textId="3928ADF7" w:rsidR="001E41F3" w:rsidRDefault="0018466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9D8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8BDC5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1CD99" w14:textId="3E712B52" w:rsidR="001E41F3" w:rsidRDefault="00184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4DAED99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BA84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7572A6" w14:textId="58581573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 w:rsidR="0018466E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BC3C5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63E758" w14:textId="7E2C74C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18466E">
              <w:rPr>
                <w:i/>
                <w:noProof/>
                <w:sz w:val="18"/>
              </w:rPr>
              <w:t>Rel-8</w:t>
            </w:r>
            <w:r w:rsidR="0018466E">
              <w:rPr>
                <w:i/>
                <w:noProof/>
                <w:sz w:val="18"/>
              </w:rPr>
              <w:tab/>
              <w:t>(Release 8)</w:t>
            </w:r>
            <w:r w:rsidR="0018466E">
              <w:rPr>
                <w:i/>
                <w:noProof/>
                <w:sz w:val="18"/>
              </w:rPr>
              <w:br/>
              <w:t>Rel-9</w:t>
            </w:r>
            <w:r w:rsidR="0018466E">
              <w:rPr>
                <w:i/>
                <w:noProof/>
                <w:sz w:val="18"/>
              </w:rPr>
              <w:tab/>
              <w:t>(Release 9)</w:t>
            </w:r>
            <w:r w:rsidR="0018466E">
              <w:rPr>
                <w:i/>
                <w:noProof/>
                <w:sz w:val="18"/>
              </w:rPr>
              <w:br/>
              <w:t>Rel-10</w:t>
            </w:r>
            <w:r w:rsidR="0018466E">
              <w:rPr>
                <w:i/>
                <w:noProof/>
                <w:sz w:val="18"/>
              </w:rPr>
              <w:tab/>
              <w:t>(Release 10)</w:t>
            </w:r>
            <w:r w:rsidR="0018466E">
              <w:rPr>
                <w:i/>
                <w:noProof/>
                <w:sz w:val="18"/>
              </w:rPr>
              <w:br/>
              <w:t>Rel-11</w:t>
            </w:r>
            <w:r w:rsidR="0018466E">
              <w:rPr>
                <w:i/>
                <w:noProof/>
                <w:sz w:val="18"/>
              </w:rPr>
              <w:tab/>
              <w:t>(Release 11)</w:t>
            </w:r>
            <w:r w:rsidR="0018466E">
              <w:rPr>
                <w:i/>
                <w:noProof/>
                <w:sz w:val="18"/>
              </w:rPr>
              <w:br/>
              <w:t>…</w:t>
            </w:r>
            <w:r w:rsidR="0018466E">
              <w:rPr>
                <w:i/>
                <w:noProof/>
                <w:sz w:val="18"/>
              </w:rPr>
              <w:br/>
              <w:t>Rel-15</w:t>
            </w:r>
            <w:r w:rsidR="0018466E">
              <w:rPr>
                <w:i/>
                <w:noProof/>
                <w:sz w:val="18"/>
              </w:rPr>
              <w:tab/>
              <w:t>(Release 15)</w:t>
            </w:r>
            <w:r w:rsidR="0018466E">
              <w:rPr>
                <w:i/>
                <w:noProof/>
                <w:sz w:val="18"/>
              </w:rPr>
              <w:br/>
              <w:t>Rel-16</w:t>
            </w:r>
            <w:r w:rsidR="0018466E">
              <w:rPr>
                <w:i/>
                <w:noProof/>
                <w:sz w:val="18"/>
              </w:rPr>
              <w:tab/>
              <w:t>(Release 16)</w:t>
            </w:r>
            <w:r w:rsidR="0018466E">
              <w:rPr>
                <w:i/>
                <w:noProof/>
                <w:sz w:val="18"/>
              </w:rPr>
              <w:br/>
              <w:t>Rel-17</w:t>
            </w:r>
            <w:r w:rsidR="0018466E">
              <w:rPr>
                <w:i/>
                <w:noProof/>
                <w:sz w:val="18"/>
              </w:rPr>
              <w:tab/>
              <w:t>(Release 17)</w:t>
            </w:r>
            <w:r w:rsidR="0018466E">
              <w:rPr>
                <w:i/>
                <w:noProof/>
                <w:sz w:val="18"/>
              </w:rPr>
              <w:br/>
              <w:t>Rel-18</w:t>
            </w:r>
            <w:r w:rsidR="0018466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5AB37A56" w14:textId="77777777" w:rsidTr="00547111">
        <w:tc>
          <w:tcPr>
            <w:tcW w:w="1843" w:type="dxa"/>
          </w:tcPr>
          <w:p w14:paraId="47DF09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8887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1EE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690E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B780BC" w14:textId="0612120C" w:rsidR="00BB00C3" w:rsidRDefault="0018466E" w:rsidP="00184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 the Nudr_DR API </w:t>
            </w:r>
            <w:r w:rsidR="00C3192B">
              <w:rPr>
                <w:noProof/>
              </w:rPr>
              <w:t>does not support the possibility to indicate to the UDM which AFs are authorized to perform</w:t>
            </w:r>
            <w:r w:rsidR="00BB00C3">
              <w:rPr>
                <w:noProof/>
              </w:rPr>
              <w:t xml:space="preserve"> group identifier translation.</w:t>
            </w:r>
          </w:p>
          <w:p w14:paraId="0351EBDB" w14:textId="16E60EEF" w:rsidR="00F41B45" w:rsidRDefault="00F41B45" w:rsidP="00C319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3A28C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BE2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C110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551B" w14:paraId="654C50B5" w14:textId="77777777" w:rsidTr="00986058">
        <w:trPr>
          <w:trHeight w:val="65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DF5C4" w14:textId="77777777" w:rsidR="001B551B" w:rsidRDefault="001B551B" w:rsidP="001B55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92121F" w14:textId="35B28407" w:rsidR="0042084F" w:rsidRPr="0018466E" w:rsidRDefault="00C3192B" w:rsidP="00184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</w:t>
            </w:r>
            <w:r w:rsidR="001F2C2B">
              <w:rPr>
                <w:noProof/>
              </w:rPr>
              <w:t>he list of allowed AF</w:t>
            </w:r>
            <w:r>
              <w:rPr>
                <w:noProof/>
              </w:rPr>
              <w:t>s</w:t>
            </w:r>
            <w:r w:rsidR="001F2C2B">
              <w:rPr>
                <w:noProof/>
              </w:rPr>
              <w:t xml:space="preserve"> </w:t>
            </w:r>
            <w:r>
              <w:rPr>
                <w:noProof/>
              </w:rPr>
              <w:t>to be</w:t>
            </w:r>
            <w:r w:rsidR="001F2C2B">
              <w:rPr>
                <w:noProof/>
              </w:rPr>
              <w:t xml:space="preserve"> optionally included as part of the Nudr </w:t>
            </w:r>
            <w:r>
              <w:rPr>
                <w:noProof/>
              </w:rPr>
              <w:t>response message</w:t>
            </w:r>
            <w:r w:rsidR="001F2C2B">
              <w:rPr>
                <w:noProof/>
              </w:rPr>
              <w:t xml:space="preserve"> when </w:t>
            </w:r>
            <w:r w:rsidR="001F2C2B" w:rsidRPr="0018466E">
              <w:rPr>
                <w:noProof/>
              </w:rPr>
              <w:t xml:space="preserve">GroupIdentifier resource </w:t>
            </w:r>
            <w:r w:rsidR="00BB00C3" w:rsidRPr="0018466E">
              <w:rPr>
                <w:noProof/>
              </w:rPr>
              <w:t>is</w:t>
            </w:r>
            <w:r w:rsidR="001F2C2B" w:rsidRPr="0018466E">
              <w:rPr>
                <w:noProof/>
              </w:rPr>
              <w:t xml:space="preserve"> requested. This information will be used by UDM to authorize the</w:t>
            </w:r>
            <w:r w:rsidR="00BB00C3" w:rsidRPr="0018466E">
              <w:rPr>
                <w:noProof/>
              </w:rPr>
              <w:t xml:space="preserve"> Group</w:t>
            </w:r>
            <w:r w:rsidR="001F2C2B" w:rsidRPr="0018466E">
              <w:rPr>
                <w:noProof/>
              </w:rPr>
              <w:t xml:space="preserve"> Id </w:t>
            </w:r>
            <w:r>
              <w:rPr>
                <w:noProof/>
              </w:rPr>
              <w:t>t</w:t>
            </w:r>
            <w:r w:rsidR="001F2C2B" w:rsidRPr="0018466E">
              <w:rPr>
                <w:noProof/>
              </w:rPr>
              <w:t xml:space="preserve">ranslation </w:t>
            </w:r>
            <w:r w:rsidR="00BB00C3" w:rsidRPr="0018466E">
              <w:rPr>
                <w:noProof/>
              </w:rPr>
              <w:t>query</w:t>
            </w:r>
            <w:r>
              <w:rPr>
                <w:noProof/>
              </w:rPr>
              <w:t>.</w:t>
            </w:r>
          </w:p>
          <w:p w14:paraId="383D7344" w14:textId="77777777" w:rsidR="001F2C2B" w:rsidRPr="0018466E" w:rsidRDefault="001F2C2B" w:rsidP="0018466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202EDF" w14:textId="77777777" w:rsidR="001F2C2B" w:rsidRDefault="001F2C2B" w:rsidP="0018466E">
            <w:pPr>
              <w:pStyle w:val="CRCoverPage"/>
              <w:spacing w:after="0"/>
              <w:ind w:left="100"/>
              <w:rPr>
                <w:noProof/>
              </w:rPr>
            </w:pPr>
            <w:r w:rsidRPr="0018466E">
              <w:rPr>
                <w:noProof/>
              </w:rPr>
              <w:t>Besides this change, some specific ProblemDetails have been included to specify the cases where the group does not exist</w:t>
            </w:r>
            <w:r w:rsidR="00C3192B">
              <w:rPr>
                <w:noProof/>
              </w:rPr>
              <w:t>,</w:t>
            </w:r>
            <w:r w:rsidRPr="0018466E">
              <w:rPr>
                <w:noProof/>
              </w:rPr>
              <w:t xml:space="preserve"> or </w:t>
            </w:r>
            <w:r w:rsidR="00BB00C3" w:rsidRPr="0018466E">
              <w:rPr>
                <w:noProof/>
              </w:rPr>
              <w:t xml:space="preserve">the translated </w:t>
            </w:r>
            <w:r w:rsidRPr="0018466E">
              <w:rPr>
                <w:noProof/>
              </w:rPr>
              <w:t>group identifier is not found in UDR</w:t>
            </w:r>
            <w:r w:rsidR="00C3192B">
              <w:rPr>
                <w:noProof/>
              </w:rPr>
              <w:t>.</w:t>
            </w:r>
          </w:p>
          <w:p w14:paraId="42CA4881" w14:textId="15AB63CB" w:rsidR="00C3192B" w:rsidRPr="00D711F3" w:rsidRDefault="00C3192B" w:rsidP="001846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2229" w14:paraId="52EA7C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C11369" w14:textId="77777777" w:rsidR="00562229" w:rsidRDefault="00562229" w:rsidP="005622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126CF2" w14:textId="77777777" w:rsidR="00562229" w:rsidRDefault="00562229" w:rsidP="005622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2229" w14:paraId="1BC1B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C63623" w14:textId="77777777" w:rsidR="00562229" w:rsidRDefault="00562229" w:rsidP="005622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5116F0" w14:textId="77777777" w:rsidR="00562229" w:rsidRDefault="005C399E" w:rsidP="00184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Authorization</w:t>
            </w:r>
            <w:r w:rsidR="001F2C2B">
              <w:rPr>
                <w:noProof/>
              </w:rPr>
              <w:t xml:space="preserve"> of</w:t>
            </w:r>
            <w:r>
              <w:rPr>
                <w:noProof/>
              </w:rPr>
              <w:t xml:space="preserve"> </w:t>
            </w:r>
            <w:r w:rsidR="00587807">
              <w:rPr>
                <w:noProof/>
              </w:rPr>
              <w:t xml:space="preserve">Group </w:t>
            </w:r>
            <w:r>
              <w:rPr>
                <w:noProof/>
              </w:rPr>
              <w:t xml:space="preserve">Identifier translation </w:t>
            </w:r>
            <w:r w:rsidR="00587807">
              <w:rPr>
                <w:noProof/>
              </w:rPr>
              <w:t>is not supported on the</w:t>
            </w:r>
            <w:r w:rsidR="008537BF">
              <w:rPr>
                <w:noProof/>
              </w:rPr>
              <w:t xml:space="preserve"> </w:t>
            </w:r>
            <w:r>
              <w:rPr>
                <w:noProof/>
              </w:rPr>
              <w:t xml:space="preserve">Nudr </w:t>
            </w:r>
            <w:r w:rsidR="00587807">
              <w:rPr>
                <w:noProof/>
              </w:rPr>
              <w:t>interface.</w:t>
            </w:r>
          </w:p>
          <w:p w14:paraId="37178122" w14:textId="6A700A89" w:rsidR="00587807" w:rsidRDefault="00587807" w:rsidP="001846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2229" w14:paraId="17EBA49C" w14:textId="77777777" w:rsidTr="00547111">
        <w:tc>
          <w:tcPr>
            <w:tcW w:w="2694" w:type="dxa"/>
            <w:gridSpan w:val="2"/>
          </w:tcPr>
          <w:p w14:paraId="710ECC52" w14:textId="77777777" w:rsidR="00562229" w:rsidRDefault="00562229" w:rsidP="005622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C15BCD" w14:textId="77777777" w:rsidR="00562229" w:rsidRDefault="00562229" w:rsidP="005622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2229" w14:paraId="29DBAB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16C60B" w14:textId="77777777" w:rsidR="00562229" w:rsidRDefault="00562229" w:rsidP="005622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877DF" w14:textId="4E05B8EC" w:rsidR="00562229" w:rsidRDefault="00587807" w:rsidP="00562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DengXian"/>
              </w:rPr>
              <w:t xml:space="preserve">5.2.33.3.1, </w:t>
            </w:r>
            <w:r w:rsidR="00AE3AEF">
              <w:rPr>
                <w:rFonts w:eastAsia="DengXian"/>
              </w:rPr>
              <w:t xml:space="preserve">5.4.1, </w:t>
            </w:r>
            <w:r>
              <w:rPr>
                <w:rFonts w:eastAsia="DengXian"/>
              </w:rPr>
              <w:t xml:space="preserve">5.4.2.x (new), </w:t>
            </w:r>
            <w:r w:rsidR="00D17ACC">
              <w:rPr>
                <w:rFonts w:eastAsia="DengXian"/>
              </w:rPr>
              <w:t>A.2</w:t>
            </w:r>
          </w:p>
        </w:tc>
      </w:tr>
      <w:tr w:rsidR="00562229" w14:paraId="2B07D0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3F353E" w14:textId="77777777" w:rsidR="00562229" w:rsidRDefault="00562229" w:rsidP="005622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EA8BF3" w14:textId="77777777" w:rsidR="00562229" w:rsidRDefault="00562229" w:rsidP="005622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2229" w14:paraId="6F0AD3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C39166" w14:textId="77777777" w:rsidR="00562229" w:rsidRDefault="00562229" w:rsidP="005622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DEA7F" w14:textId="77777777" w:rsidR="00562229" w:rsidRDefault="00562229" w:rsidP="00562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09C7F4" w14:textId="77777777" w:rsidR="00562229" w:rsidRDefault="00562229" w:rsidP="00562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8AFDD" w14:textId="77777777" w:rsidR="00562229" w:rsidRDefault="00562229" w:rsidP="005622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8F6B0E" w14:textId="77777777" w:rsidR="00562229" w:rsidRDefault="00562229" w:rsidP="0056222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2229" w14:paraId="501133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665FCC" w14:textId="77777777" w:rsidR="00562229" w:rsidRDefault="00562229" w:rsidP="005622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5DC85" w14:textId="77777777" w:rsidR="00562229" w:rsidRDefault="00562229" w:rsidP="00562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991C3" w14:textId="77777777" w:rsidR="00562229" w:rsidRDefault="00562229" w:rsidP="00562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79CF91" w14:textId="77777777" w:rsidR="00562229" w:rsidRDefault="00562229" w:rsidP="005622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1CAC76" w14:textId="77777777" w:rsidR="00562229" w:rsidRDefault="00562229" w:rsidP="005622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2229" w14:paraId="5429BC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EA550F" w14:textId="77777777" w:rsidR="00562229" w:rsidRDefault="00562229" w:rsidP="005622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CE07DA" w14:textId="77777777" w:rsidR="00562229" w:rsidRDefault="00562229" w:rsidP="00562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100327" w14:textId="77777777" w:rsidR="00562229" w:rsidRDefault="00562229" w:rsidP="00562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55912F" w14:textId="77777777" w:rsidR="00562229" w:rsidRDefault="00562229" w:rsidP="005622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FA3C0" w14:textId="77777777" w:rsidR="00562229" w:rsidRDefault="00562229" w:rsidP="005622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2229" w14:paraId="6C57F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2C1DCA" w14:textId="77777777" w:rsidR="00562229" w:rsidRDefault="00562229" w:rsidP="005622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FBEB4" w14:textId="77777777" w:rsidR="00562229" w:rsidRDefault="00562229" w:rsidP="00562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BD95" w14:textId="77777777" w:rsidR="00562229" w:rsidRDefault="00562229" w:rsidP="00562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4CCDD3" w14:textId="77777777" w:rsidR="00562229" w:rsidRDefault="00562229" w:rsidP="005622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81098B" w14:textId="77777777" w:rsidR="00562229" w:rsidRDefault="00562229" w:rsidP="005622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2229" w14:paraId="6036F5C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8F5B6" w14:textId="77777777" w:rsidR="00562229" w:rsidRDefault="00562229" w:rsidP="005622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F44D" w14:textId="77777777" w:rsidR="00562229" w:rsidRDefault="00562229" w:rsidP="00562229">
            <w:pPr>
              <w:pStyle w:val="CRCoverPage"/>
              <w:spacing w:after="0"/>
              <w:rPr>
                <w:noProof/>
              </w:rPr>
            </w:pPr>
          </w:p>
        </w:tc>
      </w:tr>
      <w:tr w:rsidR="00562229" w14:paraId="4AF361C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7EC767" w14:textId="77777777" w:rsidR="00562229" w:rsidRDefault="00562229" w:rsidP="005622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D5137" w14:textId="77777777" w:rsidR="00D17ACC" w:rsidRDefault="00D17ACC" w:rsidP="00D17A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backwards-compatible new features with impacts on the following APIs:</w:t>
            </w:r>
          </w:p>
          <w:p w14:paraId="78E171EF" w14:textId="77777777" w:rsidR="00D17ACC" w:rsidRDefault="00D17ACC" w:rsidP="00D17ACC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B77DF6">
              <w:rPr>
                <w:noProof/>
              </w:rPr>
              <w:t>TS295</w:t>
            </w:r>
            <w:r>
              <w:rPr>
                <w:noProof/>
              </w:rPr>
              <w:t>04</w:t>
            </w:r>
            <w:r w:rsidRPr="00B77DF6">
              <w:rPr>
                <w:noProof/>
              </w:rPr>
              <w:t>_N</w:t>
            </w:r>
            <w:r>
              <w:rPr>
                <w:noProof/>
              </w:rPr>
              <w:t>udr</w:t>
            </w:r>
            <w:r w:rsidRPr="00B77DF6">
              <w:rPr>
                <w:noProof/>
              </w:rPr>
              <w:t>_</w:t>
            </w:r>
            <w:r>
              <w:rPr>
                <w:noProof/>
              </w:rPr>
              <w:t>DR.</w:t>
            </w:r>
            <w:r w:rsidRPr="00B77DF6">
              <w:rPr>
                <w:noProof/>
              </w:rPr>
              <w:t>yaml</w:t>
            </w:r>
          </w:p>
          <w:p w14:paraId="15B48F8A" w14:textId="77777777" w:rsidR="00562229" w:rsidRDefault="00562229" w:rsidP="005622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2229" w:rsidRPr="008863B9" w14:paraId="3812E66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B9F94" w14:textId="77777777" w:rsidR="00562229" w:rsidRPr="008863B9" w:rsidRDefault="00562229" w:rsidP="005622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25F41D" w14:textId="77777777" w:rsidR="00562229" w:rsidRPr="008863B9" w:rsidRDefault="00562229" w:rsidP="0056222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2229" w14:paraId="18F176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E16DF" w14:textId="77777777" w:rsidR="00562229" w:rsidRDefault="00562229" w:rsidP="005622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042DA" w14:textId="1FC1E5DD" w:rsidR="00562229" w:rsidRDefault="00562229" w:rsidP="005622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269FC0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F6D9D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2A80DC" w14:textId="625BE741" w:rsidR="00CA30F0" w:rsidRPr="00CE4878" w:rsidRDefault="005A4476" w:rsidP="00CE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  <w:bookmarkStart w:id="1" w:name="_Toc20127163"/>
      <w:bookmarkStart w:id="2" w:name="_Toc27589154"/>
      <w:bookmarkStart w:id="3" w:name="_Toc36459960"/>
      <w:bookmarkStart w:id="4" w:name="_Toc45029554"/>
      <w:bookmarkStart w:id="5" w:name="_Toc56520841"/>
      <w:bookmarkStart w:id="6" w:name="_Toc74947903"/>
      <w:bookmarkStart w:id="7" w:name="_Toc11338357"/>
      <w:bookmarkStart w:id="8" w:name="_Toc27584960"/>
      <w:bookmarkStart w:id="9" w:name="_Toc36456902"/>
      <w:bookmarkStart w:id="10" w:name="_Toc45027780"/>
      <w:bookmarkStart w:id="11" w:name="_Toc45028615"/>
      <w:bookmarkStart w:id="12" w:name="_Toc67681369"/>
      <w:bookmarkStart w:id="13" w:name="_Toc74944365"/>
    </w:p>
    <w:p w14:paraId="1B391721" w14:textId="77777777" w:rsidR="00CA30F0" w:rsidRDefault="00CA30F0" w:rsidP="00CA30F0">
      <w:pPr>
        <w:pStyle w:val="Heading5"/>
        <w:rPr>
          <w:rFonts w:eastAsia="DengXian"/>
        </w:rPr>
      </w:pPr>
      <w:bookmarkStart w:id="14" w:name="_Toc20127136"/>
      <w:bookmarkStart w:id="15" w:name="_Toc27589112"/>
      <w:bookmarkStart w:id="16" w:name="_Toc36459913"/>
      <w:bookmarkStart w:id="17" w:name="_Toc45029497"/>
      <w:bookmarkStart w:id="18" w:name="_Toc56520773"/>
      <w:bookmarkStart w:id="19" w:name="_Toc74947825"/>
      <w:r>
        <w:rPr>
          <w:rFonts w:eastAsia="DengXian"/>
        </w:rPr>
        <w:t>5.2.33.3.1</w:t>
      </w:r>
      <w:r>
        <w:rPr>
          <w:rFonts w:eastAsia="DengXian"/>
        </w:rPr>
        <w:tab/>
        <w:t>GET</w:t>
      </w:r>
      <w:bookmarkEnd w:id="14"/>
      <w:bookmarkEnd w:id="15"/>
      <w:bookmarkEnd w:id="16"/>
      <w:bookmarkEnd w:id="17"/>
      <w:bookmarkEnd w:id="18"/>
      <w:bookmarkEnd w:id="19"/>
    </w:p>
    <w:p w14:paraId="78391661" w14:textId="77777777" w:rsidR="00CA30F0" w:rsidRDefault="00CA30F0" w:rsidP="00CA30F0">
      <w:pPr>
        <w:rPr>
          <w:rFonts w:eastAsia="DengXian"/>
        </w:rPr>
      </w:pPr>
      <w:r>
        <w:t>This method shall support the URI query parameters specified in table 5.2.33.3.1-1.</w:t>
      </w:r>
    </w:p>
    <w:p w14:paraId="411C7113" w14:textId="77777777" w:rsidR="00CA30F0" w:rsidRDefault="00CA30F0" w:rsidP="00CA30F0">
      <w:pPr>
        <w:pStyle w:val="TH"/>
        <w:outlineLvl w:val="0"/>
        <w:rPr>
          <w:rFonts w:cs="Arial"/>
        </w:rPr>
      </w:pPr>
      <w:r>
        <w:t xml:space="preserve">Table </w:t>
      </w:r>
      <w:r>
        <w:rPr>
          <w:lang w:val="de-DE"/>
        </w:rPr>
        <w:t>5.2.33.3.1-1</w:t>
      </w:r>
      <w:r>
        <w:t>: URI query parameters supported by the GET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4"/>
        <w:gridCol w:w="1996"/>
        <w:gridCol w:w="277"/>
        <w:gridCol w:w="1068"/>
        <w:gridCol w:w="4778"/>
      </w:tblGrid>
      <w:tr w:rsidR="00CA30F0" w14:paraId="0EDD08F2" w14:textId="77777777" w:rsidTr="00441C21">
        <w:trPr>
          <w:jc w:val="center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AC26F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Name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72290A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Data type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D4344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A715B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Cardinality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4B67E1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Description</w:t>
            </w:r>
          </w:p>
        </w:tc>
      </w:tr>
      <w:tr w:rsidR="00CA30F0" w14:paraId="29E3CC30" w14:textId="77777777" w:rsidTr="00441C21">
        <w:trPr>
          <w:jc w:val="center"/>
        </w:trPr>
        <w:tc>
          <w:tcPr>
            <w:tcW w:w="7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D619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supported-features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E610A" w14:textId="77777777" w:rsidR="00CA30F0" w:rsidRDefault="00CA30F0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SupportedFeatures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D7BF4" w14:textId="77777777" w:rsidR="00CA30F0" w:rsidRDefault="00CA30F0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8DF69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0..1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9995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see  3GPP TS 29.500 [8] clause 6.6</w:t>
            </w:r>
          </w:p>
        </w:tc>
      </w:tr>
      <w:tr w:rsidR="00CA30F0" w14:paraId="5F4AF353" w14:textId="77777777" w:rsidTr="00441C21">
        <w:trPr>
          <w:jc w:val="center"/>
        </w:trPr>
        <w:tc>
          <w:tcPr>
            <w:tcW w:w="7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1D05DC" w14:textId="77777777" w:rsidR="00CA30F0" w:rsidRDefault="00CA30F0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ext</w:t>
            </w:r>
            <w:proofErr w:type="spellEnd"/>
            <w:r>
              <w:rPr>
                <w:lang w:val="en-US" w:eastAsia="en-GB"/>
              </w:rPr>
              <w:t>-</w:t>
            </w:r>
            <w:proofErr w:type="spellStart"/>
            <w:r>
              <w:rPr>
                <w:lang w:val="en-US" w:eastAsia="en-GB"/>
              </w:rPr>
              <w:t>groud</w:t>
            </w:r>
            <w:proofErr w:type="spellEnd"/>
            <w:r>
              <w:rPr>
                <w:lang w:val="en-US" w:eastAsia="en-GB"/>
              </w:rPr>
              <w:t>-id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769A25" w14:textId="77777777" w:rsidR="00CA30F0" w:rsidRDefault="00CA30F0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ExtGroupId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045363" w14:textId="77777777" w:rsidR="00CA30F0" w:rsidRDefault="00CA30F0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FFBD8E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0..1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E17BA18" w14:textId="77777777" w:rsidR="00CA30F0" w:rsidRDefault="00CA30F0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External Group ID</w:t>
            </w:r>
          </w:p>
        </w:tc>
      </w:tr>
      <w:tr w:rsidR="00CA30F0" w14:paraId="2B8106B0" w14:textId="77777777" w:rsidTr="00441C21">
        <w:trPr>
          <w:jc w:val="center"/>
        </w:trPr>
        <w:tc>
          <w:tcPr>
            <w:tcW w:w="7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65915D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int-group-id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86914D" w14:textId="77777777" w:rsidR="00CA30F0" w:rsidRDefault="00CA30F0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GroupId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80FBC2" w14:textId="77777777" w:rsidR="00CA30F0" w:rsidRDefault="00CA30F0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471193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0..1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97A14EA" w14:textId="77777777" w:rsidR="00CA30F0" w:rsidRDefault="00CA30F0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Internal Group ID</w:t>
            </w:r>
          </w:p>
        </w:tc>
      </w:tr>
      <w:tr w:rsidR="00CA30F0" w14:paraId="6719CE58" w14:textId="77777777" w:rsidTr="00441C21">
        <w:trPr>
          <w:jc w:val="center"/>
        </w:trPr>
        <w:tc>
          <w:tcPr>
            <w:tcW w:w="7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EA51D3" w14:textId="77777777" w:rsidR="00CA30F0" w:rsidRDefault="00CA30F0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>-id-</w:t>
            </w:r>
            <w:proofErr w:type="spellStart"/>
            <w:r>
              <w:rPr>
                <w:lang w:eastAsia="zh-CN"/>
              </w:rPr>
              <w:t>ind</w:t>
            </w:r>
            <w:proofErr w:type="spellEnd"/>
          </w:p>
        </w:tc>
        <w:tc>
          <w:tcPr>
            <w:tcW w:w="10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51D4DC" w14:textId="77777777" w:rsidR="00CA30F0" w:rsidRDefault="00CA30F0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5FC127" w14:textId="77777777" w:rsidR="00CA30F0" w:rsidRDefault="00CA30F0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81EF13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eastAsia="en-GB"/>
              </w:rPr>
              <w:t>0..1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BD9A1F" w14:textId="77777777" w:rsidR="00CA30F0" w:rsidRDefault="00CA30F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Indication whether UE identifiers are required or not.</w:t>
            </w:r>
          </w:p>
          <w:p w14:paraId="70CE7884" w14:textId="77777777" w:rsidR="00CA30F0" w:rsidRDefault="00CA30F0">
            <w:pPr>
              <w:pStyle w:val="TAL"/>
              <w:rPr>
                <w:rFonts w:cs="Arial"/>
                <w:szCs w:val="18"/>
                <w:lang w:eastAsia="en-GB"/>
              </w:rPr>
            </w:pPr>
          </w:p>
          <w:p w14:paraId="3BF25751" w14:textId="77777777" w:rsidR="00CA30F0" w:rsidRDefault="00CA30F0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When present, it shall be set as following:</w:t>
            </w:r>
          </w:p>
          <w:p w14:paraId="5B0C7F8A" w14:textId="77777777" w:rsidR="00CA30F0" w:rsidRDefault="00CA30F0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- true: UE identifiers are required</w:t>
            </w:r>
          </w:p>
          <w:p w14:paraId="0985A50E" w14:textId="77777777" w:rsidR="00CA30F0" w:rsidRDefault="00CA30F0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eastAsia="en-GB"/>
              </w:rPr>
              <w:t>- false (default): UE identifiers are not required</w:t>
            </w:r>
          </w:p>
        </w:tc>
      </w:tr>
      <w:tr w:rsidR="00CA30F0" w14:paraId="060A5A73" w14:textId="77777777" w:rsidTr="00CA30F0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DF203" w14:textId="77777777" w:rsidR="00CA30F0" w:rsidRDefault="00CA30F0" w:rsidP="00CA30F0">
            <w:pPr>
              <w:pStyle w:val="TAN"/>
              <w:rPr>
                <w:lang w:val="en-US" w:eastAsia="en-GB"/>
              </w:rPr>
            </w:pPr>
            <w:r>
              <w:rPr>
                <w:lang w:val="en-US" w:eastAsia="en-GB"/>
              </w:rPr>
              <w:t>NOTE:</w:t>
            </w:r>
            <w:r>
              <w:rPr>
                <w:lang w:val="en-US" w:eastAsia="en-GB"/>
              </w:rPr>
              <w:tab/>
              <w:t xml:space="preserve">Either </w:t>
            </w:r>
            <w:proofErr w:type="spellStart"/>
            <w:r>
              <w:rPr>
                <w:lang w:val="en-US" w:eastAsia="en-GB"/>
              </w:rPr>
              <w:t>ext</w:t>
            </w:r>
            <w:proofErr w:type="spellEnd"/>
            <w:r>
              <w:rPr>
                <w:lang w:val="en-US" w:eastAsia="en-GB"/>
              </w:rPr>
              <w:t>-group-id or int-group-id shall be present in the request.</w:t>
            </w:r>
          </w:p>
        </w:tc>
      </w:tr>
    </w:tbl>
    <w:p w14:paraId="563C9CD5" w14:textId="77777777" w:rsidR="00CA30F0" w:rsidRDefault="00CA30F0" w:rsidP="00CA30F0"/>
    <w:p w14:paraId="6E5973EA" w14:textId="77777777" w:rsidR="00CA30F0" w:rsidRDefault="00CA30F0" w:rsidP="00CA30F0">
      <w:r>
        <w:t xml:space="preserve">Either the </w:t>
      </w:r>
      <w:proofErr w:type="spellStart"/>
      <w:r>
        <w:t>ext</w:t>
      </w:r>
      <w:proofErr w:type="spellEnd"/>
      <w:r>
        <w:t>-group-id or the int-group-id shall be present in the request.</w:t>
      </w:r>
    </w:p>
    <w:p w14:paraId="78C0BE5B" w14:textId="77777777" w:rsidR="00CA30F0" w:rsidRDefault="00CA30F0" w:rsidP="00CA30F0">
      <w:r>
        <w:t>This method shall support the request data structures specified in table 5.2.33.3.1-2 and the response data structures and response codes specified in table 5.2.33.3.1-3.</w:t>
      </w:r>
    </w:p>
    <w:p w14:paraId="1553AE0F" w14:textId="77777777" w:rsidR="00CA30F0" w:rsidRDefault="00CA30F0" w:rsidP="00CA30F0">
      <w:pPr>
        <w:pStyle w:val="TH"/>
        <w:outlineLvl w:val="0"/>
      </w:pPr>
      <w:r>
        <w:t xml:space="preserve">Table </w:t>
      </w:r>
      <w:r>
        <w:rPr>
          <w:lang w:val="de-DE"/>
        </w:rPr>
        <w:t>5.2.33.3.1-2</w:t>
      </w:r>
      <w:r>
        <w:t>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CA30F0" w14:paraId="3AD88468" w14:textId="77777777" w:rsidTr="00CA30F0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4938CF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5425B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9F58C8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1D9B37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Description</w:t>
            </w:r>
          </w:p>
        </w:tc>
      </w:tr>
      <w:tr w:rsidR="00CA30F0" w14:paraId="6F732F12" w14:textId="77777777" w:rsidTr="00CA30F0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6904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931F" w14:textId="77777777" w:rsidR="00CA30F0" w:rsidRDefault="00CA30F0">
            <w:pPr>
              <w:pStyle w:val="TAC"/>
              <w:rPr>
                <w:lang w:val="en-US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EFD8" w14:textId="77777777" w:rsidR="00CA30F0" w:rsidRDefault="00CA30F0">
            <w:pPr>
              <w:pStyle w:val="TAL"/>
              <w:rPr>
                <w:lang w:val="en-US" w:eastAsia="en-GB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F44F" w14:textId="77777777" w:rsidR="00CA30F0" w:rsidRDefault="00CA30F0">
            <w:pPr>
              <w:pStyle w:val="TAL"/>
              <w:rPr>
                <w:lang w:val="en-US" w:eastAsia="en-GB"/>
              </w:rPr>
            </w:pPr>
          </w:p>
        </w:tc>
      </w:tr>
    </w:tbl>
    <w:p w14:paraId="30E1C478" w14:textId="77777777" w:rsidR="00CA30F0" w:rsidRDefault="00CA30F0" w:rsidP="00CA30F0"/>
    <w:p w14:paraId="603AFE0B" w14:textId="77777777" w:rsidR="00CA30F0" w:rsidRDefault="00CA30F0" w:rsidP="00CA30F0">
      <w:pPr>
        <w:pStyle w:val="TH"/>
        <w:outlineLvl w:val="0"/>
      </w:pPr>
      <w:r>
        <w:t xml:space="preserve">Table </w:t>
      </w:r>
      <w:r>
        <w:rPr>
          <w:lang w:val="de-DE"/>
        </w:rPr>
        <w:t>5.2.33.3.1-3</w:t>
      </w:r>
      <w:r>
        <w:t>: Data structures supported by the GET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112"/>
        <w:gridCol w:w="5182"/>
      </w:tblGrid>
      <w:tr w:rsidR="00CA30F0" w14:paraId="63E28833" w14:textId="77777777" w:rsidTr="00CA30F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30CCA7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2808A5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E083F2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32CB3B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Response</w:t>
            </w:r>
          </w:p>
          <w:p w14:paraId="6AAB7AFC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9A0C9B" w14:textId="77777777" w:rsidR="00CA30F0" w:rsidRDefault="00CA30F0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Description</w:t>
            </w:r>
          </w:p>
        </w:tc>
      </w:tr>
      <w:tr w:rsidR="00CA30F0" w14:paraId="48D1CD89" w14:textId="77777777" w:rsidTr="00CA30F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FE9F8" w14:textId="77777777" w:rsidR="00CA30F0" w:rsidRDefault="00CA30F0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GroupIdentifiers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F6F9D" w14:textId="77777777" w:rsidR="00CA30F0" w:rsidRDefault="00CA30F0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9AD6F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F352B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79527" w14:textId="77777777" w:rsidR="00CA30F0" w:rsidRDefault="00CA30F0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Upon success, a response body containing the group identifier(s) shall be returned.</w:t>
            </w:r>
          </w:p>
        </w:tc>
      </w:tr>
      <w:tr w:rsidR="00CA30F0" w14:paraId="499E610F" w14:textId="77777777" w:rsidTr="00CA30F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2DD1" w14:textId="55384E38" w:rsidR="00CA30F0" w:rsidRDefault="00CA30F0" w:rsidP="00CA30F0">
            <w:pPr>
              <w:pStyle w:val="TAL"/>
              <w:rPr>
                <w:lang w:val="en-US" w:eastAsia="en-GB"/>
              </w:rPr>
            </w:pPr>
            <w:proofErr w:type="spellStart"/>
            <w:ins w:id="20" w:author="Juan Manuel Fernandez" w:date="2021-07-18T15:19:00Z">
              <w:r w:rsidRPr="00806DC3">
                <w:rPr>
                  <w:lang w:val="en-US" w:eastAsia="en-GB"/>
                </w:rPr>
                <w:t>ProblemDetails</w:t>
              </w:r>
            </w:ins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6DE9" w14:textId="6C1DAB2F" w:rsidR="00CA30F0" w:rsidRDefault="00CA30F0" w:rsidP="00CA30F0">
            <w:pPr>
              <w:pStyle w:val="TAC"/>
              <w:rPr>
                <w:lang w:val="en-US" w:eastAsia="en-GB"/>
              </w:rPr>
            </w:pPr>
            <w:ins w:id="21" w:author="Juan Manuel Fernandez" w:date="2021-07-18T15:19:00Z">
              <w:r>
                <w:rPr>
                  <w:lang w:val="en-US" w:eastAsia="en-GB"/>
                </w:rP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6C52" w14:textId="493D190B" w:rsidR="00CA30F0" w:rsidRDefault="00CA30F0" w:rsidP="00CA30F0">
            <w:pPr>
              <w:pStyle w:val="TAL"/>
              <w:rPr>
                <w:lang w:val="en-US" w:eastAsia="en-GB"/>
              </w:rPr>
            </w:pPr>
            <w:ins w:id="22" w:author="Juan Manuel Fernandez" w:date="2021-07-18T15:19:00Z">
              <w:r>
                <w:rPr>
                  <w:lang w:val="en-US" w:eastAsia="en-GB"/>
                </w:rP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562F" w14:textId="47F69549" w:rsidR="00CA30F0" w:rsidRDefault="00CA30F0" w:rsidP="00CA30F0">
            <w:pPr>
              <w:pStyle w:val="TAL"/>
              <w:rPr>
                <w:lang w:val="en-US" w:eastAsia="en-GB"/>
              </w:rPr>
            </w:pPr>
            <w:ins w:id="23" w:author="Juan Manuel Fernandez" w:date="2021-07-18T15:19:00Z">
              <w:r>
                <w:rPr>
                  <w:lang w:val="en-US" w:eastAsia="en-GB"/>
                </w:rPr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E6A3" w14:textId="77777777" w:rsidR="00CA30F0" w:rsidRDefault="00CA30F0" w:rsidP="00CA30F0">
            <w:pPr>
              <w:pStyle w:val="TAL"/>
              <w:rPr>
                <w:ins w:id="24" w:author="Juan Manuel Fernandez" w:date="2021-07-18T15:24:00Z"/>
                <w:lang w:eastAsia="de-DE"/>
              </w:rPr>
            </w:pPr>
            <w:ins w:id="25" w:author="Juan Manuel Fernandez" w:date="2021-07-18T15:20:00Z">
              <w:r>
                <w:rPr>
                  <w:lang w:val="en-US"/>
                </w:rPr>
                <w:t xml:space="preserve">If the </w:t>
              </w:r>
              <w:proofErr w:type="spellStart"/>
              <w:r>
                <w:rPr>
                  <w:lang w:val="en-US"/>
                </w:rPr>
                <w:t>ueId</w:t>
              </w:r>
              <w:proofErr w:type="spellEnd"/>
              <w:r>
                <w:rPr>
                  <w:lang w:val="en-US"/>
                </w:rPr>
                <w:t xml:space="preserve"> does not exist, a response code of 404 Not Found shall be returned</w:t>
              </w:r>
            </w:ins>
            <w:ins w:id="26" w:author="Juan Manuel Fernandez" w:date="2021-07-18T15:24:00Z">
              <w:r>
                <w:rPr>
                  <w:lang w:val="en-US"/>
                </w:rPr>
                <w:t xml:space="preserve">. </w:t>
              </w:r>
              <w:r>
                <w:rPr>
                  <w:lang w:eastAsia="de-DE"/>
                </w:rPr>
                <w:t>The "cause" attribute may be used to indicate one of the following application errors:</w:t>
              </w:r>
            </w:ins>
          </w:p>
          <w:p w14:paraId="31A1E23E" w14:textId="3B58D344" w:rsidR="00CA30F0" w:rsidRDefault="00CA30F0" w:rsidP="00CA30F0">
            <w:pPr>
              <w:pStyle w:val="TAL"/>
              <w:rPr>
                <w:ins w:id="27" w:author="Juan Manuel Fernandez" w:date="2021-07-18T15:24:00Z"/>
                <w:lang w:eastAsia="de-DE"/>
              </w:rPr>
            </w:pPr>
            <w:ins w:id="28" w:author="Juan Manuel Fernandez" w:date="2021-07-18T15:24:00Z">
              <w:r>
                <w:rPr>
                  <w:lang w:eastAsia="de-DE"/>
                </w:rPr>
                <w:t xml:space="preserve">- </w:t>
              </w:r>
            </w:ins>
            <w:ins w:id="29" w:author="Juan Manuel Fernandez" w:date="2021-07-18T16:05:00Z">
              <w:r w:rsidR="00767D74">
                <w:rPr>
                  <w:lang w:eastAsia="de-DE"/>
                </w:rPr>
                <w:t>GROUP_IDENTIFIER</w:t>
              </w:r>
            </w:ins>
            <w:ins w:id="30" w:author="Juan Manuel Fernandez" w:date="2021-07-18T15:24:00Z">
              <w:r>
                <w:rPr>
                  <w:lang w:eastAsia="de-DE"/>
                </w:rPr>
                <w:t>_NOT_FOUND</w:t>
              </w:r>
            </w:ins>
          </w:p>
          <w:p w14:paraId="003D4576" w14:textId="2A713500" w:rsidR="00CA30F0" w:rsidRDefault="00CA30F0" w:rsidP="00CA30F0">
            <w:pPr>
              <w:pStyle w:val="TAL"/>
              <w:rPr>
                <w:lang w:val="en-US" w:eastAsia="en-GB"/>
              </w:rPr>
            </w:pPr>
            <w:ins w:id="31" w:author="Juan Manuel Fernandez" w:date="2021-07-18T15:24:00Z">
              <w:r>
                <w:rPr>
                  <w:lang w:eastAsia="de-DE"/>
                </w:rPr>
                <w:t>- DATA_NOT_FOUND</w:t>
              </w:r>
            </w:ins>
          </w:p>
        </w:tc>
      </w:tr>
      <w:tr w:rsidR="00CA30F0" w14:paraId="71C5816C" w14:textId="77777777" w:rsidTr="00CA30F0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C6EED7" w14:textId="77777777" w:rsidR="00CA30F0" w:rsidRDefault="00CA30F0" w:rsidP="00CA30F0">
            <w:pPr>
              <w:pStyle w:val="TAN"/>
              <w:rPr>
                <w:lang w:val="en-US" w:eastAsia="en-GB"/>
              </w:rPr>
            </w:pPr>
            <w:r>
              <w:rPr>
                <w:lang w:val="en-US" w:eastAsia="en-GB"/>
              </w:rPr>
              <w:t>NOTE:</w:t>
            </w:r>
            <w:r>
              <w:rPr>
                <w:lang w:val="en-US" w:eastAsia="en-GB"/>
              </w:rPr>
              <w:tab/>
              <w:t xml:space="preserve">In addition, common data structures as listed in table </w:t>
            </w:r>
            <w:r>
              <w:rPr>
                <w:lang w:val="en-US" w:eastAsia="zh-CN"/>
              </w:rPr>
              <w:t>5.5</w:t>
            </w:r>
            <w:r>
              <w:rPr>
                <w:lang w:val="en-US" w:eastAsia="en-GB"/>
              </w:rPr>
              <w:t>-1 are supported.</w:t>
            </w:r>
          </w:p>
        </w:tc>
      </w:tr>
    </w:tbl>
    <w:p w14:paraId="5AA2C0B0" w14:textId="77777777" w:rsidR="000D5C7B" w:rsidRPr="000D5C7B" w:rsidRDefault="000D5C7B" w:rsidP="000D5C7B">
      <w:pPr>
        <w:rPr>
          <w:lang w:eastAsia="zh-CN"/>
        </w:rPr>
      </w:pPr>
      <w:bookmarkStart w:id="32" w:name="_Toc20127197"/>
      <w:bookmarkStart w:id="33" w:name="_Toc27589188"/>
      <w:bookmarkStart w:id="34" w:name="_Toc36459994"/>
      <w:bookmarkStart w:id="35" w:name="_Toc45029590"/>
      <w:bookmarkStart w:id="36" w:name="_Toc56520877"/>
      <w:bookmarkStart w:id="37" w:name="_Toc7494794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9EE0922" w14:textId="77777777" w:rsidR="000D5C7B" w:rsidRPr="006B5418" w:rsidRDefault="000D5C7B" w:rsidP="000D5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44FDBF5D" w14:textId="77777777" w:rsidR="00AE3AEF" w:rsidRPr="00533C32" w:rsidRDefault="00AE3AEF" w:rsidP="00AE3AEF">
      <w:pPr>
        <w:pStyle w:val="Heading3"/>
      </w:pPr>
      <w:bookmarkStart w:id="38" w:name="_Toc11338612"/>
      <w:bookmarkStart w:id="39" w:name="_Toc27585264"/>
      <w:bookmarkStart w:id="40" w:name="_Toc36457230"/>
      <w:bookmarkStart w:id="41" w:name="_Toc45028124"/>
      <w:bookmarkStart w:id="42" w:name="_Toc45028959"/>
      <w:bookmarkStart w:id="43" w:name="_Toc67681718"/>
      <w:bookmarkStart w:id="44" w:name="_Toc67683011"/>
      <w:bookmarkStart w:id="45" w:name="_Toc20127154"/>
      <w:bookmarkStart w:id="46" w:name="_Toc27589145"/>
      <w:bookmarkStart w:id="47" w:name="_Toc36459951"/>
      <w:bookmarkStart w:id="48" w:name="_Toc45029545"/>
      <w:bookmarkStart w:id="49" w:name="_Toc56520832"/>
      <w:bookmarkStart w:id="50" w:name="_Toc74947894"/>
      <w:r w:rsidRPr="00533C32">
        <w:t>5.4.1</w:t>
      </w:r>
      <w:r w:rsidRPr="00533C32">
        <w:tab/>
        <w:t>General</w:t>
      </w:r>
      <w:bookmarkEnd w:id="45"/>
      <w:bookmarkEnd w:id="46"/>
      <w:bookmarkEnd w:id="47"/>
      <w:bookmarkEnd w:id="48"/>
      <w:bookmarkEnd w:id="49"/>
      <w:bookmarkEnd w:id="50"/>
    </w:p>
    <w:p w14:paraId="55A3208F" w14:textId="77777777" w:rsidR="00AE3AEF" w:rsidRPr="00533C32" w:rsidRDefault="00AE3AEF" w:rsidP="00AE3AEF">
      <w:r w:rsidRPr="00533C32">
        <w:t>This clause specifies the application data model supported by the API.</w:t>
      </w:r>
    </w:p>
    <w:p w14:paraId="6E24FC9E" w14:textId="77777777" w:rsidR="00AE3AEF" w:rsidRPr="00533C32" w:rsidRDefault="00AE3AEF" w:rsidP="00AE3AEF">
      <w:r w:rsidRPr="00533C32">
        <w:t>Table 5.4.1-1 specifies the data types defined for the N</w:t>
      </w:r>
      <w:r w:rsidRPr="00533C32">
        <w:rPr>
          <w:lang w:eastAsia="zh-CN"/>
        </w:rPr>
        <w:t>udr</w:t>
      </w:r>
      <w:r w:rsidRPr="00533C32">
        <w:t xml:space="preserve"> service based interface protocol.</w:t>
      </w:r>
    </w:p>
    <w:p w14:paraId="1BFC1E1B" w14:textId="77777777" w:rsidR="00AE3AEF" w:rsidRPr="00533C32" w:rsidRDefault="00AE3AEF" w:rsidP="00AE3AEF">
      <w:pPr>
        <w:pStyle w:val="TH"/>
        <w:outlineLvl w:val="0"/>
      </w:pPr>
      <w:r w:rsidRPr="00533C32">
        <w:lastRenderedPageBreak/>
        <w:t>Table 5.4.1-1: N</w:t>
      </w:r>
      <w:r w:rsidRPr="00533C32">
        <w:rPr>
          <w:lang w:eastAsia="zh-CN"/>
        </w:rPr>
        <w:t>udr</w:t>
      </w:r>
      <w:r w:rsidRPr="00533C32">
        <w:t xml:space="preserve"> </w:t>
      </w:r>
      <w:r w:rsidRPr="00533C32">
        <w:rPr>
          <w:lang w:eastAsia="zh-CN"/>
        </w:rPr>
        <w:t xml:space="preserve">Subscriber Data </w:t>
      </w:r>
      <w:r w:rsidRPr="00533C32">
        <w:t>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48"/>
        <w:gridCol w:w="1677"/>
        <w:gridCol w:w="4649"/>
      </w:tblGrid>
      <w:tr w:rsidR="00AE3AEF" w:rsidRPr="00BC4D08" w14:paraId="64178B00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1BAA15" w14:textId="77777777" w:rsidR="00AE3AEF" w:rsidRPr="00D5200C" w:rsidRDefault="00AE3AEF" w:rsidP="00A55BD5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58AAEA" w14:textId="77777777" w:rsidR="00AE3AEF" w:rsidRPr="00D5200C" w:rsidRDefault="00AE3AEF" w:rsidP="00A55BD5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Clause defined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A1B131" w14:textId="77777777" w:rsidR="00AE3AEF" w:rsidRPr="00D5200C" w:rsidRDefault="00AE3AEF" w:rsidP="00A55BD5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AE3AEF" w:rsidRPr="00BC4D08" w14:paraId="17A73E38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75E9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AuthenticationSubscription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4F9A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8669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A UE's authentication data</w:t>
            </w:r>
          </w:p>
        </w:tc>
      </w:tr>
      <w:tr w:rsidR="00AE3AEF" w:rsidRPr="00BC4D08" w14:paraId="5B5C6C05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962E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OperatorSpecificDataContainer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2027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4FE8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Container for operator specific data</w:t>
            </w:r>
          </w:p>
        </w:tc>
      </w:tr>
      <w:tr w:rsidR="00AE3AEF" w:rsidRPr="00BC4D08" w14:paraId="4244078D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D582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SmfRegList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9FF5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8200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The list of all the SMF registrations of a UE</w:t>
            </w:r>
          </w:p>
        </w:tc>
      </w:tr>
      <w:tr w:rsidR="00AE3AEF" w:rsidRPr="00BC4D08" w14:paraId="6D3A09B5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85FD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SubscriptionDataSubscriptions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059C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358C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A subscription to notifications.</w:t>
            </w:r>
          </w:p>
        </w:tc>
      </w:tr>
      <w:tr w:rsidR="00AE3AEF" w:rsidRPr="00BC4D08" w14:paraId="3B614394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5A64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DataChangeNotify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8F10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1F66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Container for data which have changed and notification was requested when changed.</w:t>
            </w:r>
          </w:p>
        </w:tc>
      </w:tr>
      <w:tr w:rsidR="00AE3AEF" w:rsidRPr="00BC4D08" w14:paraId="163652A8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4F19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IdentityData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2CC1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A434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 xml:space="preserve">Identity data corresponds to the provided </w:t>
            </w:r>
            <w:proofErr w:type="spellStart"/>
            <w:r w:rsidRPr="00D5200C">
              <w:rPr>
                <w:rFonts w:cs="Arial"/>
                <w:szCs w:val="18"/>
                <w:lang w:val="en-US" w:eastAsia="zh-CN"/>
              </w:rPr>
              <w:t>ueId</w:t>
            </w:r>
            <w:proofErr w:type="spellEnd"/>
          </w:p>
        </w:tc>
      </w:tr>
      <w:tr w:rsidR="00AE3AEF" w:rsidRPr="00BC4D08" w14:paraId="05AEF20B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C2DC" w14:textId="77777777" w:rsidR="00AE3AEF" w:rsidRPr="00533C32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ProvisionedDataSets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44DE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56A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 xml:space="preserve">Contains the </w:t>
            </w:r>
            <w:r w:rsidRPr="00D5200C">
              <w:rPr>
                <w:lang w:val="en-US" w:eastAsia="zh-CN"/>
              </w:rPr>
              <w:t>provisioned data sets</w:t>
            </w:r>
          </w:p>
        </w:tc>
      </w:tr>
      <w:tr w:rsidR="00AE3AEF" w:rsidRPr="00BC4D08" w14:paraId="7193D013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3BC2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SorData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37F3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4124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>Used to store the status of the latest SOR data update</w:t>
            </w:r>
          </w:p>
        </w:tc>
      </w:tr>
      <w:tr w:rsidR="00AE3AEF" w:rsidRPr="00BC4D08" w14:paraId="3B217A41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6C7A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UpuData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5CA9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5.4.2.9A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9F27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>Used to store the status of the latest UPU data update</w:t>
            </w:r>
          </w:p>
        </w:tc>
      </w:tr>
      <w:tr w:rsidR="00AE3AEF" w:rsidRPr="00BC4D08" w14:paraId="7DF3874F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D659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NssaiAckData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D9CA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</w:t>
            </w:r>
            <w:r w:rsidRPr="00D5200C">
              <w:rPr>
                <w:rFonts w:hint="eastAsia"/>
                <w:lang w:val="en-US" w:eastAsia="zh-CN"/>
              </w:rPr>
              <w:t>9B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02D6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>Used to store the status of the latest NSSAI data update</w:t>
            </w:r>
          </w:p>
        </w:tc>
      </w:tr>
      <w:tr w:rsidR="00AE3AEF" w:rsidRPr="00BC4D08" w14:paraId="57B67A0B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CB0D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CagAckData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7430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</w:t>
            </w:r>
            <w:r w:rsidRPr="00D5200C">
              <w:rPr>
                <w:rFonts w:hint="eastAsia"/>
                <w:lang w:val="en-US" w:eastAsia="zh-CN"/>
              </w:rPr>
              <w:t>9C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0D56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>Used to store the status of the latest CAG data update</w:t>
            </w:r>
          </w:p>
        </w:tc>
      </w:tr>
      <w:tr w:rsidR="00AE3AEF" w:rsidRPr="00BC4D08" w14:paraId="78290666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D270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AmfSubscriptionInfo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CF61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9B06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>Information the UDR stores and retrieves related to active subscriptions at the AMF(s)</w:t>
            </w:r>
          </w:p>
        </w:tc>
      </w:tr>
      <w:tr w:rsidR="00AE3AEF" w:rsidRPr="00BC4D08" w14:paraId="0E0A3F3D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735C" w14:textId="77777777" w:rsidR="00AE3AEF" w:rsidRPr="00533C32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color w:val="000000"/>
                <w:lang w:val="en-US" w:eastAsia="en-GB"/>
              </w:rPr>
              <w:t>EeProfile</w:t>
            </w:r>
            <w:r w:rsidRPr="00D5200C">
              <w:rPr>
                <w:lang w:val="en-US"/>
              </w:rPr>
              <w:t>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7773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4740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Event Exposure Profile Data</w:t>
            </w:r>
          </w:p>
        </w:tc>
      </w:tr>
      <w:tr w:rsidR="00AE3AEF" w:rsidRPr="00BC4D08" w14:paraId="019FF3FA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CA99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color w:val="000000"/>
                <w:lang w:val="en-US" w:eastAsia="en-GB"/>
              </w:rPr>
              <w:t>ContextDataSets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1557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5.4.2.22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891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Contains the context</w:t>
            </w:r>
            <w:r w:rsidRPr="00D5200C">
              <w:rPr>
                <w:lang w:val="en-US" w:eastAsia="zh-CN"/>
              </w:rPr>
              <w:t xml:space="preserve"> data sets</w:t>
            </w:r>
          </w:p>
        </w:tc>
      </w:tr>
      <w:tr w:rsidR="00AE3AEF" w:rsidRPr="00BC4D08" w14:paraId="1328365B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745E" w14:textId="77777777" w:rsidR="00AE3AEF" w:rsidRPr="00D5200C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color w:val="000000"/>
                <w:lang w:val="en-US" w:eastAsia="en-GB"/>
              </w:rPr>
              <w:t>SequenceNumber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1CFC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EAE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 xml:space="preserve">Contains </w:t>
            </w:r>
            <w:r w:rsidRPr="00D5200C">
              <w:rPr>
                <w:rFonts w:cs="Arial"/>
                <w:szCs w:val="18"/>
                <w:lang w:val="en-US"/>
              </w:rPr>
              <w:t>the SQN</w:t>
            </w:r>
          </w:p>
        </w:tc>
      </w:tr>
      <w:tr w:rsidR="00AE3AEF" w:rsidRPr="00BC4D08" w14:paraId="332820FD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FCEE" w14:textId="77777777" w:rsidR="00AE3AEF" w:rsidRPr="00D5200C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color w:val="000000"/>
                <w:lang w:val="en-US" w:eastAsia="en-GB"/>
              </w:rPr>
              <w:t>MessageWaitingData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EEF5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532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/>
              </w:rPr>
              <w:t>Message Waiting Data list</w:t>
            </w:r>
          </w:p>
        </w:tc>
      </w:tr>
      <w:tr w:rsidR="00AE3AEF" w:rsidRPr="00BC4D08" w14:paraId="00032B09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4AE0" w14:textId="77777777" w:rsidR="00AE3AEF" w:rsidRPr="00D5200C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color w:val="000000"/>
                <w:lang w:val="en-US" w:eastAsia="en-GB"/>
              </w:rPr>
              <w:t>SmscData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95C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ED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/>
              </w:rPr>
              <w:t xml:space="preserve">Addresses of SM-Service Center entities with SMS </w:t>
            </w:r>
            <w:proofErr w:type="spellStart"/>
            <w:r>
              <w:rPr>
                <w:lang w:val="en-US"/>
              </w:rPr>
              <w:t>wating</w:t>
            </w:r>
            <w:proofErr w:type="spellEnd"/>
            <w:r>
              <w:rPr>
                <w:lang w:val="en-US"/>
              </w:rPr>
              <w:t xml:space="preserve"> to be delivered to the UE</w:t>
            </w:r>
          </w:p>
        </w:tc>
      </w:tr>
      <w:tr w:rsidR="00AE3AEF" w:rsidRPr="00BC4D08" w14:paraId="307CB1DD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FF2" w14:textId="77777777" w:rsidR="00AE3AEF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SmfSubscriptionInfo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8D1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08A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Information the UDR stores and retrieves related to active subscriptions at the SMF(s)</w:t>
            </w:r>
          </w:p>
        </w:tc>
      </w:tr>
      <w:tr w:rsidR="00AE3AEF" w:rsidRPr="00BC4D08" w14:paraId="1C3DACB1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C0F" w14:textId="77777777" w:rsidR="00AE3AEF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SmfSubscriptionItem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DF1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63A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t>Contains info about a single SMF event subscription</w:t>
            </w:r>
          </w:p>
        </w:tc>
      </w:tr>
      <w:tr w:rsidR="00AE3AEF" w:rsidRPr="00BC4D08" w14:paraId="39EE4D8A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241" w14:textId="77777777" w:rsidR="00AE3AEF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MtcProvider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3D2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F92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317C03">
              <w:rPr>
                <w:lang w:eastAsia="zh-CN"/>
              </w:rPr>
              <w:t>MTC provider information</w:t>
            </w:r>
          </w:p>
        </w:tc>
      </w:tr>
      <w:tr w:rsidR="00AE3AEF" w:rsidRPr="00BC4D08" w14:paraId="74AA2E82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763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HssSubscriptionInfo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2AF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35F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Information the UDR stores related to active subscriptions at the HSS(s)</w:t>
            </w:r>
          </w:p>
        </w:tc>
      </w:tr>
      <w:tr w:rsidR="00AE3AEF" w:rsidRPr="00BC4D08" w14:paraId="756C8C90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9C0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HssSubscriptionItem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393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CA9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t>Contains info about a single HSS event subscription</w:t>
            </w:r>
          </w:p>
        </w:tc>
      </w:tr>
      <w:tr w:rsidR="00AE3AEF" w:rsidRPr="00BC4D08" w14:paraId="364379E2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31A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color w:val="000000"/>
                <w:lang w:val="en-US" w:eastAsia="en-GB"/>
              </w:rPr>
              <w:t>EeGroupProfile</w:t>
            </w:r>
            <w:r>
              <w:rPr>
                <w:lang w:val="en-US"/>
              </w:rPr>
              <w:t>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0C6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E15" w14:textId="77777777" w:rsidR="00AE3AEF" w:rsidRDefault="00AE3AEF" w:rsidP="00A55BD5">
            <w:pPr>
              <w:pStyle w:val="TAL"/>
            </w:pPr>
            <w:r>
              <w:rPr>
                <w:rFonts w:cs="Arial" w:hint="eastAsia"/>
                <w:szCs w:val="18"/>
                <w:lang w:val="en-US" w:eastAsia="zh-CN"/>
              </w:rPr>
              <w:t>T</w:t>
            </w:r>
            <w:r>
              <w:rPr>
                <w:rFonts w:cs="Arial"/>
                <w:szCs w:val="18"/>
                <w:lang w:val="en-US" w:eastAsia="zh-CN"/>
              </w:rPr>
              <w:t>he Event Exposure Profile Data for a group of UEs</w:t>
            </w:r>
          </w:p>
        </w:tc>
      </w:tr>
      <w:tr w:rsidR="00AE3AEF" w:rsidRPr="00BC4D08" w14:paraId="48558B33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F7D" w14:textId="77777777" w:rsidR="00AE3AEF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t>Pp5gVnGroupProfileData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6D4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361" w14:textId="77777777" w:rsidR="00AE3AEF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T</w:t>
            </w:r>
            <w:r>
              <w:rPr>
                <w:rFonts w:cs="Arial"/>
                <w:szCs w:val="18"/>
                <w:lang w:val="en-US" w:eastAsia="zh-CN"/>
              </w:rPr>
              <w:t xml:space="preserve">he </w:t>
            </w:r>
            <w:proofErr w:type="spellStart"/>
            <w:r>
              <w:rPr>
                <w:rFonts w:cs="Arial"/>
                <w:szCs w:val="18"/>
                <w:lang w:val="en-US" w:eastAsia="zh-CN"/>
              </w:rPr>
              <w:t>Paramter</w:t>
            </w:r>
            <w:proofErr w:type="spellEnd"/>
            <w:r>
              <w:rPr>
                <w:rFonts w:cs="Arial"/>
                <w:szCs w:val="18"/>
                <w:lang w:val="en-US" w:eastAsia="zh-CN"/>
              </w:rPr>
              <w:t xml:space="preserve"> Provision Profile Data for 5G VN groups</w:t>
            </w:r>
          </w:p>
        </w:tc>
      </w:tr>
      <w:tr w:rsidR="00AE3AEF" w:rsidRPr="00BC4D08" w14:paraId="28A4B390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100" w14:textId="77777777" w:rsidR="00AE3AEF" w:rsidRDefault="00AE3AEF" w:rsidP="00A55BD5">
            <w:pPr>
              <w:pStyle w:val="TAL"/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PpProfile</w:t>
            </w:r>
            <w:r>
              <w:t>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EF0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109" w14:textId="77777777" w:rsidR="00AE3AEF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T</w:t>
            </w:r>
            <w:r>
              <w:rPr>
                <w:rFonts w:cs="Arial"/>
                <w:szCs w:val="18"/>
                <w:lang w:val="en-US" w:eastAsia="zh-CN"/>
              </w:rPr>
              <w:t xml:space="preserve">he </w:t>
            </w:r>
            <w:proofErr w:type="spellStart"/>
            <w:r>
              <w:rPr>
                <w:rFonts w:cs="Arial"/>
                <w:szCs w:val="18"/>
                <w:lang w:val="en-US" w:eastAsia="zh-CN"/>
              </w:rPr>
              <w:t>Paramter</w:t>
            </w:r>
            <w:proofErr w:type="spellEnd"/>
            <w:r>
              <w:rPr>
                <w:rFonts w:cs="Arial"/>
                <w:szCs w:val="18"/>
                <w:lang w:val="en-US" w:eastAsia="zh-CN"/>
              </w:rPr>
              <w:t xml:space="preserve"> Provision Profile Data</w:t>
            </w:r>
          </w:p>
        </w:tc>
      </w:tr>
      <w:tr w:rsidR="00AE3AEF" w:rsidRPr="00BC4D08" w14:paraId="72BCF1F8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51E" w14:textId="77777777" w:rsidR="00AE3AEF" w:rsidRDefault="00AE3AEF" w:rsidP="00A55BD5">
            <w:pPr>
              <w:pStyle w:val="TAL"/>
              <w:rPr>
                <w:color w:val="000000"/>
                <w:lang w:eastAsia="en-GB"/>
              </w:rPr>
            </w:pPr>
            <w:proofErr w:type="spellStart"/>
            <w:r w:rsidRPr="002C1DE4">
              <w:rPr>
                <w:color w:val="000000"/>
                <w:lang w:eastAsia="en-GB"/>
              </w:rPr>
              <w:t>AllowedMtcProviderInfo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685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EE4" w14:textId="77777777" w:rsidR="00AE3AEF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A</w:t>
            </w:r>
            <w:r>
              <w:rPr>
                <w:rFonts w:cs="Arial"/>
                <w:szCs w:val="18"/>
                <w:lang w:val="en-US" w:eastAsia="zh-CN"/>
              </w:rPr>
              <w:t>llowed MTC Providers or AFs Information to provision parameters for UE.</w:t>
            </w:r>
          </w:p>
        </w:tc>
      </w:tr>
      <w:tr w:rsidR="00AE3AEF" w:rsidRPr="00BC4D08" w14:paraId="0456C8A0" w14:textId="77777777" w:rsidTr="00A55BD5">
        <w:trPr>
          <w:jc w:val="center"/>
          <w:ins w:id="51" w:author="Jesus de Gregorio - 2" w:date="2021-08-22T12:57:00Z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899" w14:textId="0C829C18" w:rsidR="00AE3AEF" w:rsidRPr="002C1DE4" w:rsidRDefault="00AE3AEF" w:rsidP="00A55BD5">
            <w:pPr>
              <w:pStyle w:val="TAL"/>
              <w:rPr>
                <w:ins w:id="52" w:author="Jesus de Gregorio - 2" w:date="2021-08-22T12:57:00Z"/>
                <w:color w:val="000000"/>
                <w:lang w:eastAsia="en-GB"/>
              </w:rPr>
            </w:pPr>
            <w:proofErr w:type="spellStart"/>
            <w:ins w:id="53" w:author="Jesus de Gregorio - 2" w:date="2021-08-22T12:59:00Z">
              <w:r>
                <w:t>GroupIdentifiers</w:t>
              </w:r>
            </w:ins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2B8" w14:textId="6A672A2E" w:rsidR="00AE3AEF" w:rsidRDefault="00AE3AEF" w:rsidP="00A55BD5">
            <w:pPr>
              <w:pStyle w:val="TAL"/>
              <w:rPr>
                <w:ins w:id="54" w:author="Jesus de Gregorio - 2" w:date="2021-08-22T12:57:00Z"/>
                <w:lang w:val="en-US" w:eastAsia="zh-CN"/>
              </w:rPr>
            </w:pPr>
            <w:ins w:id="55" w:author="Jesus de Gregorio - 2" w:date="2021-08-22T12:59:00Z">
              <w:r>
                <w:rPr>
                  <w:lang w:val="en-US" w:eastAsia="zh-CN"/>
                </w:rPr>
                <w:t>5.4.2.x</w:t>
              </w:r>
            </w:ins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571" w14:textId="12ED7AA4" w:rsidR="00AE3AEF" w:rsidRDefault="00AE3AEF" w:rsidP="00A55BD5">
            <w:pPr>
              <w:pStyle w:val="TAL"/>
              <w:rPr>
                <w:ins w:id="56" w:author="Jesus de Gregorio - 2" w:date="2021-08-22T12:57:00Z"/>
                <w:rFonts w:cs="Arial" w:hint="eastAsia"/>
                <w:szCs w:val="18"/>
                <w:lang w:val="en-US" w:eastAsia="zh-CN"/>
              </w:rPr>
            </w:pPr>
            <w:ins w:id="57" w:author="Jesus de Gregorio - 2" w:date="2021-08-22T12:58:00Z">
              <w:r w:rsidRPr="00AE3AEF">
                <w:rPr>
                  <w:rFonts w:cs="Arial"/>
                  <w:szCs w:val="18"/>
                  <w:lang w:val="en-US" w:eastAsia="zh-CN"/>
                </w:rPr>
                <w:t>External or Internal Group Identifier with a list of group members</w:t>
              </w:r>
            </w:ins>
          </w:p>
        </w:tc>
      </w:tr>
      <w:tr w:rsidR="00AE3AEF" w:rsidRPr="00BC4D08" w14:paraId="7709AEF3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9B92" w14:textId="77777777" w:rsidR="00AE3AEF" w:rsidRPr="00D5200C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 w:rsidRPr="00D5200C">
              <w:rPr>
                <w:lang w:val="en-US" w:eastAsia="zh-CN"/>
              </w:rPr>
              <w:t>AuthMethod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2035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5.4.3.3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7DF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 xml:space="preserve">Contains </w:t>
            </w:r>
            <w:r w:rsidRPr="00D5200C">
              <w:rPr>
                <w:rFonts w:cs="Arial"/>
                <w:szCs w:val="18"/>
                <w:lang w:val="en-US"/>
              </w:rPr>
              <w:t>the Authentication Method</w:t>
            </w:r>
          </w:p>
        </w:tc>
      </w:tr>
      <w:tr w:rsidR="00AE3AEF" w:rsidRPr="00BC4D08" w14:paraId="1A405108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916B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DataSetName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9A80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5.4.3.4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82B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  <w:r w:rsidRPr="00D5200C">
              <w:rPr>
                <w:lang w:val="en-US" w:eastAsia="zh-CN"/>
              </w:rPr>
              <w:t>he name of data set</w:t>
            </w:r>
          </w:p>
        </w:tc>
      </w:tr>
      <w:tr w:rsidR="00AE3AEF" w:rsidRPr="00BC4D08" w14:paraId="521B0743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575B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color w:val="000000"/>
                <w:lang w:val="en-US" w:eastAsia="en-GB"/>
              </w:rPr>
              <w:t>Con</w:t>
            </w:r>
            <w:r w:rsidRPr="00D5200C">
              <w:rPr>
                <w:rFonts w:hint="eastAsia"/>
                <w:color w:val="000000"/>
                <w:lang w:val="en-US" w:eastAsia="zh-CN"/>
              </w:rPr>
              <w:t>t</w:t>
            </w:r>
            <w:r w:rsidRPr="00D5200C">
              <w:rPr>
                <w:color w:val="000000"/>
                <w:lang w:val="en-US" w:eastAsia="en-GB"/>
              </w:rPr>
              <w:t>extDataSetName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016C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5.4.3.6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4B05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  <w:r w:rsidRPr="00D5200C">
              <w:rPr>
                <w:lang w:val="en-US" w:eastAsia="zh-CN"/>
              </w:rPr>
              <w:t xml:space="preserve">he name of </w:t>
            </w:r>
            <w:r>
              <w:rPr>
                <w:lang w:val="en-US" w:eastAsia="zh-CN"/>
              </w:rPr>
              <w:t xml:space="preserve">context </w:t>
            </w:r>
            <w:r w:rsidRPr="00D5200C">
              <w:rPr>
                <w:lang w:val="en-US" w:eastAsia="zh-CN"/>
              </w:rPr>
              <w:t>data set</w:t>
            </w:r>
          </w:p>
        </w:tc>
      </w:tr>
      <w:tr w:rsidR="00AE3AEF" w:rsidRPr="00BC4D08" w14:paraId="3C825FA6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6656" w14:textId="77777777" w:rsidR="00AE3AEF" w:rsidRPr="00D5200C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 w:rsidRPr="00D5200C">
              <w:rPr>
                <w:lang w:val="en-US" w:eastAsia="zh-CN"/>
              </w:rPr>
              <w:t>SqnScheme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D8A4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5.4.3.7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EE4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lang w:val="en-US"/>
              </w:rPr>
              <w:t>Scheme for generation of Sequence Numbers</w:t>
            </w:r>
          </w:p>
        </w:tc>
      </w:tr>
      <w:tr w:rsidR="00AE3AEF" w:rsidRPr="00BC4D08" w14:paraId="658C807E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2F94" w14:textId="77777777" w:rsidR="00AE3AEF" w:rsidRPr="00D5200C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r w:rsidRPr="00D5200C">
              <w:rPr>
                <w:color w:val="000000"/>
                <w:lang w:val="en-US" w:eastAsia="zh-CN"/>
              </w:rPr>
              <w:t>Sign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3D86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5.4.3.8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1C9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lang w:val="en-US"/>
              </w:rPr>
              <w:t>Sign of the DIF value</w:t>
            </w:r>
          </w:p>
        </w:tc>
      </w:tr>
      <w:tr w:rsidR="00AE3AEF" w:rsidRPr="00BC4D08" w14:paraId="03709C45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4102" w14:textId="77777777" w:rsidR="00AE3AEF" w:rsidRPr="00D5200C" w:rsidRDefault="00AE3AEF" w:rsidP="00A55BD5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 w:rsidRPr="00D5200C">
              <w:rPr>
                <w:lang w:val="en-US" w:eastAsia="zh-CN"/>
              </w:rPr>
              <w:t>UeUpdateStatus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E66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5.4.3.9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C45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/>
              </w:rPr>
              <w:t>S</w:t>
            </w:r>
            <w:r w:rsidRPr="00D5200C">
              <w:rPr>
                <w:lang w:val="en-US"/>
              </w:rPr>
              <w:t>tatus of the procedure</w:t>
            </w:r>
          </w:p>
        </w:tc>
      </w:tr>
      <w:tr w:rsidR="00AE3AEF" w:rsidRPr="00BC4D08" w14:paraId="57B526BF" w14:textId="77777777" w:rsidTr="00A55BD5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772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/>
              </w:rPr>
              <w:t>PpDataType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29E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val="en-US" w:eastAsia="zh-CN"/>
              </w:rPr>
              <w:t>.4.3.10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5B2" w14:textId="77777777" w:rsidR="00AE3AEF" w:rsidRPr="00533C32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</w:tbl>
    <w:p w14:paraId="5B9C5B9B" w14:textId="77777777" w:rsidR="00AE3AEF" w:rsidRPr="00533C32" w:rsidRDefault="00AE3AEF" w:rsidP="00AE3AEF">
      <w:pPr>
        <w:rPr>
          <w:lang w:eastAsia="zh-CN"/>
        </w:rPr>
      </w:pPr>
    </w:p>
    <w:p w14:paraId="18732A91" w14:textId="77777777" w:rsidR="00AE3AEF" w:rsidRPr="00533C32" w:rsidRDefault="00AE3AEF" w:rsidP="00AE3AEF">
      <w:r w:rsidRPr="00533C32">
        <w:t>Table 5.4.1-2 specifies data types re-used by the N</w:t>
      </w:r>
      <w:r w:rsidRPr="00533C32">
        <w:rPr>
          <w:lang w:eastAsia="zh-CN"/>
        </w:rPr>
        <w:t>udr</w:t>
      </w:r>
      <w:r w:rsidRPr="00533C32">
        <w:t xml:space="preserve"> service based interface protocol from other specifications, including a reference to their respective specifications and when needed, a short description of their use within the N</w:t>
      </w:r>
      <w:r w:rsidRPr="00533C32">
        <w:rPr>
          <w:lang w:eastAsia="zh-CN"/>
        </w:rPr>
        <w:t>udr</w:t>
      </w:r>
      <w:r w:rsidRPr="00533C32">
        <w:t xml:space="preserve"> service based interface.</w:t>
      </w:r>
    </w:p>
    <w:p w14:paraId="1534CDAD" w14:textId="77777777" w:rsidR="00AE3AEF" w:rsidRPr="00533C32" w:rsidRDefault="00AE3AEF" w:rsidP="00AE3AEF">
      <w:pPr>
        <w:pStyle w:val="TH"/>
        <w:outlineLvl w:val="0"/>
      </w:pPr>
      <w:r w:rsidRPr="00533C32">
        <w:lastRenderedPageBreak/>
        <w:t>Table 5.4.1-2: N</w:t>
      </w:r>
      <w:r w:rsidRPr="00533C32">
        <w:rPr>
          <w:lang w:eastAsia="zh-CN"/>
        </w:rPr>
        <w:t>udr</w:t>
      </w:r>
      <w:r w:rsidRPr="00533C32">
        <w:t xml:space="preserve"> re-used Data Types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276"/>
        <w:gridCol w:w="33"/>
        <w:gridCol w:w="1815"/>
        <w:gridCol w:w="33"/>
        <w:gridCol w:w="3984"/>
        <w:gridCol w:w="33"/>
      </w:tblGrid>
      <w:tr w:rsidR="00AE3AEF" w:rsidRPr="00BC4D08" w14:paraId="172346ED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326E3" w14:textId="77777777" w:rsidR="00AE3AEF" w:rsidRPr="00D5200C" w:rsidRDefault="00AE3AEF" w:rsidP="00A55BD5">
            <w:pPr>
              <w:pStyle w:val="TAH"/>
              <w:rPr>
                <w:lang w:val="en-US" w:eastAsia="zh-CN"/>
              </w:rPr>
            </w:pPr>
            <w:r>
              <w:rPr>
                <w:lang w:val="en-US" w:eastAsia="zh-CN"/>
              </w:rPr>
              <w:t>Data type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B79F6A" w14:textId="77777777" w:rsidR="00AE3AEF" w:rsidRPr="00D5200C" w:rsidRDefault="00AE3AEF" w:rsidP="00A55BD5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Reference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6B9442" w14:textId="77777777" w:rsidR="00AE3AEF" w:rsidRPr="00D5200C" w:rsidRDefault="00AE3AEF" w:rsidP="00A55BD5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Comments</w:t>
            </w:r>
          </w:p>
        </w:tc>
      </w:tr>
      <w:tr w:rsidR="00AE3AEF" w:rsidRPr="00BC4D08" w14:paraId="4D910F73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A640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AccessAndMobilitySubscriptionData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B46A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/>
              </w:rPr>
              <w:t>3GPP TS</w:t>
            </w:r>
            <w:r w:rsidRPr="00D5200C">
              <w:rPr>
                <w:rFonts w:cs="Arial"/>
                <w:szCs w:val="18"/>
                <w:lang w:val="en-US"/>
              </w:rPr>
              <w:t> 29.503 [</w:t>
            </w:r>
            <w:r w:rsidRPr="00D5200C">
              <w:rPr>
                <w:rFonts w:cs="Arial"/>
                <w:szCs w:val="18"/>
                <w:lang w:val="en-US" w:eastAsia="zh-CN"/>
              </w:rPr>
              <w:t>6</w:t>
            </w:r>
            <w:r w:rsidRPr="00D5200C">
              <w:rPr>
                <w:rFonts w:cs="Arial"/>
                <w:szCs w:val="18"/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097F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Access and Mobility Subscription Data</w:t>
            </w:r>
          </w:p>
        </w:tc>
      </w:tr>
      <w:tr w:rsidR="00AE3AEF" w:rsidRPr="00BC4D08" w14:paraId="057B8CF0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7F1A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SmfSelectionSubscriptionData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D77F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/>
              </w:rPr>
              <w:t>3GPP TS</w:t>
            </w:r>
            <w:r w:rsidRPr="00D5200C">
              <w:rPr>
                <w:rFonts w:cs="Arial"/>
                <w:szCs w:val="18"/>
                <w:lang w:val="en-US"/>
              </w:rPr>
              <w:t> 29.503 [</w:t>
            </w:r>
            <w:r w:rsidRPr="00D5200C">
              <w:rPr>
                <w:rFonts w:cs="Arial"/>
                <w:szCs w:val="18"/>
                <w:lang w:val="en-US" w:eastAsia="zh-CN"/>
              </w:rPr>
              <w:t>6</w:t>
            </w:r>
            <w:r w:rsidRPr="00D5200C">
              <w:rPr>
                <w:rFonts w:cs="Arial"/>
                <w:szCs w:val="18"/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EED1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SMF Selection Subscription Data</w:t>
            </w:r>
          </w:p>
        </w:tc>
      </w:tr>
      <w:tr w:rsidR="00AE3AEF" w:rsidRPr="00BC4D08" w14:paraId="20323B01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91D3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SessionManagementSubscriptionData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4629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/>
              </w:rPr>
              <w:t>3GPP TS</w:t>
            </w:r>
            <w:r w:rsidRPr="00D5200C">
              <w:rPr>
                <w:rFonts w:cs="Arial"/>
                <w:szCs w:val="18"/>
                <w:lang w:val="en-US"/>
              </w:rPr>
              <w:t> 29.503 [</w:t>
            </w:r>
            <w:r w:rsidRPr="00D5200C">
              <w:rPr>
                <w:rFonts w:cs="Arial"/>
                <w:szCs w:val="18"/>
                <w:lang w:val="en-US" w:eastAsia="zh-CN"/>
              </w:rPr>
              <w:t>6</w:t>
            </w:r>
            <w:r w:rsidRPr="00D5200C">
              <w:rPr>
                <w:rFonts w:cs="Arial"/>
                <w:szCs w:val="18"/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6C22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/>
              </w:rPr>
              <w:t>Session Management</w:t>
            </w:r>
            <w:r w:rsidRPr="00D5200C">
              <w:rPr>
                <w:rFonts w:cs="Arial"/>
                <w:szCs w:val="18"/>
                <w:lang w:val="en-US"/>
              </w:rPr>
              <w:t xml:space="preserve"> Subscription Data</w:t>
            </w:r>
          </w:p>
        </w:tc>
      </w:tr>
      <w:tr w:rsidR="00AE3AEF" w:rsidRPr="00BC4D08" w14:paraId="048A3836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6982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Amf3GppAccessRegistration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7964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/>
              </w:rPr>
              <w:t>3GPP TS</w:t>
            </w:r>
            <w:r w:rsidRPr="00D5200C">
              <w:rPr>
                <w:rFonts w:cs="Arial"/>
                <w:szCs w:val="18"/>
                <w:lang w:val="en-US"/>
              </w:rPr>
              <w:t> 29.503 [</w:t>
            </w:r>
            <w:r w:rsidRPr="00D5200C">
              <w:rPr>
                <w:rFonts w:cs="Arial"/>
                <w:szCs w:val="18"/>
                <w:lang w:val="en-US" w:eastAsia="zh-CN"/>
              </w:rPr>
              <w:t>6</w:t>
            </w:r>
            <w:r w:rsidRPr="00D5200C">
              <w:rPr>
                <w:rFonts w:cs="Arial"/>
                <w:szCs w:val="18"/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D104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</w:p>
        </w:tc>
      </w:tr>
      <w:tr w:rsidR="00AE3AEF" w:rsidRPr="00BC4D08" w14:paraId="5EC90284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141B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AmfNon3GppAccessRegistration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3B41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/>
              </w:rPr>
              <w:t>3GPP TS 29.503 [</w:t>
            </w:r>
            <w:r w:rsidRPr="00D5200C">
              <w:rPr>
                <w:lang w:val="en-US" w:eastAsia="zh-CN"/>
              </w:rPr>
              <w:t>6</w:t>
            </w:r>
            <w:r w:rsidRPr="00D5200C">
              <w:rPr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1897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The complete set of information relevant to the AMF where the UE has registered via non 3GPP access.</w:t>
            </w:r>
          </w:p>
        </w:tc>
      </w:tr>
      <w:tr w:rsidR="00AE3AEF" w:rsidRPr="00BC4D08" w14:paraId="2F3F5DC1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5B7E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SmfRegistration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CCF0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29.503 [</w:t>
            </w:r>
            <w:r w:rsidRPr="00D5200C">
              <w:rPr>
                <w:lang w:val="en-US" w:eastAsia="zh-CN"/>
              </w:rPr>
              <w:t>6</w:t>
            </w:r>
            <w:r w:rsidRPr="00D5200C">
              <w:rPr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6B3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AE3AEF" w:rsidRPr="00BC4D08" w14:paraId="49E6A671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8EF4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SmsfRegistration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F84F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29.503 [</w:t>
            </w:r>
            <w:r w:rsidRPr="00D5200C">
              <w:rPr>
                <w:lang w:val="en-US" w:eastAsia="zh-CN"/>
              </w:rPr>
              <w:t>6</w:t>
            </w:r>
            <w:r w:rsidRPr="00D5200C">
              <w:rPr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E75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AE3AEF" w:rsidRPr="00BC4D08" w14:paraId="0F660ACB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0FC6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SmsManagementSubscriptionData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E6CA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29.503 [</w:t>
            </w:r>
            <w:r w:rsidRPr="00D5200C">
              <w:rPr>
                <w:lang w:val="en-US" w:eastAsia="zh-CN"/>
              </w:rPr>
              <w:t>6</w:t>
            </w:r>
            <w:r w:rsidRPr="00D5200C">
              <w:rPr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E46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AE3AEF" w:rsidRPr="00BC4D08" w14:paraId="2EF98E9E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CEDC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noProof/>
                <w:lang w:val="en-US" w:eastAsia="zh-CN"/>
              </w:rPr>
              <w:t>SupportedFeatures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A1D7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noProof/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9FBB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noProof/>
                <w:szCs w:val="18"/>
                <w:lang w:val="en-US"/>
              </w:rPr>
              <w:t>Used to negotiate the applicability of the optional features</w:t>
            </w:r>
          </w:p>
        </w:tc>
      </w:tr>
      <w:tr w:rsidR="00AE3AEF" w:rsidRPr="00BC4D08" w14:paraId="3F5D8E29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1A64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ProblemDetails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43BE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D2EC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>Detailed information about the status code.</w:t>
            </w:r>
          </w:p>
        </w:tc>
      </w:tr>
      <w:tr w:rsidR="00AE3AEF" w:rsidRPr="00BC4D08" w14:paraId="183AA9B2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A05A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PpData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4DED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29.503 [</w:t>
            </w:r>
            <w:r w:rsidRPr="00D5200C">
              <w:rPr>
                <w:lang w:val="en-US" w:eastAsia="zh-CN"/>
              </w:rPr>
              <w:t>6</w:t>
            </w:r>
            <w:r w:rsidRPr="00D5200C">
              <w:rPr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D89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AE3AEF" w:rsidRPr="00BC4D08" w14:paraId="2AA9459A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2D0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 w:eastAsia="en-GB"/>
              </w:rPr>
              <w:t>PpDataEntry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48A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6D7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Provisioned Parameter Data Entry</w:t>
            </w:r>
          </w:p>
        </w:tc>
      </w:tr>
      <w:tr w:rsidR="00AE3AEF" w:rsidRPr="00BC4D08" w14:paraId="2991F2E9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E336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6649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29.503 [</w:t>
            </w:r>
            <w:r w:rsidRPr="00D5200C">
              <w:rPr>
                <w:lang w:val="en-US" w:eastAsia="zh-CN"/>
              </w:rPr>
              <w:t>6</w:t>
            </w:r>
            <w:r w:rsidRPr="00D5200C">
              <w:rPr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5EC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AE3AEF" w:rsidRPr="00BC4D08" w14:paraId="7CE78731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9801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PatchItem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4385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010A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>Data structure used for JSON patch.</w:t>
            </w:r>
          </w:p>
        </w:tc>
      </w:tr>
      <w:tr w:rsidR="00AE3AEF" w:rsidRPr="00BC4D08" w14:paraId="40C3D29C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4EBC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SdmSubscription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6222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20A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AE3AEF" w:rsidRPr="00BC4D08" w14:paraId="0256842D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7082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EeSubscription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E9CA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DEB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AE3AEF" w:rsidRPr="00BC4D08" w14:paraId="3F7595EC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52F1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Uri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C1EC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119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AE3AEF" w:rsidRPr="00BC4D08" w14:paraId="06A9D6B3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6769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TraceData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F777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5A4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AE3AEF" w:rsidRPr="00BC4D08" w14:paraId="4AF6649C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6A4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Dnn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1276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0D63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Data Network Name</w:t>
            </w:r>
          </w:p>
        </w:tc>
      </w:tr>
      <w:tr w:rsidR="00AE3AEF" w:rsidRPr="00BC4D08" w14:paraId="553BA436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7FBF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Snssai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C2BD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AC45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Single NSSAI</w:t>
            </w:r>
          </w:p>
        </w:tc>
      </w:tr>
      <w:tr w:rsidR="00AE3AEF" w:rsidRPr="00BC4D08" w14:paraId="26358088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A0F4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VarUeId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9BB6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4B0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String represents the SUPI or GPSI.</w:t>
            </w:r>
          </w:p>
          <w:p w14:paraId="08BF192D" w14:textId="77777777" w:rsidR="00AE3AEF" w:rsidRPr="00D5200C" w:rsidRDefault="00AE3AEF" w:rsidP="00A55BD5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AE3AEF" w:rsidRPr="00BC4D08" w14:paraId="3A627AD6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A92F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NfInstanceId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70B9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4C3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55C232C1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3017" w14:textId="77777777" w:rsidR="00AE3AEF" w:rsidRPr="00533C32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NotifyItem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E615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73B2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Common data type used for data change notification.</w:t>
            </w:r>
          </w:p>
        </w:tc>
      </w:tr>
      <w:tr w:rsidR="00AE3AEF" w:rsidRPr="00BC4D08" w14:paraId="1B782549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EDB5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proofErr w:type="spellStart"/>
            <w:r w:rsidRPr="00D5200C">
              <w:rPr>
                <w:lang w:val="en-US"/>
              </w:rPr>
              <w:t>OdbData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F932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AEBC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Operator Determined Barring Data</w:t>
            </w:r>
          </w:p>
        </w:tc>
      </w:tr>
      <w:tr w:rsidR="00AE3AEF" w:rsidRPr="00BC4D08" w14:paraId="65EEE4BA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23D4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EventType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72B3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271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45E35619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9EF2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ExtGroupId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688F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E3BA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External Group Identifier</w:t>
            </w:r>
          </w:p>
        </w:tc>
      </w:tr>
      <w:tr w:rsidR="00AE3AEF" w:rsidRPr="00BC4D08" w14:paraId="3D88DE6E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DCEA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PduSessionId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E30F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F6C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12ECAC9E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06E4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DateTime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2601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1A7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1DC610D8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DEAD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UpuMac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4BF1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29.509 [</w:t>
            </w:r>
            <w:r w:rsidRPr="00D5200C">
              <w:rPr>
                <w:lang w:val="en-US" w:eastAsia="zh-CN"/>
              </w:rPr>
              <w:t>15</w:t>
            </w:r>
            <w:r w:rsidRPr="00D5200C"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621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0B41A1F0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F26E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5GVnGroupConfiguration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3623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DD4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20BABF15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3872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F9317B">
              <w:rPr>
                <w:rFonts w:hint="eastAsia"/>
                <w:lang w:eastAsia="zh-CN"/>
              </w:rPr>
              <w:t>PatchResult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5977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F9317B">
              <w:t>3GPP TS 29.571 [</w:t>
            </w:r>
            <w:r>
              <w:t>3</w:t>
            </w:r>
            <w:r w:rsidRPr="00F9317B"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DB02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5AD35958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5D13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  <w:proofErr w:type="spellStart"/>
            <w:r w:rsidRPr="00F9317B">
              <w:t>SupportedFeatures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7093" w14:textId="77777777" w:rsidR="00AE3AEF" w:rsidRPr="00895517" w:rsidRDefault="00AE3AEF" w:rsidP="00A55BD5">
            <w:pPr>
              <w:pStyle w:val="TAL"/>
            </w:pPr>
            <w:r w:rsidRPr="00F9317B">
              <w:t>3GPP TS 29.571 [</w:t>
            </w:r>
            <w:r>
              <w:t>3</w:t>
            </w:r>
            <w:r w:rsidRPr="00F9317B"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CF7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674D6687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6819" w14:textId="77777777" w:rsidR="00AE3AEF" w:rsidRPr="00895517" w:rsidRDefault="00AE3AEF" w:rsidP="00A55BD5">
            <w:pPr>
              <w:pStyle w:val="TAL"/>
            </w:pPr>
            <w:proofErr w:type="spellStart"/>
            <w:r w:rsidRPr="00F9317B">
              <w:rPr>
                <w:rFonts w:hint="eastAsia"/>
              </w:rPr>
              <w:t>AppPort</w:t>
            </w:r>
            <w:r w:rsidRPr="00F9317B">
              <w:t>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6CD6" w14:textId="77777777" w:rsidR="00AE3AEF" w:rsidRPr="00895517" w:rsidRDefault="00AE3AEF" w:rsidP="00A55BD5">
            <w:pPr>
              <w:pStyle w:val="TAL"/>
            </w:pPr>
            <w:r w:rsidRPr="00D5200C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AFE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</w:p>
        </w:tc>
      </w:tr>
      <w:tr w:rsidR="00AE3AEF" w:rsidRPr="00BC4D08" w14:paraId="7A011DA9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243C" w14:textId="77777777" w:rsidR="00AE3AEF" w:rsidRPr="00895517" w:rsidRDefault="00AE3AEF" w:rsidP="00A55BD5">
            <w:pPr>
              <w:pStyle w:val="TAL"/>
            </w:pPr>
            <w:proofErr w:type="spellStart"/>
            <w:r w:rsidRPr="00F9317B">
              <w:t>LcsPrivacyData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C772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/>
              </w:rPr>
              <w:t>3GPP TS 29.503 [</w:t>
            </w:r>
            <w:r w:rsidRPr="00D5200C">
              <w:rPr>
                <w:lang w:val="en-US" w:eastAsia="zh-CN"/>
              </w:rPr>
              <w:t>6</w:t>
            </w:r>
            <w:r w:rsidRPr="00D5200C">
              <w:rPr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3C5A" w14:textId="77777777" w:rsidR="00AE3AEF" w:rsidRPr="00D5200C" w:rsidRDefault="00AE3AEF" w:rsidP="00A55BD5">
            <w:pPr>
              <w:pStyle w:val="TAL"/>
              <w:rPr>
                <w:lang w:val="en-US" w:eastAsia="zh-CN"/>
              </w:rPr>
            </w:pPr>
            <w:r w:rsidRPr="00F9317B">
              <w:t>LCS Privacy Subscription Data</w:t>
            </w:r>
          </w:p>
        </w:tc>
      </w:tr>
      <w:tr w:rsidR="00AE3AEF" w:rsidRPr="00BC4D08" w14:paraId="5D365A73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DBDA" w14:textId="77777777" w:rsidR="00AE3AEF" w:rsidRPr="00895517" w:rsidRDefault="00AE3AEF" w:rsidP="00A55BD5">
            <w:pPr>
              <w:pStyle w:val="TAL"/>
            </w:pPr>
            <w:proofErr w:type="spellStart"/>
            <w:r w:rsidRPr="00F9317B">
              <w:t>LcsMoData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EC9F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3GPP TS 29.503 [</w:t>
            </w:r>
            <w:r w:rsidRPr="00D5200C">
              <w:rPr>
                <w:lang w:val="en-US" w:eastAsia="zh-CN"/>
              </w:rPr>
              <w:t>6</w:t>
            </w:r>
            <w:r w:rsidRPr="00D5200C">
              <w:rPr>
                <w:lang w:val="en-US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2F8" w14:textId="77777777" w:rsidR="00AE3AEF" w:rsidRPr="00895517" w:rsidRDefault="00AE3AEF" w:rsidP="00A55BD5">
            <w:pPr>
              <w:pStyle w:val="TAL"/>
            </w:pPr>
            <w:r w:rsidRPr="00F9317B">
              <w:t>LCS Mobile Originated Subscription Data</w:t>
            </w:r>
          </w:p>
        </w:tc>
      </w:tr>
      <w:tr w:rsidR="00AE3AEF" w:rsidRPr="00BC4D08" w14:paraId="02047BE2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D20" w14:textId="77777777" w:rsidR="00AE3AEF" w:rsidRPr="00895517" w:rsidRDefault="00AE3AEF" w:rsidP="00A55BD5">
            <w:pPr>
              <w:pStyle w:val="TAL"/>
            </w:pPr>
            <w:proofErr w:type="spellStart"/>
            <w:r w:rsidRPr="00F9317B">
              <w:t>MtcProviderInformation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C4F4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48D" w14:textId="77777777" w:rsidR="00AE3AEF" w:rsidRPr="00895517" w:rsidRDefault="00AE3AEF" w:rsidP="00A55BD5">
            <w:pPr>
              <w:pStyle w:val="TAL"/>
            </w:pPr>
          </w:p>
        </w:tc>
      </w:tr>
      <w:tr w:rsidR="00AE3AEF" w:rsidRPr="00BC4D08" w14:paraId="68376B1B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4B99" w14:textId="77777777" w:rsidR="00AE3AEF" w:rsidRPr="00895517" w:rsidRDefault="00AE3AEF" w:rsidP="00A55BD5">
            <w:pPr>
              <w:pStyle w:val="TAL"/>
            </w:pPr>
            <w:proofErr w:type="spellStart"/>
            <w:r w:rsidRPr="00D5200C">
              <w:rPr>
                <w:lang w:val="en-US"/>
              </w:rPr>
              <w:t>AuthorizationData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CC6F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r w:rsidRPr="00D5200C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A00" w14:textId="77777777" w:rsidR="00AE3AEF" w:rsidRPr="00895517" w:rsidRDefault="00AE3AEF" w:rsidP="00A55BD5">
            <w:pPr>
              <w:pStyle w:val="TAL"/>
            </w:pPr>
          </w:p>
        </w:tc>
      </w:tr>
      <w:tr w:rsidR="00AE3AEF" w:rsidRPr="00BC4D08" w14:paraId="313047B6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672" w14:textId="77777777" w:rsidR="00AE3AEF" w:rsidRPr="00D5200C" w:rsidRDefault="00AE3AEF" w:rsidP="00A55BD5">
            <w:pPr>
              <w:pStyle w:val="TAL"/>
              <w:rPr>
                <w:lang w:val="en-US"/>
              </w:rPr>
            </w:pPr>
            <w:proofErr w:type="spellStart"/>
            <w:r w:rsidRPr="00F9317B">
              <w:rPr>
                <w:rFonts w:hint="eastAsia"/>
                <w:lang w:eastAsia="zh-CN"/>
              </w:rPr>
              <w:t>E</w:t>
            </w:r>
            <w:r w:rsidRPr="00F9317B">
              <w:rPr>
                <w:lang w:eastAsia="zh-CN"/>
              </w:rPr>
              <w:t>nhancedCoverage</w:t>
            </w:r>
            <w:r w:rsidRPr="00F9317B">
              <w:t>Restriction</w:t>
            </w:r>
            <w:r w:rsidRPr="00F9317B">
              <w:rPr>
                <w:lang w:eastAsia="zh-CN"/>
              </w:rPr>
              <w:t>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2E0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6E97" w14:textId="77777777" w:rsidR="00AE3AEF" w:rsidRPr="00895517" w:rsidRDefault="00AE3AEF" w:rsidP="00A55BD5">
            <w:pPr>
              <w:pStyle w:val="TAL"/>
            </w:pPr>
          </w:p>
        </w:tc>
      </w:tr>
      <w:tr w:rsidR="00AE3AEF" w:rsidRPr="00BC4D08" w14:paraId="5B043D65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515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  <w:proofErr w:type="spellStart"/>
            <w:r w:rsidRPr="00F9317B">
              <w:rPr>
                <w:rFonts w:hint="eastAsia"/>
                <w:lang w:eastAsia="zh-CN"/>
              </w:rPr>
              <w:t>LocationInfo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BF1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5C50" w14:textId="77777777" w:rsidR="00AE3AEF" w:rsidRPr="00895517" w:rsidRDefault="00AE3AEF" w:rsidP="00A55BD5">
            <w:pPr>
              <w:pStyle w:val="TAL"/>
            </w:pPr>
          </w:p>
        </w:tc>
      </w:tr>
      <w:tr w:rsidR="00AE3AEF" w:rsidRPr="00BC4D08" w14:paraId="7545E090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30F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  <w:r w:rsidRPr="00F9317B">
              <w:rPr>
                <w:rFonts w:hint="eastAsia"/>
                <w:lang w:eastAsia="zh-CN"/>
              </w:rPr>
              <w:t>V</w:t>
            </w:r>
            <w:r w:rsidRPr="00F9317B">
              <w:rPr>
                <w:lang w:eastAsia="zh-CN"/>
              </w:rPr>
              <w:t>2xSubscriptionData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C859" w14:textId="77777777" w:rsidR="00AE3AEF" w:rsidRPr="00D5200C" w:rsidRDefault="00AE3AEF" w:rsidP="00A55BD5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644" w14:textId="77777777" w:rsidR="00AE3AEF" w:rsidRPr="00895517" w:rsidRDefault="00AE3AEF" w:rsidP="00A55BD5">
            <w:pPr>
              <w:pStyle w:val="TAL"/>
            </w:pPr>
            <w:r w:rsidRPr="00F9317B">
              <w:rPr>
                <w:rFonts w:hint="eastAsia"/>
                <w:lang w:eastAsia="zh-CN"/>
              </w:rPr>
              <w:t>V</w:t>
            </w:r>
            <w:r w:rsidRPr="00F9317B">
              <w:rPr>
                <w:lang w:eastAsia="zh-CN"/>
              </w:rPr>
              <w:t>2X Subscription Data</w:t>
            </w:r>
          </w:p>
        </w:tc>
      </w:tr>
      <w:tr w:rsidR="00AE3AEF" w:rsidRPr="00BC4D08" w14:paraId="50165A1B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E78E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E164Number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262" w14:textId="77777777" w:rsidR="00AE3AEF" w:rsidRDefault="00AE3AEF" w:rsidP="00A55BD5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49A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</w:p>
        </w:tc>
      </w:tr>
      <w:tr w:rsidR="00AE3AEF" w:rsidRPr="00BC4D08" w14:paraId="51853A31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690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NetworkNodeDiameterAddress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933D" w14:textId="77777777" w:rsidR="00AE3AEF" w:rsidRDefault="00AE3AEF" w:rsidP="00A55BD5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C74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</w:p>
        </w:tc>
      </w:tr>
      <w:tr w:rsidR="00AE3AEF" w:rsidRPr="00BC4D08" w14:paraId="0F622398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1A6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IpSmGwRegistration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412" w14:textId="77777777" w:rsidR="00AE3AEF" w:rsidRDefault="00AE3AEF" w:rsidP="00A55BD5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1645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</w:p>
        </w:tc>
      </w:tr>
      <w:tr w:rsidR="00AE3AEF" w:rsidRPr="00BC4D08" w14:paraId="587CE962" w14:textId="77777777" w:rsidTr="00A55BD5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3F7B" w14:textId="77777777" w:rsidR="00AE3AEF" w:rsidRDefault="00AE3AEF" w:rsidP="00A55BD5">
            <w:pPr>
              <w:pStyle w:val="TAL"/>
              <w:rPr>
                <w:lang w:val="en-US" w:eastAsia="zh-CN"/>
              </w:rPr>
            </w:pPr>
            <w:proofErr w:type="spellStart"/>
            <w:r w:rsidRPr="00F9317B">
              <w:t>LcsBroadcastAssistanceTypesData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338A" w14:textId="77777777" w:rsidR="00AE3AEF" w:rsidRPr="00533C32" w:rsidRDefault="00AE3AEF" w:rsidP="00A55BD5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783" w14:textId="77777777" w:rsidR="00AE3AEF" w:rsidRPr="00895517" w:rsidRDefault="00AE3AEF" w:rsidP="00A55BD5">
            <w:pPr>
              <w:pStyle w:val="TAL"/>
              <w:rPr>
                <w:lang w:eastAsia="zh-CN"/>
              </w:rPr>
            </w:pPr>
            <w:bookmarkStart w:id="58" w:name="_Hlk40710916"/>
            <w:r w:rsidRPr="00F9317B">
              <w:rPr>
                <w:rFonts w:cs="Arial"/>
                <w:szCs w:val="18"/>
              </w:rPr>
              <w:t>LCS Broadcast Assistance Data Types</w:t>
            </w:r>
            <w:bookmarkEnd w:id="58"/>
          </w:p>
        </w:tc>
      </w:tr>
      <w:tr w:rsidR="00AE3AEF" w:rsidRPr="00EC1758" w14:paraId="7A3A78DB" w14:textId="77777777" w:rsidTr="00A55BD5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AEA" w14:textId="77777777" w:rsidR="00AE3AEF" w:rsidRPr="00895517" w:rsidRDefault="00AE3AEF" w:rsidP="00A55BD5">
            <w:pPr>
              <w:pStyle w:val="TAL"/>
            </w:pPr>
            <w:proofErr w:type="spellStart"/>
            <w:r>
              <w:t>ContextInfo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595" w14:textId="77777777" w:rsidR="00AE3AEF" w:rsidRDefault="00AE3AEF" w:rsidP="00A55BD5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F0D" w14:textId="77777777" w:rsidR="00AE3AEF" w:rsidRPr="00EC1758" w:rsidRDefault="00AE3AEF" w:rsidP="00A55BD5">
            <w:pPr>
              <w:pStyle w:val="TAL"/>
              <w:rPr>
                <w:rFonts w:cs="Arial"/>
                <w:szCs w:val="18"/>
              </w:rPr>
            </w:pPr>
          </w:p>
        </w:tc>
      </w:tr>
      <w:tr w:rsidR="00AE3AEF" w:rsidRPr="00EC1758" w14:paraId="49CDF47F" w14:textId="77777777" w:rsidTr="00A55BD5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02C" w14:textId="77777777" w:rsidR="00AE3AEF" w:rsidRDefault="00AE3AEF" w:rsidP="00A55BD5">
            <w:pPr>
              <w:pStyle w:val="TAL"/>
            </w:pPr>
            <w:proofErr w:type="spellStart"/>
            <w:r w:rsidRPr="00690A26">
              <w:t>NfGroupId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023" w14:textId="77777777" w:rsidR="00AE3AEF" w:rsidRPr="00533C32" w:rsidRDefault="00AE3AEF" w:rsidP="00A55BD5">
            <w:pPr>
              <w:pStyle w:val="TAL"/>
              <w:rPr>
                <w:lang w:val="en-US" w:eastAsia="en-GB"/>
              </w:rPr>
            </w:pPr>
            <w:r>
              <w:t>3GPP TS 29.571 [3</w:t>
            </w:r>
            <w:r w:rsidRPr="00D67AB2"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7BD9" w14:textId="77777777" w:rsidR="00AE3AEF" w:rsidRPr="00EC1758" w:rsidRDefault="00AE3AEF" w:rsidP="00A55BD5">
            <w:pPr>
              <w:pStyle w:val="TAL"/>
              <w:rPr>
                <w:rFonts w:cs="Arial"/>
                <w:szCs w:val="18"/>
              </w:rPr>
            </w:pPr>
          </w:p>
        </w:tc>
      </w:tr>
      <w:tr w:rsidR="00AE3AEF" w:rsidRPr="00EC1758" w14:paraId="4175E002" w14:textId="77777777" w:rsidTr="00A55BD5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C9B" w14:textId="77777777" w:rsidR="00AE3AEF" w:rsidRPr="00690A26" w:rsidRDefault="00AE3AEF" w:rsidP="00A55BD5">
            <w:pPr>
              <w:pStyle w:val="TAL"/>
            </w:pPr>
            <w:proofErr w:type="spellStart"/>
            <w:r>
              <w:rPr>
                <w:lang w:eastAsia="zh-CN"/>
              </w:rPr>
              <w:t>ProseSubscriptionData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9A9" w14:textId="77777777" w:rsidR="00AE3AEF" w:rsidRDefault="00AE3AEF" w:rsidP="00A55BD5">
            <w:pPr>
              <w:pStyle w:val="TAL"/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BE8" w14:textId="77777777" w:rsidR="00AE3AEF" w:rsidRPr="00EC1758" w:rsidRDefault="00AE3AEF" w:rsidP="00A55BD5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 w:hint="eastAsia"/>
                <w:szCs w:val="18"/>
                <w:lang w:eastAsia="zh-CN"/>
              </w:rPr>
              <w:t>P</w:t>
            </w:r>
            <w:r>
              <w:rPr>
                <w:rFonts w:cs="Arial"/>
                <w:szCs w:val="18"/>
                <w:lang w:eastAsia="zh-CN"/>
              </w:rPr>
              <w:t>roSe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Subscription Data</w:t>
            </w:r>
          </w:p>
        </w:tc>
      </w:tr>
      <w:tr w:rsidR="00AE3AEF" w:rsidRPr="00EC1758" w14:paraId="176F2483" w14:textId="77777777" w:rsidTr="00A55BD5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690" w14:textId="77777777" w:rsidR="00AE3AEF" w:rsidRPr="00690A26" w:rsidRDefault="00AE3AEF" w:rsidP="00A55BD5">
            <w:pPr>
              <w:pStyle w:val="TAL"/>
            </w:pPr>
            <w:proofErr w:type="spellStart"/>
            <w:r>
              <w:t>PlmnId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A58" w14:textId="77777777" w:rsidR="00AE3AEF" w:rsidRDefault="00AE3AEF" w:rsidP="00A55BD5">
            <w:pPr>
              <w:pStyle w:val="TAL"/>
            </w:pPr>
            <w: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1B8" w14:textId="77777777" w:rsidR="00AE3AEF" w:rsidRPr="00EC1758" w:rsidRDefault="00AE3AEF" w:rsidP="00A55BD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</w:t>
            </w:r>
            <w:r>
              <w:rPr>
                <w:rFonts w:cs="Arial"/>
                <w:szCs w:val="18"/>
                <w:lang w:eastAsia="zh-CN"/>
              </w:rPr>
              <w:t>LMN ID</w:t>
            </w:r>
          </w:p>
        </w:tc>
      </w:tr>
      <w:tr w:rsidR="00AE3AEF" w:rsidRPr="00EC1758" w:rsidDel="00AE3AEF" w14:paraId="292DCDAC" w14:textId="4E6D82A0" w:rsidTr="00A55BD5">
        <w:trPr>
          <w:gridBefore w:val="1"/>
          <w:wBefore w:w="33" w:type="dxa"/>
          <w:jc w:val="center"/>
          <w:del w:id="59" w:author="Jesus de Gregorio - 2" w:date="2021-08-22T12:57:00Z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1F3" w14:textId="62C81FBF" w:rsidR="00AE3AEF" w:rsidDel="00AE3AEF" w:rsidRDefault="00AE3AEF" w:rsidP="00A55BD5">
            <w:pPr>
              <w:pStyle w:val="TAL"/>
              <w:rPr>
                <w:del w:id="60" w:author="Jesus de Gregorio - 2" w:date="2021-08-22T12:57:00Z"/>
              </w:rPr>
            </w:pPr>
            <w:del w:id="61" w:author="Jesus de Gregorio - 2" w:date="2021-08-22T12:57:00Z">
              <w:r w:rsidDel="00AE3AEF">
                <w:delText>GroupIdentifiers</w:delText>
              </w:r>
            </w:del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F23" w14:textId="124D75A8" w:rsidR="00AE3AEF" w:rsidDel="00AE3AEF" w:rsidRDefault="00AE3AEF" w:rsidP="00A55BD5">
            <w:pPr>
              <w:pStyle w:val="TAL"/>
              <w:rPr>
                <w:del w:id="62" w:author="Jesus de Gregorio - 2" w:date="2021-08-22T12:57:00Z"/>
              </w:rPr>
            </w:pPr>
            <w:del w:id="63" w:author="Jesus de Gregorio - 2" w:date="2021-08-22T12:57:00Z">
              <w:r w:rsidRPr="00AF4D8E" w:rsidDel="00AE3AEF">
                <w:delText>3GPP TS 29.503 [6]</w:delText>
              </w:r>
            </w:del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C9B" w14:textId="332285A3" w:rsidR="00AE3AEF" w:rsidDel="00AE3AEF" w:rsidRDefault="00AE3AEF" w:rsidP="00A55BD5">
            <w:pPr>
              <w:pStyle w:val="TAL"/>
              <w:rPr>
                <w:del w:id="64" w:author="Jesus de Gregorio - 2" w:date="2021-08-22T12:57:00Z"/>
                <w:rFonts w:cs="Arial"/>
                <w:szCs w:val="18"/>
                <w:lang w:eastAsia="zh-CN"/>
              </w:rPr>
            </w:pPr>
            <w:del w:id="65" w:author="Jesus de Gregorio - 2" w:date="2021-08-22T12:57:00Z">
              <w:r w:rsidDel="00AE3AEF">
                <w:rPr>
                  <w:rFonts w:cs="Arial"/>
                  <w:szCs w:val="18"/>
                </w:rPr>
                <w:delText>External or Internal Group Identifier with a list of group members</w:delText>
              </w:r>
            </w:del>
          </w:p>
        </w:tc>
      </w:tr>
    </w:tbl>
    <w:p w14:paraId="5D380085" w14:textId="77777777" w:rsidR="00AE3AEF" w:rsidRPr="00533C32" w:rsidRDefault="00AE3AEF" w:rsidP="00AE3AEF"/>
    <w:p w14:paraId="3E6E9A8C" w14:textId="77777777" w:rsidR="00AE3AEF" w:rsidRPr="006B5418" w:rsidRDefault="00AE3AEF" w:rsidP="00AE3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4D1F827C" w14:textId="77777777" w:rsidR="00D95CB6" w:rsidRDefault="00D95CB6" w:rsidP="00D95CB6">
      <w:pPr>
        <w:pStyle w:val="Heading5"/>
        <w:rPr>
          <w:ins w:id="66" w:author="Juan Manuel Fernandez" w:date="2021-08-03T23:15:00Z"/>
        </w:rPr>
      </w:pPr>
      <w:ins w:id="67" w:author="Juan Manuel Fernandez" w:date="2021-08-03T23:15:00Z">
        <w:r>
          <w:rPr>
            <w:rFonts w:eastAsia="DengXian"/>
          </w:rPr>
          <w:lastRenderedPageBreak/>
          <w:t>5.4.2.</w:t>
        </w:r>
        <w:r>
          <w:rPr>
            <w:rFonts w:eastAsia="DengXian"/>
            <w:lang w:eastAsia="zh-CN"/>
          </w:rPr>
          <w:t>X</w:t>
        </w:r>
        <w:r>
          <w:tab/>
          <w:t xml:space="preserve">Type: </w:t>
        </w:r>
        <w:proofErr w:type="spellStart"/>
        <w:r>
          <w:rPr>
            <w:lang w:eastAsia="zh-CN"/>
          </w:rPr>
          <w:t>GroupIdentifiers</w:t>
        </w:r>
        <w:bookmarkEnd w:id="38"/>
        <w:bookmarkEnd w:id="39"/>
        <w:bookmarkEnd w:id="40"/>
        <w:bookmarkEnd w:id="41"/>
        <w:bookmarkEnd w:id="42"/>
        <w:bookmarkEnd w:id="43"/>
        <w:bookmarkEnd w:id="44"/>
        <w:proofErr w:type="spellEnd"/>
      </w:ins>
    </w:p>
    <w:p w14:paraId="4CDD9DF2" w14:textId="1734A3B5" w:rsidR="00D95CB6" w:rsidRDefault="00D95CB6" w:rsidP="00D95CB6">
      <w:pPr>
        <w:pStyle w:val="TH"/>
        <w:rPr>
          <w:ins w:id="68" w:author="Juan Manuel Fernandez" w:date="2021-08-03T23:15:00Z"/>
        </w:rPr>
      </w:pPr>
      <w:ins w:id="69" w:author="Juan Manuel Fernandez" w:date="2021-08-03T23:15:00Z">
        <w:r>
          <w:rPr>
            <w:noProof/>
          </w:rPr>
          <w:t>Table </w:t>
        </w:r>
      </w:ins>
      <w:ins w:id="70" w:author="Juan Manuel Fernandez" w:date="2021-08-03T23:16:00Z">
        <w:r>
          <w:rPr>
            <w:rFonts w:eastAsia="DengXian"/>
          </w:rPr>
          <w:t>5.4.2.</w:t>
        </w:r>
        <w:r>
          <w:rPr>
            <w:rFonts w:eastAsia="DengXian"/>
            <w:lang w:eastAsia="zh-CN"/>
          </w:rPr>
          <w:t>X</w:t>
        </w:r>
      </w:ins>
      <w:ins w:id="71" w:author="Juan Manuel Fernandez" w:date="2021-08-03T23:15:00Z">
        <w:r>
          <w:t xml:space="preserve">-1: </w:t>
        </w:r>
        <w:r>
          <w:rPr>
            <w:noProof/>
          </w:rPr>
          <w:t>Definition of type GroupIdentifiers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D95CB6" w14:paraId="3A1C6FCF" w14:textId="77777777" w:rsidTr="00011AD8">
        <w:trPr>
          <w:jc w:val="center"/>
          <w:ins w:id="72" w:author="Juan Manuel Fernandez" w:date="2021-08-03T23:15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013104" w14:textId="77777777" w:rsidR="00D95CB6" w:rsidRDefault="00D95CB6" w:rsidP="00011AD8">
            <w:pPr>
              <w:pStyle w:val="TAH"/>
              <w:rPr>
                <w:ins w:id="73" w:author="Juan Manuel Fernandez" w:date="2021-08-03T23:15:00Z"/>
                <w:lang w:eastAsia="en-GB"/>
              </w:rPr>
            </w:pPr>
            <w:ins w:id="74" w:author="Juan Manuel Fernandez" w:date="2021-08-03T23:15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C25A11" w14:textId="77777777" w:rsidR="00D95CB6" w:rsidRDefault="00D95CB6" w:rsidP="00011AD8">
            <w:pPr>
              <w:pStyle w:val="TAH"/>
              <w:rPr>
                <w:ins w:id="75" w:author="Juan Manuel Fernandez" w:date="2021-08-03T23:15:00Z"/>
                <w:lang w:eastAsia="en-GB"/>
              </w:rPr>
            </w:pPr>
            <w:ins w:id="76" w:author="Juan Manuel Fernandez" w:date="2021-08-03T23:15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062280" w14:textId="77777777" w:rsidR="00D95CB6" w:rsidRDefault="00D95CB6" w:rsidP="00011AD8">
            <w:pPr>
              <w:pStyle w:val="TAH"/>
              <w:rPr>
                <w:ins w:id="77" w:author="Juan Manuel Fernandez" w:date="2021-08-03T23:15:00Z"/>
                <w:lang w:eastAsia="en-GB"/>
              </w:rPr>
            </w:pPr>
            <w:ins w:id="78" w:author="Juan Manuel Fernandez" w:date="2021-08-03T23:15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669106" w14:textId="77777777" w:rsidR="00D95CB6" w:rsidRDefault="00D95CB6" w:rsidP="00011AD8">
            <w:pPr>
              <w:pStyle w:val="TAH"/>
              <w:jc w:val="left"/>
              <w:rPr>
                <w:ins w:id="79" w:author="Juan Manuel Fernandez" w:date="2021-08-03T23:15:00Z"/>
                <w:lang w:eastAsia="en-GB"/>
              </w:rPr>
            </w:pPr>
            <w:ins w:id="80" w:author="Juan Manuel Fernandez" w:date="2021-08-03T23:15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D644DB" w14:textId="77777777" w:rsidR="00D95CB6" w:rsidRDefault="00D95CB6" w:rsidP="00011AD8">
            <w:pPr>
              <w:pStyle w:val="TAH"/>
              <w:rPr>
                <w:ins w:id="81" w:author="Juan Manuel Fernandez" w:date="2021-08-03T23:15:00Z"/>
                <w:rFonts w:cs="Arial"/>
                <w:szCs w:val="18"/>
                <w:lang w:eastAsia="en-GB"/>
              </w:rPr>
            </w:pPr>
            <w:ins w:id="82" w:author="Juan Manuel Fernandez" w:date="2021-08-03T23:15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</w:tr>
      <w:tr w:rsidR="00D95CB6" w14:paraId="08D99B09" w14:textId="77777777" w:rsidTr="00011AD8">
        <w:trPr>
          <w:jc w:val="center"/>
          <w:ins w:id="83" w:author="Juan Manuel Fernandez" w:date="2021-08-03T23:15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167" w14:textId="77777777" w:rsidR="00D95CB6" w:rsidRDefault="00D95CB6" w:rsidP="00011AD8">
            <w:pPr>
              <w:pStyle w:val="TAL"/>
              <w:rPr>
                <w:ins w:id="84" w:author="Juan Manuel Fernandez" w:date="2021-08-03T23:15:00Z"/>
                <w:lang w:eastAsia="en-GB"/>
              </w:rPr>
            </w:pPr>
            <w:proofErr w:type="spellStart"/>
            <w:ins w:id="85" w:author="Juan Manuel Fernandez" w:date="2021-08-03T23:15:00Z">
              <w:r>
                <w:rPr>
                  <w:lang w:val="es-ES" w:eastAsia="zh-CN"/>
                </w:rPr>
                <w:t>extGroupId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5803" w14:textId="77777777" w:rsidR="00D95CB6" w:rsidRDefault="00D95CB6" w:rsidP="00011AD8">
            <w:pPr>
              <w:pStyle w:val="TAL"/>
              <w:rPr>
                <w:ins w:id="86" w:author="Juan Manuel Fernandez" w:date="2021-08-03T23:15:00Z"/>
                <w:lang w:eastAsia="en-GB"/>
              </w:rPr>
            </w:pPr>
            <w:proofErr w:type="spellStart"/>
            <w:ins w:id="87" w:author="Juan Manuel Fernandez" w:date="2021-08-03T23:15:00Z">
              <w:r>
                <w:rPr>
                  <w:lang w:val="es-ES" w:eastAsia="en-GB"/>
                </w:rPr>
                <w:t>ExtGroupId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64FF" w14:textId="77777777" w:rsidR="00D95CB6" w:rsidRDefault="00D95CB6" w:rsidP="00011AD8">
            <w:pPr>
              <w:pStyle w:val="TAC"/>
              <w:rPr>
                <w:ins w:id="88" w:author="Juan Manuel Fernandez" w:date="2021-08-03T23:15:00Z"/>
                <w:lang w:eastAsia="en-GB"/>
              </w:rPr>
            </w:pPr>
            <w:ins w:id="89" w:author="Juan Manuel Fernandez" w:date="2021-08-03T23:15:00Z">
              <w:r>
                <w:rPr>
                  <w:lang w:eastAsia="en-GB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78C8" w14:textId="77777777" w:rsidR="00D95CB6" w:rsidRDefault="00D95CB6" w:rsidP="00011AD8">
            <w:pPr>
              <w:pStyle w:val="TAL"/>
              <w:rPr>
                <w:ins w:id="90" w:author="Juan Manuel Fernandez" w:date="2021-08-03T23:15:00Z"/>
                <w:lang w:eastAsia="en-GB"/>
              </w:rPr>
            </w:pPr>
            <w:ins w:id="91" w:author="Juan Manuel Fernandez" w:date="2021-08-03T23:15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6AF2" w14:textId="77777777" w:rsidR="00D95CB6" w:rsidRDefault="00D95CB6" w:rsidP="00011AD8">
            <w:pPr>
              <w:pStyle w:val="TAL"/>
              <w:rPr>
                <w:ins w:id="92" w:author="Juan Manuel Fernandez" w:date="2021-08-03T23:15:00Z"/>
                <w:rFonts w:cs="Arial"/>
                <w:szCs w:val="18"/>
                <w:lang w:eastAsia="en-GB"/>
              </w:rPr>
            </w:pPr>
            <w:ins w:id="93" w:author="Juan Manuel Fernandez" w:date="2021-08-03T23:15:00Z">
              <w:r>
                <w:rPr>
                  <w:lang w:eastAsia="zh-CN"/>
                </w:rPr>
                <w:t xml:space="preserve">This IE shall contain the External Group ID associated to the provided Internal Group ID. </w:t>
              </w:r>
            </w:ins>
          </w:p>
        </w:tc>
      </w:tr>
      <w:tr w:rsidR="00D95CB6" w14:paraId="5C0A285C" w14:textId="77777777" w:rsidTr="00011AD8">
        <w:trPr>
          <w:jc w:val="center"/>
          <w:ins w:id="94" w:author="Juan Manuel Fernandez" w:date="2021-08-03T23:15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68EF" w14:textId="77777777" w:rsidR="00D95CB6" w:rsidRDefault="00D95CB6" w:rsidP="00011AD8">
            <w:pPr>
              <w:pStyle w:val="TAL"/>
              <w:rPr>
                <w:ins w:id="95" w:author="Juan Manuel Fernandez" w:date="2021-08-03T23:15:00Z"/>
                <w:lang w:val="es-ES" w:eastAsia="en-GB"/>
              </w:rPr>
            </w:pPr>
            <w:proofErr w:type="spellStart"/>
            <w:ins w:id="96" w:author="Juan Manuel Fernandez" w:date="2021-08-03T23:15:00Z">
              <w:r>
                <w:rPr>
                  <w:lang w:eastAsia="zh-CN"/>
                </w:rPr>
                <w:t>intGroup</w:t>
              </w:r>
              <w:r>
                <w:rPr>
                  <w:lang w:eastAsia="en-GB"/>
                </w:rPr>
                <w:t>Id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694C" w14:textId="77777777" w:rsidR="00D95CB6" w:rsidRDefault="00D95CB6" w:rsidP="00011AD8">
            <w:pPr>
              <w:pStyle w:val="TAL"/>
              <w:rPr>
                <w:ins w:id="97" w:author="Juan Manuel Fernandez" w:date="2021-08-03T23:15:00Z"/>
                <w:lang w:eastAsia="en-GB"/>
              </w:rPr>
            </w:pPr>
            <w:proofErr w:type="spellStart"/>
            <w:ins w:id="98" w:author="Juan Manuel Fernandez" w:date="2021-08-03T23:15:00Z">
              <w:r>
                <w:rPr>
                  <w:lang w:eastAsia="en-GB"/>
                </w:rPr>
                <w:t>GroupId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6598" w14:textId="77777777" w:rsidR="00D95CB6" w:rsidRDefault="00D95CB6" w:rsidP="00011AD8">
            <w:pPr>
              <w:pStyle w:val="TAC"/>
              <w:rPr>
                <w:ins w:id="99" w:author="Juan Manuel Fernandez" w:date="2021-08-03T23:15:00Z"/>
                <w:lang w:eastAsia="zh-CN"/>
              </w:rPr>
            </w:pPr>
            <w:ins w:id="100" w:author="Juan Manuel Fernandez" w:date="2021-08-03T23:15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6205" w14:textId="77777777" w:rsidR="00D95CB6" w:rsidRDefault="00D95CB6" w:rsidP="00011AD8">
            <w:pPr>
              <w:pStyle w:val="TAL"/>
              <w:rPr>
                <w:ins w:id="101" w:author="Juan Manuel Fernandez" w:date="2021-08-03T23:15:00Z"/>
                <w:lang w:eastAsia="en-GB"/>
              </w:rPr>
            </w:pPr>
            <w:ins w:id="102" w:author="Juan Manuel Fernandez" w:date="2021-08-03T23:15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1F94" w14:textId="77777777" w:rsidR="00D95CB6" w:rsidRDefault="00D95CB6" w:rsidP="00011AD8">
            <w:pPr>
              <w:pStyle w:val="TAL"/>
              <w:rPr>
                <w:ins w:id="103" w:author="Juan Manuel Fernandez" w:date="2021-08-03T23:15:00Z"/>
                <w:rFonts w:cs="Arial"/>
                <w:szCs w:val="18"/>
                <w:lang w:eastAsia="en-GB"/>
              </w:rPr>
            </w:pPr>
            <w:ins w:id="104" w:author="Juan Manuel Fernandez" w:date="2021-08-03T23:15:00Z">
              <w:r>
                <w:rPr>
                  <w:lang w:eastAsia="zh-CN"/>
                </w:rPr>
                <w:t>This IE shall contain the Internal Group ID associated to the provided External Group ID..</w:t>
              </w:r>
            </w:ins>
          </w:p>
        </w:tc>
      </w:tr>
      <w:tr w:rsidR="00D95CB6" w14:paraId="13EE3ACC" w14:textId="77777777" w:rsidTr="00011AD8">
        <w:trPr>
          <w:jc w:val="center"/>
          <w:ins w:id="105" w:author="Juan Manuel Fernandez" w:date="2021-08-03T23:15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916" w14:textId="77777777" w:rsidR="00D95CB6" w:rsidRDefault="00D95CB6" w:rsidP="00011AD8">
            <w:pPr>
              <w:pStyle w:val="TAL"/>
              <w:rPr>
                <w:ins w:id="106" w:author="Juan Manuel Fernandez" w:date="2021-08-03T23:15:00Z"/>
                <w:lang w:eastAsia="zh-CN"/>
              </w:rPr>
            </w:pPr>
            <w:proofErr w:type="spellStart"/>
            <w:ins w:id="107" w:author="Juan Manuel Fernandez" w:date="2021-08-03T23:15:00Z">
              <w:r>
                <w:rPr>
                  <w:lang w:eastAsia="zh-CN"/>
                </w:rPr>
                <w:t>ueIdList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878B" w14:textId="77777777" w:rsidR="00D95CB6" w:rsidRDefault="00D95CB6" w:rsidP="00011AD8">
            <w:pPr>
              <w:pStyle w:val="TAL"/>
              <w:rPr>
                <w:ins w:id="108" w:author="Juan Manuel Fernandez" w:date="2021-08-03T23:15:00Z"/>
                <w:lang w:eastAsia="en-GB"/>
              </w:rPr>
            </w:pPr>
            <w:ins w:id="109" w:author="Juan Manuel Fernandez" w:date="2021-08-03T23:15:00Z">
              <w:r>
                <w:rPr>
                  <w:lang w:eastAsia="en-GB"/>
                </w:rPr>
                <w:t>array(</w:t>
              </w:r>
              <w:proofErr w:type="spellStart"/>
              <w:r>
                <w:rPr>
                  <w:lang w:eastAsia="en-GB"/>
                </w:rPr>
                <w:t>UeId</w:t>
              </w:r>
              <w:proofErr w:type="spellEnd"/>
              <w:r>
                <w:rPr>
                  <w:lang w:eastAsia="en-GB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9BF7" w14:textId="77777777" w:rsidR="00D95CB6" w:rsidRDefault="00D95CB6" w:rsidP="00011AD8">
            <w:pPr>
              <w:pStyle w:val="TAC"/>
              <w:rPr>
                <w:ins w:id="110" w:author="Juan Manuel Fernandez" w:date="2021-08-03T23:15:00Z"/>
                <w:lang w:eastAsia="zh-CN"/>
              </w:rPr>
            </w:pPr>
            <w:ins w:id="111" w:author="Juan Manuel Fernandez" w:date="2021-08-03T23:15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1C9C" w14:textId="77777777" w:rsidR="00D95CB6" w:rsidRDefault="00D95CB6" w:rsidP="00011AD8">
            <w:pPr>
              <w:pStyle w:val="TAL"/>
              <w:rPr>
                <w:ins w:id="112" w:author="Juan Manuel Fernandez" w:date="2021-08-03T23:15:00Z"/>
                <w:lang w:eastAsia="en-GB"/>
              </w:rPr>
            </w:pPr>
            <w:ins w:id="113" w:author="Juan Manuel Fernandez" w:date="2021-08-03T23:15:00Z">
              <w:r>
                <w:rPr>
                  <w:lang w:eastAsia="en-GB"/>
                </w:rPr>
                <w:t>1..N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6A41" w14:textId="77777777" w:rsidR="00D95CB6" w:rsidRDefault="00D95CB6" w:rsidP="00011AD8">
            <w:pPr>
              <w:pStyle w:val="TAL"/>
              <w:rPr>
                <w:ins w:id="114" w:author="Juan Manuel Fernandez" w:date="2021-08-03T23:15:00Z"/>
                <w:lang w:eastAsia="zh-CN"/>
              </w:rPr>
            </w:pPr>
            <w:ins w:id="115" w:author="Juan Manuel Fernandez" w:date="2021-08-03T23:15:00Z">
              <w:r>
                <w:rPr>
                  <w:lang w:eastAsia="zh-CN"/>
                </w:rPr>
                <w:t>This IE shall contain a list of the UE identifiers that belong to the provided Internal/External Group ID if they are required.</w:t>
              </w:r>
            </w:ins>
          </w:p>
        </w:tc>
      </w:tr>
      <w:tr w:rsidR="00D95CB6" w14:paraId="39579475" w14:textId="77777777" w:rsidTr="00011AD8">
        <w:trPr>
          <w:jc w:val="center"/>
          <w:ins w:id="116" w:author="Juan Manuel Fernandez" w:date="2021-08-03T23:15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94F" w14:textId="6960BF4C" w:rsidR="00D95CB6" w:rsidRDefault="00D95CB6" w:rsidP="00D95CB6">
            <w:pPr>
              <w:pStyle w:val="TAL"/>
              <w:rPr>
                <w:ins w:id="117" w:author="Juan Manuel Fernandez" w:date="2021-08-03T23:15:00Z"/>
                <w:lang w:eastAsia="zh-CN"/>
              </w:rPr>
            </w:pPr>
            <w:proofErr w:type="spellStart"/>
            <w:ins w:id="118" w:author="Juan Manuel Fernandez" w:date="2021-08-03T23:15:00Z">
              <w:r>
                <w:rPr>
                  <w:lang w:val="en-US" w:eastAsia="en-GB"/>
                </w:rPr>
                <w:t>allowedAfIds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457" w14:textId="3F97BCEC" w:rsidR="00D95CB6" w:rsidRDefault="00D95CB6" w:rsidP="00D95CB6">
            <w:pPr>
              <w:pStyle w:val="TAL"/>
              <w:rPr>
                <w:ins w:id="119" w:author="Juan Manuel Fernandez" w:date="2021-08-03T23:15:00Z"/>
                <w:lang w:eastAsia="en-GB"/>
              </w:rPr>
            </w:pPr>
            <w:ins w:id="120" w:author="Juan Manuel Fernandez" w:date="2021-08-03T23:15:00Z">
              <w:r>
                <w:rPr>
                  <w:lang w:val="en-US" w:eastAsia="zh-CN"/>
                </w:rP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2E0" w14:textId="3B377C4E" w:rsidR="00D95CB6" w:rsidRDefault="00D95CB6" w:rsidP="00D95CB6">
            <w:pPr>
              <w:pStyle w:val="TAC"/>
              <w:rPr>
                <w:ins w:id="121" w:author="Juan Manuel Fernandez" w:date="2021-08-03T23:15:00Z"/>
                <w:lang w:eastAsia="zh-CN"/>
              </w:rPr>
            </w:pPr>
            <w:ins w:id="122" w:author="Juan Manuel Fernandez" w:date="2021-08-03T23:15:00Z">
              <w:r>
                <w:rPr>
                  <w:lang w:val="en-US" w:eastAsia="en-GB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59FB" w14:textId="5AA89C9E" w:rsidR="00D95CB6" w:rsidRDefault="00D95CB6" w:rsidP="00D95CB6">
            <w:pPr>
              <w:pStyle w:val="TAL"/>
              <w:rPr>
                <w:ins w:id="123" w:author="Juan Manuel Fernandez" w:date="2021-08-03T23:15:00Z"/>
                <w:lang w:eastAsia="en-GB"/>
              </w:rPr>
            </w:pPr>
            <w:ins w:id="124" w:author="Juan Manuel Fernandez" w:date="2021-08-03T23:15:00Z">
              <w:r>
                <w:rPr>
                  <w:lang w:val="en-US" w:eastAsia="zh-CN"/>
                </w:rPr>
                <w:t>1..N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40E" w14:textId="4A2451BC" w:rsidR="00D95CB6" w:rsidRDefault="00D95CB6" w:rsidP="00D95CB6">
            <w:pPr>
              <w:pStyle w:val="TAL"/>
              <w:rPr>
                <w:ins w:id="125" w:author="Juan Manuel Fernandez" w:date="2021-08-03T23:15:00Z"/>
                <w:lang w:eastAsia="zh-CN"/>
              </w:rPr>
            </w:pPr>
            <w:ins w:id="126" w:author="Juan Manuel Fernandez" w:date="2021-08-03T23:15:00Z">
              <w:r>
                <w:rPr>
                  <w:lang w:val="en-US" w:eastAsia="en-GB"/>
                </w:rPr>
                <w:t>A list of Application Function Identifiers authorized to retrieve this Identities lists. The absence of this IE indicates that any AF is allowed to retrieve them.</w:t>
              </w:r>
            </w:ins>
          </w:p>
        </w:tc>
      </w:tr>
    </w:tbl>
    <w:p w14:paraId="0C30F191" w14:textId="62DF6015" w:rsidR="000D5C7B" w:rsidRPr="00D95CB6" w:rsidRDefault="000D5C7B" w:rsidP="00D95CB6">
      <w:pPr>
        <w:pStyle w:val="Heading2"/>
        <w:ind w:left="0" w:firstLine="0"/>
        <w:rPr>
          <w:rFonts w:eastAsia="DengXian"/>
          <w:lang w:val="en-US"/>
        </w:rPr>
      </w:pPr>
    </w:p>
    <w:p w14:paraId="7C13445D" w14:textId="77777777" w:rsidR="00D95CB6" w:rsidRPr="006B5418" w:rsidRDefault="00D95CB6" w:rsidP="00D95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7DCA0DA5" w14:textId="33B6F064" w:rsidR="00442FA3" w:rsidRDefault="00442FA3" w:rsidP="00442FA3">
      <w:pPr>
        <w:pStyle w:val="Heading2"/>
        <w:rPr>
          <w:rFonts w:eastAsia="DengXian"/>
          <w:lang w:val="en-US"/>
        </w:rPr>
      </w:pPr>
      <w:r>
        <w:rPr>
          <w:rFonts w:eastAsia="DengXian"/>
        </w:rPr>
        <w:t>A.2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Nudr_DataRepository</w:t>
      </w:r>
      <w:proofErr w:type="spellEnd"/>
      <w:r>
        <w:rPr>
          <w:rFonts w:eastAsia="DengXian"/>
        </w:rPr>
        <w:t xml:space="preserve"> API for Subscription Data</w:t>
      </w:r>
      <w:bookmarkEnd w:id="32"/>
      <w:bookmarkEnd w:id="33"/>
      <w:bookmarkEnd w:id="34"/>
      <w:bookmarkEnd w:id="35"/>
      <w:bookmarkEnd w:id="36"/>
      <w:bookmarkEnd w:id="37"/>
    </w:p>
    <w:p w14:paraId="1B503A21" w14:textId="58E35538" w:rsidR="00442FA3" w:rsidRDefault="00442FA3" w:rsidP="00442FA3">
      <w:pPr>
        <w:pStyle w:val="PL"/>
        <w:rPr>
          <w:lang w:eastAsia="zh-CN"/>
        </w:rPr>
      </w:pPr>
    </w:p>
    <w:p w14:paraId="24493BE2" w14:textId="77777777" w:rsidR="0018466E" w:rsidRDefault="0018466E" w:rsidP="00442FA3">
      <w:pPr>
        <w:pStyle w:val="PL"/>
        <w:rPr>
          <w:lang w:eastAsia="zh-CN"/>
        </w:rPr>
      </w:pPr>
    </w:p>
    <w:p w14:paraId="5F2FC3D3" w14:textId="77777777" w:rsidR="00951EE3" w:rsidRDefault="00951EE3" w:rsidP="00951EE3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33E7B9F3" w14:textId="526194C6" w:rsidR="00E54FC9" w:rsidRDefault="00E54FC9" w:rsidP="00502544"/>
    <w:p w14:paraId="4E999520" w14:textId="77777777" w:rsidR="00767D74" w:rsidRDefault="00767D74" w:rsidP="00767D74">
      <w:pPr>
        <w:pStyle w:val="PL"/>
        <w:rPr>
          <w:lang w:val="en-US"/>
        </w:rPr>
      </w:pPr>
      <w:r>
        <w:t xml:space="preserve">  /subscription-data/group-data/group-identifiers:</w:t>
      </w:r>
    </w:p>
    <w:p w14:paraId="74FADD64" w14:textId="77777777" w:rsidR="00767D74" w:rsidRDefault="00767D74" w:rsidP="00767D74">
      <w:pPr>
        <w:pStyle w:val="PL"/>
      </w:pPr>
      <w:r>
        <w:t xml:space="preserve">    get:</w:t>
      </w:r>
    </w:p>
    <w:p w14:paraId="570C2D54" w14:textId="77777777" w:rsidR="00767D74" w:rsidRDefault="00767D74" w:rsidP="00767D74">
      <w:pPr>
        <w:pStyle w:val="PL"/>
      </w:pPr>
      <w:r>
        <w:t xml:space="preserve">      summary: Mapping of Group Identifiers</w:t>
      </w:r>
    </w:p>
    <w:p w14:paraId="0933CDDB" w14:textId="77777777" w:rsidR="00767D74" w:rsidRDefault="00767D74" w:rsidP="00767D74">
      <w:pPr>
        <w:pStyle w:val="PL"/>
      </w:pPr>
      <w:r>
        <w:t xml:space="preserve">      operationId: GetGroupIdentifiers</w:t>
      </w:r>
    </w:p>
    <w:p w14:paraId="236CF1F9" w14:textId="77777777" w:rsidR="00767D74" w:rsidRDefault="00767D74" w:rsidP="00767D74">
      <w:pPr>
        <w:pStyle w:val="PL"/>
      </w:pPr>
      <w:r>
        <w:t xml:space="preserve">      tags:</w:t>
      </w:r>
    </w:p>
    <w:p w14:paraId="258BA5C4" w14:textId="77777777" w:rsidR="00767D74" w:rsidRDefault="00767D74" w:rsidP="00767D74">
      <w:pPr>
        <w:pStyle w:val="PL"/>
        <w:rPr>
          <w:lang w:eastAsia="zh-CN"/>
        </w:rPr>
      </w:pPr>
      <w:r>
        <w:t xml:space="preserve">        - Group Identifiers</w:t>
      </w:r>
    </w:p>
    <w:p w14:paraId="79630E8A" w14:textId="77777777" w:rsidR="00767D74" w:rsidRDefault="00767D74" w:rsidP="00767D74">
      <w:pPr>
        <w:pStyle w:val="PL"/>
      </w:pPr>
      <w:r>
        <w:t xml:space="preserve">      security:</w:t>
      </w:r>
    </w:p>
    <w:p w14:paraId="6831C921" w14:textId="77777777" w:rsidR="00767D74" w:rsidRDefault="00767D74" w:rsidP="00767D74">
      <w:pPr>
        <w:pStyle w:val="PL"/>
      </w:pPr>
      <w:r>
        <w:t xml:space="preserve">        - {}</w:t>
      </w:r>
    </w:p>
    <w:p w14:paraId="58FDE0B6" w14:textId="77777777" w:rsidR="00767D74" w:rsidRDefault="00767D74" w:rsidP="00767D74">
      <w:pPr>
        <w:pStyle w:val="PL"/>
      </w:pPr>
      <w:r>
        <w:t xml:space="preserve">        - oAuth2ClientCredentials:</w:t>
      </w:r>
    </w:p>
    <w:p w14:paraId="1EA28B46" w14:textId="77777777" w:rsidR="00767D74" w:rsidRDefault="00767D74" w:rsidP="00767D74">
      <w:pPr>
        <w:pStyle w:val="PL"/>
      </w:pPr>
      <w:r>
        <w:t xml:space="preserve">          - nudr-dr</w:t>
      </w:r>
    </w:p>
    <w:p w14:paraId="5CC5B825" w14:textId="77777777" w:rsidR="00767D74" w:rsidRDefault="00767D74" w:rsidP="00767D74">
      <w:pPr>
        <w:pStyle w:val="PL"/>
      </w:pPr>
      <w:r>
        <w:t xml:space="preserve">        - oAuth2ClientCredentials:</w:t>
      </w:r>
    </w:p>
    <w:p w14:paraId="28365ABB" w14:textId="77777777" w:rsidR="00767D74" w:rsidRDefault="00767D74" w:rsidP="00767D74">
      <w:pPr>
        <w:pStyle w:val="PL"/>
      </w:pPr>
      <w:r>
        <w:t xml:space="preserve">          - nudr-dr</w:t>
      </w:r>
    </w:p>
    <w:p w14:paraId="48437201" w14:textId="77777777" w:rsidR="00767D74" w:rsidRDefault="00767D74" w:rsidP="00767D74">
      <w:pPr>
        <w:pStyle w:val="PL"/>
        <w:rPr>
          <w:lang w:eastAsia="zh-CN"/>
        </w:rPr>
      </w:pPr>
      <w:r>
        <w:t xml:space="preserve">          - nudr-dr:subscription-data</w:t>
      </w:r>
    </w:p>
    <w:p w14:paraId="5E79616F" w14:textId="77777777" w:rsidR="00767D74" w:rsidRDefault="00767D74" w:rsidP="00767D74">
      <w:pPr>
        <w:pStyle w:val="PL"/>
      </w:pPr>
      <w:r>
        <w:t xml:space="preserve">      parameters:</w:t>
      </w:r>
    </w:p>
    <w:p w14:paraId="719BCDB1" w14:textId="77777777" w:rsidR="00767D74" w:rsidRDefault="00767D74" w:rsidP="00767D74">
      <w:pPr>
        <w:pStyle w:val="PL"/>
      </w:pPr>
      <w:r>
        <w:t xml:space="preserve">        - name: ext-group-id</w:t>
      </w:r>
    </w:p>
    <w:p w14:paraId="012EEE80" w14:textId="77777777" w:rsidR="00767D74" w:rsidRDefault="00767D74" w:rsidP="00767D74">
      <w:pPr>
        <w:pStyle w:val="PL"/>
      </w:pPr>
      <w:r>
        <w:t xml:space="preserve">          in: query</w:t>
      </w:r>
    </w:p>
    <w:p w14:paraId="008046E5" w14:textId="77777777" w:rsidR="00767D74" w:rsidRDefault="00767D74" w:rsidP="00767D74">
      <w:pPr>
        <w:pStyle w:val="PL"/>
      </w:pPr>
      <w:r>
        <w:t xml:space="preserve">          description: External Group Identifier</w:t>
      </w:r>
    </w:p>
    <w:p w14:paraId="542C80FB" w14:textId="77777777" w:rsidR="00767D74" w:rsidRDefault="00767D74" w:rsidP="00767D74">
      <w:pPr>
        <w:pStyle w:val="PL"/>
      </w:pPr>
      <w:r>
        <w:t xml:space="preserve">          required: false</w:t>
      </w:r>
    </w:p>
    <w:p w14:paraId="4A5CEE97" w14:textId="77777777" w:rsidR="00767D74" w:rsidRDefault="00767D74" w:rsidP="00767D74">
      <w:pPr>
        <w:pStyle w:val="PL"/>
      </w:pPr>
      <w:r>
        <w:t xml:space="preserve">          schema:</w:t>
      </w:r>
    </w:p>
    <w:p w14:paraId="6A39FA6F" w14:textId="77777777" w:rsidR="00767D74" w:rsidRDefault="00767D74" w:rsidP="00767D74">
      <w:pPr>
        <w:pStyle w:val="PL"/>
      </w:pPr>
      <w:r>
        <w:t xml:space="preserve">            $ref: 'TS29503_Nudm_SDM.yaml#/components/schemas/ExtGroupId'</w:t>
      </w:r>
    </w:p>
    <w:p w14:paraId="4D495D86" w14:textId="77777777" w:rsidR="00767D74" w:rsidRDefault="00767D74" w:rsidP="00767D74">
      <w:pPr>
        <w:pStyle w:val="PL"/>
      </w:pPr>
      <w:r>
        <w:t xml:space="preserve">        - name: int-group-id</w:t>
      </w:r>
    </w:p>
    <w:p w14:paraId="1295B86C" w14:textId="77777777" w:rsidR="00767D74" w:rsidRDefault="00767D74" w:rsidP="00767D74">
      <w:pPr>
        <w:pStyle w:val="PL"/>
      </w:pPr>
      <w:r>
        <w:t xml:space="preserve">          in: query</w:t>
      </w:r>
    </w:p>
    <w:p w14:paraId="14D0B970" w14:textId="77777777" w:rsidR="00767D74" w:rsidRDefault="00767D74" w:rsidP="00767D74">
      <w:pPr>
        <w:pStyle w:val="PL"/>
      </w:pPr>
      <w:r>
        <w:t xml:space="preserve">          description: Internal Group Identifier</w:t>
      </w:r>
    </w:p>
    <w:p w14:paraId="2666CBFD" w14:textId="77777777" w:rsidR="00767D74" w:rsidRDefault="00767D74" w:rsidP="00767D74">
      <w:pPr>
        <w:pStyle w:val="PL"/>
      </w:pPr>
      <w:r>
        <w:t xml:space="preserve">          required: false</w:t>
      </w:r>
    </w:p>
    <w:p w14:paraId="50AC7BA1" w14:textId="77777777" w:rsidR="00767D74" w:rsidRDefault="00767D74" w:rsidP="00767D74">
      <w:pPr>
        <w:pStyle w:val="PL"/>
      </w:pPr>
      <w:r>
        <w:t xml:space="preserve">          schema:</w:t>
      </w:r>
    </w:p>
    <w:p w14:paraId="040FBDB6" w14:textId="77777777" w:rsidR="00767D74" w:rsidRDefault="00767D74" w:rsidP="00767D74">
      <w:pPr>
        <w:pStyle w:val="PL"/>
        <w:rPr>
          <w:lang w:eastAsia="zh-CN"/>
        </w:rPr>
      </w:pPr>
      <w:r>
        <w:t xml:space="preserve">            $ref: 'TS29571_CommonData.yaml#/components/schemas/GroupId'</w:t>
      </w:r>
    </w:p>
    <w:p w14:paraId="6AEDAA02" w14:textId="77777777" w:rsidR="00767D74" w:rsidRDefault="00767D74" w:rsidP="00767D74">
      <w:pPr>
        <w:pStyle w:val="PL"/>
      </w:pPr>
      <w:r>
        <w:t xml:space="preserve">        - name: </w:t>
      </w:r>
      <w:r>
        <w:rPr>
          <w:lang w:eastAsia="zh-CN"/>
        </w:rPr>
        <w:t>ue-id-ind</w:t>
      </w:r>
    </w:p>
    <w:p w14:paraId="3AA00617" w14:textId="77777777" w:rsidR="00767D74" w:rsidRDefault="00767D74" w:rsidP="00767D74">
      <w:pPr>
        <w:pStyle w:val="PL"/>
      </w:pPr>
      <w:r>
        <w:t xml:space="preserve">          in: query</w:t>
      </w:r>
    </w:p>
    <w:p w14:paraId="28166178" w14:textId="77777777" w:rsidR="00767D74" w:rsidRDefault="00767D74" w:rsidP="00767D74">
      <w:pPr>
        <w:pStyle w:val="PL"/>
      </w:pPr>
      <w:r>
        <w:t xml:space="preserve">          description: Indication whether </w:t>
      </w:r>
      <w:r>
        <w:rPr>
          <w:rFonts w:cs="Arial"/>
          <w:szCs w:val="18"/>
          <w:lang w:eastAsia="zh-CN"/>
        </w:rPr>
        <w:t>UE identifiers are required or not</w:t>
      </w:r>
    </w:p>
    <w:p w14:paraId="7DA60C83" w14:textId="77777777" w:rsidR="00767D74" w:rsidRDefault="00767D74" w:rsidP="00767D74">
      <w:pPr>
        <w:pStyle w:val="PL"/>
      </w:pPr>
      <w:r>
        <w:t xml:space="preserve">          required: false</w:t>
      </w:r>
    </w:p>
    <w:p w14:paraId="663AE836" w14:textId="77777777" w:rsidR="00767D74" w:rsidRDefault="00767D74" w:rsidP="00767D74">
      <w:pPr>
        <w:pStyle w:val="PL"/>
      </w:pPr>
      <w:r>
        <w:t xml:space="preserve">          schema:</w:t>
      </w:r>
    </w:p>
    <w:p w14:paraId="7CEB4BBC" w14:textId="77777777" w:rsidR="00767D74" w:rsidRDefault="00767D74" w:rsidP="00767D74">
      <w:pPr>
        <w:pStyle w:val="PL"/>
      </w:pPr>
      <w:r>
        <w:t xml:space="preserve">            type: boolean</w:t>
      </w:r>
    </w:p>
    <w:p w14:paraId="69C56F9E" w14:textId="77777777" w:rsidR="00767D74" w:rsidRDefault="00767D74" w:rsidP="00767D74">
      <w:pPr>
        <w:pStyle w:val="PL"/>
        <w:rPr>
          <w:lang w:eastAsia="zh-CN"/>
        </w:rPr>
      </w:pPr>
      <w:r>
        <w:rPr>
          <w:lang w:eastAsia="zh-CN"/>
        </w:rPr>
        <w:t xml:space="preserve">            </w:t>
      </w:r>
      <w:r>
        <w:t>default: false</w:t>
      </w:r>
    </w:p>
    <w:p w14:paraId="5657F835" w14:textId="77777777" w:rsidR="00767D74" w:rsidRDefault="00767D74" w:rsidP="00767D74">
      <w:pPr>
        <w:pStyle w:val="PL"/>
      </w:pPr>
      <w:r>
        <w:t xml:space="preserve">        - name: supported-features</w:t>
      </w:r>
    </w:p>
    <w:p w14:paraId="07D9F41B" w14:textId="77777777" w:rsidR="00767D74" w:rsidRDefault="00767D74" w:rsidP="00767D74">
      <w:pPr>
        <w:pStyle w:val="PL"/>
      </w:pPr>
      <w:r>
        <w:t xml:space="preserve">          in: query</w:t>
      </w:r>
    </w:p>
    <w:p w14:paraId="4F766408" w14:textId="77777777" w:rsidR="00767D74" w:rsidRDefault="00767D74" w:rsidP="00767D74">
      <w:pPr>
        <w:pStyle w:val="PL"/>
      </w:pPr>
      <w:r>
        <w:t xml:space="preserve">          description: Supported Features</w:t>
      </w:r>
    </w:p>
    <w:p w14:paraId="0BE877E7" w14:textId="77777777" w:rsidR="00767D74" w:rsidRDefault="00767D74" w:rsidP="00767D74">
      <w:pPr>
        <w:pStyle w:val="PL"/>
      </w:pPr>
      <w:r>
        <w:t xml:space="preserve">          schema:</w:t>
      </w:r>
    </w:p>
    <w:p w14:paraId="704C8918" w14:textId="53A2CCFF" w:rsidR="00767D74" w:rsidRDefault="00767D74" w:rsidP="00767D74">
      <w:pPr>
        <w:pStyle w:val="PL"/>
      </w:pPr>
      <w:r>
        <w:t xml:space="preserve">            $ref: 'TS29571_CommonData.yaml#/components/schemas/SupportedFeatures'</w:t>
      </w:r>
    </w:p>
    <w:p w14:paraId="4334560E" w14:textId="77777777" w:rsidR="00767D74" w:rsidRDefault="00767D74" w:rsidP="00767D74">
      <w:pPr>
        <w:pStyle w:val="PL"/>
      </w:pPr>
      <w:r>
        <w:t xml:space="preserve">      responses:</w:t>
      </w:r>
    </w:p>
    <w:p w14:paraId="49D62623" w14:textId="77777777" w:rsidR="00767D74" w:rsidRDefault="00767D74" w:rsidP="00767D74">
      <w:pPr>
        <w:pStyle w:val="PL"/>
      </w:pPr>
      <w:r>
        <w:t xml:space="preserve">        '200':</w:t>
      </w:r>
    </w:p>
    <w:p w14:paraId="3781D865" w14:textId="77777777" w:rsidR="00767D74" w:rsidRDefault="00767D74" w:rsidP="00767D74">
      <w:pPr>
        <w:pStyle w:val="PL"/>
      </w:pPr>
      <w:r>
        <w:t xml:space="preserve">          description: Expected response to a valid request</w:t>
      </w:r>
    </w:p>
    <w:p w14:paraId="0B575FB4" w14:textId="77777777" w:rsidR="00767D74" w:rsidRDefault="00767D74" w:rsidP="00767D74">
      <w:pPr>
        <w:pStyle w:val="PL"/>
      </w:pPr>
      <w:r>
        <w:t xml:space="preserve">          content:</w:t>
      </w:r>
    </w:p>
    <w:p w14:paraId="31FF3B08" w14:textId="77777777" w:rsidR="00767D74" w:rsidRDefault="00767D74" w:rsidP="00767D74">
      <w:pPr>
        <w:pStyle w:val="PL"/>
      </w:pPr>
      <w:r>
        <w:t xml:space="preserve">            application/json:</w:t>
      </w:r>
    </w:p>
    <w:p w14:paraId="2788760D" w14:textId="77777777" w:rsidR="00767D74" w:rsidRDefault="00767D74" w:rsidP="00767D74">
      <w:pPr>
        <w:pStyle w:val="PL"/>
      </w:pPr>
      <w:r>
        <w:t xml:space="preserve">              schema:</w:t>
      </w:r>
    </w:p>
    <w:p w14:paraId="3925A9E3" w14:textId="71CF7278" w:rsidR="00767D74" w:rsidRDefault="00767D74" w:rsidP="00767D74">
      <w:pPr>
        <w:pStyle w:val="PL"/>
      </w:pPr>
      <w:r>
        <w:t xml:space="preserve">                $ref: '</w:t>
      </w:r>
      <w:del w:id="127" w:author="Juan Manuel Fernandez" w:date="2021-08-03T23:25:00Z">
        <w:r w:rsidDel="008537BF">
          <w:delText>TS29503_Nudm_SDM.yaml</w:delText>
        </w:r>
      </w:del>
      <w:r>
        <w:t>#/components/schemas/GroupIdentifiers'</w:t>
      </w:r>
    </w:p>
    <w:p w14:paraId="69F3BDA2" w14:textId="77777777" w:rsidR="00767D74" w:rsidRDefault="00767D74" w:rsidP="00767D74">
      <w:pPr>
        <w:pStyle w:val="PL"/>
        <w:rPr>
          <w:ins w:id="128" w:author="Juan Manuel Fernandez" w:date="2021-07-18T15:33:00Z"/>
        </w:rPr>
      </w:pPr>
      <w:ins w:id="129" w:author="Juan Manuel Fernandez" w:date="2021-07-18T15:33:00Z">
        <w:r>
          <w:lastRenderedPageBreak/>
          <w:t xml:space="preserve">        '403':</w:t>
        </w:r>
      </w:ins>
    </w:p>
    <w:p w14:paraId="46BEEEEE" w14:textId="77777777" w:rsidR="00767D74" w:rsidRPr="006B355D" w:rsidRDefault="00767D74" w:rsidP="00767D74">
      <w:pPr>
        <w:pStyle w:val="PL"/>
        <w:rPr>
          <w:ins w:id="130" w:author="Juan Manuel Fernandez" w:date="2021-07-18T15:33:00Z"/>
          <w:lang w:val="en-US"/>
        </w:rPr>
      </w:pPr>
      <w:ins w:id="131" w:author="Juan Manuel Fernandez" w:date="2021-07-18T15:33:00Z">
        <w:r>
          <w:rPr>
            <w:lang w:val="en-US"/>
          </w:rPr>
          <w:t xml:space="preserve">          $ref: 'TS29571_CommonData.yaml#/components/responses/403'</w:t>
        </w:r>
      </w:ins>
    </w:p>
    <w:p w14:paraId="74F34925" w14:textId="77777777" w:rsidR="00767D74" w:rsidRDefault="00767D74" w:rsidP="00767D74">
      <w:pPr>
        <w:pStyle w:val="PL"/>
      </w:pPr>
      <w:r>
        <w:t xml:space="preserve">        default:</w:t>
      </w:r>
    </w:p>
    <w:p w14:paraId="344A0EEC" w14:textId="77777777" w:rsidR="00767D74" w:rsidRDefault="00767D74" w:rsidP="00767D74">
      <w:pPr>
        <w:pStyle w:val="PL"/>
        <w:rPr>
          <w:lang w:eastAsia="zh-CN"/>
        </w:rPr>
      </w:pPr>
      <w:r>
        <w:t xml:space="preserve">          $ref: 'TS29571_CommonData.yaml#/components/responses/default'</w:t>
      </w:r>
    </w:p>
    <w:p w14:paraId="04954FB1" w14:textId="6EC96BAC" w:rsidR="00767D74" w:rsidRDefault="00767D74" w:rsidP="00502544"/>
    <w:p w14:paraId="3A10B8CC" w14:textId="77777777" w:rsidR="000825DB" w:rsidRDefault="000825DB" w:rsidP="000825DB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32B67A28" w14:textId="3E675490" w:rsidR="000825DB" w:rsidRDefault="000825DB" w:rsidP="000825DB">
      <w:pPr>
        <w:pStyle w:val="PL"/>
      </w:pPr>
    </w:p>
    <w:p w14:paraId="7745AD96" w14:textId="77777777" w:rsidR="0018466E" w:rsidRDefault="0018466E" w:rsidP="0018466E">
      <w:pPr>
        <w:pStyle w:val="PL"/>
      </w:pPr>
      <w:r>
        <w:t xml:space="preserve">    PpDataType:</w:t>
      </w:r>
    </w:p>
    <w:p w14:paraId="47214DED" w14:textId="77777777" w:rsidR="0018466E" w:rsidRDefault="0018466E" w:rsidP="0018466E">
      <w:pPr>
        <w:pStyle w:val="PL"/>
      </w:pPr>
      <w:r>
        <w:t xml:space="preserve">      anyOf:</w:t>
      </w:r>
    </w:p>
    <w:p w14:paraId="63B74F71" w14:textId="77777777" w:rsidR="0018466E" w:rsidRDefault="0018466E" w:rsidP="0018466E">
      <w:pPr>
        <w:pStyle w:val="PL"/>
      </w:pPr>
      <w:r>
        <w:t xml:space="preserve">      - type: string</w:t>
      </w:r>
    </w:p>
    <w:p w14:paraId="0A6F93CC" w14:textId="77777777" w:rsidR="0018466E" w:rsidRDefault="0018466E" w:rsidP="0018466E">
      <w:pPr>
        <w:pStyle w:val="PL"/>
      </w:pPr>
      <w:r>
        <w:t xml:space="preserve">        enum:</w:t>
      </w:r>
    </w:p>
    <w:p w14:paraId="7585A23E" w14:textId="77777777" w:rsidR="0018466E" w:rsidRDefault="0018466E" w:rsidP="0018466E">
      <w:pPr>
        <w:pStyle w:val="PL"/>
      </w:pPr>
      <w:r>
        <w:t xml:space="preserve">        - COMMUNICATION_CHARACTERISTICS</w:t>
      </w:r>
    </w:p>
    <w:p w14:paraId="22AE1A03" w14:textId="77777777" w:rsidR="0018466E" w:rsidRDefault="0018466E" w:rsidP="0018466E">
      <w:pPr>
        <w:pStyle w:val="PL"/>
      </w:pPr>
      <w:r>
        <w:t xml:space="preserve">        - EXPECTED_UE_BEHAVIOUR</w:t>
      </w:r>
    </w:p>
    <w:p w14:paraId="0C28B7BD" w14:textId="77777777" w:rsidR="0018466E" w:rsidRDefault="0018466E" w:rsidP="0018466E">
      <w:pPr>
        <w:pStyle w:val="PL"/>
      </w:pPr>
      <w:r>
        <w:t xml:space="preserve">        - EC_RESTRICTION</w:t>
      </w:r>
    </w:p>
    <w:p w14:paraId="111D8E8D" w14:textId="77777777" w:rsidR="0018466E" w:rsidRDefault="0018466E" w:rsidP="0018466E">
      <w:pPr>
        <w:pStyle w:val="PL"/>
      </w:pPr>
      <w:r>
        <w:t xml:space="preserve">        - ACS_INFO</w:t>
      </w:r>
    </w:p>
    <w:p w14:paraId="35F2763D" w14:textId="77777777" w:rsidR="0018466E" w:rsidRDefault="0018466E" w:rsidP="0018466E">
      <w:pPr>
        <w:pStyle w:val="PL"/>
      </w:pPr>
      <w:r>
        <w:t xml:space="preserve">        - TRACE</w:t>
      </w:r>
    </w:p>
    <w:p w14:paraId="31AED2C9" w14:textId="77777777" w:rsidR="0018466E" w:rsidRDefault="0018466E" w:rsidP="0018466E">
      <w:pPr>
        <w:pStyle w:val="PL"/>
        <w:rPr>
          <w:lang w:eastAsia="zh-CN"/>
        </w:rPr>
      </w:pPr>
      <w:r>
        <w:t xml:space="preserve">        - STN_SR</w:t>
      </w:r>
    </w:p>
    <w:p w14:paraId="1AD92D95" w14:textId="77777777" w:rsidR="0018466E" w:rsidRDefault="0018466E" w:rsidP="0018466E">
      <w:pPr>
        <w:pStyle w:val="PL"/>
        <w:rPr>
          <w:lang w:eastAsia="zh-CN"/>
        </w:rPr>
      </w:pPr>
      <w:r>
        <w:t xml:space="preserve">        - LCS_PRIVACY</w:t>
      </w:r>
    </w:p>
    <w:p w14:paraId="18B66853" w14:textId="77777777" w:rsidR="0018466E" w:rsidRDefault="0018466E" w:rsidP="0018466E">
      <w:pPr>
        <w:pStyle w:val="PL"/>
        <w:rPr>
          <w:lang w:eastAsia="zh-CN"/>
        </w:rPr>
      </w:pPr>
      <w:r>
        <w:t xml:space="preserve">        - SOR_INFO</w:t>
      </w:r>
    </w:p>
    <w:p w14:paraId="28CCFEA9" w14:textId="77777777" w:rsidR="0018466E" w:rsidRDefault="0018466E" w:rsidP="0018466E">
      <w:pPr>
        <w:pStyle w:val="PL"/>
      </w:pPr>
      <w:r>
        <w:t xml:space="preserve">      - type: string</w:t>
      </w:r>
    </w:p>
    <w:p w14:paraId="1D23F29B" w14:textId="77777777" w:rsidR="0018466E" w:rsidRDefault="0018466E" w:rsidP="000825DB">
      <w:pPr>
        <w:pStyle w:val="PL"/>
        <w:rPr>
          <w:ins w:id="132" w:author="Juan Manuel Fernandez" w:date="2021-08-03T23:23:00Z"/>
        </w:rPr>
      </w:pPr>
    </w:p>
    <w:p w14:paraId="17362FB4" w14:textId="23E33972" w:rsidR="000825DB" w:rsidRDefault="000825DB" w:rsidP="000825DB">
      <w:pPr>
        <w:pStyle w:val="PL"/>
        <w:rPr>
          <w:ins w:id="133" w:author="Jesus de Gregorio - 2" w:date="2021-08-22T12:59:00Z"/>
          <w:lang w:val="en-US"/>
        </w:rPr>
      </w:pPr>
      <w:ins w:id="134" w:author="Juan Manuel Fernandez" w:date="2021-08-03T23:23:00Z">
        <w:r>
          <w:rPr>
            <w:lang w:val="en-US"/>
          </w:rPr>
          <w:t xml:space="preserve">    GroupIdentifiers:</w:t>
        </w:r>
      </w:ins>
    </w:p>
    <w:p w14:paraId="5F1F7E1D" w14:textId="65C27DA9" w:rsidR="00AE3AEF" w:rsidRDefault="00AE3AEF" w:rsidP="000825DB">
      <w:pPr>
        <w:pStyle w:val="PL"/>
        <w:rPr>
          <w:ins w:id="135" w:author="Juan Manuel Fernandez" w:date="2021-08-03T23:23:00Z"/>
          <w:lang w:val="en-US"/>
        </w:rPr>
      </w:pPr>
      <w:ins w:id="136" w:author="Jesus de Gregorio - 2" w:date="2021-08-22T12:59:00Z">
        <w:r>
          <w:rPr>
            <w:lang w:val="en-US"/>
          </w:rPr>
          <w:t xml:space="preserve">      description: </w:t>
        </w:r>
        <w:r w:rsidRPr="00AE3AEF">
          <w:rPr>
            <w:lang w:val="en-US"/>
          </w:rPr>
          <w:t>External or Internal Group Identifier with a list of group members</w:t>
        </w:r>
      </w:ins>
    </w:p>
    <w:p w14:paraId="14D0D380" w14:textId="77777777" w:rsidR="000825DB" w:rsidRDefault="000825DB" w:rsidP="000825DB">
      <w:pPr>
        <w:pStyle w:val="PL"/>
        <w:rPr>
          <w:ins w:id="137" w:author="Juan Manuel Fernandez" w:date="2021-08-03T23:23:00Z"/>
          <w:lang w:val="en-US"/>
        </w:rPr>
      </w:pPr>
      <w:ins w:id="138" w:author="Juan Manuel Fernandez" w:date="2021-08-03T23:23:00Z">
        <w:r>
          <w:rPr>
            <w:lang w:val="en-US"/>
          </w:rPr>
          <w:t xml:space="preserve">      type: object</w:t>
        </w:r>
      </w:ins>
    </w:p>
    <w:p w14:paraId="2A4E9770" w14:textId="77777777" w:rsidR="000825DB" w:rsidRDefault="000825DB" w:rsidP="000825DB">
      <w:pPr>
        <w:pStyle w:val="PL"/>
        <w:rPr>
          <w:ins w:id="139" w:author="Juan Manuel Fernandez" w:date="2021-08-03T23:23:00Z"/>
          <w:lang w:val="en-US"/>
        </w:rPr>
      </w:pPr>
      <w:ins w:id="140" w:author="Juan Manuel Fernandez" w:date="2021-08-03T23:23:00Z">
        <w:r>
          <w:rPr>
            <w:lang w:val="en-US"/>
          </w:rPr>
          <w:t xml:space="preserve">      properties:</w:t>
        </w:r>
      </w:ins>
    </w:p>
    <w:p w14:paraId="24147789" w14:textId="77777777" w:rsidR="000825DB" w:rsidRDefault="000825DB" w:rsidP="000825DB">
      <w:pPr>
        <w:pStyle w:val="PL"/>
        <w:rPr>
          <w:ins w:id="141" w:author="Juan Manuel Fernandez" w:date="2021-08-03T23:23:00Z"/>
          <w:lang w:val="en-US"/>
        </w:rPr>
      </w:pPr>
      <w:ins w:id="142" w:author="Juan Manuel Fernandez" w:date="2021-08-03T23:23:00Z">
        <w:r>
          <w:rPr>
            <w:lang w:val="en-US"/>
          </w:rPr>
          <w:t xml:space="preserve">        extGroupId:</w:t>
        </w:r>
      </w:ins>
    </w:p>
    <w:p w14:paraId="1C9D83BD" w14:textId="0EE9B1C3" w:rsidR="008537BF" w:rsidRDefault="008537BF" w:rsidP="008537BF">
      <w:pPr>
        <w:pStyle w:val="PL"/>
        <w:rPr>
          <w:ins w:id="143" w:author="Juan Manuel Fernandez" w:date="2021-08-03T23:24:00Z"/>
        </w:rPr>
      </w:pPr>
      <w:ins w:id="144" w:author="Juan Manuel Fernandez" w:date="2021-08-03T23:24:00Z">
        <w:r>
          <w:t xml:space="preserve">          $ref: 'TS29503_Nudm_SDM.yaml#/components/schemas/ExtGroupId'</w:t>
        </w:r>
      </w:ins>
    </w:p>
    <w:p w14:paraId="1F4FAF9F" w14:textId="77777777" w:rsidR="000825DB" w:rsidRDefault="000825DB" w:rsidP="000825DB">
      <w:pPr>
        <w:pStyle w:val="PL"/>
        <w:rPr>
          <w:ins w:id="145" w:author="Juan Manuel Fernandez" w:date="2021-08-03T23:23:00Z"/>
          <w:lang w:val="en-US"/>
        </w:rPr>
      </w:pPr>
      <w:ins w:id="146" w:author="Juan Manuel Fernandez" w:date="2021-08-03T23:23:00Z">
        <w:r>
          <w:rPr>
            <w:lang w:val="en-US"/>
          </w:rPr>
          <w:t xml:space="preserve">        intGroupId:</w:t>
        </w:r>
      </w:ins>
    </w:p>
    <w:p w14:paraId="4F111704" w14:textId="77777777" w:rsidR="000825DB" w:rsidRDefault="000825DB" w:rsidP="000825DB">
      <w:pPr>
        <w:pStyle w:val="PL"/>
        <w:rPr>
          <w:ins w:id="147" w:author="Juan Manuel Fernandez" w:date="2021-08-03T23:23:00Z"/>
          <w:lang w:val="en-US"/>
        </w:rPr>
      </w:pPr>
      <w:ins w:id="148" w:author="Juan Manuel Fernandez" w:date="2021-08-03T23:23:00Z">
        <w:r>
          <w:rPr>
            <w:lang w:val="en-US"/>
          </w:rPr>
          <w:t xml:space="preserve">          $ref: 'TS29571_CommonData.yaml#/components/schemas/GroupId'</w:t>
        </w:r>
      </w:ins>
    </w:p>
    <w:p w14:paraId="5DACCD64" w14:textId="77777777" w:rsidR="000825DB" w:rsidRDefault="000825DB" w:rsidP="000825DB">
      <w:pPr>
        <w:pStyle w:val="PL"/>
        <w:rPr>
          <w:ins w:id="149" w:author="Juan Manuel Fernandez" w:date="2021-08-03T23:23:00Z"/>
          <w:lang w:val="en-US"/>
        </w:rPr>
      </w:pPr>
      <w:ins w:id="150" w:author="Juan Manuel Fernandez" w:date="2021-08-03T23:23:00Z">
        <w:r>
          <w:rPr>
            <w:lang w:val="en-US"/>
          </w:rPr>
          <w:t xml:space="preserve">        </w:t>
        </w:r>
        <w:r>
          <w:rPr>
            <w:lang w:eastAsia="zh-CN"/>
          </w:rPr>
          <w:t>ueIdList</w:t>
        </w:r>
        <w:r>
          <w:rPr>
            <w:lang w:val="en-US"/>
          </w:rPr>
          <w:t>:</w:t>
        </w:r>
      </w:ins>
    </w:p>
    <w:p w14:paraId="49506678" w14:textId="77777777" w:rsidR="000825DB" w:rsidRDefault="000825DB" w:rsidP="000825DB">
      <w:pPr>
        <w:pStyle w:val="PL"/>
        <w:rPr>
          <w:ins w:id="151" w:author="Juan Manuel Fernandez" w:date="2021-08-03T23:23:00Z"/>
          <w:lang w:val="en-US"/>
        </w:rPr>
      </w:pPr>
      <w:ins w:id="152" w:author="Juan Manuel Fernandez" w:date="2021-08-03T23:23:00Z">
        <w:r>
          <w:rPr>
            <w:lang w:val="en-US"/>
          </w:rPr>
          <w:t xml:space="preserve">          type: array</w:t>
        </w:r>
      </w:ins>
    </w:p>
    <w:p w14:paraId="2C77EE13" w14:textId="77777777" w:rsidR="000825DB" w:rsidRDefault="000825DB" w:rsidP="000825DB">
      <w:pPr>
        <w:pStyle w:val="PL"/>
        <w:rPr>
          <w:ins w:id="153" w:author="Juan Manuel Fernandez" w:date="2021-08-03T23:23:00Z"/>
          <w:lang w:val="en-US" w:eastAsia="zh-CN"/>
        </w:rPr>
      </w:pPr>
      <w:ins w:id="154" w:author="Juan Manuel Fernandez" w:date="2021-08-03T23:23:00Z">
        <w:r>
          <w:rPr>
            <w:lang w:val="en-US" w:eastAsia="zh-CN"/>
          </w:rPr>
          <w:t xml:space="preserve">          items:</w:t>
        </w:r>
      </w:ins>
    </w:p>
    <w:p w14:paraId="0FF518A3" w14:textId="2742500B" w:rsidR="000825DB" w:rsidRDefault="000825DB" w:rsidP="000825DB">
      <w:pPr>
        <w:pStyle w:val="PL"/>
        <w:rPr>
          <w:ins w:id="155" w:author="Juan Manuel Fernandez" w:date="2021-08-03T23:23:00Z"/>
          <w:lang w:val="en-US"/>
        </w:rPr>
      </w:pPr>
      <w:ins w:id="156" w:author="Juan Manuel Fernandez" w:date="2021-08-03T23:23:00Z">
        <w:r>
          <w:rPr>
            <w:lang w:val="en-US"/>
          </w:rPr>
          <w:t xml:space="preserve">            $ref: </w:t>
        </w:r>
      </w:ins>
      <w:ins w:id="157" w:author="Juan Manuel Fernandez" w:date="2021-08-03T23:25:00Z">
        <w:r w:rsidR="008537BF">
          <w:t>'TS29503_Nudm_SDM.yaml#</w:t>
        </w:r>
      </w:ins>
      <w:ins w:id="158" w:author="Juan Manuel Fernandez" w:date="2021-08-03T23:23:00Z">
        <w:r>
          <w:rPr>
            <w:lang w:val="en-US"/>
          </w:rPr>
          <w:t>/components/schemas/</w:t>
        </w:r>
        <w:r>
          <w:rPr>
            <w:lang w:eastAsia="zh-CN"/>
          </w:rPr>
          <w:t>UeId</w:t>
        </w:r>
        <w:r>
          <w:rPr>
            <w:lang w:val="en-US"/>
          </w:rPr>
          <w:t>'</w:t>
        </w:r>
      </w:ins>
    </w:p>
    <w:p w14:paraId="48BECE80" w14:textId="4601005F" w:rsidR="000825DB" w:rsidRDefault="000825DB" w:rsidP="000825DB">
      <w:pPr>
        <w:pStyle w:val="PL"/>
        <w:rPr>
          <w:ins w:id="159" w:author="Juan Manuel Fernandez" w:date="2021-08-03T23:25:00Z"/>
        </w:rPr>
      </w:pPr>
      <w:ins w:id="160" w:author="Juan Manuel Fernandez" w:date="2021-08-03T23:23:00Z">
        <w:r>
          <w:rPr>
            <w:lang w:val="en-US" w:eastAsia="zh-CN"/>
          </w:rPr>
          <w:t xml:space="preserve">          </w:t>
        </w:r>
        <w:r>
          <w:t>minItems: 1</w:t>
        </w:r>
      </w:ins>
    </w:p>
    <w:p w14:paraId="2AC2461B" w14:textId="77777777" w:rsidR="008537BF" w:rsidRDefault="008537BF" w:rsidP="008537BF">
      <w:pPr>
        <w:pStyle w:val="PL"/>
        <w:rPr>
          <w:ins w:id="161" w:author="Juan Manuel Fernandez" w:date="2021-08-03T23:25:00Z"/>
        </w:rPr>
      </w:pPr>
      <w:ins w:id="162" w:author="Juan Manuel Fernandez" w:date="2021-08-03T23:25:00Z">
        <w:r>
          <w:t xml:space="preserve">        </w:t>
        </w:r>
        <w:r>
          <w:rPr>
            <w:lang w:val="en-US" w:eastAsia="en-GB"/>
          </w:rPr>
          <w:t>allowedAfIds</w:t>
        </w:r>
        <w:r>
          <w:t>:</w:t>
        </w:r>
      </w:ins>
    </w:p>
    <w:p w14:paraId="7A083B4B" w14:textId="77777777" w:rsidR="008537BF" w:rsidRDefault="008537BF" w:rsidP="008537BF">
      <w:pPr>
        <w:pStyle w:val="PL"/>
        <w:rPr>
          <w:ins w:id="163" w:author="Juan Manuel Fernandez" w:date="2021-08-03T23:25:00Z"/>
        </w:rPr>
      </w:pPr>
      <w:ins w:id="164" w:author="Juan Manuel Fernandez" w:date="2021-08-03T23:25:00Z">
        <w:r>
          <w:t xml:space="preserve">          type: array</w:t>
        </w:r>
      </w:ins>
    </w:p>
    <w:p w14:paraId="28D7A302" w14:textId="77777777" w:rsidR="008537BF" w:rsidRDefault="008537BF" w:rsidP="008537BF">
      <w:pPr>
        <w:pStyle w:val="PL"/>
        <w:rPr>
          <w:ins w:id="165" w:author="Juan Manuel Fernandez" w:date="2021-08-03T23:25:00Z"/>
        </w:rPr>
      </w:pPr>
      <w:ins w:id="166" w:author="Juan Manuel Fernandez" w:date="2021-08-03T23:25:00Z">
        <w:r>
          <w:t xml:space="preserve">          items:</w:t>
        </w:r>
      </w:ins>
    </w:p>
    <w:p w14:paraId="739559D1" w14:textId="1CDC00DF" w:rsidR="008537BF" w:rsidRDefault="008537BF" w:rsidP="008537BF">
      <w:pPr>
        <w:pStyle w:val="PL"/>
        <w:rPr>
          <w:ins w:id="167" w:author="Jesus de Gregorio" w:date="2021-08-04T13:29:00Z"/>
        </w:rPr>
      </w:pPr>
      <w:ins w:id="168" w:author="Juan Manuel Fernandez" w:date="2021-08-03T23:25:00Z">
        <w:r>
          <w:t xml:space="preserve">            type: string</w:t>
        </w:r>
      </w:ins>
    </w:p>
    <w:p w14:paraId="3F1A386A" w14:textId="71995EF2" w:rsidR="00587807" w:rsidRDefault="00587807" w:rsidP="008537BF">
      <w:pPr>
        <w:pStyle w:val="PL"/>
        <w:rPr>
          <w:ins w:id="169" w:author="Juan Manuel Fernandez" w:date="2021-08-03T23:25:00Z"/>
        </w:rPr>
      </w:pPr>
      <w:ins w:id="170" w:author="Jesus de Gregorio" w:date="2021-08-04T13:29:00Z">
        <w:r>
          <w:t xml:space="preserve">          minItems: 1</w:t>
        </w:r>
      </w:ins>
    </w:p>
    <w:p w14:paraId="2F780771" w14:textId="77777777" w:rsidR="008537BF" w:rsidRPr="008537BF" w:rsidRDefault="008537BF" w:rsidP="000825DB">
      <w:pPr>
        <w:pStyle w:val="PL"/>
        <w:rPr>
          <w:ins w:id="171" w:author="Juan Manuel Fernandez" w:date="2021-08-03T23:23:00Z"/>
        </w:rPr>
      </w:pPr>
    </w:p>
    <w:p w14:paraId="5A9CD90C" w14:textId="77777777" w:rsidR="000825DB" w:rsidRPr="00C849B9" w:rsidRDefault="000825DB" w:rsidP="00502544"/>
    <w:p w14:paraId="6718CEE7" w14:textId="77777777" w:rsidR="00332981" w:rsidRPr="006B5418" w:rsidRDefault="00332981" w:rsidP="0033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4F5A283" w14:textId="77777777" w:rsidR="00406D60" w:rsidRDefault="00406D60" w:rsidP="00406D60">
      <w:pPr>
        <w:pStyle w:val="B1"/>
      </w:pPr>
    </w:p>
    <w:p w14:paraId="0777C1CC" w14:textId="77777777" w:rsidR="00406D60" w:rsidRDefault="00406D60" w:rsidP="00023EB7">
      <w:pPr>
        <w:pStyle w:val="B1"/>
      </w:pPr>
    </w:p>
    <w:p w14:paraId="40A4F89F" w14:textId="77777777" w:rsidR="00023EB7" w:rsidRDefault="00023EB7" w:rsidP="00A62325">
      <w:pPr>
        <w:pStyle w:val="B1"/>
      </w:pPr>
    </w:p>
    <w:p w14:paraId="48A719E8" w14:textId="4C7E8C18" w:rsidR="005A4476" w:rsidRDefault="005A4476" w:rsidP="005A4476">
      <w:pPr>
        <w:rPr>
          <w:color w:val="00B0F0"/>
        </w:rPr>
      </w:pPr>
    </w:p>
    <w:p w14:paraId="1B2EECCF" w14:textId="77777777" w:rsidR="005A4476" w:rsidRDefault="005A4476" w:rsidP="005A4476">
      <w:pPr>
        <w:rPr>
          <w:color w:val="00B0F0"/>
        </w:rPr>
      </w:pPr>
    </w:p>
    <w:sectPr w:rsidR="005A447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66DE9" w14:textId="77777777" w:rsidR="00273C48" w:rsidRDefault="00273C48">
      <w:r>
        <w:separator/>
      </w:r>
    </w:p>
  </w:endnote>
  <w:endnote w:type="continuationSeparator" w:id="0">
    <w:p w14:paraId="79FC14D1" w14:textId="77777777" w:rsidR="00273C48" w:rsidRDefault="0027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017D7" w14:textId="77777777" w:rsidR="00273C48" w:rsidRDefault="00273C48">
      <w:r>
        <w:separator/>
      </w:r>
    </w:p>
  </w:footnote>
  <w:footnote w:type="continuationSeparator" w:id="0">
    <w:p w14:paraId="44E424FC" w14:textId="77777777" w:rsidR="00273C48" w:rsidRDefault="0027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4438E" w14:textId="77777777" w:rsidR="001F2C2B" w:rsidRDefault="001F2C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35CB4" w14:textId="77777777" w:rsidR="001F2C2B" w:rsidRDefault="001F2C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2ED6B" w14:textId="77777777" w:rsidR="001F2C2B" w:rsidRDefault="001F2C2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595C" w14:textId="77777777" w:rsidR="001F2C2B" w:rsidRDefault="001F2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636314"/>
    <w:multiLevelType w:val="hybridMultilevel"/>
    <w:tmpl w:val="8E4E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409E"/>
    <w:multiLevelType w:val="hybridMultilevel"/>
    <w:tmpl w:val="BD201440"/>
    <w:lvl w:ilvl="0" w:tplc="28886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05E2698"/>
    <w:multiLevelType w:val="hybridMultilevel"/>
    <w:tmpl w:val="B70C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an Manuel Fernandez">
    <w15:presenceInfo w15:providerId="AD" w15:userId="S::juan.manuel.fernandez@ericsson.com::9165ada0-3a84-46a9-b167-8bfcd9a87951"/>
  </w15:person>
  <w15:person w15:author="Jesus de Gregorio - 2">
    <w15:presenceInfo w15:providerId="None" w15:userId="Jesus de Gregorio - 2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AF9"/>
    <w:rsid w:val="00022E4A"/>
    <w:rsid w:val="00023EB7"/>
    <w:rsid w:val="00042B1F"/>
    <w:rsid w:val="00044814"/>
    <w:rsid w:val="00046859"/>
    <w:rsid w:val="00050FF8"/>
    <w:rsid w:val="00054FF1"/>
    <w:rsid w:val="00057C8E"/>
    <w:rsid w:val="00071262"/>
    <w:rsid w:val="000825DB"/>
    <w:rsid w:val="00090C43"/>
    <w:rsid w:val="000A6394"/>
    <w:rsid w:val="000B1E84"/>
    <w:rsid w:val="000B7FED"/>
    <w:rsid w:val="000C038A"/>
    <w:rsid w:val="000C040C"/>
    <w:rsid w:val="000C6598"/>
    <w:rsid w:val="000D5C7B"/>
    <w:rsid w:val="000D729C"/>
    <w:rsid w:val="00101C1C"/>
    <w:rsid w:val="00120B8B"/>
    <w:rsid w:val="00131D78"/>
    <w:rsid w:val="001329E9"/>
    <w:rsid w:val="00132DA6"/>
    <w:rsid w:val="00141F4C"/>
    <w:rsid w:val="001422E3"/>
    <w:rsid w:val="00145D43"/>
    <w:rsid w:val="00150612"/>
    <w:rsid w:val="00176C6F"/>
    <w:rsid w:val="0018466E"/>
    <w:rsid w:val="001871E4"/>
    <w:rsid w:val="00192C46"/>
    <w:rsid w:val="001963A5"/>
    <w:rsid w:val="001979EF"/>
    <w:rsid w:val="001A08B3"/>
    <w:rsid w:val="001A7B60"/>
    <w:rsid w:val="001B24FE"/>
    <w:rsid w:val="001B39BE"/>
    <w:rsid w:val="001B52F0"/>
    <w:rsid w:val="001B551B"/>
    <w:rsid w:val="001B7A65"/>
    <w:rsid w:val="001D094A"/>
    <w:rsid w:val="001E41F3"/>
    <w:rsid w:val="001F2C2B"/>
    <w:rsid w:val="00201BBA"/>
    <w:rsid w:val="0026004D"/>
    <w:rsid w:val="002640DD"/>
    <w:rsid w:val="002658EE"/>
    <w:rsid w:val="00273C48"/>
    <w:rsid w:val="00275D12"/>
    <w:rsid w:val="00284FEB"/>
    <w:rsid w:val="002860C4"/>
    <w:rsid w:val="002A2A43"/>
    <w:rsid w:val="002A2DC2"/>
    <w:rsid w:val="002B5741"/>
    <w:rsid w:val="002B6C72"/>
    <w:rsid w:val="002C2ADD"/>
    <w:rsid w:val="00304F23"/>
    <w:rsid w:val="00305409"/>
    <w:rsid w:val="00315ED7"/>
    <w:rsid w:val="00332981"/>
    <w:rsid w:val="00332E00"/>
    <w:rsid w:val="00341E11"/>
    <w:rsid w:val="003609EF"/>
    <w:rsid w:val="0036231A"/>
    <w:rsid w:val="00366E9D"/>
    <w:rsid w:val="00374DD4"/>
    <w:rsid w:val="0037756B"/>
    <w:rsid w:val="00382779"/>
    <w:rsid w:val="00384B51"/>
    <w:rsid w:val="00385268"/>
    <w:rsid w:val="0038642C"/>
    <w:rsid w:val="00397ED2"/>
    <w:rsid w:val="003B24A2"/>
    <w:rsid w:val="003C3540"/>
    <w:rsid w:val="003C63DD"/>
    <w:rsid w:val="003D3895"/>
    <w:rsid w:val="003D6C1E"/>
    <w:rsid w:val="003E1A36"/>
    <w:rsid w:val="003E77CB"/>
    <w:rsid w:val="003F5EF9"/>
    <w:rsid w:val="00404994"/>
    <w:rsid w:val="00406D60"/>
    <w:rsid w:val="00410371"/>
    <w:rsid w:val="00414231"/>
    <w:rsid w:val="0042084F"/>
    <w:rsid w:val="004242F1"/>
    <w:rsid w:val="00441C21"/>
    <w:rsid w:val="00442FA3"/>
    <w:rsid w:val="00457638"/>
    <w:rsid w:val="0048760A"/>
    <w:rsid w:val="004A1EA1"/>
    <w:rsid w:val="004B4F6C"/>
    <w:rsid w:val="004B75B7"/>
    <w:rsid w:val="004C47FD"/>
    <w:rsid w:val="004C6E3D"/>
    <w:rsid w:val="004D0851"/>
    <w:rsid w:val="004E7FD5"/>
    <w:rsid w:val="004F0C76"/>
    <w:rsid w:val="00502544"/>
    <w:rsid w:val="00503C1C"/>
    <w:rsid w:val="0051580D"/>
    <w:rsid w:val="00527991"/>
    <w:rsid w:val="00532D0A"/>
    <w:rsid w:val="00547111"/>
    <w:rsid w:val="0055518D"/>
    <w:rsid w:val="00562229"/>
    <w:rsid w:val="00562F57"/>
    <w:rsid w:val="0056330D"/>
    <w:rsid w:val="0056618C"/>
    <w:rsid w:val="005869FE"/>
    <w:rsid w:val="00587807"/>
    <w:rsid w:val="00592D74"/>
    <w:rsid w:val="00596EF6"/>
    <w:rsid w:val="005A2DFF"/>
    <w:rsid w:val="005A3ABF"/>
    <w:rsid w:val="005A4476"/>
    <w:rsid w:val="005A6E56"/>
    <w:rsid w:val="005B776D"/>
    <w:rsid w:val="005C399E"/>
    <w:rsid w:val="005D24FA"/>
    <w:rsid w:val="005E2C44"/>
    <w:rsid w:val="005E6041"/>
    <w:rsid w:val="005E68A9"/>
    <w:rsid w:val="00604B43"/>
    <w:rsid w:val="00621188"/>
    <w:rsid w:val="006257ED"/>
    <w:rsid w:val="0062671E"/>
    <w:rsid w:val="00680DC6"/>
    <w:rsid w:val="00685C42"/>
    <w:rsid w:val="00695808"/>
    <w:rsid w:val="006B46FB"/>
    <w:rsid w:val="006E21FB"/>
    <w:rsid w:val="006E2A33"/>
    <w:rsid w:val="006E7311"/>
    <w:rsid w:val="006F1320"/>
    <w:rsid w:val="006F2602"/>
    <w:rsid w:val="006F2D47"/>
    <w:rsid w:val="007214D8"/>
    <w:rsid w:val="00723E41"/>
    <w:rsid w:val="00737444"/>
    <w:rsid w:val="00741F50"/>
    <w:rsid w:val="00745C25"/>
    <w:rsid w:val="00767D74"/>
    <w:rsid w:val="00774A84"/>
    <w:rsid w:val="00792342"/>
    <w:rsid w:val="007977A8"/>
    <w:rsid w:val="007B512A"/>
    <w:rsid w:val="007C2097"/>
    <w:rsid w:val="007D5BD6"/>
    <w:rsid w:val="007D6A07"/>
    <w:rsid w:val="007F7259"/>
    <w:rsid w:val="007F7FEA"/>
    <w:rsid w:val="008040A8"/>
    <w:rsid w:val="0080588F"/>
    <w:rsid w:val="00806DC3"/>
    <w:rsid w:val="0081678F"/>
    <w:rsid w:val="008279FA"/>
    <w:rsid w:val="00827DFD"/>
    <w:rsid w:val="00843F45"/>
    <w:rsid w:val="008537BF"/>
    <w:rsid w:val="008626E7"/>
    <w:rsid w:val="00870EE7"/>
    <w:rsid w:val="0087255D"/>
    <w:rsid w:val="008805FA"/>
    <w:rsid w:val="008863B9"/>
    <w:rsid w:val="008A2592"/>
    <w:rsid w:val="008A3F0A"/>
    <w:rsid w:val="008A45A6"/>
    <w:rsid w:val="008F686C"/>
    <w:rsid w:val="00911121"/>
    <w:rsid w:val="009148DE"/>
    <w:rsid w:val="0092643E"/>
    <w:rsid w:val="00930819"/>
    <w:rsid w:val="0094191D"/>
    <w:rsid w:val="00941E30"/>
    <w:rsid w:val="00946239"/>
    <w:rsid w:val="00951EE3"/>
    <w:rsid w:val="00963346"/>
    <w:rsid w:val="009777D9"/>
    <w:rsid w:val="00985991"/>
    <w:rsid w:val="00986058"/>
    <w:rsid w:val="00991546"/>
    <w:rsid w:val="00991B88"/>
    <w:rsid w:val="009944BD"/>
    <w:rsid w:val="009A5753"/>
    <w:rsid w:val="009A579D"/>
    <w:rsid w:val="009B197A"/>
    <w:rsid w:val="009B243A"/>
    <w:rsid w:val="009E3297"/>
    <w:rsid w:val="009F734F"/>
    <w:rsid w:val="00A10D5C"/>
    <w:rsid w:val="00A21E65"/>
    <w:rsid w:val="00A246B6"/>
    <w:rsid w:val="00A24E5A"/>
    <w:rsid w:val="00A30C31"/>
    <w:rsid w:val="00A32FF5"/>
    <w:rsid w:val="00A47E70"/>
    <w:rsid w:val="00A50CF0"/>
    <w:rsid w:val="00A55A5F"/>
    <w:rsid w:val="00A62325"/>
    <w:rsid w:val="00A7671C"/>
    <w:rsid w:val="00A86C8E"/>
    <w:rsid w:val="00AA2CBC"/>
    <w:rsid w:val="00AC5820"/>
    <w:rsid w:val="00AD1CD8"/>
    <w:rsid w:val="00AE3AEF"/>
    <w:rsid w:val="00B0084B"/>
    <w:rsid w:val="00B127AE"/>
    <w:rsid w:val="00B22160"/>
    <w:rsid w:val="00B231A1"/>
    <w:rsid w:val="00B258BB"/>
    <w:rsid w:val="00B26636"/>
    <w:rsid w:val="00B30282"/>
    <w:rsid w:val="00B3160A"/>
    <w:rsid w:val="00B67B97"/>
    <w:rsid w:val="00B968C8"/>
    <w:rsid w:val="00BA3EC5"/>
    <w:rsid w:val="00BA51D9"/>
    <w:rsid w:val="00BB00C3"/>
    <w:rsid w:val="00BB1D6A"/>
    <w:rsid w:val="00BB5DFC"/>
    <w:rsid w:val="00BB79DA"/>
    <w:rsid w:val="00BD279D"/>
    <w:rsid w:val="00BD6BB8"/>
    <w:rsid w:val="00BF116A"/>
    <w:rsid w:val="00C055F6"/>
    <w:rsid w:val="00C056FC"/>
    <w:rsid w:val="00C3192B"/>
    <w:rsid w:val="00C414C1"/>
    <w:rsid w:val="00C6092E"/>
    <w:rsid w:val="00C66BA2"/>
    <w:rsid w:val="00C71F18"/>
    <w:rsid w:val="00C849B9"/>
    <w:rsid w:val="00C867E0"/>
    <w:rsid w:val="00C9260E"/>
    <w:rsid w:val="00C935BC"/>
    <w:rsid w:val="00C95985"/>
    <w:rsid w:val="00CA302A"/>
    <w:rsid w:val="00CA30F0"/>
    <w:rsid w:val="00CC449A"/>
    <w:rsid w:val="00CC5026"/>
    <w:rsid w:val="00CC68D0"/>
    <w:rsid w:val="00CD0FB3"/>
    <w:rsid w:val="00CE4878"/>
    <w:rsid w:val="00D03F9A"/>
    <w:rsid w:val="00D06D51"/>
    <w:rsid w:val="00D14E31"/>
    <w:rsid w:val="00D17ACC"/>
    <w:rsid w:val="00D2319B"/>
    <w:rsid w:val="00D24991"/>
    <w:rsid w:val="00D25B08"/>
    <w:rsid w:val="00D25FD9"/>
    <w:rsid w:val="00D30C17"/>
    <w:rsid w:val="00D33222"/>
    <w:rsid w:val="00D414EC"/>
    <w:rsid w:val="00D45B23"/>
    <w:rsid w:val="00D50255"/>
    <w:rsid w:val="00D52C3B"/>
    <w:rsid w:val="00D66520"/>
    <w:rsid w:val="00D711F3"/>
    <w:rsid w:val="00D71F73"/>
    <w:rsid w:val="00D72042"/>
    <w:rsid w:val="00D956A1"/>
    <w:rsid w:val="00D95CB6"/>
    <w:rsid w:val="00DD4CC7"/>
    <w:rsid w:val="00DD603E"/>
    <w:rsid w:val="00DE34CF"/>
    <w:rsid w:val="00E103EE"/>
    <w:rsid w:val="00E13F3D"/>
    <w:rsid w:val="00E1613D"/>
    <w:rsid w:val="00E244C5"/>
    <w:rsid w:val="00E34898"/>
    <w:rsid w:val="00E54FC9"/>
    <w:rsid w:val="00E55F94"/>
    <w:rsid w:val="00E665BF"/>
    <w:rsid w:val="00E70D43"/>
    <w:rsid w:val="00E84C29"/>
    <w:rsid w:val="00E85835"/>
    <w:rsid w:val="00E9187C"/>
    <w:rsid w:val="00EB09B7"/>
    <w:rsid w:val="00EE7D7C"/>
    <w:rsid w:val="00F00227"/>
    <w:rsid w:val="00F05E9A"/>
    <w:rsid w:val="00F25D98"/>
    <w:rsid w:val="00F300FB"/>
    <w:rsid w:val="00F41B45"/>
    <w:rsid w:val="00F45B86"/>
    <w:rsid w:val="00F70E45"/>
    <w:rsid w:val="00F720A8"/>
    <w:rsid w:val="00F81680"/>
    <w:rsid w:val="00F912F2"/>
    <w:rsid w:val="00F91489"/>
    <w:rsid w:val="00FA5B1C"/>
    <w:rsid w:val="00FB6386"/>
    <w:rsid w:val="00FD78B9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753F3"/>
  <w15:docId w15:val="{B730A3C8-8285-4D08-88E9-658D24D3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094A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094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D2319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2319B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2319B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A30C31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character" w:customStyle="1" w:styleId="EditorsNoteCharChar">
    <w:name w:val="Editor's Note Char Char"/>
    <w:link w:val="EditorsNote"/>
    <w:rsid w:val="001D094A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5A447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1D094A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094A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1D094A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har">
    <w:name w:val="TAH Char"/>
    <w:qFormat/>
    <w:locked/>
    <w:rsid w:val="00F81680"/>
    <w:rPr>
      <w:rFonts w:ascii="Arial" w:hAnsi="Arial" w:cs="Arial"/>
      <w:b/>
      <w:sz w:val="18"/>
      <w:lang w:val="en-GB"/>
    </w:rPr>
  </w:style>
  <w:style w:type="paragraph" w:customStyle="1" w:styleId="TAJ">
    <w:name w:val="TAJ"/>
    <w:basedOn w:val="TH"/>
    <w:rsid w:val="001D094A"/>
  </w:style>
  <w:style w:type="paragraph" w:customStyle="1" w:styleId="Guidance">
    <w:name w:val="Guidance"/>
    <w:basedOn w:val="Normal"/>
    <w:rsid w:val="001D094A"/>
    <w:rPr>
      <w:i/>
      <w:color w:val="0000FF"/>
    </w:rPr>
  </w:style>
  <w:style w:type="paragraph" w:styleId="Caption">
    <w:name w:val="caption"/>
    <w:basedOn w:val="Normal"/>
    <w:next w:val="Normal"/>
    <w:qFormat/>
    <w:rsid w:val="001D094A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1D094A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1D094A"/>
  </w:style>
  <w:style w:type="paragraph" w:customStyle="1" w:styleId="m216113901552225498gmail-pl">
    <w:name w:val="m_216113901552225498gmail-pl"/>
    <w:basedOn w:val="Normal"/>
    <w:rsid w:val="001D09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1D094A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094A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PLChar">
    <w:name w:val="PL Char"/>
    <w:link w:val="PL"/>
    <w:qFormat/>
    <w:locked/>
    <w:rsid w:val="003D3895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locked/>
    <w:rsid w:val="002658E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9B197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B197A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562229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39"/>
    <w:rsid w:val="00A10D5C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10D5C"/>
    <w:rPr>
      <w:color w:val="605E5C"/>
      <w:shd w:val="clear" w:color="auto" w:fill="E1DFDD"/>
    </w:rPr>
  </w:style>
  <w:style w:type="character" w:customStyle="1" w:styleId="EXCar">
    <w:name w:val="EX Car"/>
    <w:link w:val="EX"/>
    <w:rsid w:val="00A10D5C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A10D5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10D5C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A10D5C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A10D5C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A10D5C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rsid w:val="00A10D5C"/>
    <w:rPr>
      <w:rFonts w:ascii="Times New Roman" w:eastAsia="DengXian" w:hAnsi="Times New Roman"/>
      <w:lang w:val="en-GB" w:eastAsia="en-US"/>
    </w:rPr>
  </w:style>
  <w:style w:type="character" w:customStyle="1" w:styleId="NOZchn">
    <w:name w:val="NO Zchn"/>
    <w:rsid w:val="00A10D5C"/>
    <w:rPr>
      <w:lang w:eastAsia="en-US"/>
    </w:rPr>
  </w:style>
  <w:style w:type="character" w:customStyle="1" w:styleId="Heading1Char">
    <w:name w:val="Heading 1 Char"/>
    <w:link w:val="Heading1"/>
    <w:rsid w:val="00A10D5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10D5C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rsid w:val="00A10D5C"/>
    <w:rPr>
      <w:color w:val="FF0000"/>
      <w:lang w:eastAsia="en-US"/>
    </w:rPr>
  </w:style>
  <w:style w:type="character" w:customStyle="1" w:styleId="Heading4Char">
    <w:name w:val="Heading 4 Char"/>
    <w:link w:val="Heading4"/>
    <w:rsid w:val="00A10D5C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A10D5C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10D5C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B266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7DF6-5436-4B3D-A899-13B7D478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1962</Words>
  <Characters>11189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13125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1901-01-01T05:00:00Z</cp:lastPrinted>
  <dcterms:created xsi:type="dcterms:W3CDTF">2021-08-22T10:54:00Z</dcterms:created>
  <dcterms:modified xsi:type="dcterms:W3CDTF">2021-08-22T11:00:00Z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76</vt:lpwstr>
  </property>
  <property fmtid="{D5CDD505-2E9C-101B-9397-08002B2CF9AE}" pid="4" name="MtgTitle">
    <vt:lpwstr>-LI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28th Jan 2020</vt:lpwstr>
  </property>
  <property fmtid="{D5CDD505-2E9C-101B-9397-08002B2CF9AE}" pid="8" name="EndDate">
    <vt:lpwstr>31st Jan 2020</vt:lpwstr>
  </property>
  <property fmtid="{D5CDD505-2E9C-101B-9397-08002B2CF9AE}" pid="9" name="Tdoc#">
    <vt:lpwstr>s3i200048</vt:lpwstr>
  </property>
  <property fmtid="{D5CDD505-2E9C-101B-9397-08002B2CF9AE}" pid="10" name="Spec#">
    <vt:lpwstr>33.128</vt:lpwstr>
  </property>
  <property fmtid="{D5CDD505-2E9C-101B-9397-08002B2CF9AE}" pid="11" name="Cr#">
    <vt:lpwstr>0070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UDM Serving System based on serving MME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2020-01-21</vt:lpwstr>
  </property>
  <property fmtid="{D5CDD505-2E9C-101B-9397-08002B2CF9AE}" pid="20" name="Release">
    <vt:lpwstr>Rel-16</vt:lpwstr>
  </property>
</Properties>
</file>