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706F" w14:textId="37AEC11F" w:rsidR="000628F9" w:rsidRDefault="000628F9" w:rsidP="00D0626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007202">
        <w:rPr>
          <w:b/>
          <w:noProof/>
          <w:sz w:val="24"/>
        </w:rPr>
        <w:t>5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B5EC6">
        <w:rPr>
          <w:b/>
          <w:noProof/>
          <w:sz w:val="24"/>
        </w:rPr>
        <w:t>1</w:t>
      </w:r>
      <w:r w:rsidR="00007202">
        <w:rPr>
          <w:b/>
          <w:noProof/>
          <w:sz w:val="24"/>
        </w:rPr>
        <w:t>4</w:t>
      </w:r>
      <w:r w:rsidR="00C27DB0">
        <w:rPr>
          <w:b/>
          <w:noProof/>
          <w:sz w:val="24"/>
        </w:rPr>
        <w:t>xyz</w:t>
      </w:r>
    </w:p>
    <w:p w14:paraId="0E874A83" w14:textId="064ACCCB" w:rsidR="000628F9" w:rsidRDefault="000628F9" w:rsidP="00D0626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22AF6">
        <w:rPr>
          <w:b/>
          <w:noProof/>
          <w:sz w:val="24"/>
        </w:rPr>
        <w:t>1</w:t>
      </w:r>
      <w:r w:rsidR="007D5B2C">
        <w:rPr>
          <w:b/>
          <w:noProof/>
          <w:sz w:val="24"/>
        </w:rPr>
        <w:t>7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E22AF6">
        <w:rPr>
          <w:b/>
          <w:noProof/>
          <w:sz w:val="24"/>
        </w:rPr>
        <w:t>2</w:t>
      </w:r>
      <w:r w:rsidR="007D5B2C">
        <w:rPr>
          <w:b/>
          <w:noProof/>
          <w:sz w:val="24"/>
        </w:rPr>
        <w:t>7</w:t>
      </w:r>
      <w:r w:rsidR="00B31CB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D5B2C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  <w:r w:rsidR="00C27DB0">
        <w:rPr>
          <w:b/>
          <w:noProof/>
          <w:sz w:val="24"/>
        </w:rPr>
        <w:tab/>
      </w:r>
      <w:r w:rsidR="00C27DB0" w:rsidRPr="00C27DB0">
        <w:rPr>
          <w:b/>
          <w:noProof/>
        </w:rPr>
        <w:t xml:space="preserve">(was </w:t>
      </w:r>
      <w:r w:rsidR="00C27DB0" w:rsidRPr="00C27DB0">
        <w:rPr>
          <w:b/>
          <w:noProof/>
        </w:rPr>
        <w:t>C4-214367</w:t>
      </w:r>
      <w:r w:rsidR="00C27DB0" w:rsidRPr="00C27DB0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F94A67" w:rsidR="001E41F3" w:rsidRPr="00410371" w:rsidRDefault="00D0626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007202">
              <w:rPr>
                <w:b/>
                <w:noProof/>
                <w:sz w:val="28"/>
              </w:rPr>
              <w:t>0</w:t>
            </w:r>
            <w:r w:rsidR="004766ED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7959C3" w:rsidR="001E41F3" w:rsidRPr="00410371" w:rsidRDefault="00D0626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89489F">
              <w:rPr>
                <w:b/>
                <w:noProof/>
                <w:sz w:val="28"/>
              </w:rPr>
              <w:t>367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E4C68D" w:rsidR="001E41F3" w:rsidRPr="00410371" w:rsidRDefault="00C27D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D2A95B" w:rsidR="001E41F3" w:rsidRPr="00410371" w:rsidRDefault="00D062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0720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00720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6C59D8" w:rsidR="001E41F3" w:rsidRDefault="00E840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Retrieval of</w:t>
            </w:r>
            <w:r w:rsidR="00245CF2">
              <w:rPr>
                <w:noProof/>
              </w:rPr>
              <w:t xml:space="preserve"> odbData </w:t>
            </w:r>
            <w:r>
              <w:rPr>
                <w:noProof/>
              </w:rPr>
              <w:t xml:space="preserve">as </w:t>
            </w:r>
            <w:r w:rsidR="00245CF2">
              <w:rPr>
                <w:noProof/>
              </w:rPr>
              <w:t>ProvisionedDataSet</w:t>
            </w:r>
            <w:r w:rsidR="00340184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09379A" w:rsidR="001E41F3" w:rsidRDefault="00D0626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314828" w:rsidR="001E41F3" w:rsidRDefault="008948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D8DB4E" w:rsidR="001E41F3" w:rsidRDefault="00D0626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007202">
              <w:t>8</w:t>
            </w:r>
            <w:r>
              <w:t>-</w:t>
            </w:r>
            <w:r w:rsidR="00B87DAE">
              <w:t>0</w:t>
            </w:r>
            <w:r w:rsidR="00007202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0DF9B7C" w:rsidR="001E41F3" w:rsidRDefault="00BF59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729046" w:rsidR="001E41F3" w:rsidRDefault="00D062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07202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7E9D21" w14:textId="77777777" w:rsidR="00E9162C" w:rsidRDefault="00245CF2" w:rsidP="00812497">
            <w:pPr>
              <w:pStyle w:val="CRCoverPage"/>
              <w:spacing w:after="0"/>
              <w:ind w:left="100"/>
            </w:pPr>
            <w:r>
              <w:t xml:space="preserve">It is not possible to retrieve </w:t>
            </w:r>
            <w:proofErr w:type="spellStart"/>
            <w:r>
              <w:t>odb</w:t>
            </w:r>
            <w:proofErr w:type="spellEnd"/>
            <w:r>
              <w:t xml:space="preserve"> data together with other datasets from UDR.</w:t>
            </w:r>
          </w:p>
          <w:p w14:paraId="708AA7DE" w14:textId="6600F331" w:rsidR="00BF59D5" w:rsidRDefault="00BF59D5" w:rsidP="008124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81CA65" w14:textId="77777777" w:rsidR="00AE64F9" w:rsidRDefault="00245CF2" w:rsidP="004B3FF8">
            <w:pPr>
              <w:pStyle w:val="CRCoverPage"/>
              <w:spacing w:after="0"/>
              <w:ind w:left="100"/>
            </w:pPr>
            <w:r>
              <w:rPr>
                <w:noProof/>
              </w:rPr>
              <w:t>odb</w:t>
            </w:r>
            <w:r w:rsidR="00E84048">
              <w:rPr>
                <w:noProof/>
              </w:rPr>
              <w:t>Data</w:t>
            </w:r>
            <w:r>
              <w:rPr>
                <w:noProof/>
              </w:rPr>
              <w:t xml:space="preserve"> added to ProvisionedDataSets</w:t>
            </w:r>
            <w:r w:rsidR="008A68FB">
              <w:rPr>
                <w:noProof/>
              </w:rPr>
              <w:t xml:space="preserve"> container and </w:t>
            </w:r>
            <w:proofErr w:type="spellStart"/>
            <w:r w:rsidR="008A68FB" w:rsidRPr="00533C32">
              <w:t>DataSetName</w:t>
            </w:r>
            <w:proofErr w:type="spellEnd"/>
            <w:r w:rsidR="008A68FB">
              <w:t>.</w:t>
            </w:r>
          </w:p>
          <w:p w14:paraId="31C656EC" w14:textId="0D5EDE46" w:rsidR="00BF59D5" w:rsidRDefault="00BF59D5" w:rsidP="004B3F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987D4B" w14:textId="77777777" w:rsidR="00B77DF6" w:rsidRDefault="00D208BF" w:rsidP="009056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UDM </w:t>
            </w:r>
            <w:r w:rsidR="00245CF2">
              <w:rPr>
                <w:noProof/>
              </w:rPr>
              <w:t>cannot use a single operator to UDR to retrieve e.g. am-data and odb data required to apply access retrictions at UE registration.</w:t>
            </w:r>
          </w:p>
          <w:p w14:paraId="5C4BEB44" w14:textId="0D3E498E" w:rsidR="00BF59D5" w:rsidRDefault="00BF59D5" w:rsidP="009056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DB2B04" w:rsidR="001E41F3" w:rsidRDefault="00E84048">
            <w:pPr>
              <w:pStyle w:val="CRCoverPage"/>
              <w:spacing w:after="0"/>
              <w:ind w:left="100"/>
              <w:rPr>
                <w:noProof/>
              </w:rPr>
            </w:pPr>
            <w:r>
              <w:t>5.4.2.8</w:t>
            </w:r>
            <w:r w:rsidR="00AA70CC">
              <w:t>,</w:t>
            </w:r>
            <w:r>
              <w:t xml:space="preserve"> 5.4.3.4</w:t>
            </w:r>
            <w:r w:rsidR="00AA70CC">
              <w:t xml:space="preserve">, </w:t>
            </w:r>
            <w:r w:rsidR="00BA10E4">
              <w:rPr>
                <w:noProof/>
              </w:rPr>
              <w:t>A.</w:t>
            </w:r>
            <w:r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DE60EA" w14:textId="7BD128BD" w:rsidR="001E41F3" w:rsidRDefault="00EC48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backwards-compatible </w:t>
            </w:r>
            <w:r w:rsidR="00BF59D5">
              <w:rPr>
                <w:noProof/>
              </w:rPr>
              <w:t>new features</w:t>
            </w:r>
            <w:r w:rsidR="000E4CD0">
              <w:rPr>
                <w:noProof/>
              </w:rPr>
              <w:t xml:space="preserve"> </w:t>
            </w:r>
            <w:r w:rsidR="00B77DF6">
              <w:rPr>
                <w:noProof/>
              </w:rPr>
              <w:t>with impacts on the following API</w:t>
            </w:r>
            <w:r w:rsidR="00BF59D5">
              <w:rPr>
                <w:noProof/>
              </w:rPr>
              <w:t>s</w:t>
            </w:r>
            <w:r w:rsidR="00B77DF6">
              <w:rPr>
                <w:noProof/>
              </w:rPr>
              <w:t>:</w:t>
            </w:r>
          </w:p>
          <w:p w14:paraId="180C33AA" w14:textId="77777777" w:rsidR="00B77DF6" w:rsidRDefault="00B77DF6" w:rsidP="000E4CD0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F35827" w:rsidRPr="00F35827">
              <w:rPr>
                <w:noProof/>
              </w:rPr>
              <w:t>TS2950</w:t>
            </w:r>
            <w:r w:rsidR="00BF59D5">
              <w:rPr>
                <w:noProof/>
              </w:rPr>
              <w:t>4</w:t>
            </w:r>
            <w:r w:rsidR="00F35827" w:rsidRPr="00F35827">
              <w:rPr>
                <w:noProof/>
              </w:rPr>
              <w:t>_Nud</w:t>
            </w:r>
            <w:r w:rsidR="00245CF2">
              <w:rPr>
                <w:noProof/>
              </w:rPr>
              <w:t>r</w:t>
            </w:r>
            <w:r w:rsidR="00F35827" w:rsidRPr="00F35827">
              <w:rPr>
                <w:noProof/>
              </w:rPr>
              <w:t>_</w:t>
            </w:r>
            <w:r w:rsidR="00E84048">
              <w:rPr>
                <w:noProof/>
              </w:rPr>
              <w:t>D</w:t>
            </w:r>
            <w:r w:rsidR="00BF59D5">
              <w:rPr>
                <w:noProof/>
              </w:rPr>
              <w:t>R</w:t>
            </w:r>
            <w:r w:rsidR="00F35827" w:rsidRPr="00F35827">
              <w:rPr>
                <w:noProof/>
              </w:rPr>
              <w:t>.yaml</w:t>
            </w:r>
          </w:p>
          <w:p w14:paraId="00D3B8F7" w14:textId="2A79A719" w:rsidR="00BF59D5" w:rsidRDefault="00BF59D5" w:rsidP="000E4CD0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4276731" w:rsidR="008863B9" w:rsidRDefault="008863B9" w:rsidP="00AE64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7DA2DB7" w14:textId="77777777" w:rsidR="00245CF2" w:rsidRPr="00533C32" w:rsidRDefault="00245CF2" w:rsidP="00245CF2">
      <w:pPr>
        <w:pStyle w:val="Heading3"/>
      </w:pPr>
      <w:bookmarkStart w:id="1" w:name="_Toc20127163"/>
      <w:bookmarkStart w:id="2" w:name="_Toc27589154"/>
      <w:bookmarkStart w:id="3" w:name="_Toc36459960"/>
      <w:bookmarkStart w:id="4" w:name="_Toc45029554"/>
      <w:bookmarkStart w:id="5" w:name="_Toc56520841"/>
      <w:bookmarkStart w:id="6" w:name="_Toc74947903"/>
      <w:r w:rsidRPr="00533C32">
        <w:t>5.4.2.8</w:t>
      </w:r>
      <w:r w:rsidRPr="00533C32">
        <w:tab/>
        <w:t xml:space="preserve">Type: </w:t>
      </w:r>
      <w:proofErr w:type="spellStart"/>
      <w:r w:rsidRPr="00533C32">
        <w:t>ProvisionedDataSets</w:t>
      </w:r>
      <w:bookmarkEnd w:id="1"/>
      <w:bookmarkEnd w:id="2"/>
      <w:bookmarkEnd w:id="3"/>
      <w:bookmarkEnd w:id="4"/>
      <w:bookmarkEnd w:id="5"/>
      <w:bookmarkEnd w:id="6"/>
      <w:proofErr w:type="spellEnd"/>
    </w:p>
    <w:p w14:paraId="0818B773" w14:textId="77777777" w:rsidR="00245CF2" w:rsidRPr="00533C32" w:rsidRDefault="00245CF2" w:rsidP="00245CF2">
      <w:pPr>
        <w:pStyle w:val="TH"/>
        <w:outlineLvl w:val="0"/>
      </w:pPr>
      <w:r w:rsidRPr="00533C32">
        <w:rPr>
          <w:noProof/>
        </w:rPr>
        <w:t>Table </w:t>
      </w:r>
      <w:r w:rsidRPr="00533C32">
        <w:t xml:space="preserve">5.4.2.8-1: </w:t>
      </w:r>
      <w:proofErr w:type="spellStart"/>
      <w:r w:rsidRPr="00533C32">
        <w:t>ProvisionedDataSets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245CF2" w:rsidRPr="00BC4D08" w14:paraId="2DCCEBA3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4274E5" w14:textId="77777777" w:rsidR="00245CF2" w:rsidRPr="00D5200C" w:rsidRDefault="00245CF2" w:rsidP="00370DD7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8B3EED" w14:textId="77777777" w:rsidR="00245CF2" w:rsidRPr="00D5200C" w:rsidRDefault="00245CF2" w:rsidP="00370DD7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F9B361" w14:textId="77777777" w:rsidR="00245CF2" w:rsidRPr="00D5200C" w:rsidRDefault="00245CF2" w:rsidP="00370DD7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6393AA" w14:textId="77777777" w:rsidR="00245CF2" w:rsidRPr="00D5200C" w:rsidRDefault="00245CF2" w:rsidP="00370DD7">
            <w:pPr>
              <w:pStyle w:val="TAH"/>
              <w:jc w:val="left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4AB50" w14:textId="77777777" w:rsidR="00245CF2" w:rsidRPr="00D5200C" w:rsidRDefault="00245CF2" w:rsidP="00370DD7">
            <w:pPr>
              <w:pStyle w:val="TAH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Description</w:t>
            </w:r>
          </w:p>
        </w:tc>
      </w:tr>
      <w:tr w:rsidR="00245CF2" w:rsidRPr="00BC4D08" w14:paraId="238AE6A5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A24F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amData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7F3A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AccessAndMobilitySubscriptionData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9556" w14:textId="77777777" w:rsidR="00245CF2" w:rsidRPr="00D5200C" w:rsidRDefault="00245CF2" w:rsidP="00370DD7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BFBC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71AD" w14:textId="77777777" w:rsidR="00245CF2" w:rsidRPr="00D5200C" w:rsidRDefault="00245CF2" w:rsidP="00370DD7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Access and Mobility Subscription Data</w:t>
            </w:r>
          </w:p>
        </w:tc>
      </w:tr>
      <w:tr w:rsidR="00245CF2" w:rsidRPr="00BC4D08" w14:paraId="4E529B83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17E4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smfSelData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5867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SmfSelectionSubscriptionData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2156" w14:textId="77777777" w:rsidR="00245CF2" w:rsidRPr="00D5200C" w:rsidRDefault="00245CF2" w:rsidP="00370DD7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C9BD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4E45" w14:textId="77777777" w:rsidR="00245CF2" w:rsidRPr="00D5200C" w:rsidRDefault="00245CF2" w:rsidP="00370DD7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SMF Selection Subscription Data</w:t>
            </w:r>
          </w:p>
        </w:tc>
      </w:tr>
      <w:tr w:rsidR="00245CF2" w:rsidRPr="00BC4D08" w14:paraId="0D56DF32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C063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smsSubsData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80F6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SmsSubscriptionData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45E4" w14:textId="77777777" w:rsidR="00245CF2" w:rsidRPr="00D5200C" w:rsidRDefault="00245CF2" w:rsidP="00370DD7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2493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1935" w14:textId="77777777" w:rsidR="00245CF2" w:rsidRPr="00D5200C" w:rsidRDefault="00245CF2" w:rsidP="00370DD7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SMS Subscription Data</w:t>
            </w:r>
          </w:p>
        </w:tc>
      </w:tr>
      <w:tr w:rsidR="00245CF2" w:rsidRPr="00BC4D08" w14:paraId="56E168E2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4BF1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4107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array(SessionManagementSubscriptionData)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99A3" w14:textId="77777777" w:rsidR="00245CF2" w:rsidRPr="00D5200C" w:rsidRDefault="00245CF2" w:rsidP="00370DD7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D1DC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E85A" w14:textId="77777777" w:rsidR="00245CF2" w:rsidRPr="00D5200C" w:rsidRDefault="00245CF2" w:rsidP="00370DD7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Session Management Subscription Data</w:t>
            </w:r>
          </w:p>
        </w:tc>
      </w:tr>
      <w:tr w:rsidR="00245CF2" w:rsidRPr="00BC4D08" w14:paraId="43CE6509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9C0A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traceData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01BA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TraceData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B19" w14:textId="77777777" w:rsidR="00245CF2" w:rsidRPr="00D5200C" w:rsidRDefault="00245CF2" w:rsidP="00370DD7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7F58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34D4" w14:textId="77777777" w:rsidR="00245CF2" w:rsidRPr="00D5200C" w:rsidRDefault="00245CF2" w:rsidP="00370DD7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Trace Data. The Null value indicates that trace is not active.</w:t>
            </w:r>
          </w:p>
        </w:tc>
      </w:tr>
      <w:tr w:rsidR="00245CF2" w:rsidRPr="00BC4D08" w14:paraId="3C918E1D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D0B3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smsMngData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5958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SmsManagementSubscriptionData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312C" w14:textId="77777777" w:rsidR="00245CF2" w:rsidRPr="00D5200C" w:rsidRDefault="00245CF2" w:rsidP="00370DD7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6BA2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F49A" w14:textId="77777777" w:rsidR="00245CF2" w:rsidRPr="00D5200C" w:rsidRDefault="00245CF2" w:rsidP="00370DD7">
            <w:pPr>
              <w:pStyle w:val="TAL"/>
              <w:rPr>
                <w:rFonts w:cs="Arial"/>
                <w:szCs w:val="18"/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SMS Management Subscription Data</w:t>
            </w:r>
          </w:p>
        </w:tc>
      </w:tr>
      <w:tr w:rsidR="00245CF2" w:rsidRPr="00BC4D08" w14:paraId="25383733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C407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rFonts w:hint="eastAsia"/>
                <w:lang w:val="en-US" w:eastAsia="zh-CN"/>
              </w:rPr>
              <w:t>lcsPrivacyData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240C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proofErr w:type="spellStart"/>
            <w:r w:rsidRPr="00F9317B">
              <w:t>LcsPrivacyData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C297" w14:textId="77777777" w:rsidR="00245CF2" w:rsidRPr="00D5200C" w:rsidRDefault="00245CF2" w:rsidP="00370DD7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F9CA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998B" w14:textId="77777777" w:rsidR="00245CF2" w:rsidRPr="00D5200C" w:rsidRDefault="00245CF2" w:rsidP="00370DD7">
            <w:pPr>
              <w:pStyle w:val="TAL"/>
              <w:rPr>
                <w:rFonts w:cs="Arial"/>
                <w:szCs w:val="18"/>
                <w:lang w:val="en-US"/>
              </w:rPr>
            </w:pPr>
            <w:r w:rsidRPr="00F9317B">
              <w:t>LCS Privacy Subscription Data</w:t>
            </w:r>
          </w:p>
        </w:tc>
      </w:tr>
      <w:tr w:rsidR="00245CF2" w:rsidRPr="00BC4D08" w14:paraId="28E5F291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60DD" w14:textId="77777777" w:rsidR="00245CF2" w:rsidRPr="00D5200C" w:rsidRDefault="00245CF2" w:rsidP="00370DD7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rFonts w:hint="eastAsia"/>
                <w:lang w:val="en-US" w:eastAsia="zh-CN"/>
              </w:rPr>
              <w:t>lcsM</w:t>
            </w:r>
            <w:r w:rsidRPr="00D5200C">
              <w:rPr>
                <w:lang w:val="en-US" w:eastAsia="zh-CN"/>
              </w:rPr>
              <w:t>o</w:t>
            </w:r>
            <w:r w:rsidRPr="00D5200C">
              <w:rPr>
                <w:rFonts w:hint="eastAsia"/>
                <w:lang w:val="en-US" w:eastAsia="zh-CN"/>
              </w:rPr>
              <w:t>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E71C" w14:textId="77777777" w:rsidR="00245CF2" w:rsidRPr="00895517" w:rsidRDefault="00245CF2" w:rsidP="00370DD7">
            <w:pPr>
              <w:pStyle w:val="TAL"/>
            </w:pPr>
            <w:proofErr w:type="spellStart"/>
            <w:r w:rsidRPr="00F9317B">
              <w:t>LcsMoData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FB81" w14:textId="77777777" w:rsidR="00245CF2" w:rsidRPr="00D5200C" w:rsidRDefault="00245CF2" w:rsidP="00370DD7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7801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86D1" w14:textId="77777777" w:rsidR="00245CF2" w:rsidRPr="00895517" w:rsidRDefault="00245CF2" w:rsidP="00370DD7">
            <w:pPr>
              <w:pStyle w:val="TAL"/>
            </w:pPr>
            <w:r w:rsidRPr="00F9317B">
              <w:t>LCS Mobile Originated Subscription Data</w:t>
            </w:r>
          </w:p>
        </w:tc>
      </w:tr>
      <w:tr w:rsidR="00245CF2" w:rsidRPr="00BC4D08" w14:paraId="61DCFF82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7B12" w14:textId="77777777" w:rsidR="00245CF2" w:rsidRPr="00D5200C" w:rsidRDefault="00245CF2" w:rsidP="00370DD7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l</w:t>
            </w:r>
            <w:r>
              <w:rPr>
                <w:lang w:val="en-US" w:eastAsia="zh-CN"/>
              </w:rPr>
              <w:t>csBcaData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2594" w14:textId="77777777" w:rsidR="00245CF2" w:rsidRPr="00895517" w:rsidRDefault="00245CF2" w:rsidP="00370DD7">
            <w:pPr>
              <w:pStyle w:val="TAL"/>
            </w:pPr>
            <w:proofErr w:type="spellStart"/>
            <w:r w:rsidRPr="00F9317B">
              <w:rPr>
                <w:lang w:eastAsia="zh-CN"/>
              </w:rPr>
              <w:t>LcsBroadcastAssistanceTypesData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4F8C" w14:textId="77777777" w:rsidR="00245CF2" w:rsidRPr="00D5200C" w:rsidRDefault="00245CF2" w:rsidP="00370DD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6ADB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017D" w14:textId="77777777" w:rsidR="00245CF2" w:rsidRPr="00895517" w:rsidRDefault="00245CF2" w:rsidP="00370DD7">
            <w:pPr>
              <w:pStyle w:val="TAL"/>
            </w:pPr>
            <w:r w:rsidRPr="00F9317B">
              <w:rPr>
                <w:lang w:eastAsia="zh-CN"/>
              </w:rPr>
              <w:t>LCS Broadcast Assistance Subscription Data</w:t>
            </w:r>
          </w:p>
        </w:tc>
      </w:tr>
      <w:tr w:rsidR="00245CF2" w:rsidRPr="00BC4D08" w14:paraId="3A6C2C3E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1C07" w14:textId="77777777" w:rsidR="00245CF2" w:rsidRPr="00D5200C" w:rsidRDefault="00245CF2" w:rsidP="00370DD7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</w:t>
            </w:r>
            <w:r>
              <w:rPr>
                <w:lang w:val="en-US" w:eastAsia="zh-CN"/>
              </w:rPr>
              <w:t>2xData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37C6" w14:textId="77777777" w:rsidR="00245CF2" w:rsidRPr="00895517" w:rsidRDefault="00245CF2" w:rsidP="00370DD7">
            <w:pPr>
              <w:pStyle w:val="TAL"/>
            </w:pPr>
            <w:r w:rsidRPr="00F9317B">
              <w:rPr>
                <w:lang w:eastAsia="zh-CN"/>
              </w:rPr>
              <w:t>V2xSubscriptionData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6AE4" w14:textId="77777777" w:rsidR="00245CF2" w:rsidRPr="00D5200C" w:rsidRDefault="00245CF2" w:rsidP="00370DD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7D00" w14:textId="77777777" w:rsidR="00245CF2" w:rsidRPr="00D5200C" w:rsidRDefault="00245CF2" w:rsidP="00370DD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507B" w14:textId="77777777" w:rsidR="00245CF2" w:rsidRPr="00895517" w:rsidRDefault="00245CF2" w:rsidP="00370DD7">
            <w:pPr>
              <w:pStyle w:val="TAL"/>
            </w:pPr>
            <w:r w:rsidRPr="00F9317B">
              <w:t>V2X Subscription Data</w:t>
            </w:r>
          </w:p>
        </w:tc>
      </w:tr>
      <w:tr w:rsidR="00245CF2" w:rsidRPr="00BC4D08" w14:paraId="090AF20D" w14:textId="77777777" w:rsidTr="00C17C4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AC8" w14:textId="77777777" w:rsidR="00245CF2" w:rsidRDefault="00245CF2" w:rsidP="00370DD7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>roseData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6B4" w14:textId="77777777" w:rsidR="00245CF2" w:rsidRPr="00F9317B" w:rsidRDefault="00245CF2" w:rsidP="00370DD7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ProseSubscriptionData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7E62" w14:textId="77777777" w:rsidR="00245CF2" w:rsidRDefault="00245CF2" w:rsidP="00370DD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B06" w14:textId="77777777" w:rsidR="00245CF2" w:rsidRDefault="00245CF2" w:rsidP="00370DD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DB5B" w14:textId="77777777" w:rsidR="00245CF2" w:rsidRPr="00F9317B" w:rsidRDefault="00245CF2" w:rsidP="00370DD7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service Subscription Data</w:t>
            </w:r>
          </w:p>
        </w:tc>
      </w:tr>
      <w:tr w:rsidR="00D33160" w:rsidRPr="00BC4D08" w14:paraId="5F49DBF6" w14:textId="77777777" w:rsidTr="00C17C4C">
        <w:trPr>
          <w:jc w:val="center"/>
          <w:ins w:id="7" w:author="Cristina Ruiz" w:date="2021-07-29T16:50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3B34" w14:textId="44BFF59F" w:rsidR="00D33160" w:rsidRDefault="00D33160" w:rsidP="00D33160">
            <w:pPr>
              <w:pStyle w:val="TAL"/>
              <w:rPr>
                <w:ins w:id="8" w:author="Cristina Ruiz" w:date="2021-07-29T16:50:00Z"/>
                <w:lang w:val="en-US" w:eastAsia="zh-CN"/>
              </w:rPr>
            </w:pPr>
            <w:proofErr w:type="spellStart"/>
            <w:ins w:id="9" w:author="Cristina Ruiz" w:date="2021-07-29T16:50:00Z">
              <w:r>
                <w:rPr>
                  <w:lang w:val="en-US" w:eastAsia="zh-CN"/>
                </w:rPr>
                <w:t>odbData</w:t>
              </w:r>
              <w:proofErr w:type="spellEnd"/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F62" w14:textId="17CBA9CF" w:rsidR="00D33160" w:rsidRDefault="00D33160" w:rsidP="00D33160">
            <w:pPr>
              <w:pStyle w:val="TAL"/>
              <w:rPr>
                <w:ins w:id="10" w:author="Cristina Ruiz" w:date="2021-07-29T16:50:00Z"/>
                <w:lang w:eastAsia="zh-CN"/>
              </w:rPr>
            </w:pPr>
            <w:proofErr w:type="spellStart"/>
            <w:ins w:id="11" w:author="Cristina Ruiz" w:date="2021-07-29T17:02:00Z">
              <w:r>
                <w:rPr>
                  <w:lang w:eastAsia="zh-CN"/>
                </w:rPr>
                <w:t>OdbData</w:t>
              </w:r>
            </w:ins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61C" w14:textId="7B3E2CE2" w:rsidR="00D33160" w:rsidRDefault="00D33160" w:rsidP="00D33160">
            <w:pPr>
              <w:pStyle w:val="TAC"/>
              <w:rPr>
                <w:ins w:id="12" w:author="Cristina Ruiz" w:date="2021-07-29T16:50:00Z"/>
                <w:lang w:val="en-US"/>
              </w:rPr>
            </w:pPr>
            <w:ins w:id="13" w:author="Cristina Ruiz" w:date="2021-07-29T17:02:00Z">
              <w:r>
                <w:rPr>
                  <w:lang w:val="en-US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C0B" w14:textId="1B4CCD45" w:rsidR="00D33160" w:rsidRDefault="00D33160" w:rsidP="00D33160">
            <w:pPr>
              <w:pStyle w:val="TAL"/>
              <w:rPr>
                <w:ins w:id="14" w:author="Cristina Ruiz" w:date="2021-07-29T16:50:00Z"/>
                <w:lang w:val="en-US"/>
              </w:rPr>
            </w:pPr>
            <w:ins w:id="15" w:author="Cristina Ruiz" w:date="2021-07-29T17:02:00Z">
              <w:r>
                <w:rPr>
                  <w:lang w:val="en-US"/>
                </w:rPr>
                <w:t>0..1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A7D" w14:textId="6C6B8A95" w:rsidR="00D33160" w:rsidRDefault="00D33160" w:rsidP="00D33160">
            <w:pPr>
              <w:pStyle w:val="TAL"/>
              <w:rPr>
                <w:ins w:id="16" w:author="Cristina Ruiz" w:date="2021-07-29T16:50:00Z"/>
              </w:rPr>
            </w:pPr>
            <w:ins w:id="17" w:author="Cristina Ruiz" w:date="2021-07-29T17:02:00Z">
              <w:r>
                <w:t>Operator Determined Barring Subscription Data</w:t>
              </w:r>
            </w:ins>
          </w:p>
        </w:tc>
      </w:tr>
    </w:tbl>
    <w:p w14:paraId="0593A5D3" w14:textId="77777777" w:rsidR="00BA10E4" w:rsidRDefault="00BA10E4" w:rsidP="00AE64F9">
      <w:pPr>
        <w:rPr>
          <w:lang w:val="en-US"/>
        </w:rPr>
      </w:pPr>
    </w:p>
    <w:p w14:paraId="4D6FE305" w14:textId="77777777" w:rsidR="00F63032" w:rsidRPr="006B5418" w:rsidRDefault="00F63032" w:rsidP="00F63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8" w:name="_Toc33980859"/>
      <w:bookmarkStart w:id="19" w:name="_Toc36462660"/>
      <w:bookmarkStart w:id="20" w:name="_Toc36462856"/>
      <w:bookmarkStart w:id="21" w:name="_Toc43026100"/>
      <w:bookmarkStart w:id="22" w:name="_Toc49763634"/>
      <w:bookmarkStart w:id="23" w:name="_Toc56754098"/>
      <w:bookmarkStart w:id="24" w:name="_Toc6773129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DC2FA6D" w14:textId="77777777" w:rsidR="008A68FB" w:rsidRPr="00533C32" w:rsidRDefault="008A68FB" w:rsidP="008A68FB">
      <w:pPr>
        <w:pStyle w:val="Heading4"/>
      </w:pPr>
      <w:bookmarkStart w:id="25" w:name="_Toc20127186"/>
      <w:bookmarkStart w:id="26" w:name="_Toc27589177"/>
      <w:bookmarkStart w:id="27" w:name="_Toc36459983"/>
      <w:bookmarkStart w:id="28" w:name="_Toc45029579"/>
      <w:bookmarkStart w:id="29" w:name="_Toc56520866"/>
      <w:bookmarkStart w:id="30" w:name="_Toc74947937"/>
      <w:bookmarkStart w:id="31" w:name="_Toc11338686"/>
      <w:bookmarkStart w:id="32" w:name="_Toc27585366"/>
      <w:bookmarkStart w:id="33" w:name="_Toc36457362"/>
      <w:bookmarkStart w:id="34" w:name="_Toc45028274"/>
      <w:bookmarkStart w:id="35" w:name="_Toc45029109"/>
      <w:bookmarkStart w:id="36" w:name="_Toc67681871"/>
      <w:bookmarkStart w:id="37" w:name="_Toc74944883"/>
      <w:bookmarkEnd w:id="18"/>
      <w:bookmarkEnd w:id="19"/>
      <w:bookmarkEnd w:id="20"/>
      <w:bookmarkEnd w:id="21"/>
      <w:bookmarkEnd w:id="22"/>
      <w:bookmarkEnd w:id="23"/>
      <w:bookmarkEnd w:id="24"/>
      <w:r w:rsidRPr="00533C32">
        <w:t>5.4.3.4</w:t>
      </w:r>
      <w:r w:rsidRPr="00533C32">
        <w:tab/>
        <w:t xml:space="preserve">Enumeration: </w:t>
      </w:r>
      <w:proofErr w:type="spellStart"/>
      <w:r w:rsidRPr="00533C32">
        <w:t>DataSetName</w:t>
      </w:r>
      <w:bookmarkEnd w:id="25"/>
      <w:bookmarkEnd w:id="26"/>
      <w:bookmarkEnd w:id="27"/>
      <w:bookmarkEnd w:id="28"/>
      <w:bookmarkEnd w:id="29"/>
      <w:bookmarkEnd w:id="30"/>
      <w:proofErr w:type="spellEnd"/>
    </w:p>
    <w:p w14:paraId="5C0DF539" w14:textId="77777777" w:rsidR="008A68FB" w:rsidRPr="00533C32" w:rsidRDefault="008A68FB" w:rsidP="008A68FB">
      <w:pPr>
        <w:pStyle w:val="TH"/>
        <w:outlineLvl w:val="0"/>
      </w:pPr>
      <w:r w:rsidRPr="00533C32">
        <w:t xml:space="preserve">Table 5.4.3.4-1: Enumeration </w:t>
      </w:r>
      <w:proofErr w:type="spellStart"/>
      <w:r w:rsidRPr="00533C32">
        <w:t>DataSetName</w:t>
      </w:r>
      <w:proofErr w:type="spellEnd"/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8A68FB" w:rsidRPr="00BC4D08" w14:paraId="694BB1BC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6C71" w14:textId="77777777" w:rsidR="008A68FB" w:rsidRPr="00D5200C" w:rsidRDefault="008A68FB" w:rsidP="00370DD7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Enumeration value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DF1A1" w14:textId="77777777" w:rsidR="008A68FB" w:rsidRPr="00D5200C" w:rsidRDefault="008A68FB" w:rsidP="00370DD7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8A68FB" w:rsidRPr="00BC4D08" w14:paraId="199C3CE6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6A11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"AM"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CFD0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Access and Mobility Subscription Data</w:t>
            </w:r>
          </w:p>
        </w:tc>
      </w:tr>
      <w:tr w:rsidR="008A68FB" w:rsidRPr="00BC4D08" w14:paraId="791299C6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1155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"SMF_SEL"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B230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SMF Selection Subscription Data</w:t>
            </w:r>
          </w:p>
        </w:tc>
      </w:tr>
      <w:tr w:rsidR="008A68FB" w:rsidRPr="00BC4D08" w14:paraId="544B2371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45ED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"SMS_SUB"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7ED2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SMS Subscription Data</w:t>
            </w:r>
          </w:p>
        </w:tc>
      </w:tr>
      <w:tr w:rsidR="008A68FB" w:rsidRPr="00BC4D08" w14:paraId="07B4CADE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8821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"SM"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5147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Session Management Subscription Data</w:t>
            </w:r>
          </w:p>
        </w:tc>
      </w:tr>
      <w:tr w:rsidR="008A68FB" w:rsidRPr="00BC4D08" w14:paraId="59258ACA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515C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"TRACE"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FE6F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Trace Data</w:t>
            </w:r>
          </w:p>
        </w:tc>
      </w:tr>
      <w:tr w:rsidR="008A68FB" w:rsidRPr="00BC4D08" w14:paraId="0EED5094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A5681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"SMS_MNG"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54A7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SMS Management Subscription Data</w:t>
            </w:r>
          </w:p>
        </w:tc>
      </w:tr>
      <w:tr w:rsidR="008A68FB" w:rsidRPr="00BC4D08" w14:paraId="19306C35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9034D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"LCS_PRIVACY"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6A07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F9317B">
              <w:t>LCS Privacy Subscription Data</w:t>
            </w:r>
          </w:p>
        </w:tc>
      </w:tr>
      <w:tr w:rsidR="008A68FB" w:rsidRPr="00BC4D08" w14:paraId="6EA5CFDA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E2AD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"LCS_MO"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F43F" w14:textId="77777777" w:rsidR="008A68FB" w:rsidRPr="00895517" w:rsidRDefault="008A68FB" w:rsidP="00370DD7">
            <w:pPr>
              <w:pStyle w:val="TAL"/>
            </w:pPr>
            <w:r w:rsidRPr="00F9317B">
              <w:t>LCS Mobile Originated Subscription Data</w:t>
            </w:r>
          </w:p>
        </w:tc>
      </w:tr>
      <w:tr w:rsidR="008A68FB" w:rsidRPr="00BC4D08" w14:paraId="4E6EE16F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DC86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"</w:t>
            </w:r>
            <w:r>
              <w:rPr>
                <w:lang w:val="en-US" w:eastAsia="zh-CN"/>
              </w:rPr>
              <w:t>LCS_BCA"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E41B" w14:textId="77777777" w:rsidR="008A68FB" w:rsidRPr="00895517" w:rsidRDefault="008A68FB" w:rsidP="00370DD7">
            <w:pPr>
              <w:pStyle w:val="TAL"/>
            </w:pPr>
            <w:r w:rsidRPr="00F9317B">
              <w:rPr>
                <w:lang w:eastAsia="zh-CN"/>
              </w:rPr>
              <w:t>LCS Broadcast Assistance Subscription Data</w:t>
            </w:r>
          </w:p>
        </w:tc>
      </w:tr>
      <w:tr w:rsidR="008A68FB" w:rsidRPr="00BC4D08" w14:paraId="5F09BB4B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4275" w14:textId="77777777" w:rsidR="008A68FB" w:rsidRPr="00D5200C" w:rsidRDefault="008A68FB" w:rsidP="00370DD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"V2X"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41E5" w14:textId="77777777" w:rsidR="008A68FB" w:rsidRPr="00895517" w:rsidRDefault="008A68FB" w:rsidP="00370DD7">
            <w:pPr>
              <w:pStyle w:val="TAL"/>
            </w:pPr>
            <w:r w:rsidRPr="00F9317B">
              <w:rPr>
                <w:rFonts w:hint="eastAsia"/>
                <w:lang w:eastAsia="zh-CN"/>
              </w:rPr>
              <w:t>V</w:t>
            </w:r>
            <w:r w:rsidRPr="00F9317B">
              <w:rPr>
                <w:lang w:eastAsia="zh-CN"/>
              </w:rPr>
              <w:t xml:space="preserve">2X </w:t>
            </w:r>
            <w:r w:rsidRPr="00F9317B">
              <w:t>Subscription Data</w:t>
            </w:r>
          </w:p>
        </w:tc>
      </w:tr>
      <w:tr w:rsidR="008A68FB" w:rsidRPr="00BC4D08" w14:paraId="638F2149" w14:textId="77777777" w:rsidTr="00370DD7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0291" w14:textId="77777777" w:rsidR="008A68FB" w:rsidRDefault="008A68FB" w:rsidP="00370DD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"PROSE"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31BE" w14:textId="77777777" w:rsidR="008A68FB" w:rsidRPr="00F9317B" w:rsidRDefault="008A68FB" w:rsidP="00370DD7">
            <w:pPr>
              <w:pStyle w:val="TAL"/>
              <w:rPr>
                <w:lang w:eastAsia="zh-CN"/>
              </w:rPr>
            </w:pPr>
            <w:proofErr w:type="spellStart"/>
            <w:r>
              <w:t>ProSe</w:t>
            </w:r>
            <w:proofErr w:type="spellEnd"/>
            <w:r>
              <w:t xml:space="preserve"> service Subscription Data</w:t>
            </w:r>
          </w:p>
        </w:tc>
      </w:tr>
      <w:tr w:rsidR="00606AA2" w:rsidRPr="00BC4D08" w14:paraId="01DE60A0" w14:textId="77777777" w:rsidTr="00370DD7">
        <w:trPr>
          <w:ins w:id="38" w:author="Cristina Ruiz" w:date="2021-07-29T17:02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90EE" w14:textId="74F70B54" w:rsidR="00606AA2" w:rsidRDefault="00C27DB0" w:rsidP="00370DD7">
            <w:pPr>
              <w:pStyle w:val="TAL"/>
              <w:rPr>
                <w:ins w:id="39" w:author="Cristina Ruiz" w:date="2021-07-29T17:02:00Z"/>
                <w:lang w:val="en-US"/>
              </w:rPr>
            </w:pPr>
            <w:ins w:id="40" w:author="Jesus de Gregorio - 2" w:date="2021-08-22T12:52:00Z">
              <w:r>
                <w:rPr>
                  <w:lang w:val="en-US"/>
                </w:rPr>
                <w:t>"</w:t>
              </w:r>
            </w:ins>
            <w:ins w:id="41" w:author="Cristina Ruiz" w:date="2021-07-29T17:02:00Z">
              <w:r w:rsidR="00606AA2">
                <w:rPr>
                  <w:lang w:val="en-US"/>
                </w:rPr>
                <w:t>ODB</w:t>
              </w:r>
            </w:ins>
            <w:ins w:id="42" w:author="Jesus de Gregorio - 2" w:date="2021-08-22T12:52:00Z">
              <w:r>
                <w:rPr>
                  <w:lang w:val="en-US"/>
                </w:rPr>
                <w:t>"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C131" w14:textId="74A3237C" w:rsidR="00606AA2" w:rsidRDefault="00606AA2" w:rsidP="00370DD7">
            <w:pPr>
              <w:pStyle w:val="TAL"/>
              <w:rPr>
                <w:ins w:id="43" w:author="Cristina Ruiz" w:date="2021-07-29T17:02:00Z"/>
              </w:rPr>
            </w:pPr>
            <w:ins w:id="44" w:author="Cristina Ruiz" w:date="2021-07-29T17:03:00Z">
              <w:r>
                <w:t>Operator Determined Barring Subscription Data</w:t>
              </w:r>
            </w:ins>
          </w:p>
        </w:tc>
      </w:tr>
    </w:tbl>
    <w:p w14:paraId="2D6BDB26" w14:textId="77777777" w:rsidR="008A68FB" w:rsidRDefault="008A68FB" w:rsidP="0076264D">
      <w:pPr>
        <w:pStyle w:val="Heading5"/>
      </w:pPr>
    </w:p>
    <w:bookmarkEnd w:id="31"/>
    <w:bookmarkEnd w:id="32"/>
    <w:bookmarkEnd w:id="33"/>
    <w:bookmarkEnd w:id="34"/>
    <w:bookmarkEnd w:id="35"/>
    <w:bookmarkEnd w:id="36"/>
    <w:bookmarkEnd w:id="37"/>
    <w:p w14:paraId="0B914DD9" w14:textId="77777777" w:rsidR="0076264D" w:rsidRPr="00B3056F" w:rsidRDefault="0076264D" w:rsidP="0076264D"/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483D24A" w14:textId="60753BFA" w:rsidR="00CD5084" w:rsidRPr="00B3056F" w:rsidRDefault="00CD5084" w:rsidP="00CD5084">
      <w:pPr>
        <w:pStyle w:val="Heading2"/>
      </w:pPr>
      <w:bookmarkStart w:id="45" w:name="_Toc11338879"/>
      <w:bookmarkStart w:id="46" w:name="_Toc27585640"/>
      <w:bookmarkStart w:id="47" w:name="_Toc36457663"/>
      <w:bookmarkStart w:id="48" w:name="_Toc45028582"/>
      <w:bookmarkStart w:id="49" w:name="_Toc45029417"/>
      <w:bookmarkStart w:id="50" w:name="_Toc67682191"/>
      <w:bookmarkStart w:id="51" w:name="_Toc74945213"/>
      <w:r w:rsidRPr="00B3056F">
        <w:t>A.</w:t>
      </w:r>
      <w:r w:rsidR="008A68FB">
        <w:t>2</w:t>
      </w:r>
      <w:r w:rsidRPr="00B3056F">
        <w:tab/>
        <w:t>Nudm_</w:t>
      </w:r>
      <w:bookmarkEnd w:id="45"/>
      <w:bookmarkEnd w:id="46"/>
      <w:bookmarkEnd w:id="47"/>
      <w:bookmarkEnd w:id="48"/>
      <w:bookmarkEnd w:id="49"/>
      <w:bookmarkEnd w:id="50"/>
      <w:bookmarkEnd w:id="51"/>
      <w:r w:rsidR="008A68FB" w:rsidRPr="008A68FB">
        <w:t xml:space="preserve"> </w:t>
      </w:r>
      <w:proofErr w:type="spellStart"/>
      <w:r w:rsidR="008A68FB" w:rsidRPr="00533C32">
        <w:t>DataRepository</w:t>
      </w:r>
      <w:proofErr w:type="spellEnd"/>
      <w:r w:rsidR="008A68FB" w:rsidRPr="00533C32">
        <w:t xml:space="preserve"> API for Subscription Data</w:t>
      </w:r>
    </w:p>
    <w:p w14:paraId="7BBA2EED" w14:textId="46FC3C13" w:rsidR="00FB1673" w:rsidRDefault="00FB1673" w:rsidP="00FB1673">
      <w:pPr>
        <w:pStyle w:val="PL"/>
      </w:pPr>
      <w:r w:rsidRPr="00B3056F">
        <w:t>openapi: 3.0.0</w:t>
      </w:r>
    </w:p>
    <w:p w14:paraId="55996C88" w14:textId="77777777" w:rsidR="00132EDD" w:rsidRPr="00B3056F" w:rsidRDefault="00132EDD" w:rsidP="00FB1673">
      <w:pPr>
        <w:pStyle w:val="PL"/>
      </w:pPr>
    </w:p>
    <w:p w14:paraId="07A1136D" w14:textId="162BBA78" w:rsidR="00044870" w:rsidRDefault="00044870" w:rsidP="00044870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269D4F75" w14:textId="77777777" w:rsidR="00132EDD" w:rsidRPr="00F601A2" w:rsidRDefault="00132EDD" w:rsidP="00044870">
      <w:pPr>
        <w:pStyle w:val="PL"/>
        <w:rPr>
          <w:rFonts w:ascii="Times New Roman" w:hAnsi="Times New Roman"/>
          <w:i/>
          <w:iCs/>
          <w:color w:val="0070C0"/>
          <w:sz w:val="20"/>
        </w:rPr>
      </w:pPr>
    </w:p>
    <w:p w14:paraId="24E7A660" w14:textId="77777777" w:rsidR="008A68FB" w:rsidRPr="00533C32" w:rsidRDefault="008A68FB" w:rsidP="008A68FB">
      <w:pPr>
        <w:pStyle w:val="PL"/>
      </w:pPr>
      <w:r w:rsidRPr="00533C32">
        <w:t xml:space="preserve">    DataSetName:</w:t>
      </w:r>
    </w:p>
    <w:p w14:paraId="65E67129" w14:textId="77777777" w:rsidR="008A68FB" w:rsidRPr="00533C32" w:rsidRDefault="008A68FB" w:rsidP="008A68FB">
      <w:pPr>
        <w:pStyle w:val="PL"/>
      </w:pPr>
      <w:r>
        <w:t xml:space="preserve">      </w:t>
      </w:r>
      <w:r w:rsidRPr="00932D4A">
        <w:t xml:space="preserve">description: </w:t>
      </w:r>
      <w:r>
        <w:rPr>
          <w:lang w:eastAsia="zh-CN"/>
        </w:rPr>
        <w:t>T</w:t>
      </w:r>
      <w:r w:rsidRPr="00D5200C">
        <w:rPr>
          <w:lang w:eastAsia="zh-CN"/>
        </w:rPr>
        <w:t>he name of data set</w:t>
      </w:r>
      <w:r>
        <w:rPr>
          <w:rFonts w:cs="Arial"/>
          <w:szCs w:val="18"/>
        </w:rPr>
        <w:t>.</w:t>
      </w:r>
    </w:p>
    <w:p w14:paraId="54902C40" w14:textId="77777777" w:rsidR="008A68FB" w:rsidRPr="00533C32" w:rsidRDefault="008A68FB" w:rsidP="008A68FB">
      <w:pPr>
        <w:pStyle w:val="PL"/>
      </w:pPr>
      <w:r w:rsidRPr="00533C32">
        <w:lastRenderedPageBreak/>
        <w:t xml:space="preserve">      anyOf:</w:t>
      </w:r>
    </w:p>
    <w:p w14:paraId="39FE84D8" w14:textId="77777777" w:rsidR="008A68FB" w:rsidRPr="00533C32" w:rsidRDefault="008A68FB" w:rsidP="008A68FB">
      <w:pPr>
        <w:pStyle w:val="PL"/>
      </w:pPr>
      <w:r w:rsidRPr="00533C32">
        <w:t xml:space="preserve">      - type: string</w:t>
      </w:r>
    </w:p>
    <w:p w14:paraId="743B1407" w14:textId="77777777" w:rsidR="008A68FB" w:rsidRPr="00533C32" w:rsidRDefault="008A68FB" w:rsidP="008A68FB">
      <w:pPr>
        <w:pStyle w:val="PL"/>
      </w:pPr>
      <w:r w:rsidRPr="00533C32">
        <w:t xml:space="preserve">        enum:</w:t>
      </w:r>
    </w:p>
    <w:p w14:paraId="197C4E46" w14:textId="77777777" w:rsidR="008A68FB" w:rsidRPr="00533C32" w:rsidRDefault="008A68FB" w:rsidP="008A68FB">
      <w:pPr>
        <w:pStyle w:val="PL"/>
      </w:pPr>
      <w:r w:rsidRPr="00533C32">
        <w:t xml:space="preserve">        - AM</w:t>
      </w:r>
    </w:p>
    <w:p w14:paraId="50D3A57A" w14:textId="77777777" w:rsidR="008A68FB" w:rsidRPr="00533C32" w:rsidRDefault="008A68FB" w:rsidP="008A68FB">
      <w:pPr>
        <w:pStyle w:val="PL"/>
      </w:pPr>
      <w:r w:rsidRPr="00533C32">
        <w:t xml:space="preserve">        - SMF_SEL</w:t>
      </w:r>
    </w:p>
    <w:p w14:paraId="62800F30" w14:textId="77777777" w:rsidR="008A68FB" w:rsidRPr="00533C32" w:rsidRDefault="008A68FB" w:rsidP="008A68FB">
      <w:pPr>
        <w:pStyle w:val="PL"/>
      </w:pPr>
      <w:r w:rsidRPr="00533C32">
        <w:t xml:space="preserve">        - SMS_SUB</w:t>
      </w:r>
    </w:p>
    <w:p w14:paraId="65D3846B" w14:textId="77777777" w:rsidR="008A68FB" w:rsidRPr="00533C32" w:rsidRDefault="008A68FB" w:rsidP="008A68FB">
      <w:pPr>
        <w:pStyle w:val="PL"/>
      </w:pPr>
      <w:r w:rsidRPr="00533C32">
        <w:t xml:space="preserve">        - SM</w:t>
      </w:r>
    </w:p>
    <w:p w14:paraId="7E8BF0DB" w14:textId="77777777" w:rsidR="008A68FB" w:rsidRPr="00533C32" w:rsidRDefault="008A68FB" w:rsidP="008A68FB">
      <w:pPr>
        <w:pStyle w:val="PL"/>
      </w:pPr>
      <w:r w:rsidRPr="00533C32">
        <w:t xml:space="preserve">        - TRACE</w:t>
      </w:r>
    </w:p>
    <w:p w14:paraId="59A408A7" w14:textId="77777777" w:rsidR="008A68FB" w:rsidRDefault="008A68FB" w:rsidP="008A68FB">
      <w:pPr>
        <w:pStyle w:val="PL"/>
        <w:rPr>
          <w:lang w:eastAsia="zh-CN"/>
        </w:rPr>
      </w:pPr>
      <w:r w:rsidRPr="00533C32">
        <w:t xml:space="preserve">        - SMS_MNG</w:t>
      </w:r>
    </w:p>
    <w:p w14:paraId="04ECDBB1" w14:textId="77777777" w:rsidR="008A68FB" w:rsidRDefault="008A68FB" w:rsidP="008A68FB">
      <w:pPr>
        <w:pStyle w:val="PL"/>
        <w:rPr>
          <w:lang w:eastAsia="zh-CN"/>
        </w:rPr>
      </w:pPr>
      <w:r w:rsidRPr="00533C32">
        <w:t xml:space="preserve">        - </w:t>
      </w:r>
      <w:r>
        <w:t>LCS_PRIVACY</w:t>
      </w:r>
    </w:p>
    <w:p w14:paraId="0DB4D3CB" w14:textId="77777777" w:rsidR="008A68FB" w:rsidRDefault="008A68FB" w:rsidP="008A68FB">
      <w:pPr>
        <w:pStyle w:val="PL"/>
        <w:rPr>
          <w:lang w:eastAsia="zh-CN"/>
        </w:rPr>
      </w:pPr>
      <w:r w:rsidRPr="00533C32">
        <w:t xml:space="preserve">        - </w:t>
      </w:r>
      <w:r>
        <w:t>LCS_MO</w:t>
      </w:r>
    </w:p>
    <w:p w14:paraId="6D2DD8F4" w14:textId="77777777" w:rsidR="008A68FB" w:rsidRDefault="008A68FB" w:rsidP="008A68FB">
      <w:pPr>
        <w:pStyle w:val="PL"/>
        <w:rPr>
          <w:lang w:eastAsia="zh-CN"/>
        </w:rPr>
      </w:pPr>
      <w:r>
        <w:t xml:space="preserve">        - LCS_BCA</w:t>
      </w:r>
    </w:p>
    <w:p w14:paraId="12E8EA0D" w14:textId="77777777" w:rsidR="008A68FB" w:rsidRDefault="008A68FB" w:rsidP="008A68FB">
      <w:pPr>
        <w:pStyle w:val="PL"/>
      </w:pPr>
      <w:r>
        <w:t xml:space="preserve">        - V2X</w:t>
      </w:r>
    </w:p>
    <w:p w14:paraId="0C67AD4C" w14:textId="2FBF544E" w:rsidR="008A68FB" w:rsidRDefault="008A68FB" w:rsidP="008A68FB">
      <w:pPr>
        <w:pStyle w:val="PL"/>
        <w:rPr>
          <w:ins w:id="52" w:author="Cristina Ruiz" w:date="2021-07-29T17:04:00Z"/>
        </w:rPr>
      </w:pPr>
      <w:r>
        <w:t xml:space="preserve">        - PROSE</w:t>
      </w:r>
    </w:p>
    <w:p w14:paraId="5A11F6DF" w14:textId="2C28CB72" w:rsidR="00E84048" w:rsidRPr="00533C32" w:rsidRDefault="00E84048" w:rsidP="008A68FB">
      <w:pPr>
        <w:pStyle w:val="PL"/>
        <w:rPr>
          <w:lang w:eastAsia="zh-CN"/>
        </w:rPr>
      </w:pPr>
      <w:ins w:id="53" w:author="Cristina Ruiz" w:date="2021-07-29T17:04:00Z">
        <w:r>
          <w:t xml:space="preserve">        - ODB</w:t>
        </w:r>
      </w:ins>
    </w:p>
    <w:p w14:paraId="006FF569" w14:textId="77777777" w:rsidR="008A68FB" w:rsidRPr="00533C32" w:rsidRDefault="008A68FB" w:rsidP="008A68FB">
      <w:pPr>
        <w:pStyle w:val="PL"/>
      </w:pPr>
      <w:r w:rsidRPr="00533C32">
        <w:t xml:space="preserve">      - type: string</w:t>
      </w:r>
    </w:p>
    <w:p w14:paraId="6226647B" w14:textId="77777777" w:rsidR="008A68FB" w:rsidRPr="00533C32" w:rsidRDefault="008A68FB" w:rsidP="008A68FB">
      <w:pPr>
        <w:pStyle w:val="PL"/>
      </w:pPr>
      <w:r w:rsidRPr="00533C32">
        <w:t xml:space="preserve">    ProvisionedDataSets:</w:t>
      </w:r>
    </w:p>
    <w:p w14:paraId="75E9AA62" w14:textId="77777777" w:rsidR="008A68FB" w:rsidRPr="00533C32" w:rsidRDefault="008A68FB" w:rsidP="008A68FB">
      <w:pPr>
        <w:pStyle w:val="PL"/>
      </w:pPr>
      <w:r>
        <w:t xml:space="preserve">      </w:t>
      </w:r>
      <w:r w:rsidRPr="00932D4A">
        <w:t xml:space="preserve">description: </w:t>
      </w:r>
      <w:r>
        <w:rPr>
          <w:lang w:eastAsia="zh-CN"/>
        </w:rPr>
        <w:t xml:space="preserve">Contains the </w:t>
      </w:r>
      <w:r w:rsidRPr="00D5200C">
        <w:rPr>
          <w:lang w:eastAsia="zh-CN"/>
        </w:rPr>
        <w:t>provisioned data sets</w:t>
      </w:r>
      <w:r>
        <w:rPr>
          <w:rFonts w:cs="Arial"/>
          <w:szCs w:val="18"/>
        </w:rPr>
        <w:t>.</w:t>
      </w:r>
    </w:p>
    <w:p w14:paraId="203A65E4" w14:textId="77777777" w:rsidR="008A68FB" w:rsidRPr="00533C32" w:rsidRDefault="008A68FB" w:rsidP="008A68FB">
      <w:pPr>
        <w:pStyle w:val="PL"/>
      </w:pPr>
      <w:r w:rsidRPr="00533C32">
        <w:t xml:space="preserve">      type: object</w:t>
      </w:r>
    </w:p>
    <w:p w14:paraId="7B63B211" w14:textId="77777777" w:rsidR="008A68FB" w:rsidRPr="00533C32" w:rsidRDefault="008A68FB" w:rsidP="008A68FB">
      <w:pPr>
        <w:pStyle w:val="PL"/>
      </w:pPr>
      <w:r w:rsidRPr="00533C32">
        <w:t xml:space="preserve">      properties:</w:t>
      </w:r>
    </w:p>
    <w:p w14:paraId="3AB33900" w14:textId="77777777" w:rsidR="008A68FB" w:rsidRPr="00533C32" w:rsidRDefault="008A68FB" w:rsidP="008A68FB">
      <w:pPr>
        <w:pStyle w:val="PL"/>
      </w:pPr>
      <w:r w:rsidRPr="00533C32">
        <w:t xml:space="preserve">        amData:</w:t>
      </w:r>
    </w:p>
    <w:p w14:paraId="089E948A" w14:textId="77777777" w:rsidR="008A68FB" w:rsidRPr="00533C32" w:rsidRDefault="008A68FB" w:rsidP="008A68FB">
      <w:pPr>
        <w:pStyle w:val="PL"/>
      </w:pPr>
      <w:r w:rsidRPr="00533C32">
        <w:t xml:space="preserve">          $ref: '#/components/schemas/AccessAndMobilitySubscriptionData'</w:t>
      </w:r>
    </w:p>
    <w:p w14:paraId="46B515F3" w14:textId="77777777" w:rsidR="008A68FB" w:rsidRPr="00533C32" w:rsidRDefault="008A68FB" w:rsidP="008A68FB">
      <w:pPr>
        <w:pStyle w:val="PL"/>
      </w:pPr>
      <w:r w:rsidRPr="00533C32">
        <w:t xml:space="preserve">        smfSelData:</w:t>
      </w:r>
    </w:p>
    <w:p w14:paraId="2C17DE60" w14:textId="77777777" w:rsidR="008A68FB" w:rsidRPr="00533C32" w:rsidRDefault="008A68FB" w:rsidP="008A68FB">
      <w:pPr>
        <w:pStyle w:val="PL"/>
      </w:pPr>
      <w:r w:rsidRPr="00533C32">
        <w:t xml:space="preserve">          $ref: '#/components/schemas/SmfSelectionSubscriptionData'</w:t>
      </w:r>
    </w:p>
    <w:p w14:paraId="2ABACD36" w14:textId="77777777" w:rsidR="008A68FB" w:rsidRPr="00533C32" w:rsidRDefault="008A68FB" w:rsidP="008A68FB">
      <w:pPr>
        <w:pStyle w:val="PL"/>
      </w:pPr>
      <w:r w:rsidRPr="00533C32">
        <w:t xml:space="preserve">        smsSubsData:</w:t>
      </w:r>
    </w:p>
    <w:p w14:paraId="5B5F5D44" w14:textId="77777777" w:rsidR="008A68FB" w:rsidRPr="00533C32" w:rsidRDefault="008A68FB" w:rsidP="008A68FB">
      <w:pPr>
        <w:pStyle w:val="PL"/>
      </w:pPr>
      <w:r w:rsidRPr="00533C32">
        <w:t xml:space="preserve">          $ref: '#/components/schemas/SmsSubscriptionData'</w:t>
      </w:r>
    </w:p>
    <w:p w14:paraId="7489F2EF" w14:textId="77777777" w:rsidR="008A68FB" w:rsidRPr="00533C32" w:rsidRDefault="008A68FB" w:rsidP="008A68FB">
      <w:pPr>
        <w:pStyle w:val="PL"/>
        <w:rPr>
          <w:lang w:eastAsia="zh-CN"/>
        </w:rPr>
      </w:pPr>
      <w:r w:rsidRPr="00533C32">
        <w:t xml:space="preserve">        smData:</w:t>
      </w:r>
    </w:p>
    <w:p w14:paraId="6B39B6FA" w14:textId="77777777" w:rsidR="008A68FB" w:rsidRPr="00533C32" w:rsidRDefault="008A68FB" w:rsidP="008A68FB">
      <w:pPr>
        <w:pStyle w:val="PL"/>
      </w:pPr>
      <w:r w:rsidRPr="00533C32">
        <w:t xml:space="preserve">          type: array</w:t>
      </w:r>
    </w:p>
    <w:p w14:paraId="202D9447" w14:textId="77777777" w:rsidR="008A68FB" w:rsidRPr="00533C32" w:rsidRDefault="008A68FB" w:rsidP="008A68FB">
      <w:pPr>
        <w:pStyle w:val="PL"/>
      </w:pPr>
      <w:r w:rsidRPr="00533C32">
        <w:t xml:space="preserve">          items:</w:t>
      </w:r>
    </w:p>
    <w:p w14:paraId="0F9E1A39" w14:textId="77777777" w:rsidR="008A68FB" w:rsidRPr="00533C32" w:rsidRDefault="008A68FB" w:rsidP="008A68FB">
      <w:pPr>
        <w:pStyle w:val="PL"/>
      </w:pPr>
      <w:r w:rsidRPr="00533C32">
        <w:t xml:space="preserve">            $ref: '#/components/schemas/SessionManagementSubscriptionData'</w:t>
      </w:r>
    </w:p>
    <w:p w14:paraId="3F60B98D" w14:textId="77777777" w:rsidR="008A68FB" w:rsidRPr="00533C32" w:rsidRDefault="008A68FB" w:rsidP="008A68FB">
      <w:pPr>
        <w:pStyle w:val="PL"/>
      </w:pPr>
      <w:r w:rsidRPr="00533C32">
        <w:t xml:space="preserve">        traceData:</w:t>
      </w:r>
    </w:p>
    <w:p w14:paraId="7CBB1C94" w14:textId="77777777" w:rsidR="008A68FB" w:rsidRPr="00533C32" w:rsidRDefault="008A68FB" w:rsidP="008A68FB">
      <w:pPr>
        <w:pStyle w:val="PL"/>
        <w:outlineLvl w:val="0"/>
      </w:pPr>
      <w:r w:rsidRPr="00533C32">
        <w:t xml:space="preserve">          $ref: 'TS29571_CommonData.yaml#/components/schemas/TraceData'</w:t>
      </w:r>
    </w:p>
    <w:p w14:paraId="3144491C" w14:textId="77777777" w:rsidR="008A68FB" w:rsidRPr="00533C32" w:rsidRDefault="008A68FB" w:rsidP="008A68FB">
      <w:pPr>
        <w:pStyle w:val="PL"/>
      </w:pPr>
      <w:r w:rsidRPr="00533C32">
        <w:t xml:space="preserve">        smsMngData:</w:t>
      </w:r>
    </w:p>
    <w:p w14:paraId="23B58E04" w14:textId="77777777" w:rsidR="008A68FB" w:rsidRDefault="008A68FB" w:rsidP="008A68FB">
      <w:pPr>
        <w:pStyle w:val="PL"/>
        <w:outlineLvl w:val="0"/>
        <w:rPr>
          <w:lang w:eastAsia="zh-CN"/>
        </w:rPr>
      </w:pPr>
      <w:r w:rsidRPr="00533C32">
        <w:t xml:space="preserve">          $ref: '#/components/schemas/SmsManagementSubscriptionData'</w:t>
      </w:r>
    </w:p>
    <w:p w14:paraId="0715F6F0" w14:textId="77777777" w:rsidR="008A68FB" w:rsidRPr="00533C32" w:rsidRDefault="008A68FB" w:rsidP="008A68FB">
      <w:pPr>
        <w:pStyle w:val="PL"/>
      </w:pPr>
      <w:r w:rsidRPr="00533C32">
        <w:t xml:space="preserve">        </w:t>
      </w:r>
      <w:bookmarkStart w:id="54" w:name="OLE_LINK5"/>
      <w:r w:rsidRPr="00A51FC8">
        <w:t>lcsPrivacyData</w:t>
      </w:r>
      <w:bookmarkEnd w:id="54"/>
      <w:r w:rsidRPr="00533C32">
        <w:t>:</w:t>
      </w:r>
    </w:p>
    <w:p w14:paraId="70AF139A" w14:textId="77777777" w:rsidR="008A68FB" w:rsidRDefault="008A68FB" w:rsidP="008A68FB">
      <w:pPr>
        <w:pStyle w:val="PL"/>
        <w:outlineLvl w:val="0"/>
        <w:rPr>
          <w:lang w:eastAsia="zh-CN"/>
        </w:rPr>
      </w:pPr>
      <w:r w:rsidRPr="00533C32">
        <w:t xml:space="preserve">          $ref: '#/components/schemas/</w:t>
      </w:r>
      <w:r>
        <w:t>LcsPrivacyData</w:t>
      </w:r>
      <w:r w:rsidRPr="00533C32">
        <w:t>'</w:t>
      </w:r>
    </w:p>
    <w:p w14:paraId="078FE08D" w14:textId="77777777" w:rsidR="008A68FB" w:rsidRPr="00533C32" w:rsidRDefault="008A68FB" w:rsidP="008A68FB">
      <w:pPr>
        <w:pStyle w:val="PL"/>
      </w:pPr>
      <w:r w:rsidRPr="00533C32">
        <w:t xml:space="preserve">        </w:t>
      </w:r>
      <w:r w:rsidRPr="00A51FC8">
        <w:t>lcs</w:t>
      </w:r>
      <w:r>
        <w:rPr>
          <w:rFonts w:hint="eastAsia"/>
          <w:lang w:eastAsia="zh-CN"/>
        </w:rPr>
        <w:t>Mo</w:t>
      </w:r>
      <w:r w:rsidRPr="00A51FC8">
        <w:t>Data</w:t>
      </w:r>
      <w:r w:rsidRPr="00533C32">
        <w:t>:</w:t>
      </w:r>
    </w:p>
    <w:p w14:paraId="35A64063" w14:textId="77777777" w:rsidR="008A68FB" w:rsidRDefault="008A68FB" w:rsidP="008A68FB">
      <w:pPr>
        <w:pStyle w:val="PL"/>
        <w:outlineLvl w:val="0"/>
        <w:rPr>
          <w:lang w:eastAsia="zh-CN"/>
        </w:rPr>
      </w:pPr>
      <w:r w:rsidRPr="00533C32">
        <w:t xml:space="preserve">          $ref: '#/components/schemas/</w:t>
      </w:r>
      <w:r>
        <w:t>LcsMoData</w:t>
      </w:r>
      <w:r w:rsidRPr="00533C32">
        <w:t>'</w:t>
      </w:r>
    </w:p>
    <w:p w14:paraId="4600F486" w14:textId="77777777" w:rsidR="008A68FB" w:rsidRDefault="008A68FB" w:rsidP="008A68FB">
      <w:pPr>
        <w:pStyle w:val="PL"/>
      </w:pPr>
      <w:r>
        <w:t xml:space="preserve">        lcs</w:t>
      </w:r>
      <w:r>
        <w:rPr>
          <w:lang w:eastAsia="zh-CN"/>
        </w:rPr>
        <w:t>Bca</w:t>
      </w:r>
      <w:r>
        <w:t>Data:</w:t>
      </w:r>
    </w:p>
    <w:p w14:paraId="2DB19B5D" w14:textId="77777777" w:rsidR="008A68FB" w:rsidRPr="008D677F" w:rsidRDefault="008A68FB" w:rsidP="008A68FB">
      <w:pPr>
        <w:pStyle w:val="PL"/>
        <w:outlineLvl w:val="0"/>
        <w:rPr>
          <w:lang w:eastAsia="zh-CN"/>
        </w:rPr>
      </w:pPr>
      <w:r>
        <w:t xml:space="preserve">          $ref: '#/components/schemas/</w:t>
      </w:r>
      <w:r w:rsidRPr="00D36AEC">
        <w:rPr>
          <w:lang w:eastAsia="zh-CN"/>
        </w:rPr>
        <w:t>LcsBroadcastAssistanceTypesData</w:t>
      </w:r>
      <w:r>
        <w:t>'</w:t>
      </w:r>
    </w:p>
    <w:p w14:paraId="11A1FABB" w14:textId="77777777" w:rsidR="008A68FB" w:rsidRDefault="008A68FB" w:rsidP="008A68FB">
      <w:pPr>
        <w:pStyle w:val="PL"/>
      </w:pPr>
      <w:r>
        <w:t xml:space="preserve">        v2xData:</w:t>
      </w:r>
    </w:p>
    <w:p w14:paraId="0E1C9767" w14:textId="77777777" w:rsidR="008A68FB" w:rsidRDefault="008A68FB" w:rsidP="008A68FB">
      <w:pPr>
        <w:pStyle w:val="PL"/>
        <w:outlineLvl w:val="0"/>
      </w:pPr>
      <w:r>
        <w:t xml:space="preserve">          $ref: '#/components/schemas/V2xSubscriptionData'</w:t>
      </w:r>
    </w:p>
    <w:p w14:paraId="79E8F81F" w14:textId="77777777" w:rsidR="008A68FB" w:rsidRDefault="008A68FB" w:rsidP="008A68FB">
      <w:pPr>
        <w:pStyle w:val="PL"/>
      </w:pPr>
      <w:r>
        <w:t xml:space="preserve">        proseData:</w:t>
      </w:r>
    </w:p>
    <w:p w14:paraId="7983B5D1" w14:textId="07601774" w:rsidR="008A68FB" w:rsidRDefault="008A68FB" w:rsidP="008A68FB">
      <w:pPr>
        <w:pStyle w:val="PL"/>
        <w:outlineLvl w:val="0"/>
        <w:rPr>
          <w:ins w:id="55" w:author="Cristina Ruiz" w:date="2021-07-29T17:03:00Z"/>
        </w:rPr>
      </w:pPr>
      <w:r>
        <w:t xml:space="preserve">          $ref: '#/components/schemas/ProseSubscriptionData'</w:t>
      </w:r>
    </w:p>
    <w:p w14:paraId="0C707890" w14:textId="3CF821EC" w:rsidR="00E84048" w:rsidRDefault="00E84048" w:rsidP="008A68FB">
      <w:pPr>
        <w:pStyle w:val="PL"/>
        <w:outlineLvl w:val="0"/>
        <w:rPr>
          <w:ins w:id="56" w:author="Cristina Ruiz" w:date="2021-07-29T17:03:00Z"/>
        </w:rPr>
      </w:pPr>
      <w:ins w:id="57" w:author="Cristina Ruiz" w:date="2021-07-29T17:05:00Z">
        <w:r>
          <w:t xml:space="preserve">        </w:t>
        </w:r>
      </w:ins>
      <w:ins w:id="58" w:author="Cristina Ruiz" w:date="2021-07-29T17:04:00Z">
        <w:r>
          <w:t>odbData:</w:t>
        </w:r>
      </w:ins>
    </w:p>
    <w:p w14:paraId="4C1A4567" w14:textId="2070AC3D" w:rsidR="00E84048" w:rsidRPr="00533C32" w:rsidRDefault="00E84048" w:rsidP="00E84048">
      <w:pPr>
        <w:pStyle w:val="PL"/>
        <w:rPr>
          <w:ins w:id="59" w:author="Cristina Ruiz" w:date="2021-07-29T17:03:00Z"/>
        </w:rPr>
      </w:pPr>
      <w:ins w:id="60" w:author="Cristina Ruiz" w:date="2021-07-29T17:03:00Z">
        <w:r w:rsidRPr="00533C32">
          <w:t xml:space="preserve">   </w:t>
        </w:r>
      </w:ins>
      <w:ins w:id="61" w:author="Cristina Ruiz" w:date="2021-07-29T17:05:00Z">
        <w:r>
          <w:t xml:space="preserve">       </w:t>
        </w:r>
      </w:ins>
      <w:ins w:id="62" w:author="Cristina Ruiz" w:date="2021-07-29T17:03:00Z">
        <w:r w:rsidRPr="00533C32">
          <w:t>$ref: 'TS29571_CommonData.yaml#/components/schemas/OdbData'</w:t>
        </w:r>
      </w:ins>
    </w:p>
    <w:p w14:paraId="4240D438" w14:textId="77777777" w:rsidR="00E84048" w:rsidRPr="00735C3D" w:rsidRDefault="00E84048" w:rsidP="008A68FB">
      <w:pPr>
        <w:pStyle w:val="PL"/>
        <w:outlineLvl w:val="0"/>
        <w:rPr>
          <w:lang w:eastAsia="zh-CN"/>
        </w:rPr>
      </w:pPr>
    </w:p>
    <w:p w14:paraId="399E74C3" w14:textId="77777777" w:rsidR="008A68FB" w:rsidRDefault="008A68FB" w:rsidP="00132EDD">
      <w:pPr>
        <w:pStyle w:val="PL"/>
        <w:rPr>
          <w:rFonts w:ascii="Times New Roman" w:hAnsi="Times New Roman"/>
          <w:i/>
          <w:iCs/>
          <w:color w:val="0070C0"/>
          <w:sz w:val="20"/>
        </w:rPr>
      </w:pPr>
    </w:p>
    <w:p w14:paraId="7A9080C1" w14:textId="77777777" w:rsidR="008A68FB" w:rsidRDefault="008A68FB" w:rsidP="00132EDD">
      <w:pPr>
        <w:pStyle w:val="PL"/>
        <w:rPr>
          <w:rFonts w:ascii="Times New Roman" w:hAnsi="Times New Roman"/>
          <w:i/>
          <w:iCs/>
          <w:color w:val="0070C0"/>
          <w:sz w:val="20"/>
        </w:rPr>
      </w:pPr>
    </w:p>
    <w:p w14:paraId="664A57FD" w14:textId="0EF22560" w:rsidR="00132EDD" w:rsidRDefault="00132EDD" w:rsidP="00132EDD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67E20E45" w14:textId="77777777" w:rsidR="00132EDD" w:rsidRPr="00044870" w:rsidRDefault="00132EDD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28537" w14:textId="77777777" w:rsidR="00872683" w:rsidRDefault="00872683">
      <w:r>
        <w:separator/>
      </w:r>
    </w:p>
  </w:endnote>
  <w:endnote w:type="continuationSeparator" w:id="0">
    <w:p w14:paraId="5DB35026" w14:textId="77777777" w:rsidR="00872683" w:rsidRDefault="0087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1E267" w14:textId="77777777" w:rsidR="00872683" w:rsidRDefault="00872683">
      <w:r>
        <w:separator/>
      </w:r>
    </w:p>
  </w:footnote>
  <w:footnote w:type="continuationSeparator" w:id="0">
    <w:p w14:paraId="4B58F82D" w14:textId="77777777" w:rsidR="00872683" w:rsidRDefault="0087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4766ED" w:rsidRDefault="004766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4766ED" w:rsidRDefault="00476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4766ED" w:rsidRDefault="004766E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4766ED" w:rsidRDefault="004766E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ristina Ruiz">
    <w15:presenceInfo w15:providerId="AD" w15:userId="S::cristina.ruiz@ericsson.com::f91d0654-96a0-4276-8039-0e785b526f61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202"/>
    <w:rsid w:val="00007FA5"/>
    <w:rsid w:val="00022E4A"/>
    <w:rsid w:val="00043B7B"/>
    <w:rsid w:val="00044870"/>
    <w:rsid w:val="000628F9"/>
    <w:rsid w:val="000A6394"/>
    <w:rsid w:val="000A7D46"/>
    <w:rsid w:val="000B7FED"/>
    <w:rsid w:val="000C038A"/>
    <w:rsid w:val="000C6598"/>
    <w:rsid w:val="000D44B3"/>
    <w:rsid w:val="000E0C6A"/>
    <w:rsid w:val="000E3BD8"/>
    <w:rsid w:val="000E4CD0"/>
    <w:rsid w:val="00114F16"/>
    <w:rsid w:val="00132EDD"/>
    <w:rsid w:val="00145D43"/>
    <w:rsid w:val="00156772"/>
    <w:rsid w:val="0016712B"/>
    <w:rsid w:val="00183D5A"/>
    <w:rsid w:val="00192B17"/>
    <w:rsid w:val="00192C46"/>
    <w:rsid w:val="001A08B3"/>
    <w:rsid w:val="001A7B60"/>
    <w:rsid w:val="001B52F0"/>
    <w:rsid w:val="001B7A65"/>
    <w:rsid w:val="001E21C4"/>
    <w:rsid w:val="001E41F3"/>
    <w:rsid w:val="001E41F7"/>
    <w:rsid w:val="00245CF2"/>
    <w:rsid w:val="0025293F"/>
    <w:rsid w:val="0026004D"/>
    <w:rsid w:val="002639A3"/>
    <w:rsid w:val="002640DD"/>
    <w:rsid w:val="00275D12"/>
    <w:rsid w:val="00284FEB"/>
    <w:rsid w:val="002860C4"/>
    <w:rsid w:val="002B5741"/>
    <w:rsid w:val="002E472E"/>
    <w:rsid w:val="002E64DC"/>
    <w:rsid w:val="002F12C7"/>
    <w:rsid w:val="002F52D2"/>
    <w:rsid w:val="003034FD"/>
    <w:rsid w:val="00305409"/>
    <w:rsid w:val="00307A69"/>
    <w:rsid w:val="00340184"/>
    <w:rsid w:val="003609EF"/>
    <w:rsid w:val="0036231A"/>
    <w:rsid w:val="00362851"/>
    <w:rsid w:val="003630A8"/>
    <w:rsid w:val="00374DD4"/>
    <w:rsid w:val="003D0E4F"/>
    <w:rsid w:val="003D282D"/>
    <w:rsid w:val="003D2D5E"/>
    <w:rsid w:val="003D454E"/>
    <w:rsid w:val="003E02E6"/>
    <w:rsid w:val="003E1A36"/>
    <w:rsid w:val="00410371"/>
    <w:rsid w:val="00413806"/>
    <w:rsid w:val="00414148"/>
    <w:rsid w:val="004242F1"/>
    <w:rsid w:val="00470D95"/>
    <w:rsid w:val="00471DED"/>
    <w:rsid w:val="00474F80"/>
    <w:rsid w:val="004766ED"/>
    <w:rsid w:val="004825FB"/>
    <w:rsid w:val="00493D57"/>
    <w:rsid w:val="004B26C3"/>
    <w:rsid w:val="004B3130"/>
    <w:rsid w:val="004B3FF8"/>
    <w:rsid w:val="004B42D3"/>
    <w:rsid w:val="004B75B7"/>
    <w:rsid w:val="004D11CF"/>
    <w:rsid w:val="004E7291"/>
    <w:rsid w:val="0050013A"/>
    <w:rsid w:val="0051580D"/>
    <w:rsid w:val="00547111"/>
    <w:rsid w:val="00562D11"/>
    <w:rsid w:val="00572F0E"/>
    <w:rsid w:val="00583799"/>
    <w:rsid w:val="00583D59"/>
    <w:rsid w:val="00592D74"/>
    <w:rsid w:val="005E2C44"/>
    <w:rsid w:val="005E339A"/>
    <w:rsid w:val="00606AA2"/>
    <w:rsid w:val="00606FEC"/>
    <w:rsid w:val="00610A67"/>
    <w:rsid w:val="00615204"/>
    <w:rsid w:val="00621188"/>
    <w:rsid w:val="006257ED"/>
    <w:rsid w:val="00665C47"/>
    <w:rsid w:val="0067367F"/>
    <w:rsid w:val="00691663"/>
    <w:rsid w:val="00695808"/>
    <w:rsid w:val="006B46FB"/>
    <w:rsid w:val="006D00CE"/>
    <w:rsid w:val="006E21FB"/>
    <w:rsid w:val="007068DE"/>
    <w:rsid w:val="0076264D"/>
    <w:rsid w:val="00782111"/>
    <w:rsid w:val="00792342"/>
    <w:rsid w:val="007977A8"/>
    <w:rsid w:val="007B512A"/>
    <w:rsid w:val="007C2097"/>
    <w:rsid w:val="007C7FB6"/>
    <w:rsid w:val="007D5B2C"/>
    <w:rsid w:val="007D6A07"/>
    <w:rsid w:val="007F520C"/>
    <w:rsid w:val="007F7259"/>
    <w:rsid w:val="008040A8"/>
    <w:rsid w:val="00812497"/>
    <w:rsid w:val="0081333E"/>
    <w:rsid w:val="008279FA"/>
    <w:rsid w:val="008626E7"/>
    <w:rsid w:val="00870EE7"/>
    <w:rsid w:val="00872683"/>
    <w:rsid w:val="00874318"/>
    <w:rsid w:val="008863B9"/>
    <w:rsid w:val="0089489F"/>
    <w:rsid w:val="0089666F"/>
    <w:rsid w:val="008A16D8"/>
    <w:rsid w:val="008A45A6"/>
    <w:rsid w:val="008A68FB"/>
    <w:rsid w:val="008F3789"/>
    <w:rsid w:val="008F686C"/>
    <w:rsid w:val="00905648"/>
    <w:rsid w:val="0091443E"/>
    <w:rsid w:val="009148DE"/>
    <w:rsid w:val="00916A68"/>
    <w:rsid w:val="009248CD"/>
    <w:rsid w:val="00935DD5"/>
    <w:rsid w:val="00941E30"/>
    <w:rsid w:val="009548A4"/>
    <w:rsid w:val="009777D9"/>
    <w:rsid w:val="00991B88"/>
    <w:rsid w:val="00991FBA"/>
    <w:rsid w:val="009A5753"/>
    <w:rsid w:val="009A579D"/>
    <w:rsid w:val="009E3297"/>
    <w:rsid w:val="009F734F"/>
    <w:rsid w:val="009F7776"/>
    <w:rsid w:val="00A11E53"/>
    <w:rsid w:val="00A246B6"/>
    <w:rsid w:val="00A47E70"/>
    <w:rsid w:val="00A50CF0"/>
    <w:rsid w:val="00A64DB6"/>
    <w:rsid w:val="00A7671C"/>
    <w:rsid w:val="00A86AD0"/>
    <w:rsid w:val="00A900B6"/>
    <w:rsid w:val="00AA0B3D"/>
    <w:rsid w:val="00AA2CBC"/>
    <w:rsid w:val="00AA70CC"/>
    <w:rsid w:val="00AA774C"/>
    <w:rsid w:val="00AC5820"/>
    <w:rsid w:val="00AD0EC6"/>
    <w:rsid w:val="00AD1CD8"/>
    <w:rsid w:val="00AE64F9"/>
    <w:rsid w:val="00B046CB"/>
    <w:rsid w:val="00B05269"/>
    <w:rsid w:val="00B073E4"/>
    <w:rsid w:val="00B258BB"/>
    <w:rsid w:val="00B31CB5"/>
    <w:rsid w:val="00B41D5D"/>
    <w:rsid w:val="00B52AAE"/>
    <w:rsid w:val="00B557BD"/>
    <w:rsid w:val="00B67B97"/>
    <w:rsid w:val="00B77DF6"/>
    <w:rsid w:val="00B87DAE"/>
    <w:rsid w:val="00B90E92"/>
    <w:rsid w:val="00B968C8"/>
    <w:rsid w:val="00BA10E4"/>
    <w:rsid w:val="00BA3EC5"/>
    <w:rsid w:val="00BA51D9"/>
    <w:rsid w:val="00BB20D1"/>
    <w:rsid w:val="00BB5DFC"/>
    <w:rsid w:val="00BD279D"/>
    <w:rsid w:val="00BD4EAE"/>
    <w:rsid w:val="00BD6BB8"/>
    <w:rsid w:val="00BE7F4B"/>
    <w:rsid w:val="00BF59D5"/>
    <w:rsid w:val="00C07613"/>
    <w:rsid w:val="00C17C05"/>
    <w:rsid w:val="00C208C8"/>
    <w:rsid w:val="00C27DB0"/>
    <w:rsid w:val="00C52F9B"/>
    <w:rsid w:val="00C651A4"/>
    <w:rsid w:val="00C66BA2"/>
    <w:rsid w:val="00C66C98"/>
    <w:rsid w:val="00C7505F"/>
    <w:rsid w:val="00C95985"/>
    <w:rsid w:val="00CB2037"/>
    <w:rsid w:val="00CB5EC6"/>
    <w:rsid w:val="00CC5026"/>
    <w:rsid w:val="00CC68D0"/>
    <w:rsid w:val="00CD5084"/>
    <w:rsid w:val="00CE09C6"/>
    <w:rsid w:val="00CE1DA9"/>
    <w:rsid w:val="00D03741"/>
    <w:rsid w:val="00D03F9A"/>
    <w:rsid w:val="00D06269"/>
    <w:rsid w:val="00D06D51"/>
    <w:rsid w:val="00D168C1"/>
    <w:rsid w:val="00D208BF"/>
    <w:rsid w:val="00D24991"/>
    <w:rsid w:val="00D26796"/>
    <w:rsid w:val="00D33160"/>
    <w:rsid w:val="00D50255"/>
    <w:rsid w:val="00D530EA"/>
    <w:rsid w:val="00D5436A"/>
    <w:rsid w:val="00D6065E"/>
    <w:rsid w:val="00D624F0"/>
    <w:rsid w:val="00D66520"/>
    <w:rsid w:val="00D95886"/>
    <w:rsid w:val="00DA0091"/>
    <w:rsid w:val="00DD3B32"/>
    <w:rsid w:val="00DE34CF"/>
    <w:rsid w:val="00DE55AB"/>
    <w:rsid w:val="00DF3A5C"/>
    <w:rsid w:val="00E13F3D"/>
    <w:rsid w:val="00E22AF6"/>
    <w:rsid w:val="00E22BFE"/>
    <w:rsid w:val="00E34898"/>
    <w:rsid w:val="00E53B23"/>
    <w:rsid w:val="00E601FE"/>
    <w:rsid w:val="00E75C46"/>
    <w:rsid w:val="00E84048"/>
    <w:rsid w:val="00E9162C"/>
    <w:rsid w:val="00EB09B7"/>
    <w:rsid w:val="00EC4858"/>
    <w:rsid w:val="00EC5544"/>
    <w:rsid w:val="00EE7D7C"/>
    <w:rsid w:val="00F15DE3"/>
    <w:rsid w:val="00F25D98"/>
    <w:rsid w:val="00F300FB"/>
    <w:rsid w:val="00F35827"/>
    <w:rsid w:val="00F44D41"/>
    <w:rsid w:val="00F63032"/>
    <w:rsid w:val="00FB1673"/>
    <w:rsid w:val="00FB6386"/>
    <w:rsid w:val="00FC11F4"/>
    <w:rsid w:val="00FE770A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D0626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D0626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26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D0626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D06269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56772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B31CB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Titre</vt:lpstr>
      </vt:variant>
      <vt:variant>
        <vt:i4>1</vt:i4>
      </vt:variant>
    </vt:vector>
  </HeadingPairs>
  <TitlesOfParts>
    <vt:vector size="14" baseType="lpstr">
      <vt:lpstr>MTG_TITLE</vt:lpstr>
      <vt:lpstr>E-Meeting, 17th – 27th August 2021</vt:lpstr>
      <vt:lpstr>        5.4.2.8	Type: ProvisionedDataSets</vt:lpstr>
      <vt:lpstr>Table 5.4.2.8-1: ProvisionedDataSets</vt:lpstr>
      <vt:lpstr>Table 5.4.3.4-1: Enumeration DataSetName</vt:lpstr>
      <vt:lpstr>    A.2	Nudm_ DataRepository API for Subscription Data</vt:lpstr>
      <vt:lpstr>$ref: 'TS29571_CommonData.yaml#/components/schemas/TraceData'</vt:lpstr>
      <vt:lpstr>$ref: '#/components/schemas/SmsManagementSubscriptionData'</vt:lpstr>
      <vt:lpstr>$ref: '#/components/schemas/LcsPrivacyData'</vt:lpstr>
      <vt:lpstr>$ref: '#/components/schemas/LcsMoData'</vt:lpstr>
      <vt:lpstr>$ref: '#/components/schemas/LcsBroadcastAssistanceTypesData'</vt:lpstr>
      <vt:lpstr>$ref: '#/components/schemas/V2xSubscriptionData'</vt:lpstr>
      <vt:lpstr>$ref: '#/components/schemas/ProseSubscriptionData'</vt:lpstr>
      <vt:lpstr>MTG_TITLE</vt:lpstr>
    </vt:vector>
  </TitlesOfParts>
  <Company>3GPP Support Team</Company>
  <LinksUpToDate>false</LinksUpToDate>
  <CharactersWithSpaces>5382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3</cp:revision>
  <cp:lastPrinted>1899-12-31T23:00:00Z</cp:lastPrinted>
  <dcterms:created xsi:type="dcterms:W3CDTF">2021-08-22T10:52:00Z</dcterms:created>
  <dcterms:modified xsi:type="dcterms:W3CDTF">2021-08-22T10:53:00Z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