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07F74859" w:rsidR="000628F9" w:rsidRDefault="000628F9" w:rsidP="00D06269">
      <w:pPr>
        <w:pStyle w:val="CRCoverPage"/>
        <w:tabs>
          <w:tab w:val="right" w:pos="9639"/>
        </w:tabs>
        <w:spacing w:after="0"/>
        <w:rPr>
          <w:b/>
          <w:i/>
          <w:noProof/>
          <w:sz w:val="28"/>
        </w:rPr>
      </w:pPr>
      <w:r>
        <w:rPr>
          <w:b/>
          <w:noProof/>
          <w:sz w:val="24"/>
        </w:rPr>
        <w:t>3GPP TSG-CT WG4 Meeting #10</w:t>
      </w:r>
      <w:r w:rsidR="00007202">
        <w:rPr>
          <w:b/>
          <w:noProof/>
          <w:sz w:val="24"/>
        </w:rPr>
        <w:t>5</w:t>
      </w:r>
      <w:r w:rsidR="00CB5EC6">
        <w:rPr>
          <w:b/>
          <w:noProof/>
          <w:sz w:val="24"/>
        </w:rPr>
        <w:t>-e</w:t>
      </w:r>
      <w:r>
        <w:rPr>
          <w:b/>
          <w:i/>
          <w:noProof/>
          <w:sz w:val="28"/>
        </w:rPr>
        <w:tab/>
      </w:r>
      <w:r>
        <w:rPr>
          <w:b/>
          <w:noProof/>
          <w:sz w:val="24"/>
        </w:rPr>
        <w:t>C4-2</w:t>
      </w:r>
      <w:r w:rsidR="00CB5EC6">
        <w:rPr>
          <w:b/>
          <w:noProof/>
          <w:sz w:val="24"/>
        </w:rPr>
        <w:t>1</w:t>
      </w:r>
      <w:r w:rsidR="00007202">
        <w:rPr>
          <w:b/>
          <w:noProof/>
          <w:sz w:val="24"/>
        </w:rPr>
        <w:t>4</w:t>
      </w:r>
      <w:r w:rsidR="00CB3C19">
        <w:rPr>
          <w:b/>
          <w:noProof/>
          <w:sz w:val="24"/>
        </w:rPr>
        <w:t>xyz</w:t>
      </w:r>
    </w:p>
    <w:p w14:paraId="0E874A83" w14:textId="2BCB4A82" w:rsidR="000628F9" w:rsidRDefault="000628F9" w:rsidP="00D06269">
      <w:pPr>
        <w:pStyle w:val="CRCoverPage"/>
        <w:tabs>
          <w:tab w:val="right" w:pos="9639"/>
        </w:tabs>
        <w:outlineLvl w:val="0"/>
        <w:rPr>
          <w:b/>
          <w:noProof/>
          <w:sz w:val="24"/>
        </w:rPr>
      </w:pPr>
      <w:r>
        <w:rPr>
          <w:b/>
          <w:noProof/>
          <w:sz w:val="24"/>
        </w:rPr>
        <w:t xml:space="preserve">E-Meeting, </w:t>
      </w:r>
      <w:r w:rsidR="00E22AF6">
        <w:rPr>
          <w:b/>
          <w:noProof/>
          <w:sz w:val="24"/>
        </w:rPr>
        <w:t>1</w:t>
      </w:r>
      <w:r w:rsidR="007D5B2C">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D5B2C">
        <w:rPr>
          <w:b/>
          <w:noProof/>
          <w:sz w:val="24"/>
        </w:rPr>
        <w:t>7</w:t>
      </w:r>
      <w:r w:rsidR="00B31CB5">
        <w:rPr>
          <w:b/>
          <w:noProof/>
          <w:sz w:val="24"/>
          <w:vertAlign w:val="superscript"/>
        </w:rPr>
        <w:t>th</w:t>
      </w:r>
      <w:r>
        <w:rPr>
          <w:b/>
          <w:noProof/>
          <w:sz w:val="24"/>
        </w:rPr>
        <w:t xml:space="preserve"> </w:t>
      </w:r>
      <w:r w:rsidR="007D5B2C">
        <w:rPr>
          <w:b/>
          <w:noProof/>
          <w:sz w:val="24"/>
        </w:rPr>
        <w:t>August</w:t>
      </w:r>
      <w:r>
        <w:rPr>
          <w:b/>
          <w:noProof/>
          <w:sz w:val="24"/>
        </w:rPr>
        <w:t xml:space="preserve"> 202</w:t>
      </w:r>
      <w:r w:rsidR="00CB5EC6">
        <w:rPr>
          <w:b/>
          <w:noProof/>
          <w:sz w:val="24"/>
        </w:rPr>
        <w:t>1</w:t>
      </w:r>
      <w:r w:rsidR="00CB3C19">
        <w:rPr>
          <w:b/>
          <w:noProof/>
          <w:sz w:val="24"/>
        </w:rPr>
        <w:tab/>
      </w:r>
      <w:r w:rsidR="00CB3C19" w:rsidRPr="00CB3C19">
        <w:rPr>
          <w:b/>
          <w:noProof/>
        </w:rPr>
        <w:t xml:space="preserve">(was </w:t>
      </w:r>
      <w:r w:rsidR="00CB3C19" w:rsidRPr="00CB3C19">
        <w:rPr>
          <w:b/>
          <w:noProof/>
        </w:rPr>
        <w:t>C4-214362</w:t>
      </w:r>
      <w:r w:rsidR="00CB3C19" w:rsidRPr="00CB3C19">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AF7EB7" w:rsidR="001E41F3" w:rsidRPr="00410371" w:rsidRDefault="00D06269" w:rsidP="00E13F3D">
            <w:pPr>
              <w:pStyle w:val="CRCoverPage"/>
              <w:spacing w:after="0"/>
              <w:jc w:val="right"/>
              <w:rPr>
                <w:b/>
                <w:noProof/>
                <w:sz w:val="28"/>
              </w:rPr>
            </w:pPr>
            <w:r>
              <w:rPr>
                <w:b/>
                <w:noProof/>
                <w:sz w:val="28"/>
              </w:rPr>
              <w:t>29.5</w:t>
            </w:r>
            <w:r w:rsidR="00007202">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B47FE" w:rsidR="001E41F3" w:rsidRPr="00410371" w:rsidRDefault="00D06269" w:rsidP="00547111">
            <w:pPr>
              <w:pStyle w:val="CRCoverPage"/>
              <w:spacing w:after="0"/>
              <w:rPr>
                <w:noProof/>
              </w:rPr>
            </w:pPr>
            <w:r>
              <w:rPr>
                <w:b/>
                <w:noProof/>
                <w:sz w:val="28"/>
              </w:rPr>
              <w:t>0</w:t>
            </w:r>
            <w:r w:rsidR="00F837E4">
              <w:rPr>
                <w:b/>
                <w:noProof/>
                <w:sz w:val="28"/>
              </w:rPr>
              <w:t>690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434178" w:rsidR="001E41F3" w:rsidRPr="00410371" w:rsidRDefault="00CB3C1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2A95B" w:rsidR="001E41F3" w:rsidRPr="00410371" w:rsidRDefault="00D06269">
            <w:pPr>
              <w:pStyle w:val="CRCoverPage"/>
              <w:spacing w:after="0"/>
              <w:jc w:val="center"/>
              <w:rPr>
                <w:noProof/>
                <w:sz w:val="28"/>
              </w:rPr>
            </w:pPr>
            <w:r>
              <w:rPr>
                <w:b/>
                <w:noProof/>
                <w:sz w:val="28"/>
              </w:rPr>
              <w:t>1</w:t>
            </w:r>
            <w:r w:rsidR="00007202">
              <w:rPr>
                <w:b/>
                <w:noProof/>
                <w:sz w:val="28"/>
              </w:rPr>
              <w:t>7</w:t>
            </w:r>
            <w:r>
              <w:rPr>
                <w:b/>
                <w:noProof/>
                <w:sz w:val="28"/>
              </w:rPr>
              <w:t>.</w:t>
            </w:r>
            <w:r w:rsidR="00007202">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B67AAB" w:rsidR="001E41F3" w:rsidRDefault="003D5ADC">
            <w:pPr>
              <w:pStyle w:val="CRCoverPage"/>
              <w:spacing w:after="0"/>
              <w:ind w:left="100"/>
              <w:rPr>
                <w:noProof/>
              </w:rPr>
            </w:pPr>
            <w:r>
              <w:rPr>
                <w:noProof/>
              </w:rPr>
              <w:t>R</w:t>
            </w:r>
            <w:r w:rsidR="00493D57" w:rsidRPr="00493D57">
              <w:rPr>
                <w:noProof/>
              </w:rPr>
              <w:t>e</w:t>
            </w:r>
            <w:r>
              <w:rPr>
                <w:noProof/>
              </w:rPr>
              <w:t>-</w:t>
            </w:r>
            <w:r w:rsidR="00493D57" w:rsidRPr="00493D57">
              <w:rPr>
                <w:noProof/>
              </w:rPr>
              <w:t>Registration</w:t>
            </w:r>
            <w:r>
              <w:rPr>
                <w:noProof/>
              </w:rPr>
              <w:t xml:space="preserve"> </w:t>
            </w:r>
            <w:r w:rsidR="00493D57" w:rsidRPr="00493D57">
              <w:rPr>
                <w:noProof/>
              </w:rPr>
              <w:t>Required</w:t>
            </w:r>
            <w:r w:rsidR="00340184">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09379A" w:rsidR="001E41F3" w:rsidRDefault="00D0626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0018EB" w:rsidR="001E41F3" w:rsidRDefault="00F837E4">
            <w:pPr>
              <w:pStyle w:val="CRCoverPage"/>
              <w:spacing w:after="0"/>
              <w:ind w:left="100"/>
              <w:rPr>
                <w:noProof/>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D8DB4E" w:rsidR="001E41F3" w:rsidRDefault="00D06269">
            <w:pPr>
              <w:pStyle w:val="CRCoverPage"/>
              <w:spacing w:after="0"/>
              <w:ind w:left="100"/>
              <w:rPr>
                <w:noProof/>
              </w:rPr>
            </w:pPr>
            <w:r>
              <w:t>2021-0</w:t>
            </w:r>
            <w:r w:rsidR="00007202">
              <w:t>8</w:t>
            </w:r>
            <w:r>
              <w:t>-</w:t>
            </w:r>
            <w:r w:rsidR="00B87DAE">
              <w:t>0</w:t>
            </w:r>
            <w:r w:rsidR="00007202">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8172AD" w:rsidR="001E41F3" w:rsidRDefault="00FC11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729046" w:rsidR="001E41F3" w:rsidRDefault="00D06269">
            <w:pPr>
              <w:pStyle w:val="CRCoverPage"/>
              <w:spacing w:after="0"/>
              <w:ind w:left="100"/>
              <w:rPr>
                <w:noProof/>
              </w:rPr>
            </w:pPr>
            <w:r>
              <w:rPr>
                <w:noProof/>
              </w:rPr>
              <w:t>Rel-1</w:t>
            </w:r>
            <w:r w:rsidR="000072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0CA2D" w14:textId="77777777" w:rsidR="00E9162C" w:rsidRDefault="00DD3B32" w:rsidP="00812497">
            <w:pPr>
              <w:pStyle w:val="CRCoverPage"/>
              <w:spacing w:after="0"/>
              <w:ind w:left="100"/>
            </w:pPr>
            <w:proofErr w:type="spellStart"/>
            <w:r w:rsidRPr="00B3056F">
              <w:t>DeregistrationReason</w:t>
            </w:r>
            <w:proofErr w:type="spellEnd"/>
            <w:r>
              <w:t xml:space="preserve"> </w:t>
            </w:r>
            <w:r w:rsidR="00B073E4">
              <w:t xml:space="preserve">in </w:t>
            </w:r>
            <w:proofErr w:type="spellStart"/>
            <w:r w:rsidR="00B073E4">
              <w:t>DeregistationNotification</w:t>
            </w:r>
            <w:proofErr w:type="spellEnd"/>
            <w:r w:rsidR="00B073E4">
              <w:t xml:space="preserve"> </w:t>
            </w:r>
            <w:r w:rsidR="00FF3BFD">
              <w:t xml:space="preserve">sent </w:t>
            </w:r>
            <w:r w:rsidR="00B557BD">
              <w:t>by</w:t>
            </w:r>
            <w:r>
              <w:t xml:space="preserve"> UDM to AMF </w:t>
            </w:r>
            <w:r w:rsidR="008A16D8" w:rsidRPr="00140E21">
              <w:t>for operator-determined purposes</w:t>
            </w:r>
            <w:r w:rsidR="00583799">
              <w:t xml:space="preserve"> </w:t>
            </w:r>
            <w:r w:rsidR="00FF3BFD">
              <w:t xml:space="preserve">can support </w:t>
            </w:r>
            <w:r w:rsidR="00FE770A" w:rsidRPr="00B3056F">
              <w:t>"SUBSCRIPTION_WITHDRAWN"</w:t>
            </w:r>
            <w:r w:rsidR="00FE770A">
              <w:t xml:space="preserve"> and </w:t>
            </w:r>
            <w:r w:rsidR="005E339A" w:rsidRPr="00B3056F">
              <w:t>"REREGISTRATION_REQUIRED"</w:t>
            </w:r>
            <w:r w:rsidR="00615204">
              <w:t xml:space="preserve"> but UDM </w:t>
            </w:r>
            <w:r w:rsidR="003D0E4F">
              <w:t>is not able to</w:t>
            </w:r>
            <w:r w:rsidR="00FE770A">
              <w:t xml:space="preserve"> decide which of them </w:t>
            </w:r>
            <w:r w:rsidR="00BB20D1">
              <w:t>could</w:t>
            </w:r>
            <w:r w:rsidR="00FE770A">
              <w:t xml:space="preserve"> be </w:t>
            </w:r>
            <w:r w:rsidR="00905648">
              <w:t>sent to AMF</w:t>
            </w:r>
            <w:r w:rsidR="00812497">
              <w:t xml:space="preserve"> when handling the notification from UDR.</w:t>
            </w:r>
          </w:p>
          <w:p w14:paraId="708AA7DE" w14:textId="0A8CA91F" w:rsidR="003D5ADC" w:rsidRDefault="003D5ADC" w:rsidP="0081249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4B958" w14:textId="77777777" w:rsidR="00AE64F9" w:rsidRDefault="00B90E92" w:rsidP="004B3FF8">
            <w:pPr>
              <w:pStyle w:val="CRCoverPage"/>
              <w:spacing w:after="0"/>
              <w:ind w:left="100"/>
              <w:rPr>
                <w:noProof/>
              </w:rPr>
            </w:pPr>
            <w:r>
              <w:rPr>
                <w:noProof/>
              </w:rPr>
              <w:t xml:space="preserve">Add the new attribute </w:t>
            </w:r>
            <w:r w:rsidR="003D5ADC">
              <w:rPr>
                <w:noProof/>
              </w:rPr>
              <w:t>"</w:t>
            </w:r>
            <w:r w:rsidRPr="00493D57">
              <w:rPr>
                <w:noProof/>
              </w:rPr>
              <w:t>reRegistrationRequired</w:t>
            </w:r>
            <w:r w:rsidR="003D5ADC">
              <w:rPr>
                <w:noProof/>
              </w:rPr>
              <w:t>"</w:t>
            </w:r>
            <w:r>
              <w:rPr>
                <w:noProof/>
              </w:rPr>
              <w:t xml:space="preserve"> </w:t>
            </w:r>
            <w:r w:rsidR="00E22BFE">
              <w:rPr>
                <w:noProof/>
              </w:rPr>
              <w:t xml:space="preserve">in </w:t>
            </w:r>
            <w:r w:rsidR="00474F80">
              <w:rPr>
                <w:noProof/>
              </w:rPr>
              <w:t xml:space="preserve">types </w:t>
            </w:r>
            <w:r w:rsidR="00E22BFE" w:rsidRPr="00B3056F">
              <w:t>Amf3GppAccessRegistration</w:t>
            </w:r>
            <w:r w:rsidR="00E22BFE">
              <w:t xml:space="preserve"> and </w:t>
            </w:r>
            <w:r w:rsidR="00E22BFE" w:rsidRPr="00B3056F">
              <w:t>AmfNon3GppAccessRegistration</w:t>
            </w:r>
            <w:r w:rsidR="004B3FF8">
              <w:t xml:space="preserve"> </w:t>
            </w:r>
            <w:r w:rsidR="004B3FF8">
              <w:rPr>
                <w:noProof/>
              </w:rPr>
              <w:t>for use on Nudr.</w:t>
            </w:r>
          </w:p>
          <w:p w14:paraId="31C656EC" w14:textId="0767CB73" w:rsidR="003D5ADC" w:rsidRDefault="003D5ADC" w:rsidP="004B3FF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CB92BA" w14:textId="77777777" w:rsidR="00B77DF6" w:rsidRDefault="00D208BF" w:rsidP="00905648">
            <w:pPr>
              <w:pStyle w:val="CRCoverPage"/>
              <w:spacing w:after="0"/>
              <w:ind w:left="100"/>
            </w:pPr>
            <w:r>
              <w:rPr>
                <w:noProof/>
              </w:rPr>
              <w:t xml:space="preserve">UDM </w:t>
            </w:r>
            <w:r w:rsidR="00A11E53">
              <w:rPr>
                <w:noProof/>
              </w:rPr>
              <w:t>is able to</w:t>
            </w:r>
            <w:r w:rsidR="00905648">
              <w:rPr>
                <w:noProof/>
              </w:rPr>
              <w:t xml:space="preserve"> send </w:t>
            </w:r>
            <w:r w:rsidR="00D6065E">
              <w:rPr>
                <w:noProof/>
              </w:rPr>
              <w:t xml:space="preserve">only </w:t>
            </w:r>
            <w:r w:rsidR="00905648">
              <w:rPr>
                <w:noProof/>
              </w:rPr>
              <w:t xml:space="preserve">either </w:t>
            </w:r>
            <w:r w:rsidR="00905648" w:rsidRPr="00B3056F">
              <w:t>"SUBSCRIPTION_WITHDRAWN"</w:t>
            </w:r>
            <w:r w:rsidR="00905648">
              <w:t xml:space="preserve"> or</w:t>
            </w:r>
            <w:r>
              <w:rPr>
                <w:noProof/>
              </w:rPr>
              <w:t xml:space="preserve"> </w:t>
            </w:r>
            <w:r w:rsidR="00307A69" w:rsidRPr="00B3056F">
              <w:t>"REREGISTRATION_REQUIRED"</w:t>
            </w:r>
            <w:r w:rsidR="00307A69">
              <w:t xml:space="preserve"> </w:t>
            </w:r>
            <w:r w:rsidR="00905648">
              <w:t xml:space="preserve">value for </w:t>
            </w:r>
            <w:proofErr w:type="spellStart"/>
            <w:r w:rsidR="00307A69" w:rsidRPr="00B3056F">
              <w:t>DeregistrationReason</w:t>
            </w:r>
            <w:proofErr w:type="spellEnd"/>
            <w:r w:rsidR="00905648">
              <w:t xml:space="preserve"> towards AMF</w:t>
            </w:r>
            <w:r w:rsidR="00D6065E">
              <w:t xml:space="preserve"> </w:t>
            </w:r>
            <w:r w:rsidR="00D6065E" w:rsidRPr="00140E21">
              <w:t>for operator-determined purposes</w:t>
            </w:r>
            <w:r w:rsidR="00905648">
              <w:t>.</w:t>
            </w:r>
          </w:p>
          <w:p w14:paraId="5C4BEB44" w14:textId="4E773225" w:rsidR="003D5ADC" w:rsidRDefault="003D5ADC" w:rsidP="0090564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8E40AD" w:rsidR="001E41F3" w:rsidRDefault="00AA70CC">
            <w:pPr>
              <w:pStyle w:val="CRCoverPage"/>
              <w:spacing w:after="0"/>
              <w:ind w:left="100"/>
              <w:rPr>
                <w:noProof/>
              </w:rPr>
            </w:pPr>
            <w:r w:rsidRPr="00B3056F">
              <w:t>6.2.6.2.2</w:t>
            </w:r>
            <w:r>
              <w:t xml:space="preserve">, </w:t>
            </w:r>
            <w:r w:rsidRPr="00B3056F">
              <w:t>6.2.6.2.</w:t>
            </w:r>
            <w:r>
              <w:t xml:space="preserve">3, </w:t>
            </w:r>
            <w:r w:rsidR="00BA10E4">
              <w:rPr>
                <w:noProof/>
              </w:rPr>
              <w:t>A.</w:t>
            </w:r>
            <w:r w:rsidR="00D5436A">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DE60EA" w14:textId="7325B155" w:rsidR="001E41F3" w:rsidRDefault="00EC4858">
            <w:pPr>
              <w:pStyle w:val="CRCoverPage"/>
              <w:spacing w:after="0"/>
              <w:ind w:left="100"/>
              <w:rPr>
                <w:noProof/>
              </w:rPr>
            </w:pPr>
            <w:r>
              <w:rPr>
                <w:noProof/>
              </w:rPr>
              <w:t xml:space="preserve">This CR introduces backwards-compatible </w:t>
            </w:r>
            <w:r w:rsidR="000E4CD0">
              <w:rPr>
                <w:noProof/>
              </w:rPr>
              <w:t xml:space="preserve">corrections </w:t>
            </w:r>
            <w:r w:rsidR="00B77DF6">
              <w:rPr>
                <w:noProof/>
              </w:rPr>
              <w:t>with impacts on the following API</w:t>
            </w:r>
            <w:r w:rsidR="003D5ADC">
              <w:rPr>
                <w:noProof/>
              </w:rPr>
              <w:t>s</w:t>
            </w:r>
            <w:r w:rsidR="00B77DF6">
              <w:rPr>
                <w:noProof/>
              </w:rPr>
              <w:t>:</w:t>
            </w:r>
          </w:p>
          <w:p w14:paraId="52CF3B60" w14:textId="77777777" w:rsidR="00B77DF6" w:rsidRDefault="00B77DF6" w:rsidP="000E4CD0">
            <w:pPr>
              <w:pStyle w:val="CRCoverPage"/>
              <w:spacing w:after="0"/>
              <w:ind w:left="284"/>
              <w:rPr>
                <w:noProof/>
              </w:rPr>
            </w:pPr>
            <w:r>
              <w:rPr>
                <w:noProof/>
              </w:rPr>
              <w:t xml:space="preserve">- </w:t>
            </w:r>
            <w:r w:rsidR="00F35827" w:rsidRPr="00F35827">
              <w:rPr>
                <w:noProof/>
              </w:rPr>
              <w:t>TS29503_Nudm_UECM.yaml</w:t>
            </w:r>
          </w:p>
          <w:p w14:paraId="00D3B8F7" w14:textId="15C8C8E2" w:rsidR="003D5ADC" w:rsidRDefault="003D5ADC" w:rsidP="000E4CD0">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276731" w:rsidR="008863B9" w:rsidRDefault="008863B9" w:rsidP="00AE64F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6E680F8" w14:textId="77777777" w:rsidR="0076264D" w:rsidRPr="00B3056F" w:rsidRDefault="0076264D" w:rsidP="0076264D">
      <w:pPr>
        <w:pStyle w:val="Heading5"/>
      </w:pPr>
      <w:bookmarkStart w:id="1" w:name="_Toc11338685"/>
      <w:bookmarkStart w:id="2" w:name="_Toc27585365"/>
      <w:bookmarkStart w:id="3" w:name="_Toc36457361"/>
      <w:bookmarkStart w:id="4" w:name="_Toc45028273"/>
      <w:bookmarkStart w:id="5" w:name="_Toc45029108"/>
      <w:bookmarkStart w:id="6" w:name="_Toc67681870"/>
      <w:bookmarkStart w:id="7" w:name="_Toc74944882"/>
      <w:r w:rsidRPr="00B3056F">
        <w:lastRenderedPageBreak/>
        <w:t>6.2.6.2.2</w:t>
      </w:r>
      <w:r w:rsidRPr="00B3056F">
        <w:tab/>
        <w:t>Type: Amf3GppAccessRegistration</w:t>
      </w:r>
      <w:bookmarkEnd w:id="1"/>
      <w:bookmarkEnd w:id="2"/>
      <w:bookmarkEnd w:id="3"/>
      <w:bookmarkEnd w:id="4"/>
      <w:bookmarkEnd w:id="5"/>
      <w:bookmarkEnd w:id="6"/>
      <w:bookmarkEnd w:id="7"/>
    </w:p>
    <w:p w14:paraId="43EE6BE2" w14:textId="77777777" w:rsidR="0076264D" w:rsidRPr="00B3056F" w:rsidRDefault="0076264D" w:rsidP="0076264D">
      <w:pPr>
        <w:pStyle w:val="TH"/>
      </w:pPr>
      <w:r w:rsidRPr="00B3056F">
        <w:rPr>
          <w:noProof/>
        </w:rPr>
        <w:t>Table </w:t>
      </w:r>
      <w:r w:rsidRPr="00B3056F">
        <w:t xml:space="preserve">6.2.6.2.2-1: </w:t>
      </w:r>
      <w:r w:rsidRPr="00B3056F">
        <w:rPr>
          <w:noProof/>
        </w:rPr>
        <w:t>Definition of type Amf3GppAccessRegistration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9"/>
        <w:gridCol w:w="33"/>
        <w:gridCol w:w="1525"/>
        <w:gridCol w:w="33"/>
        <w:gridCol w:w="392"/>
        <w:gridCol w:w="33"/>
        <w:gridCol w:w="1244"/>
        <w:gridCol w:w="33"/>
        <w:gridCol w:w="4263"/>
      </w:tblGrid>
      <w:tr w:rsidR="0076264D" w:rsidRPr="00B3056F" w14:paraId="43762901"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shd w:val="clear" w:color="auto" w:fill="C0C0C0"/>
            <w:hideMark/>
          </w:tcPr>
          <w:p w14:paraId="2CAD8303" w14:textId="77777777" w:rsidR="0076264D" w:rsidRPr="00B3056F" w:rsidRDefault="0076264D" w:rsidP="003D5ADC">
            <w:pPr>
              <w:pStyle w:val="TAH"/>
            </w:pPr>
            <w:r w:rsidRPr="00B3056F">
              <w:lastRenderedPageBreak/>
              <w:t>Attribute name</w:t>
            </w:r>
          </w:p>
        </w:tc>
        <w:tc>
          <w:tcPr>
            <w:tcW w:w="15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87CFA0" w14:textId="77777777" w:rsidR="0076264D" w:rsidRPr="00B3056F" w:rsidRDefault="0076264D" w:rsidP="003D5ADC">
            <w:pPr>
              <w:pStyle w:val="TAH"/>
            </w:pPr>
            <w:r w:rsidRPr="00B3056F">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034F62E" w14:textId="77777777" w:rsidR="0076264D" w:rsidRPr="00B3056F" w:rsidRDefault="0076264D" w:rsidP="003D5ADC">
            <w:pPr>
              <w:pStyle w:val="TAH"/>
            </w:pPr>
            <w:r w:rsidRPr="00B3056F">
              <w:t>P</w:t>
            </w:r>
          </w:p>
        </w:tc>
        <w:tc>
          <w:tcPr>
            <w:tcW w:w="1277" w:type="dxa"/>
            <w:gridSpan w:val="2"/>
            <w:tcBorders>
              <w:top w:val="single" w:sz="4" w:space="0" w:color="auto"/>
              <w:left w:val="single" w:sz="4" w:space="0" w:color="auto"/>
              <w:bottom w:val="single" w:sz="4" w:space="0" w:color="auto"/>
              <w:right w:val="single" w:sz="4" w:space="0" w:color="auto"/>
            </w:tcBorders>
            <w:shd w:val="clear" w:color="auto" w:fill="C0C0C0"/>
          </w:tcPr>
          <w:p w14:paraId="1AD52060" w14:textId="77777777" w:rsidR="0076264D" w:rsidRPr="00B3056F" w:rsidRDefault="0076264D" w:rsidP="003D5ADC">
            <w:pPr>
              <w:pStyle w:val="TAH"/>
              <w:jc w:val="left"/>
            </w:pPr>
            <w:r w:rsidRPr="00B3056F">
              <w:t>Cardinality</w:t>
            </w:r>
          </w:p>
        </w:tc>
        <w:tc>
          <w:tcPr>
            <w:tcW w:w="429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D47B84C" w14:textId="77777777" w:rsidR="0076264D" w:rsidRPr="00B3056F" w:rsidRDefault="0076264D" w:rsidP="003D5ADC">
            <w:pPr>
              <w:pStyle w:val="TAH"/>
              <w:rPr>
                <w:rFonts w:cs="Arial"/>
                <w:szCs w:val="18"/>
              </w:rPr>
            </w:pPr>
            <w:r w:rsidRPr="00B3056F">
              <w:rPr>
                <w:rFonts w:cs="Arial"/>
                <w:szCs w:val="18"/>
              </w:rPr>
              <w:t>Description</w:t>
            </w:r>
          </w:p>
        </w:tc>
      </w:tr>
      <w:tr w:rsidR="0076264D" w:rsidRPr="00B3056F" w14:paraId="78AF78C9"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270FECB2" w14:textId="77777777" w:rsidR="0076264D" w:rsidRPr="00B3056F" w:rsidRDefault="0076264D" w:rsidP="003D5ADC">
            <w:pPr>
              <w:pStyle w:val="TAL"/>
            </w:pPr>
            <w:proofErr w:type="spellStart"/>
            <w:r w:rsidRPr="00B3056F">
              <w:t>amfInstanceId</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28F840A2" w14:textId="77777777" w:rsidR="0076264D" w:rsidRPr="00B3056F" w:rsidRDefault="0076264D" w:rsidP="003D5ADC">
            <w:pPr>
              <w:pStyle w:val="TAL"/>
            </w:pPr>
            <w:proofErr w:type="spellStart"/>
            <w:r w:rsidRPr="00B3056F">
              <w:t>NfInstanceId</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56D443C4" w14:textId="77777777" w:rsidR="0076264D" w:rsidRPr="00B3056F" w:rsidRDefault="0076264D" w:rsidP="003D5ADC">
            <w:pPr>
              <w:pStyle w:val="TAC"/>
            </w:pPr>
            <w:r w:rsidRPr="00B3056F">
              <w:t>M</w:t>
            </w:r>
          </w:p>
        </w:tc>
        <w:tc>
          <w:tcPr>
            <w:tcW w:w="1277" w:type="dxa"/>
            <w:gridSpan w:val="2"/>
            <w:tcBorders>
              <w:top w:val="single" w:sz="4" w:space="0" w:color="auto"/>
              <w:left w:val="single" w:sz="4" w:space="0" w:color="auto"/>
              <w:bottom w:val="single" w:sz="4" w:space="0" w:color="auto"/>
              <w:right w:val="single" w:sz="4" w:space="0" w:color="auto"/>
            </w:tcBorders>
          </w:tcPr>
          <w:p w14:paraId="2838A9E5" w14:textId="77777777" w:rsidR="0076264D" w:rsidRPr="00B3056F" w:rsidRDefault="0076264D" w:rsidP="003D5ADC">
            <w:pPr>
              <w:pStyle w:val="TAL"/>
            </w:pPr>
            <w:r w:rsidRPr="00B3056F">
              <w:t>1</w:t>
            </w:r>
          </w:p>
        </w:tc>
        <w:tc>
          <w:tcPr>
            <w:tcW w:w="4296" w:type="dxa"/>
            <w:gridSpan w:val="2"/>
            <w:tcBorders>
              <w:top w:val="single" w:sz="4" w:space="0" w:color="auto"/>
              <w:left w:val="single" w:sz="4" w:space="0" w:color="auto"/>
              <w:bottom w:val="single" w:sz="4" w:space="0" w:color="auto"/>
              <w:right w:val="single" w:sz="4" w:space="0" w:color="auto"/>
            </w:tcBorders>
          </w:tcPr>
          <w:p w14:paraId="20DA7B0E" w14:textId="77777777" w:rsidR="0076264D" w:rsidRPr="00B3056F" w:rsidRDefault="0076264D" w:rsidP="003D5ADC">
            <w:pPr>
              <w:pStyle w:val="TAL"/>
              <w:rPr>
                <w:rFonts w:cs="Arial"/>
                <w:szCs w:val="18"/>
              </w:rPr>
            </w:pPr>
            <w:r w:rsidRPr="00B3056F">
              <w:rPr>
                <w:rFonts w:cs="Arial"/>
                <w:szCs w:val="18"/>
              </w:rPr>
              <w:t>The identity the AMF uses to register in the NRF.</w:t>
            </w:r>
          </w:p>
        </w:tc>
      </w:tr>
      <w:tr w:rsidR="0076264D" w:rsidRPr="00B3056F" w14:paraId="353CBC49"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7EB9B9C4" w14:textId="77777777" w:rsidR="0076264D" w:rsidRPr="00B3056F" w:rsidRDefault="0076264D" w:rsidP="003D5ADC">
            <w:pPr>
              <w:pStyle w:val="TAL"/>
            </w:pPr>
            <w:proofErr w:type="spellStart"/>
            <w:r w:rsidRPr="00B3056F">
              <w:t>deregCallbackUri</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3618930F" w14:textId="77777777" w:rsidR="0076264D" w:rsidRPr="00B3056F" w:rsidRDefault="0076264D" w:rsidP="003D5ADC">
            <w:pPr>
              <w:pStyle w:val="TAL"/>
            </w:pPr>
            <w:r w:rsidRPr="00B3056F">
              <w:t>Uri</w:t>
            </w:r>
          </w:p>
        </w:tc>
        <w:tc>
          <w:tcPr>
            <w:tcW w:w="425" w:type="dxa"/>
            <w:gridSpan w:val="2"/>
            <w:tcBorders>
              <w:top w:val="single" w:sz="4" w:space="0" w:color="auto"/>
              <w:left w:val="single" w:sz="4" w:space="0" w:color="auto"/>
              <w:bottom w:val="single" w:sz="4" w:space="0" w:color="auto"/>
              <w:right w:val="single" w:sz="4" w:space="0" w:color="auto"/>
            </w:tcBorders>
          </w:tcPr>
          <w:p w14:paraId="67CE6DDB" w14:textId="77777777" w:rsidR="0076264D" w:rsidRPr="00B3056F" w:rsidRDefault="0076264D" w:rsidP="003D5ADC">
            <w:pPr>
              <w:pStyle w:val="TAC"/>
            </w:pPr>
            <w:r w:rsidRPr="00B3056F">
              <w:t>M</w:t>
            </w:r>
          </w:p>
        </w:tc>
        <w:tc>
          <w:tcPr>
            <w:tcW w:w="1277" w:type="dxa"/>
            <w:gridSpan w:val="2"/>
            <w:tcBorders>
              <w:top w:val="single" w:sz="4" w:space="0" w:color="auto"/>
              <w:left w:val="single" w:sz="4" w:space="0" w:color="auto"/>
              <w:bottom w:val="single" w:sz="4" w:space="0" w:color="auto"/>
              <w:right w:val="single" w:sz="4" w:space="0" w:color="auto"/>
            </w:tcBorders>
          </w:tcPr>
          <w:p w14:paraId="7559485E" w14:textId="77777777" w:rsidR="0076264D" w:rsidRPr="00B3056F" w:rsidRDefault="0076264D" w:rsidP="003D5ADC">
            <w:pPr>
              <w:pStyle w:val="TAL"/>
            </w:pPr>
            <w:r w:rsidRPr="00B3056F">
              <w:t>1</w:t>
            </w:r>
          </w:p>
        </w:tc>
        <w:tc>
          <w:tcPr>
            <w:tcW w:w="4296" w:type="dxa"/>
            <w:gridSpan w:val="2"/>
            <w:tcBorders>
              <w:top w:val="single" w:sz="4" w:space="0" w:color="auto"/>
              <w:left w:val="single" w:sz="4" w:space="0" w:color="auto"/>
              <w:bottom w:val="single" w:sz="4" w:space="0" w:color="auto"/>
              <w:right w:val="single" w:sz="4" w:space="0" w:color="auto"/>
            </w:tcBorders>
          </w:tcPr>
          <w:p w14:paraId="7D3A27DE" w14:textId="77777777" w:rsidR="0076264D" w:rsidRPr="00B3056F" w:rsidRDefault="0076264D" w:rsidP="003D5ADC">
            <w:pPr>
              <w:pStyle w:val="TAL"/>
              <w:rPr>
                <w:rFonts w:cs="Arial"/>
                <w:szCs w:val="18"/>
                <w:lang w:eastAsia="zh-CN"/>
              </w:rPr>
            </w:pPr>
            <w:r w:rsidRPr="00B3056F">
              <w:rPr>
                <w:rFonts w:cs="Arial"/>
                <w:szCs w:val="18"/>
              </w:rPr>
              <w:t>A URI provided by the AMF to receive (implicitly subscribed) notifications on deregistration.</w:t>
            </w:r>
          </w:p>
          <w:p w14:paraId="3B187B3E" w14:textId="77777777" w:rsidR="0076264D" w:rsidRPr="00B3056F" w:rsidRDefault="0076264D" w:rsidP="003D5ADC">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76264D" w:rsidRPr="00B3056F" w14:paraId="24255CF6"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76101049" w14:textId="77777777" w:rsidR="0076264D" w:rsidRPr="00B3056F" w:rsidRDefault="0076264D" w:rsidP="003D5ADC">
            <w:pPr>
              <w:pStyle w:val="TAL"/>
            </w:pPr>
            <w:proofErr w:type="spellStart"/>
            <w:r w:rsidRPr="00B3056F">
              <w:rPr>
                <w:lang w:eastAsia="zh-CN"/>
              </w:rPr>
              <w:t>guami</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614DC391" w14:textId="77777777" w:rsidR="0076264D" w:rsidRPr="00B3056F" w:rsidRDefault="0076264D" w:rsidP="003D5ADC">
            <w:pPr>
              <w:pStyle w:val="TAL"/>
            </w:pPr>
            <w:proofErr w:type="spellStart"/>
            <w:r w:rsidRPr="00B3056F">
              <w:rPr>
                <w:lang w:eastAsia="zh-CN"/>
              </w:rPr>
              <w:t>Guami</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7F548609" w14:textId="77777777" w:rsidR="0076264D" w:rsidRPr="00B3056F" w:rsidRDefault="0076264D" w:rsidP="003D5ADC">
            <w:pPr>
              <w:pStyle w:val="TAC"/>
            </w:pPr>
            <w:r w:rsidRPr="00B3056F">
              <w:rPr>
                <w:lang w:eastAsia="zh-CN"/>
              </w:rPr>
              <w:t>M</w:t>
            </w:r>
          </w:p>
        </w:tc>
        <w:tc>
          <w:tcPr>
            <w:tcW w:w="1277" w:type="dxa"/>
            <w:gridSpan w:val="2"/>
            <w:tcBorders>
              <w:top w:val="single" w:sz="4" w:space="0" w:color="auto"/>
              <w:left w:val="single" w:sz="4" w:space="0" w:color="auto"/>
              <w:bottom w:val="single" w:sz="4" w:space="0" w:color="auto"/>
              <w:right w:val="single" w:sz="4" w:space="0" w:color="auto"/>
            </w:tcBorders>
          </w:tcPr>
          <w:p w14:paraId="68A70AD7" w14:textId="77777777" w:rsidR="0076264D" w:rsidRPr="00B3056F" w:rsidRDefault="0076264D" w:rsidP="003D5ADC">
            <w:pPr>
              <w:pStyle w:val="TAL"/>
            </w:pPr>
            <w:r w:rsidRPr="00B3056F">
              <w:rPr>
                <w:rFonts w:hint="eastAsia"/>
                <w:lang w:eastAsia="zh-CN"/>
              </w:rPr>
              <w:t>1</w:t>
            </w:r>
          </w:p>
        </w:tc>
        <w:tc>
          <w:tcPr>
            <w:tcW w:w="4296" w:type="dxa"/>
            <w:gridSpan w:val="2"/>
            <w:tcBorders>
              <w:top w:val="single" w:sz="4" w:space="0" w:color="auto"/>
              <w:left w:val="single" w:sz="4" w:space="0" w:color="auto"/>
              <w:bottom w:val="single" w:sz="4" w:space="0" w:color="auto"/>
              <w:right w:val="single" w:sz="4" w:space="0" w:color="auto"/>
            </w:tcBorders>
          </w:tcPr>
          <w:p w14:paraId="6B57D8CF" w14:textId="77777777" w:rsidR="0076264D" w:rsidRPr="00B3056F" w:rsidRDefault="0076264D" w:rsidP="003D5ADC">
            <w:pPr>
              <w:pStyle w:val="TAL"/>
              <w:rPr>
                <w:rFonts w:cs="Arial"/>
                <w:szCs w:val="18"/>
                <w:lang w:eastAsia="zh-CN"/>
              </w:rPr>
            </w:pPr>
            <w:r w:rsidRPr="00B3056F">
              <w:rPr>
                <w:rFonts w:cs="Arial"/>
                <w:szCs w:val="18"/>
                <w:lang w:eastAsia="zh-CN"/>
              </w:rPr>
              <w:t>This IE shall contain the serving AMF's GUAMI.</w:t>
            </w:r>
          </w:p>
        </w:tc>
      </w:tr>
      <w:tr w:rsidR="0076264D" w:rsidRPr="00B3056F" w14:paraId="34DCE421"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486C023D" w14:textId="77777777" w:rsidR="0076264D" w:rsidRPr="00B3056F" w:rsidRDefault="0076264D" w:rsidP="003D5ADC">
            <w:pPr>
              <w:pStyle w:val="TAL"/>
            </w:pPr>
            <w:proofErr w:type="spellStart"/>
            <w:r w:rsidRPr="00B3056F">
              <w:t>ratType</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729EB2D4" w14:textId="77777777" w:rsidR="0076264D" w:rsidRPr="00B3056F" w:rsidRDefault="0076264D" w:rsidP="003D5ADC">
            <w:pPr>
              <w:pStyle w:val="TAL"/>
            </w:pPr>
            <w:proofErr w:type="spellStart"/>
            <w:r w:rsidRPr="00B3056F">
              <w:t>RatType</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4D3F5298" w14:textId="77777777" w:rsidR="0076264D" w:rsidRPr="00B3056F" w:rsidRDefault="0076264D" w:rsidP="003D5ADC">
            <w:pPr>
              <w:pStyle w:val="TAC"/>
            </w:pPr>
            <w:r w:rsidRPr="00B3056F">
              <w:t>M</w:t>
            </w:r>
          </w:p>
        </w:tc>
        <w:tc>
          <w:tcPr>
            <w:tcW w:w="1277" w:type="dxa"/>
            <w:gridSpan w:val="2"/>
            <w:tcBorders>
              <w:top w:val="single" w:sz="4" w:space="0" w:color="auto"/>
              <w:left w:val="single" w:sz="4" w:space="0" w:color="auto"/>
              <w:bottom w:val="single" w:sz="4" w:space="0" w:color="auto"/>
              <w:right w:val="single" w:sz="4" w:space="0" w:color="auto"/>
            </w:tcBorders>
          </w:tcPr>
          <w:p w14:paraId="11507A7F" w14:textId="77777777" w:rsidR="0076264D" w:rsidRPr="00B3056F" w:rsidRDefault="0076264D" w:rsidP="003D5ADC">
            <w:pPr>
              <w:pStyle w:val="TAL"/>
            </w:pPr>
            <w:r w:rsidRPr="00B3056F">
              <w:t>1</w:t>
            </w:r>
          </w:p>
        </w:tc>
        <w:tc>
          <w:tcPr>
            <w:tcW w:w="4296" w:type="dxa"/>
            <w:gridSpan w:val="2"/>
            <w:tcBorders>
              <w:top w:val="single" w:sz="4" w:space="0" w:color="auto"/>
              <w:left w:val="single" w:sz="4" w:space="0" w:color="auto"/>
              <w:bottom w:val="single" w:sz="4" w:space="0" w:color="auto"/>
              <w:right w:val="single" w:sz="4" w:space="0" w:color="auto"/>
            </w:tcBorders>
          </w:tcPr>
          <w:p w14:paraId="5778157B" w14:textId="77777777" w:rsidR="0076264D" w:rsidRPr="00B3056F" w:rsidRDefault="0076264D" w:rsidP="003D5ADC">
            <w:pPr>
              <w:pStyle w:val="TAL"/>
              <w:rPr>
                <w:rFonts w:cs="Arial"/>
                <w:szCs w:val="18"/>
              </w:rPr>
            </w:pPr>
            <w:r w:rsidRPr="00B3056F">
              <w:rPr>
                <w:rFonts w:cs="Arial"/>
                <w:szCs w:val="18"/>
              </w:rPr>
              <w:t>This IE shall indicate the current RAT type of the UE.</w:t>
            </w:r>
          </w:p>
        </w:tc>
      </w:tr>
      <w:tr w:rsidR="0076264D" w:rsidRPr="00B3056F" w14:paraId="4FEAAB36"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192894AA" w14:textId="77777777" w:rsidR="0076264D" w:rsidRPr="00B3056F" w:rsidRDefault="0076264D" w:rsidP="003D5ADC">
            <w:pPr>
              <w:pStyle w:val="TAL"/>
            </w:pPr>
            <w:proofErr w:type="spellStart"/>
            <w:r w:rsidRPr="00B3056F">
              <w:t>supportedFeatures</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44DC0CF5" w14:textId="77777777" w:rsidR="0076264D" w:rsidRPr="00B3056F" w:rsidRDefault="0076264D" w:rsidP="003D5ADC">
            <w:pPr>
              <w:pStyle w:val="TAL"/>
            </w:pPr>
            <w:proofErr w:type="spellStart"/>
            <w:r w:rsidRPr="00B3056F">
              <w:t>SupportedFeatures</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48E9EC9E"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51274C87"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6BAFBCCB" w14:textId="77777777" w:rsidR="0076264D" w:rsidRPr="00B3056F" w:rsidRDefault="0076264D" w:rsidP="003D5ADC">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76264D" w:rsidRPr="00B3056F" w14:paraId="7112179F"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78B70D02" w14:textId="77777777" w:rsidR="0076264D" w:rsidRPr="00B3056F" w:rsidRDefault="0076264D" w:rsidP="003D5ADC">
            <w:pPr>
              <w:pStyle w:val="TAL"/>
            </w:pPr>
            <w:proofErr w:type="spellStart"/>
            <w:r w:rsidRPr="00B3056F">
              <w:t>purgeFlag</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217AF020" w14:textId="77777777" w:rsidR="0076264D" w:rsidRPr="00B3056F" w:rsidRDefault="0076264D" w:rsidP="003D5ADC">
            <w:pPr>
              <w:pStyle w:val="TAL"/>
            </w:pPr>
            <w:proofErr w:type="spellStart"/>
            <w:r w:rsidRPr="00B3056F">
              <w:t>PurgeFlag</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045AD2C5"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2B548C8F"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65A11E3E" w14:textId="77777777" w:rsidR="0076264D" w:rsidRPr="00B3056F" w:rsidRDefault="0076264D" w:rsidP="003D5ADC">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76264D" w:rsidRPr="00B3056F" w14:paraId="735A8C54"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5E212C91" w14:textId="77777777" w:rsidR="0076264D" w:rsidRPr="00B3056F" w:rsidRDefault="0076264D" w:rsidP="003D5ADC">
            <w:pPr>
              <w:pStyle w:val="TAL"/>
            </w:pPr>
            <w:proofErr w:type="spellStart"/>
            <w:r w:rsidRPr="00B3056F">
              <w:t>pei</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39B78F9E" w14:textId="77777777" w:rsidR="0076264D" w:rsidRPr="00B3056F" w:rsidRDefault="0076264D" w:rsidP="003D5ADC">
            <w:pPr>
              <w:pStyle w:val="TAL"/>
            </w:pPr>
            <w:r w:rsidRPr="00B3056F">
              <w:t>Pei</w:t>
            </w:r>
          </w:p>
        </w:tc>
        <w:tc>
          <w:tcPr>
            <w:tcW w:w="425" w:type="dxa"/>
            <w:gridSpan w:val="2"/>
            <w:tcBorders>
              <w:top w:val="single" w:sz="4" w:space="0" w:color="auto"/>
              <w:left w:val="single" w:sz="4" w:space="0" w:color="auto"/>
              <w:bottom w:val="single" w:sz="4" w:space="0" w:color="auto"/>
              <w:right w:val="single" w:sz="4" w:space="0" w:color="auto"/>
            </w:tcBorders>
          </w:tcPr>
          <w:p w14:paraId="520D6B2D"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67D581D3"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04E26BC0" w14:textId="77777777" w:rsidR="0076264D" w:rsidRDefault="0076264D" w:rsidP="003D5ADC">
            <w:pPr>
              <w:pStyle w:val="TAL"/>
              <w:rPr>
                <w:rFonts w:cs="Arial"/>
                <w:szCs w:val="18"/>
              </w:rPr>
            </w:pPr>
            <w:r w:rsidRPr="00B3056F">
              <w:rPr>
                <w:rFonts w:cs="Arial"/>
                <w:szCs w:val="18"/>
              </w:rPr>
              <w:t>Permanent Equipment Identifier.</w:t>
            </w:r>
          </w:p>
          <w:p w14:paraId="7D4C4E08" w14:textId="77777777" w:rsidR="0076264D" w:rsidRPr="00B3056F" w:rsidRDefault="0076264D" w:rsidP="003D5ADC">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76264D" w:rsidRPr="00B3056F" w14:paraId="51D32001"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73C6636E" w14:textId="77777777" w:rsidR="0076264D" w:rsidRPr="00B3056F" w:rsidDel="00EB29F7" w:rsidRDefault="0076264D" w:rsidP="003D5ADC">
            <w:pPr>
              <w:pStyle w:val="TAL"/>
            </w:pPr>
            <w:proofErr w:type="spellStart"/>
            <w:r w:rsidRPr="00B3056F">
              <w:t>imsVoPs</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1CE168FA" w14:textId="77777777" w:rsidR="0076264D" w:rsidRPr="00B3056F" w:rsidDel="00EB29F7" w:rsidRDefault="0076264D" w:rsidP="003D5ADC">
            <w:pPr>
              <w:pStyle w:val="TAL"/>
            </w:pPr>
            <w:proofErr w:type="spellStart"/>
            <w:r w:rsidRPr="00B3056F">
              <w:t>ImsVoPs</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0E84F599" w14:textId="77777777" w:rsidR="0076264D" w:rsidRPr="00B3056F" w:rsidDel="00EB29F7"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1DCE9998" w14:textId="77777777" w:rsidR="0076264D" w:rsidRPr="00B3056F" w:rsidDel="00EB29F7"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19E719BD" w14:textId="77777777" w:rsidR="0076264D" w:rsidRPr="00B3056F" w:rsidDel="00EB29F7" w:rsidRDefault="0076264D" w:rsidP="003D5ADC">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76264D" w:rsidRPr="00B3056F" w14:paraId="6CF0E8B3"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2B7FB6FB" w14:textId="77777777" w:rsidR="0076264D" w:rsidRPr="00B3056F" w:rsidRDefault="0076264D" w:rsidP="003D5ADC">
            <w:pPr>
              <w:pStyle w:val="TAL"/>
            </w:pPr>
            <w:proofErr w:type="spellStart"/>
            <w:r w:rsidRPr="00B3056F">
              <w:t>amfServiceNameDereg</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5D9B953F" w14:textId="77777777" w:rsidR="0076264D" w:rsidRPr="00B3056F" w:rsidRDefault="0076264D" w:rsidP="003D5ADC">
            <w:pPr>
              <w:pStyle w:val="TAL"/>
            </w:pPr>
            <w:proofErr w:type="spellStart"/>
            <w:r w:rsidRPr="00B3056F">
              <w:t>ServiceName</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34B97877"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4A4F3A42"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5C7AC553" w14:textId="77777777" w:rsidR="0076264D" w:rsidRPr="00B3056F" w:rsidRDefault="0076264D" w:rsidP="003D5ADC">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76264D" w:rsidRPr="00B3056F" w14:paraId="34FF4EE3"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711C1C47" w14:textId="77777777" w:rsidR="0076264D" w:rsidRPr="00B3056F" w:rsidRDefault="0076264D" w:rsidP="003D5ADC">
            <w:pPr>
              <w:pStyle w:val="TAL"/>
            </w:pPr>
            <w:proofErr w:type="spellStart"/>
            <w:r w:rsidRPr="00B3056F">
              <w:t>pcscfRestorationCallbackUri</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5E75B65E" w14:textId="77777777" w:rsidR="0076264D" w:rsidRPr="00B3056F" w:rsidRDefault="0076264D" w:rsidP="003D5ADC">
            <w:pPr>
              <w:pStyle w:val="TAL"/>
            </w:pPr>
            <w:r w:rsidRPr="00B3056F">
              <w:t>Uri</w:t>
            </w:r>
          </w:p>
        </w:tc>
        <w:tc>
          <w:tcPr>
            <w:tcW w:w="425" w:type="dxa"/>
            <w:gridSpan w:val="2"/>
            <w:tcBorders>
              <w:top w:val="single" w:sz="4" w:space="0" w:color="auto"/>
              <w:left w:val="single" w:sz="4" w:space="0" w:color="auto"/>
              <w:bottom w:val="single" w:sz="4" w:space="0" w:color="auto"/>
              <w:right w:val="single" w:sz="4" w:space="0" w:color="auto"/>
            </w:tcBorders>
          </w:tcPr>
          <w:p w14:paraId="64E2279C"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5316885A"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2279C821" w14:textId="77777777" w:rsidR="0076264D" w:rsidRPr="00B3056F" w:rsidRDefault="0076264D" w:rsidP="003D5ADC">
            <w:pPr>
              <w:pStyle w:val="TAL"/>
              <w:rPr>
                <w:rFonts w:cs="Arial"/>
                <w:szCs w:val="18"/>
              </w:rPr>
            </w:pPr>
            <w:r w:rsidRPr="00B3056F">
              <w:rPr>
                <w:rFonts w:cs="Arial"/>
                <w:szCs w:val="18"/>
              </w:rPr>
              <w:t>A URI provided by the AMF to receive (implicitly subscribed) notifications on the need for P-CSCF Restoration.</w:t>
            </w:r>
          </w:p>
        </w:tc>
      </w:tr>
      <w:tr w:rsidR="0076264D" w:rsidRPr="00B3056F" w14:paraId="7D154B8A"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41823D72" w14:textId="77777777" w:rsidR="0076264D" w:rsidRPr="00B3056F" w:rsidRDefault="0076264D" w:rsidP="003D5ADC">
            <w:pPr>
              <w:pStyle w:val="TAL"/>
            </w:pPr>
            <w:proofErr w:type="spellStart"/>
            <w:r w:rsidRPr="00B3056F">
              <w:t>amfServiceNamePcscfRest</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3C7C163B" w14:textId="77777777" w:rsidR="0076264D" w:rsidRPr="00B3056F" w:rsidRDefault="0076264D" w:rsidP="003D5ADC">
            <w:pPr>
              <w:pStyle w:val="TAL"/>
            </w:pPr>
            <w:proofErr w:type="spellStart"/>
            <w:r w:rsidRPr="00B3056F">
              <w:t>ServiceName</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7F6DAAC6"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2D3D69DD"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2813078C" w14:textId="77777777" w:rsidR="0076264D" w:rsidRPr="00B3056F" w:rsidRDefault="0076264D" w:rsidP="003D5ADC">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76264D" w:rsidRPr="00B3056F" w14:paraId="74ED4489"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34FFEA7D" w14:textId="77777777" w:rsidR="0076264D" w:rsidRPr="00B3056F" w:rsidRDefault="0076264D" w:rsidP="003D5ADC">
            <w:pPr>
              <w:pStyle w:val="TAL"/>
            </w:pPr>
            <w:proofErr w:type="spellStart"/>
            <w:r w:rsidRPr="00B3056F">
              <w:t>initialRegistrationInd</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58D392E7" w14:textId="77777777" w:rsidR="0076264D" w:rsidRPr="00B3056F" w:rsidRDefault="0076264D" w:rsidP="003D5ADC">
            <w:pPr>
              <w:pStyle w:val="TAL"/>
            </w:pPr>
            <w:proofErr w:type="spellStart"/>
            <w:r w:rsidRPr="00B3056F">
              <w:t>boolean</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47B78B6C" w14:textId="77777777" w:rsidR="0076264D" w:rsidRPr="00B3056F" w:rsidRDefault="0076264D" w:rsidP="003D5ADC">
            <w:pPr>
              <w:pStyle w:val="TAC"/>
            </w:pPr>
            <w:r w:rsidRPr="00B3056F">
              <w:t>C</w:t>
            </w:r>
          </w:p>
        </w:tc>
        <w:tc>
          <w:tcPr>
            <w:tcW w:w="1277" w:type="dxa"/>
            <w:gridSpan w:val="2"/>
            <w:tcBorders>
              <w:top w:val="single" w:sz="4" w:space="0" w:color="auto"/>
              <w:left w:val="single" w:sz="4" w:space="0" w:color="auto"/>
              <w:bottom w:val="single" w:sz="4" w:space="0" w:color="auto"/>
              <w:right w:val="single" w:sz="4" w:space="0" w:color="auto"/>
            </w:tcBorders>
          </w:tcPr>
          <w:p w14:paraId="676C9077"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4AEF0417" w14:textId="77777777" w:rsidR="0076264D" w:rsidRPr="00B3056F" w:rsidRDefault="0076264D" w:rsidP="003D5ADC">
            <w:pPr>
              <w:pStyle w:val="TAL"/>
            </w:pPr>
            <w:r w:rsidRPr="00B3056F">
              <w:t xml:space="preserve">This IE shall be included by the AMF and set to true if the UE performs an Initial Registration. If the UE does not perform initial registration it shall be absent or set </w:t>
            </w:r>
            <w:r>
              <w:t>t</w:t>
            </w:r>
            <w:r w:rsidRPr="00B3056F">
              <w:t xml:space="preserve">o false. </w:t>
            </w:r>
            <w:r w:rsidRPr="00B3056F">
              <w:rPr>
                <w:rFonts w:cs="Arial"/>
                <w:szCs w:val="18"/>
              </w:rPr>
              <w:t>When present and true, the UDM+HSS is requested to cancel previous registration in SGSN, if any.</w:t>
            </w:r>
          </w:p>
          <w:p w14:paraId="4E7CBE8C" w14:textId="77777777" w:rsidR="0076264D" w:rsidRDefault="0076264D" w:rsidP="003D5ADC">
            <w:pPr>
              <w:pStyle w:val="TAL"/>
            </w:pPr>
            <w:bookmarkStart w:id="8" w:name="_Hlk32401079"/>
            <w:r w:rsidRPr="00B3056F">
              <w:t xml:space="preserve">Not applicable for Nudr and </w:t>
            </w:r>
            <w:proofErr w:type="spellStart"/>
            <w:r w:rsidRPr="00B3056F">
              <w:t>Nudm_UECM</w:t>
            </w:r>
            <w:proofErr w:type="spellEnd"/>
            <w:r w:rsidRPr="00B3056F">
              <w:t xml:space="preserve"> GET operation.</w:t>
            </w:r>
            <w:bookmarkEnd w:id="8"/>
          </w:p>
          <w:p w14:paraId="22A6D2AF" w14:textId="77777777" w:rsidR="0076264D" w:rsidRPr="00B3056F" w:rsidRDefault="0076264D" w:rsidP="003D5ADC">
            <w:pPr>
              <w:pStyle w:val="TAL"/>
              <w:rPr>
                <w:rFonts w:cs="Arial"/>
                <w:szCs w:val="18"/>
              </w:rPr>
            </w:pPr>
            <w:r>
              <w:t>(NOTE 2)</w:t>
            </w:r>
          </w:p>
        </w:tc>
      </w:tr>
      <w:tr w:rsidR="0076264D" w:rsidRPr="00B3056F" w14:paraId="18B4D085"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4D6B281E" w14:textId="77777777" w:rsidR="0076264D" w:rsidRPr="00B3056F" w:rsidRDefault="0076264D" w:rsidP="003D5ADC">
            <w:pPr>
              <w:pStyle w:val="TAL"/>
            </w:pPr>
            <w:proofErr w:type="spellStart"/>
            <w:r w:rsidRPr="00B3056F">
              <w:t>backupAmfInfo</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22EED38D" w14:textId="77777777" w:rsidR="0076264D" w:rsidRPr="00B3056F" w:rsidRDefault="0076264D" w:rsidP="003D5ADC">
            <w:pPr>
              <w:pStyle w:val="TAL"/>
            </w:pPr>
            <w:r w:rsidRPr="00B3056F">
              <w:t>array(</w:t>
            </w:r>
            <w:proofErr w:type="spellStart"/>
            <w:r w:rsidRPr="00B3056F">
              <w:t>BackupAmfInfo</w:t>
            </w:r>
            <w:proofErr w:type="spellEnd"/>
            <w:r w:rsidRPr="00B3056F">
              <w:t>)</w:t>
            </w:r>
          </w:p>
        </w:tc>
        <w:tc>
          <w:tcPr>
            <w:tcW w:w="425" w:type="dxa"/>
            <w:gridSpan w:val="2"/>
            <w:tcBorders>
              <w:top w:val="single" w:sz="4" w:space="0" w:color="auto"/>
              <w:left w:val="single" w:sz="4" w:space="0" w:color="auto"/>
              <w:bottom w:val="single" w:sz="4" w:space="0" w:color="auto"/>
              <w:right w:val="single" w:sz="4" w:space="0" w:color="auto"/>
            </w:tcBorders>
          </w:tcPr>
          <w:p w14:paraId="3F369B18" w14:textId="77777777" w:rsidR="0076264D" w:rsidRPr="00B3056F" w:rsidRDefault="0076264D" w:rsidP="003D5ADC">
            <w:pPr>
              <w:pStyle w:val="TAC"/>
            </w:pPr>
            <w:r w:rsidRPr="00B3056F">
              <w:t>C</w:t>
            </w:r>
          </w:p>
        </w:tc>
        <w:tc>
          <w:tcPr>
            <w:tcW w:w="1277" w:type="dxa"/>
            <w:gridSpan w:val="2"/>
            <w:tcBorders>
              <w:top w:val="single" w:sz="4" w:space="0" w:color="auto"/>
              <w:left w:val="single" w:sz="4" w:space="0" w:color="auto"/>
              <w:bottom w:val="single" w:sz="4" w:space="0" w:color="auto"/>
              <w:right w:val="single" w:sz="4" w:space="0" w:color="auto"/>
            </w:tcBorders>
          </w:tcPr>
          <w:p w14:paraId="2CE8BD83" w14:textId="77777777" w:rsidR="0076264D" w:rsidRPr="00B3056F" w:rsidRDefault="0076264D" w:rsidP="003D5ADC">
            <w:pPr>
              <w:pStyle w:val="TAL"/>
            </w:pPr>
            <w:r w:rsidRPr="00B3056F">
              <w:t>1..N</w:t>
            </w:r>
          </w:p>
        </w:tc>
        <w:tc>
          <w:tcPr>
            <w:tcW w:w="4296" w:type="dxa"/>
            <w:gridSpan w:val="2"/>
            <w:tcBorders>
              <w:top w:val="single" w:sz="4" w:space="0" w:color="auto"/>
              <w:left w:val="single" w:sz="4" w:space="0" w:color="auto"/>
              <w:bottom w:val="single" w:sz="4" w:space="0" w:color="auto"/>
              <w:right w:val="single" w:sz="4" w:space="0" w:color="auto"/>
            </w:tcBorders>
          </w:tcPr>
          <w:p w14:paraId="77BB239A" w14:textId="77777777" w:rsidR="0076264D" w:rsidRPr="00B3056F" w:rsidRDefault="0076264D" w:rsidP="003D5ADC">
            <w:pPr>
              <w:pStyle w:val="TAL"/>
            </w:pPr>
            <w:r w:rsidRPr="00B3056F">
              <w:rPr>
                <w:szCs w:val="18"/>
              </w:rPr>
              <w:t>This IE shall be included if the NF service consumer is an AMF and the AMF supports the AMF management without UDSF for the f</w:t>
            </w:r>
            <w:r w:rsidRPr="00B3056F">
              <w:t>irst interaction with UDM.</w:t>
            </w:r>
          </w:p>
          <w:p w14:paraId="6151C30E" w14:textId="77777777" w:rsidR="0076264D" w:rsidRPr="00B3056F" w:rsidRDefault="0076264D" w:rsidP="003D5ADC">
            <w:pPr>
              <w:pStyle w:val="TAL"/>
              <w:rPr>
                <w:rFonts w:cs="Arial"/>
                <w:szCs w:val="18"/>
              </w:rPr>
            </w:pPr>
            <w:r w:rsidRPr="00B3056F">
              <w:rPr>
                <w:szCs w:val="18"/>
              </w:rPr>
              <w:t>The UDM uses this attribute to do an NRF query in order to invoke later services in a backup AMF, e.g. Namf_EventExposure.</w:t>
            </w:r>
          </w:p>
        </w:tc>
      </w:tr>
      <w:tr w:rsidR="0076264D" w:rsidRPr="00B3056F" w14:paraId="6A992972"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6BB04F63" w14:textId="77777777" w:rsidR="0076264D" w:rsidRPr="00B3056F" w:rsidRDefault="0076264D" w:rsidP="003D5ADC">
            <w:pPr>
              <w:pStyle w:val="TAL"/>
            </w:pPr>
            <w:proofErr w:type="spellStart"/>
            <w:r w:rsidRPr="00B3056F">
              <w:t>drFlag</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65E27755" w14:textId="77777777" w:rsidR="0076264D" w:rsidRPr="00B3056F" w:rsidRDefault="0076264D" w:rsidP="003D5ADC">
            <w:pPr>
              <w:pStyle w:val="TAL"/>
            </w:pPr>
            <w:proofErr w:type="spellStart"/>
            <w:r w:rsidRPr="00B3056F">
              <w:t>DualRegistrationFlag</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3C08E726"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3C986C87"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3E885B13" w14:textId="77777777" w:rsidR="0076264D" w:rsidRPr="00B3056F" w:rsidRDefault="0076264D" w:rsidP="003D5ADC">
            <w:pPr>
              <w:pStyle w:val="TAL"/>
              <w:rPr>
                <w:rFonts w:cs="Arial"/>
                <w:szCs w:val="18"/>
              </w:rPr>
            </w:pPr>
            <w:r w:rsidRPr="00B3056F">
              <w:rPr>
                <w:rFonts w:cs="Arial"/>
                <w:szCs w:val="18"/>
              </w:rPr>
              <w:t>Dual Registration flag. When present and true, this flag indicates that the UDM+HSS is requested not to send S6a-CLR to the registered MME</w:t>
            </w:r>
            <w:r>
              <w:rPr>
                <w:rFonts w:cs="Arial"/>
                <w:szCs w:val="18"/>
              </w:rPr>
              <w:t>/SGSN</w:t>
            </w:r>
            <w:r w:rsidRPr="00B3056F">
              <w:rPr>
                <w:rFonts w:cs="Arial"/>
                <w:szCs w:val="18"/>
              </w:rPr>
              <w:t xml:space="preserve"> (if any). Otherwise, the registered MME (if any) shall be cancelled.</w:t>
            </w:r>
          </w:p>
          <w:p w14:paraId="101AAE30" w14:textId="77777777" w:rsidR="0076264D" w:rsidRPr="00B3056F" w:rsidRDefault="0076264D" w:rsidP="003D5ADC">
            <w:pPr>
              <w:pStyle w:val="TAL"/>
              <w:rPr>
                <w:rFonts w:cs="Arial"/>
                <w:szCs w:val="18"/>
              </w:rPr>
            </w:pPr>
            <w:r w:rsidRPr="00B3056F">
              <w:t xml:space="preserve">Not applicable for Nudr and </w:t>
            </w:r>
            <w:proofErr w:type="spellStart"/>
            <w:r w:rsidRPr="00B3056F">
              <w:t>Nudm_UECM</w:t>
            </w:r>
            <w:proofErr w:type="spellEnd"/>
            <w:r w:rsidRPr="00B3056F">
              <w:t xml:space="preserve"> GET operation.</w:t>
            </w:r>
          </w:p>
        </w:tc>
      </w:tr>
      <w:tr w:rsidR="0076264D" w:rsidRPr="00B3056F" w14:paraId="40FA5D2A"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10D7FB98" w14:textId="77777777" w:rsidR="0076264D" w:rsidRPr="00B3056F" w:rsidRDefault="0076264D" w:rsidP="003D5ADC">
            <w:pPr>
              <w:pStyle w:val="TAL"/>
            </w:pPr>
            <w:proofErr w:type="spellStart"/>
            <w:r w:rsidRPr="00B3056F">
              <w:lastRenderedPageBreak/>
              <w:t>urrpIndicator</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48DBAF64" w14:textId="77777777" w:rsidR="0076264D" w:rsidRPr="00B3056F" w:rsidRDefault="0076264D" w:rsidP="003D5ADC">
            <w:pPr>
              <w:pStyle w:val="TAL"/>
            </w:pPr>
            <w:proofErr w:type="spellStart"/>
            <w:r w:rsidRPr="00B3056F">
              <w:t>boolean</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2EE45982" w14:textId="77777777" w:rsidR="0076264D" w:rsidRPr="00B3056F" w:rsidRDefault="0076264D" w:rsidP="003D5ADC">
            <w:pPr>
              <w:pStyle w:val="TAC"/>
            </w:pPr>
            <w:r w:rsidRPr="00B3056F">
              <w:t>O</w:t>
            </w:r>
          </w:p>
        </w:tc>
        <w:tc>
          <w:tcPr>
            <w:tcW w:w="1277" w:type="dxa"/>
            <w:gridSpan w:val="2"/>
            <w:tcBorders>
              <w:top w:val="single" w:sz="4" w:space="0" w:color="auto"/>
              <w:left w:val="single" w:sz="4" w:space="0" w:color="auto"/>
              <w:bottom w:val="single" w:sz="4" w:space="0" w:color="auto"/>
              <w:right w:val="single" w:sz="4" w:space="0" w:color="auto"/>
            </w:tcBorders>
          </w:tcPr>
          <w:p w14:paraId="094AA353"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0F686B7E" w14:textId="77777777" w:rsidR="0076264D" w:rsidRPr="00B3056F" w:rsidRDefault="0076264D" w:rsidP="003D5ADC">
            <w:pPr>
              <w:pStyle w:val="TAL"/>
              <w:rPr>
                <w:rFonts w:cs="Arial"/>
                <w:szCs w:val="18"/>
              </w:rPr>
            </w:pPr>
            <w:r w:rsidRPr="00B3056F">
              <w:rPr>
                <w:rFonts w:cs="Arial"/>
                <w:szCs w:val="18"/>
              </w:rPr>
              <w:t xml:space="preserve">This IE indicates whether "UE_REACHABILITY_FOR_SMS" event </w:t>
            </w:r>
            <w:r>
              <w:rPr>
                <w:rFonts w:cs="Arial"/>
                <w:szCs w:val="18"/>
              </w:rPr>
              <w:t>or "</w:t>
            </w:r>
            <w:r w:rsidRPr="00B3056F">
              <w:rPr>
                <w:rFonts w:cs="Arial"/>
                <w:szCs w:val="18"/>
              </w:rPr>
              <w:t>UE_REACHABILITY_FOR_</w:t>
            </w:r>
            <w:r>
              <w:rPr>
                <w:rFonts w:cs="Arial"/>
                <w:szCs w:val="18"/>
              </w:rPr>
              <w:t>DATA</w:t>
            </w:r>
            <w:r w:rsidRPr="00B3056F">
              <w:rPr>
                <w:rFonts w:cs="Arial"/>
                <w:szCs w:val="18"/>
              </w:rPr>
              <w:t>"</w:t>
            </w:r>
            <w:r>
              <w:rPr>
                <w:rFonts w:cs="Arial"/>
                <w:szCs w:val="18"/>
              </w:rPr>
              <w:t xml:space="preserve"> event for One-Time UE Activity notification (i.e. Max Number Of reports =1) with </w:t>
            </w:r>
            <w:r>
              <w:t xml:space="preserve">configuration "INDIRECT_REPORT" </w:t>
            </w:r>
            <w:r w:rsidRPr="00B3056F">
              <w:rPr>
                <w:rFonts w:cs="Arial"/>
                <w:szCs w:val="18"/>
              </w:rPr>
              <w:t>for this user has been subscribed or not:</w:t>
            </w:r>
          </w:p>
          <w:p w14:paraId="33F06710" w14:textId="77777777" w:rsidR="0076264D" w:rsidRPr="00B3056F" w:rsidRDefault="0076264D" w:rsidP="003D5ADC">
            <w:pPr>
              <w:pStyle w:val="TAL"/>
              <w:rPr>
                <w:rFonts w:cs="Arial"/>
                <w:szCs w:val="18"/>
              </w:rPr>
            </w:pPr>
            <w:r w:rsidRPr="00B3056F">
              <w:rPr>
                <w:rFonts w:cs="Arial"/>
                <w:szCs w:val="18"/>
              </w:rPr>
              <w:t>- true: the event has been subscribed</w:t>
            </w:r>
          </w:p>
          <w:p w14:paraId="28AEA3AF" w14:textId="77777777" w:rsidR="0076264D" w:rsidRDefault="0076264D" w:rsidP="003D5ADC">
            <w:pPr>
              <w:pStyle w:val="TAL"/>
              <w:rPr>
                <w:rFonts w:cs="Arial"/>
                <w:szCs w:val="18"/>
              </w:rPr>
            </w:pPr>
            <w:r w:rsidRPr="00B3056F">
              <w:rPr>
                <w:rFonts w:cs="Arial"/>
                <w:szCs w:val="18"/>
              </w:rPr>
              <w:t>- false, or absence of this attribute: the event for this user is currently not subscribed</w:t>
            </w:r>
          </w:p>
          <w:p w14:paraId="4ECA465E" w14:textId="77777777" w:rsidR="0076264D" w:rsidRPr="00B3056F" w:rsidRDefault="0076264D" w:rsidP="003D5ADC">
            <w:pPr>
              <w:pStyle w:val="TAL"/>
              <w:rPr>
                <w:rFonts w:cs="Arial"/>
                <w:szCs w:val="18"/>
              </w:rPr>
            </w:pPr>
            <w:r>
              <w:rPr>
                <w:rFonts w:cs="Arial"/>
                <w:szCs w:val="18"/>
              </w:rPr>
              <w:t>(NOTE 1)</w:t>
            </w:r>
          </w:p>
        </w:tc>
      </w:tr>
      <w:tr w:rsidR="0076264D" w:rsidRPr="00B3056F" w14:paraId="17308442"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5FD4E601" w14:textId="77777777" w:rsidR="0076264D" w:rsidRPr="00B3056F" w:rsidRDefault="0076264D" w:rsidP="003D5ADC">
            <w:pPr>
              <w:pStyle w:val="TAL"/>
            </w:pPr>
            <w:proofErr w:type="spellStart"/>
            <w:r w:rsidRPr="00B3056F">
              <w:t>amfEeSubscriptionId</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058894BA" w14:textId="77777777" w:rsidR="0076264D" w:rsidRPr="00B3056F" w:rsidRDefault="0076264D" w:rsidP="003D5ADC">
            <w:pPr>
              <w:pStyle w:val="TAL"/>
            </w:pPr>
            <w:r>
              <w:t>Uri</w:t>
            </w:r>
          </w:p>
        </w:tc>
        <w:tc>
          <w:tcPr>
            <w:tcW w:w="425" w:type="dxa"/>
            <w:gridSpan w:val="2"/>
            <w:tcBorders>
              <w:top w:val="single" w:sz="4" w:space="0" w:color="auto"/>
              <w:left w:val="single" w:sz="4" w:space="0" w:color="auto"/>
              <w:bottom w:val="single" w:sz="4" w:space="0" w:color="auto"/>
              <w:right w:val="single" w:sz="4" w:space="0" w:color="auto"/>
            </w:tcBorders>
          </w:tcPr>
          <w:p w14:paraId="63BE474F" w14:textId="77777777" w:rsidR="0076264D" w:rsidRPr="00B3056F" w:rsidRDefault="0076264D" w:rsidP="003D5ADC">
            <w:pPr>
              <w:pStyle w:val="TAC"/>
            </w:pPr>
            <w:r w:rsidRPr="00B3056F">
              <w:t>C</w:t>
            </w:r>
          </w:p>
        </w:tc>
        <w:tc>
          <w:tcPr>
            <w:tcW w:w="1277" w:type="dxa"/>
            <w:gridSpan w:val="2"/>
            <w:tcBorders>
              <w:top w:val="single" w:sz="4" w:space="0" w:color="auto"/>
              <w:left w:val="single" w:sz="4" w:space="0" w:color="auto"/>
              <w:bottom w:val="single" w:sz="4" w:space="0" w:color="auto"/>
              <w:right w:val="single" w:sz="4" w:space="0" w:color="auto"/>
            </w:tcBorders>
          </w:tcPr>
          <w:p w14:paraId="15C29431" w14:textId="77777777" w:rsidR="0076264D" w:rsidRPr="00B3056F" w:rsidRDefault="0076264D" w:rsidP="003D5ADC">
            <w:pPr>
              <w:pStyle w:val="TAL"/>
            </w:pPr>
            <w:r w:rsidRPr="00B3056F">
              <w:t>0..1</w:t>
            </w:r>
          </w:p>
        </w:tc>
        <w:tc>
          <w:tcPr>
            <w:tcW w:w="4296" w:type="dxa"/>
            <w:gridSpan w:val="2"/>
            <w:tcBorders>
              <w:top w:val="single" w:sz="4" w:space="0" w:color="auto"/>
              <w:left w:val="single" w:sz="4" w:space="0" w:color="auto"/>
              <w:bottom w:val="single" w:sz="4" w:space="0" w:color="auto"/>
              <w:right w:val="single" w:sz="4" w:space="0" w:color="auto"/>
            </w:tcBorders>
          </w:tcPr>
          <w:p w14:paraId="64BBE441" w14:textId="77777777" w:rsidR="0076264D" w:rsidRPr="00B3056F" w:rsidRDefault="0076264D" w:rsidP="003D5ADC">
            <w:pPr>
              <w:pStyle w:val="TAL"/>
              <w:rPr>
                <w:rFonts w:cs="Arial"/>
                <w:szCs w:val="18"/>
              </w:rPr>
            </w:pPr>
            <w:r w:rsidRPr="00B3056F">
              <w:rPr>
                <w:rFonts w:cs="Arial"/>
                <w:szCs w:val="18"/>
              </w:rPr>
              <w:t xml:space="preserve">Shall be present if </w:t>
            </w:r>
            <w:proofErr w:type="spellStart"/>
            <w:r w:rsidRPr="00B3056F">
              <w:rPr>
                <w:rFonts w:cs="Arial"/>
                <w:szCs w:val="18"/>
              </w:rPr>
              <w:t>urrpIndicator</w:t>
            </w:r>
            <w:proofErr w:type="spellEnd"/>
            <w:r w:rsidRPr="00B3056F">
              <w:rPr>
                <w:rFonts w:cs="Arial"/>
                <w:szCs w:val="18"/>
              </w:rPr>
              <w:t xml:space="preserve"> is true and the UDM has subscribed </w:t>
            </w:r>
            <w:r>
              <w:rPr>
                <w:rFonts w:cs="Arial"/>
                <w:szCs w:val="18"/>
              </w:rPr>
              <w:t xml:space="preserve">(e.g. on behalf of NEF) </w:t>
            </w:r>
            <w:r w:rsidRPr="00B3056F">
              <w:rPr>
                <w:rFonts w:cs="Arial"/>
                <w:szCs w:val="18"/>
              </w:rPr>
              <w:t xml:space="preserve">to </w:t>
            </w:r>
            <w:proofErr w:type="spellStart"/>
            <w:r>
              <w:rPr>
                <w:rFonts w:cs="Arial"/>
                <w:szCs w:val="18"/>
              </w:rPr>
              <w:t>R</w:t>
            </w:r>
            <w:r w:rsidRPr="00B3056F">
              <w:rPr>
                <w:rFonts w:cs="Arial"/>
                <w:szCs w:val="18"/>
              </w:rPr>
              <w:t>eachability</w:t>
            </w:r>
            <w:r>
              <w:rPr>
                <w:rFonts w:cs="Arial"/>
                <w:szCs w:val="18"/>
              </w:rPr>
              <w:t>Report</w:t>
            </w:r>
            <w:proofErr w:type="spellEnd"/>
            <w:r>
              <w:rPr>
                <w:rFonts w:cs="Arial"/>
                <w:szCs w:val="18"/>
              </w:rPr>
              <w:t xml:space="preserve"> event for "UE Reachability for DL Traffic"</w:t>
            </w:r>
            <w:r w:rsidRPr="00B3056F">
              <w:rPr>
                <w:rFonts w:cs="Arial"/>
                <w:szCs w:val="18"/>
              </w:rPr>
              <w:t xml:space="preserve"> at the AMF</w:t>
            </w:r>
            <w:r>
              <w:rPr>
                <w:rFonts w:cs="Arial"/>
                <w:szCs w:val="18"/>
              </w:rPr>
              <w:t xml:space="preserve"> to receive One-Time UE Activity notification</w:t>
            </w:r>
            <w:r w:rsidRPr="00B3056F">
              <w:rPr>
                <w:rFonts w:cs="Arial"/>
                <w:szCs w:val="18"/>
              </w:rPr>
              <w:t xml:space="preserve">. It contains the subscription Id </w:t>
            </w:r>
            <w:r>
              <w:rPr>
                <w:rFonts w:cs="Arial"/>
                <w:szCs w:val="18"/>
              </w:rPr>
              <w:t xml:space="preserve">URI </w:t>
            </w:r>
            <w:r w:rsidRPr="00B3056F">
              <w:rPr>
                <w:rFonts w:cs="Arial"/>
                <w:szCs w:val="18"/>
              </w:rPr>
              <w:t xml:space="preserve">allocated by the AMF as received by the UDM </w:t>
            </w:r>
            <w:r>
              <w:rPr>
                <w:rFonts w:cs="Arial"/>
                <w:szCs w:val="18"/>
              </w:rPr>
              <w:t>in</w:t>
            </w:r>
            <w:r w:rsidRPr="00B3056F">
              <w:rPr>
                <w:rFonts w:cs="Arial"/>
                <w:szCs w:val="18"/>
              </w:rPr>
              <w:t xml:space="preserve"> the HTTP "Location" header of the </w:t>
            </w:r>
            <w:proofErr w:type="spellStart"/>
            <w:r w:rsidRPr="00B3056F">
              <w:rPr>
                <w:rFonts w:cs="Arial"/>
                <w:szCs w:val="18"/>
              </w:rPr>
              <w:t>Namf_EventExposure_Subscribe</w:t>
            </w:r>
            <w:proofErr w:type="spellEnd"/>
            <w:r w:rsidRPr="00B3056F">
              <w:rPr>
                <w:rFonts w:cs="Arial"/>
                <w:szCs w:val="18"/>
              </w:rPr>
              <w:t xml:space="preserve"> response.</w:t>
            </w:r>
            <w:r w:rsidRPr="00B3056F">
              <w:rPr>
                <w:rFonts w:cs="Arial"/>
                <w:szCs w:val="18"/>
              </w:rPr>
              <w:br/>
              <w:t xml:space="preserve">The UDM shall make use of the </w:t>
            </w:r>
            <w:proofErr w:type="spellStart"/>
            <w:r w:rsidRPr="00B3056F">
              <w:rPr>
                <w:rFonts w:cs="Arial"/>
                <w:szCs w:val="18"/>
              </w:rPr>
              <w:t>Nudr_DataRepository</w:t>
            </w:r>
            <w:proofErr w:type="spellEnd"/>
            <w:r w:rsidRPr="00B3056F">
              <w:rPr>
                <w:rFonts w:cs="Arial"/>
                <w:szCs w:val="18"/>
              </w:rPr>
              <w:t xml:space="preserve"> Update service operation (see </w:t>
            </w:r>
            <w:r w:rsidRPr="00B3056F">
              <w:t>3GPP TS 29.50</w:t>
            </w:r>
            <w:r w:rsidRPr="00B3056F">
              <w:rPr>
                <w:rFonts w:hint="eastAsia"/>
                <w:lang w:eastAsia="zh-CN"/>
              </w:rPr>
              <w:t>4</w:t>
            </w:r>
            <w:r w:rsidRPr="00B3056F">
              <w:rPr>
                <w:lang w:eastAsia="zh-CN"/>
              </w:rPr>
              <w:t xml:space="preserve"> [9]) to store the </w:t>
            </w:r>
            <w:proofErr w:type="spellStart"/>
            <w:r w:rsidRPr="00B3056F">
              <w:rPr>
                <w:lang w:eastAsia="zh-CN"/>
              </w:rPr>
              <w:t>amfEeSubscription</w:t>
            </w:r>
            <w:proofErr w:type="spellEnd"/>
            <w:r w:rsidRPr="00B3056F">
              <w:rPr>
                <w:lang w:eastAsia="zh-CN"/>
              </w:rPr>
              <w:t xml:space="preserve"> Id in the UDR.</w:t>
            </w:r>
          </w:p>
        </w:tc>
      </w:tr>
      <w:tr w:rsidR="0076264D" w:rsidRPr="00B3056F" w14:paraId="2DF439B3"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3B4E8802" w14:textId="77777777" w:rsidR="0076264D" w:rsidRPr="00B3056F" w:rsidRDefault="0076264D" w:rsidP="003D5ADC">
            <w:pPr>
              <w:pStyle w:val="TAL"/>
            </w:pPr>
            <w:proofErr w:type="spellStart"/>
            <w:r w:rsidRPr="00B3056F">
              <w:rPr>
                <w:rFonts w:hint="eastAsia"/>
                <w:lang w:eastAsia="zh-CN"/>
              </w:rPr>
              <w:t>epsInterworkingInfo</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4EC478C3" w14:textId="77777777" w:rsidR="0076264D" w:rsidRPr="00B3056F" w:rsidRDefault="0076264D" w:rsidP="003D5ADC">
            <w:pPr>
              <w:pStyle w:val="TAL"/>
            </w:pPr>
            <w:proofErr w:type="spellStart"/>
            <w:r w:rsidRPr="00B3056F">
              <w:rPr>
                <w:lang w:eastAsia="zh-CN"/>
              </w:rPr>
              <w:t>EpsInterworkingInfo</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6259A7FB" w14:textId="77777777" w:rsidR="0076264D" w:rsidRPr="00B3056F" w:rsidRDefault="0076264D" w:rsidP="003D5ADC">
            <w:pPr>
              <w:pStyle w:val="TAC"/>
            </w:pPr>
            <w:r w:rsidRPr="00B3056F">
              <w:rPr>
                <w:rFonts w:hint="eastAsia"/>
                <w:lang w:eastAsia="zh-CN"/>
              </w:rPr>
              <w:t>C</w:t>
            </w:r>
          </w:p>
        </w:tc>
        <w:tc>
          <w:tcPr>
            <w:tcW w:w="1277" w:type="dxa"/>
            <w:gridSpan w:val="2"/>
            <w:tcBorders>
              <w:top w:val="single" w:sz="4" w:space="0" w:color="auto"/>
              <w:left w:val="single" w:sz="4" w:space="0" w:color="auto"/>
              <w:bottom w:val="single" w:sz="4" w:space="0" w:color="auto"/>
              <w:right w:val="single" w:sz="4" w:space="0" w:color="auto"/>
            </w:tcBorders>
          </w:tcPr>
          <w:p w14:paraId="248E2B8A" w14:textId="77777777" w:rsidR="0076264D" w:rsidRPr="00B3056F" w:rsidRDefault="0076264D" w:rsidP="003D5ADC">
            <w:pPr>
              <w:pStyle w:val="TAL"/>
            </w:pPr>
            <w:r w:rsidRPr="00B3056F">
              <w:rPr>
                <w:lang w:eastAsia="zh-CN"/>
              </w:rPr>
              <w:t>0..</w:t>
            </w:r>
            <w:r w:rsidRPr="00B3056F">
              <w:rPr>
                <w:rFonts w:hint="eastAsia"/>
                <w:lang w:eastAsia="zh-CN"/>
              </w:rPr>
              <w:t>1</w:t>
            </w:r>
          </w:p>
        </w:tc>
        <w:tc>
          <w:tcPr>
            <w:tcW w:w="4296" w:type="dxa"/>
            <w:gridSpan w:val="2"/>
            <w:tcBorders>
              <w:top w:val="single" w:sz="4" w:space="0" w:color="auto"/>
              <w:left w:val="single" w:sz="4" w:space="0" w:color="auto"/>
              <w:bottom w:val="single" w:sz="4" w:space="0" w:color="auto"/>
              <w:right w:val="single" w:sz="4" w:space="0" w:color="auto"/>
            </w:tcBorders>
          </w:tcPr>
          <w:p w14:paraId="7D29216C" w14:textId="77777777" w:rsidR="0076264D" w:rsidRPr="00B3056F" w:rsidRDefault="0076264D" w:rsidP="003D5ADC">
            <w:pPr>
              <w:pStyle w:val="TAL"/>
              <w:rPr>
                <w:rFonts w:cs="Arial"/>
                <w:szCs w:val="18"/>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76264D" w:rsidRPr="00B3056F" w14:paraId="3549D8E5"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0D565F79" w14:textId="77777777" w:rsidR="0076264D" w:rsidRPr="00B3056F" w:rsidRDefault="0076264D" w:rsidP="003D5ADC">
            <w:pPr>
              <w:pStyle w:val="TAL"/>
              <w:rPr>
                <w:lang w:eastAsia="zh-CN"/>
              </w:rPr>
            </w:pPr>
            <w:proofErr w:type="spellStart"/>
            <w:r w:rsidRPr="00B3056F">
              <w:rPr>
                <w:rFonts w:hint="eastAsia"/>
                <w:lang w:val="en-US" w:eastAsia="zh-CN"/>
              </w:rPr>
              <w:t>ueSrvccCapability</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45995775" w14:textId="77777777" w:rsidR="0076264D" w:rsidRPr="00B3056F" w:rsidRDefault="0076264D" w:rsidP="003D5ADC">
            <w:pPr>
              <w:pStyle w:val="TAL"/>
              <w:rPr>
                <w:lang w:eastAsia="zh-CN"/>
              </w:rPr>
            </w:pPr>
            <w:proofErr w:type="spellStart"/>
            <w:r w:rsidRPr="00B3056F">
              <w:rPr>
                <w:rFonts w:hint="eastAsia"/>
                <w:lang w:val="en-US" w:eastAsia="zh-CN"/>
              </w:rPr>
              <w:t>boolean</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26BD0DAE" w14:textId="77777777" w:rsidR="0076264D" w:rsidRPr="00B3056F" w:rsidRDefault="0076264D" w:rsidP="003D5ADC">
            <w:pPr>
              <w:pStyle w:val="TAC"/>
              <w:rPr>
                <w:lang w:eastAsia="zh-CN"/>
              </w:rPr>
            </w:pPr>
            <w:r w:rsidRPr="00B3056F">
              <w:rPr>
                <w:rFonts w:hint="eastAsia"/>
                <w:lang w:val="en-US" w:eastAsia="zh-CN"/>
              </w:rPr>
              <w:t>O</w:t>
            </w:r>
          </w:p>
        </w:tc>
        <w:tc>
          <w:tcPr>
            <w:tcW w:w="1277" w:type="dxa"/>
            <w:gridSpan w:val="2"/>
            <w:tcBorders>
              <w:top w:val="single" w:sz="4" w:space="0" w:color="auto"/>
              <w:left w:val="single" w:sz="4" w:space="0" w:color="auto"/>
              <w:bottom w:val="single" w:sz="4" w:space="0" w:color="auto"/>
              <w:right w:val="single" w:sz="4" w:space="0" w:color="auto"/>
            </w:tcBorders>
          </w:tcPr>
          <w:p w14:paraId="3DC28E73" w14:textId="77777777" w:rsidR="0076264D" w:rsidRPr="00B3056F" w:rsidRDefault="0076264D" w:rsidP="003D5ADC">
            <w:pPr>
              <w:pStyle w:val="TAL"/>
              <w:rPr>
                <w:lang w:eastAsia="zh-CN"/>
              </w:rPr>
            </w:pPr>
            <w:r w:rsidRPr="00B3056F">
              <w:rPr>
                <w:rFonts w:hint="eastAsia"/>
                <w:lang w:val="en-US" w:eastAsia="zh-CN"/>
              </w:rPr>
              <w:t>0..1</w:t>
            </w:r>
          </w:p>
        </w:tc>
        <w:tc>
          <w:tcPr>
            <w:tcW w:w="4296" w:type="dxa"/>
            <w:gridSpan w:val="2"/>
            <w:tcBorders>
              <w:top w:val="single" w:sz="4" w:space="0" w:color="auto"/>
              <w:left w:val="single" w:sz="4" w:space="0" w:color="auto"/>
              <w:bottom w:val="single" w:sz="4" w:space="0" w:color="auto"/>
              <w:right w:val="single" w:sz="4" w:space="0" w:color="auto"/>
            </w:tcBorders>
          </w:tcPr>
          <w:p w14:paraId="6BDF9B21" w14:textId="77777777" w:rsidR="0076264D" w:rsidRPr="00B3056F" w:rsidRDefault="0076264D" w:rsidP="003D5ADC">
            <w:pPr>
              <w:pStyle w:val="TAL"/>
              <w:rPr>
                <w:rFonts w:cs="Arial"/>
                <w:szCs w:val="18"/>
              </w:rPr>
            </w:pPr>
            <w:r w:rsidRPr="00B3056F">
              <w:rPr>
                <w:rFonts w:cs="Arial"/>
                <w:szCs w:val="18"/>
              </w:rPr>
              <w:t xml:space="preserve">This IE indicates whether </w:t>
            </w:r>
            <w:r w:rsidRPr="00B3056F">
              <w:rPr>
                <w:rFonts w:cs="Arial" w:hint="eastAsia"/>
                <w:szCs w:val="18"/>
                <w:lang w:val="en-US" w:eastAsia="zh-CN"/>
              </w:rPr>
              <w:t>the UE supports 5G SRVCC</w:t>
            </w:r>
            <w:r w:rsidRPr="00B3056F">
              <w:rPr>
                <w:rFonts w:cs="Arial"/>
                <w:szCs w:val="18"/>
              </w:rPr>
              <w:t>:</w:t>
            </w:r>
          </w:p>
          <w:p w14:paraId="7C4F3A85" w14:textId="77777777" w:rsidR="0076264D" w:rsidRPr="00B3056F" w:rsidRDefault="0076264D" w:rsidP="003D5ADC">
            <w:pPr>
              <w:pStyle w:val="TAL"/>
              <w:rPr>
                <w:rFonts w:cs="Arial"/>
                <w:szCs w:val="18"/>
                <w:lang w:val="en-US" w:eastAsia="zh-CN"/>
              </w:rPr>
            </w:pPr>
            <w:r w:rsidRPr="00B3056F">
              <w:rPr>
                <w:rFonts w:cs="Arial"/>
                <w:szCs w:val="18"/>
              </w:rPr>
              <w:t xml:space="preserve">- true: </w:t>
            </w:r>
            <w:r w:rsidRPr="00B3056F">
              <w:rPr>
                <w:rFonts w:cs="Arial" w:hint="eastAsia"/>
                <w:szCs w:val="18"/>
                <w:lang w:val="en-US" w:eastAsia="zh-CN"/>
              </w:rPr>
              <w:t>5G SRVCC is supported by the UE and AMF;</w:t>
            </w:r>
          </w:p>
          <w:p w14:paraId="0684F223" w14:textId="77777777" w:rsidR="0076264D" w:rsidRPr="00B3056F" w:rsidRDefault="0076264D" w:rsidP="003D5ADC">
            <w:pPr>
              <w:pStyle w:val="TAL"/>
              <w:rPr>
                <w:rFonts w:cs="Arial"/>
                <w:szCs w:val="18"/>
                <w:lang w:eastAsia="zh-CN"/>
              </w:rPr>
            </w:pPr>
            <w:r w:rsidRPr="00B3056F">
              <w:rPr>
                <w:rFonts w:cs="Arial"/>
                <w:szCs w:val="18"/>
              </w:rPr>
              <w:t xml:space="preserve">- false, or absence of this attribute: </w:t>
            </w:r>
            <w:r w:rsidRPr="00B3056F">
              <w:rPr>
                <w:rFonts w:cs="Arial" w:hint="eastAsia"/>
                <w:szCs w:val="18"/>
                <w:lang w:val="en-US" w:eastAsia="zh-CN"/>
              </w:rPr>
              <w:t>5G SRVCC is not supported.</w:t>
            </w:r>
          </w:p>
        </w:tc>
      </w:tr>
      <w:tr w:rsidR="0076264D" w:rsidRPr="00B3056F" w14:paraId="1E680C55"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6D129B29" w14:textId="77777777" w:rsidR="0076264D" w:rsidRPr="00B3056F" w:rsidRDefault="0076264D" w:rsidP="003D5ADC">
            <w:pPr>
              <w:pStyle w:val="TAL"/>
              <w:rPr>
                <w:lang w:eastAsia="zh-CN"/>
              </w:rPr>
            </w:pPr>
            <w:proofErr w:type="spellStart"/>
            <w:r w:rsidRPr="00B3056F">
              <w:rPr>
                <w:lang w:val="en-US" w:eastAsia="zh-CN"/>
              </w:rPr>
              <w:t>registrationTime</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7DD76927" w14:textId="77777777" w:rsidR="0076264D" w:rsidRPr="00B3056F" w:rsidRDefault="0076264D" w:rsidP="003D5ADC">
            <w:pPr>
              <w:pStyle w:val="TAL"/>
              <w:rPr>
                <w:lang w:eastAsia="zh-CN"/>
              </w:rPr>
            </w:pPr>
            <w:proofErr w:type="spellStart"/>
            <w:r w:rsidRPr="00B3056F">
              <w:rPr>
                <w:lang w:val="en-US" w:eastAsia="zh-CN"/>
              </w:rPr>
              <w:t>DateTime</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4BEA07B6" w14:textId="77777777" w:rsidR="0076264D" w:rsidRPr="00B3056F" w:rsidRDefault="0076264D" w:rsidP="003D5ADC">
            <w:pPr>
              <w:pStyle w:val="TAC"/>
              <w:rPr>
                <w:lang w:eastAsia="zh-CN"/>
              </w:rPr>
            </w:pPr>
            <w:r w:rsidRPr="00B3056F">
              <w:rPr>
                <w:lang w:val="en-US" w:eastAsia="zh-CN"/>
              </w:rPr>
              <w:t>C</w:t>
            </w:r>
          </w:p>
        </w:tc>
        <w:tc>
          <w:tcPr>
            <w:tcW w:w="1277" w:type="dxa"/>
            <w:gridSpan w:val="2"/>
            <w:tcBorders>
              <w:top w:val="single" w:sz="4" w:space="0" w:color="auto"/>
              <w:left w:val="single" w:sz="4" w:space="0" w:color="auto"/>
              <w:bottom w:val="single" w:sz="4" w:space="0" w:color="auto"/>
              <w:right w:val="single" w:sz="4" w:space="0" w:color="auto"/>
            </w:tcBorders>
          </w:tcPr>
          <w:p w14:paraId="6C36A569" w14:textId="77777777" w:rsidR="0076264D" w:rsidRPr="00B3056F" w:rsidRDefault="0076264D" w:rsidP="003D5ADC">
            <w:pPr>
              <w:pStyle w:val="TAL"/>
              <w:rPr>
                <w:lang w:eastAsia="zh-CN"/>
              </w:rPr>
            </w:pPr>
            <w:r w:rsidRPr="00B3056F">
              <w:rPr>
                <w:lang w:val="en-US" w:eastAsia="zh-CN"/>
              </w:rPr>
              <w:t>0..1</w:t>
            </w:r>
          </w:p>
        </w:tc>
        <w:tc>
          <w:tcPr>
            <w:tcW w:w="4296" w:type="dxa"/>
            <w:gridSpan w:val="2"/>
            <w:tcBorders>
              <w:top w:val="single" w:sz="4" w:space="0" w:color="auto"/>
              <w:left w:val="single" w:sz="4" w:space="0" w:color="auto"/>
              <w:bottom w:val="single" w:sz="4" w:space="0" w:color="auto"/>
              <w:right w:val="single" w:sz="4" w:space="0" w:color="auto"/>
            </w:tcBorders>
          </w:tcPr>
          <w:p w14:paraId="07749440" w14:textId="77777777" w:rsidR="0076264D" w:rsidRPr="00B3056F" w:rsidRDefault="0076264D" w:rsidP="003D5ADC">
            <w:pPr>
              <w:pStyle w:val="TAL"/>
              <w:rPr>
                <w:rFonts w:cs="Arial"/>
                <w:szCs w:val="18"/>
                <w:lang w:eastAsia="zh-CN"/>
              </w:rPr>
            </w:pPr>
            <w:r w:rsidRPr="00B3056F">
              <w:rPr>
                <w:rFonts w:cs="Arial"/>
                <w:szCs w:val="18"/>
              </w:rPr>
              <w:t>Time of Amf3GppAccessRegistration. Shall be present when used on Nudr.</w:t>
            </w:r>
          </w:p>
        </w:tc>
      </w:tr>
      <w:tr w:rsidR="0076264D" w:rsidRPr="00B3056F" w14:paraId="2BFD9378"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18ADCB62" w14:textId="77777777" w:rsidR="0076264D" w:rsidRPr="00B3056F" w:rsidRDefault="0076264D" w:rsidP="003D5ADC">
            <w:pPr>
              <w:pStyle w:val="TAL"/>
              <w:rPr>
                <w:lang w:eastAsia="zh-CN"/>
              </w:rPr>
            </w:pPr>
            <w:proofErr w:type="spellStart"/>
            <w:r>
              <w:rPr>
                <w:lang w:val="en-US" w:eastAsia="zh-CN"/>
              </w:rPr>
              <w:t>vgmlcAddress</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5E603269" w14:textId="77777777" w:rsidR="0076264D" w:rsidRPr="00B3056F" w:rsidRDefault="0076264D" w:rsidP="003D5ADC">
            <w:pPr>
              <w:pStyle w:val="TAL"/>
              <w:rPr>
                <w:lang w:eastAsia="zh-CN"/>
              </w:rPr>
            </w:pPr>
            <w:proofErr w:type="spellStart"/>
            <w:r>
              <w:t>VgmlcAddress</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2B7ACEBF" w14:textId="77777777" w:rsidR="0076264D" w:rsidRPr="00B3056F" w:rsidRDefault="0076264D" w:rsidP="003D5ADC">
            <w:pPr>
              <w:pStyle w:val="TAC"/>
              <w:rPr>
                <w:lang w:eastAsia="zh-CN"/>
              </w:rPr>
            </w:pPr>
            <w:r>
              <w:rPr>
                <w:lang w:val="en-US" w:eastAsia="zh-CN"/>
              </w:rPr>
              <w:t>O</w:t>
            </w:r>
          </w:p>
        </w:tc>
        <w:tc>
          <w:tcPr>
            <w:tcW w:w="1277" w:type="dxa"/>
            <w:gridSpan w:val="2"/>
            <w:tcBorders>
              <w:top w:val="single" w:sz="4" w:space="0" w:color="auto"/>
              <w:left w:val="single" w:sz="4" w:space="0" w:color="auto"/>
              <w:bottom w:val="single" w:sz="4" w:space="0" w:color="auto"/>
              <w:right w:val="single" w:sz="4" w:space="0" w:color="auto"/>
            </w:tcBorders>
          </w:tcPr>
          <w:p w14:paraId="215A3EBE" w14:textId="77777777" w:rsidR="0076264D" w:rsidRPr="00B3056F" w:rsidRDefault="0076264D" w:rsidP="003D5ADC">
            <w:pPr>
              <w:pStyle w:val="TAL"/>
              <w:rPr>
                <w:lang w:eastAsia="zh-CN"/>
              </w:rPr>
            </w:pPr>
            <w:r>
              <w:rPr>
                <w:lang w:val="en-US" w:eastAsia="zh-CN"/>
              </w:rPr>
              <w:t>0..1</w:t>
            </w:r>
          </w:p>
        </w:tc>
        <w:tc>
          <w:tcPr>
            <w:tcW w:w="4296" w:type="dxa"/>
            <w:gridSpan w:val="2"/>
            <w:tcBorders>
              <w:top w:val="single" w:sz="4" w:space="0" w:color="auto"/>
              <w:left w:val="single" w:sz="4" w:space="0" w:color="auto"/>
              <w:bottom w:val="single" w:sz="4" w:space="0" w:color="auto"/>
              <w:right w:val="single" w:sz="4" w:space="0" w:color="auto"/>
            </w:tcBorders>
          </w:tcPr>
          <w:p w14:paraId="1E25D232" w14:textId="77777777" w:rsidR="0076264D" w:rsidRPr="00B3056F" w:rsidRDefault="0076264D" w:rsidP="003D5ADC">
            <w:pPr>
              <w:pStyle w:val="TAL"/>
              <w:rPr>
                <w:rFonts w:cs="Arial"/>
                <w:szCs w:val="18"/>
                <w:lang w:eastAsia="zh-CN"/>
              </w:rPr>
            </w:pPr>
            <w:r>
              <w:rPr>
                <w:rFonts w:cs="Arial"/>
                <w:szCs w:val="18"/>
                <w:lang w:eastAsia="zh-CN"/>
              </w:rPr>
              <w:t>Address of the VGMLC</w:t>
            </w:r>
          </w:p>
        </w:tc>
      </w:tr>
      <w:tr w:rsidR="0076264D" w:rsidRPr="00B3056F" w14:paraId="773AC5B3"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3A0F2B20" w14:textId="77777777" w:rsidR="0076264D" w:rsidRPr="00B3056F" w:rsidRDefault="0076264D" w:rsidP="003D5ADC">
            <w:pPr>
              <w:pStyle w:val="TAL"/>
              <w:rPr>
                <w:lang w:eastAsia="zh-CN"/>
              </w:rPr>
            </w:pPr>
            <w:proofErr w:type="spellStart"/>
            <w:r>
              <w:t>contextInfo</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72F63DDE" w14:textId="77777777" w:rsidR="0076264D" w:rsidRPr="00B3056F" w:rsidRDefault="0076264D" w:rsidP="003D5ADC">
            <w:pPr>
              <w:pStyle w:val="TAL"/>
              <w:rPr>
                <w:lang w:eastAsia="zh-CN"/>
              </w:rPr>
            </w:pPr>
            <w:proofErr w:type="spellStart"/>
            <w:r>
              <w:t>ContextInfo</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6BB06648" w14:textId="77777777" w:rsidR="0076264D" w:rsidRPr="00B3056F" w:rsidRDefault="0076264D" w:rsidP="003D5ADC">
            <w:pPr>
              <w:pStyle w:val="TAC"/>
              <w:rPr>
                <w:lang w:eastAsia="zh-CN"/>
              </w:rPr>
            </w:pPr>
            <w:r>
              <w:rPr>
                <w:lang w:val="en-US" w:eastAsia="zh-CN"/>
              </w:rPr>
              <w:t>C</w:t>
            </w:r>
          </w:p>
        </w:tc>
        <w:tc>
          <w:tcPr>
            <w:tcW w:w="1277" w:type="dxa"/>
            <w:gridSpan w:val="2"/>
            <w:tcBorders>
              <w:top w:val="single" w:sz="4" w:space="0" w:color="auto"/>
              <w:left w:val="single" w:sz="4" w:space="0" w:color="auto"/>
              <w:bottom w:val="single" w:sz="4" w:space="0" w:color="auto"/>
              <w:right w:val="single" w:sz="4" w:space="0" w:color="auto"/>
            </w:tcBorders>
          </w:tcPr>
          <w:p w14:paraId="6950C314" w14:textId="77777777" w:rsidR="0076264D" w:rsidRPr="00B3056F" w:rsidRDefault="0076264D" w:rsidP="003D5ADC">
            <w:pPr>
              <w:pStyle w:val="TAL"/>
              <w:rPr>
                <w:lang w:eastAsia="zh-CN"/>
              </w:rPr>
            </w:pPr>
            <w:r>
              <w:rPr>
                <w:lang w:val="en-US" w:eastAsia="zh-CN"/>
              </w:rPr>
              <w:t>0..1</w:t>
            </w:r>
          </w:p>
        </w:tc>
        <w:tc>
          <w:tcPr>
            <w:tcW w:w="4296" w:type="dxa"/>
            <w:gridSpan w:val="2"/>
            <w:tcBorders>
              <w:top w:val="single" w:sz="4" w:space="0" w:color="auto"/>
              <w:left w:val="single" w:sz="4" w:space="0" w:color="auto"/>
              <w:bottom w:val="single" w:sz="4" w:space="0" w:color="auto"/>
              <w:right w:val="single" w:sz="4" w:space="0" w:color="auto"/>
            </w:tcBorders>
          </w:tcPr>
          <w:p w14:paraId="5A58B7E5" w14:textId="77777777" w:rsidR="0076264D" w:rsidRDefault="0076264D" w:rsidP="003D5ADC">
            <w:pPr>
              <w:pStyle w:val="TAL"/>
              <w:rPr>
                <w:rFonts w:cs="Arial"/>
                <w:szCs w:val="18"/>
              </w:rPr>
            </w:pPr>
            <w:r>
              <w:rPr>
                <w:rFonts w:cs="Arial"/>
                <w:szCs w:val="18"/>
              </w:rPr>
              <w:t>This IE if present may contain e.g. the headers received by the UDM along with the 3GppAccessRegistration.</w:t>
            </w:r>
          </w:p>
          <w:p w14:paraId="1893C009" w14:textId="77777777" w:rsidR="0076264D" w:rsidRPr="00B3056F" w:rsidRDefault="0076264D" w:rsidP="003D5ADC">
            <w:pPr>
              <w:pStyle w:val="TAL"/>
              <w:rPr>
                <w:rFonts w:cs="Arial"/>
                <w:szCs w:val="18"/>
                <w:lang w:eastAsia="zh-CN"/>
              </w:rPr>
            </w:pPr>
            <w:r>
              <w:rPr>
                <w:rFonts w:cs="Arial"/>
                <w:szCs w:val="18"/>
              </w:rPr>
              <w:t>Shall be absent on Nudm and may be present on Nudr</w:t>
            </w:r>
          </w:p>
        </w:tc>
      </w:tr>
      <w:tr w:rsidR="0076264D" w:rsidRPr="00B3056F" w:rsidDel="00D87684" w14:paraId="200396C3" w14:textId="77777777" w:rsidTr="00C07613">
        <w:trPr>
          <w:jc w:val="center"/>
        </w:trPr>
        <w:tc>
          <w:tcPr>
            <w:tcW w:w="1979" w:type="dxa"/>
            <w:tcBorders>
              <w:top w:val="single" w:sz="4" w:space="0" w:color="auto"/>
              <w:left w:val="single" w:sz="4" w:space="0" w:color="auto"/>
              <w:bottom w:val="single" w:sz="4" w:space="0" w:color="auto"/>
              <w:right w:val="single" w:sz="4" w:space="0" w:color="auto"/>
            </w:tcBorders>
          </w:tcPr>
          <w:p w14:paraId="24BF5938" w14:textId="77777777" w:rsidR="0076264D" w:rsidDel="00D87684" w:rsidRDefault="0076264D" w:rsidP="003D5ADC">
            <w:pPr>
              <w:pStyle w:val="TAL"/>
            </w:pPr>
            <w:proofErr w:type="spellStart"/>
            <w:r>
              <w:t>noEeSubscriptionInd</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5BCE701D" w14:textId="77777777" w:rsidR="0076264D" w:rsidDel="00D87684" w:rsidRDefault="0076264D" w:rsidP="003D5ADC">
            <w:pPr>
              <w:pStyle w:val="TAL"/>
            </w:pPr>
            <w:proofErr w:type="spellStart"/>
            <w:r w:rsidRPr="00B3056F">
              <w:rPr>
                <w:rFonts w:hint="eastAsia"/>
                <w:lang w:val="en-US" w:eastAsia="zh-CN"/>
              </w:rPr>
              <w:t>boolean</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19B00046" w14:textId="77777777" w:rsidR="0076264D" w:rsidDel="00D87684" w:rsidRDefault="0076264D" w:rsidP="003D5ADC">
            <w:pPr>
              <w:pStyle w:val="TAC"/>
              <w:rPr>
                <w:lang w:val="en-US" w:eastAsia="zh-CN"/>
              </w:rPr>
            </w:pPr>
            <w:r>
              <w:rPr>
                <w:lang w:val="en-US" w:eastAsia="zh-CN"/>
              </w:rPr>
              <w:t>O</w:t>
            </w:r>
          </w:p>
        </w:tc>
        <w:tc>
          <w:tcPr>
            <w:tcW w:w="1277" w:type="dxa"/>
            <w:gridSpan w:val="2"/>
            <w:tcBorders>
              <w:top w:val="single" w:sz="4" w:space="0" w:color="auto"/>
              <w:left w:val="single" w:sz="4" w:space="0" w:color="auto"/>
              <w:bottom w:val="single" w:sz="4" w:space="0" w:color="auto"/>
              <w:right w:val="single" w:sz="4" w:space="0" w:color="auto"/>
            </w:tcBorders>
          </w:tcPr>
          <w:p w14:paraId="10073AF3" w14:textId="77777777" w:rsidR="0076264D" w:rsidDel="00D87684" w:rsidRDefault="0076264D" w:rsidP="003D5ADC">
            <w:pPr>
              <w:pStyle w:val="TAL"/>
              <w:rPr>
                <w:lang w:val="en-US" w:eastAsia="zh-CN"/>
              </w:rPr>
            </w:pPr>
            <w:r w:rsidRPr="00B3056F">
              <w:rPr>
                <w:rFonts w:hint="eastAsia"/>
                <w:lang w:val="en-US" w:eastAsia="zh-CN"/>
              </w:rPr>
              <w:t>0..1</w:t>
            </w:r>
          </w:p>
        </w:tc>
        <w:tc>
          <w:tcPr>
            <w:tcW w:w="4296" w:type="dxa"/>
            <w:gridSpan w:val="2"/>
            <w:tcBorders>
              <w:top w:val="single" w:sz="4" w:space="0" w:color="auto"/>
              <w:left w:val="single" w:sz="4" w:space="0" w:color="auto"/>
              <w:bottom w:val="single" w:sz="4" w:space="0" w:color="auto"/>
              <w:right w:val="single" w:sz="4" w:space="0" w:color="auto"/>
            </w:tcBorders>
          </w:tcPr>
          <w:p w14:paraId="006D34A1" w14:textId="77777777" w:rsidR="0076264D" w:rsidRDefault="0076264D" w:rsidP="003D5ADC">
            <w:pPr>
              <w:pStyle w:val="TAL"/>
              <w:rPr>
                <w:rFonts w:cs="Arial"/>
                <w:szCs w:val="18"/>
              </w:rPr>
            </w:pPr>
            <w:r>
              <w:rPr>
                <w:rFonts w:cs="Arial"/>
                <w:szCs w:val="18"/>
              </w:rPr>
              <w:t>This IE shall be absent on Nudr and may be present on Nudm. This indication is used by UDM to restore any possible ongoing subscription lost, as specified in clause 5.3.2.2.2.</w:t>
            </w:r>
          </w:p>
          <w:p w14:paraId="7888A860" w14:textId="77777777" w:rsidR="0076264D" w:rsidRDefault="0076264D" w:rsidP="003D5ADC">
            <w:pPr>
              <w:pStyle w:val="TAL"/>
              <w:rPr>
                <w:rFonts w:cs="Arial"/>
                <w:szCs w:val="18"/>
              </w:rPr>
            </w:pPr>
          </w:p>
          <w:p w14:paraId="2DB06B4E" w14:textId="77777777" w:rsidR="0076264D" w:rsidRDefault="0076264D" w:rsidP="003D5ADC">
            <w:pPr>
              <w:pStyle w:val="TAL"/>
              <w:rPr>
                <w:rFonts w:cs="Arial"/>
                <w:szCs w:val="18"/>
              </w:rPr>
            </w:pPr>
            <w:r>
              <w:rPr>
                <w:rFonts w:cs="Arial"/>
                <w:szCs w:val="18"/>
              </w:rPr>
              <w:t>When present, this IE shall indicate whether AMF does not have event exposure subscriptions in UE Context:</w:t>
            </w:r>
          </w:p>
          <w:p w14:paraId="64115B16" w14:textId="77777777" w:rsidR="0076264D" w:rsidRPr="001512E3" w:rsidRDefault="0076264D" w:rsidP="003D5ADC">
            <w:pPr>
              <w:pStyle w:val="TAL"/>
              <w:rPr>
                <w:rFonts w:cs="Arial"/>
                <w:szCs w:val="18"/>
              </w:rPr>
            </w:pPr>
            <w:r w:rsidRPr="001512E3">
              <w:rPr>
                <w:rFonts w:cs="Arial"/>
                <w:szCs w:val="18"/>
              </w:rPr>
              <w:t xml:space="preserve">- true: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08E04D56" w14:textId="77777777" w:rsidR="0076264D" w:rsidDel="00D87684" w:rsidRDefault="0076264D" w:rsidP="003D5ADC">
            <w:pPr>
              <w:pStyle w:val="TAL"/>
              <w:rPr>
                <w:rFonts w:cs="Arial"/>
                <w:szCs w:val="18"/>
              </w:rPr>
            </w:pPr>
            <w:r w:rsidRPr="001512E3">
              <w:rPr>
                <w:rFonts w:cs="Arial"/>
                <w:szCs w:val="18"/>
              </w:rPr>
              <w:t>- false</w:t>
            </w:r>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76264D" w:rsidRPr="00B3056F" w:rsidDel="00F22261" w14:paraId="2D281FBC" w14:textId="77777777" w:rsidTr="00C07613">
        <w:trPr>
          <w:jc w:val="center"/>
        </w:trPr>
        <w:tc>
          <w:tcPr>
            <w:tcW w:w="2012" w:type="dxa"/>
            <w:gridSpan w:val="2"/>
            <w:tcBorders>
              <w:top w:val="single" w:sz="4" w:space="0" w:color="auto"/>
              <w:left w:val="single" w:sz="4" w:space="0" w:color="auto"/>
              <w:bottom w:val="single" w:sz="4" w:space="0" w:color="auto"/>
              <w:right w:val="single" w:sz="4" w:space="0" w:color="auto"/>
            </w:tcBorders>
          </w:tcPr>
          <w:p w14:paraId="44BB8B5C" w14:textId="77777777" w:rsidR="0076264D" w:rsidRDefault="0076264D" w:rsidP="003D5ADC">
            <w:pPr>
              <w:pStyle w:val="TAL"/>
            </w:pPr>
            <w:proofErr w:type="spellStart"/>
            <w:r>
              <w:t>supi</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69DE1E10" w14:textId="77777777" w:rsidR="0076264D" w:rsidRPr="00B3056F" w:rsidRDefault="0076264D" w:rsidP="003D5ADC">
            <w:pPr>
              <w:pStyle w:val="TAL"/>
              <w:rPr>
                <w:lang w:val="en-US" w:eastAsia="zh-CN"/>
              </w:rPr>
            </w:pPr>
            <w:proofErr w:type="spellStart"/>
            <w:r>
              <w:rPr>
                <w:lang w:val="en-US" w:eastAsia="zh-CN"/>
              </w:rPr>
              <w:t>Supi</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09343D42" w14:textId="77777777" w:rsidR="0076264D" w:rsidRDefault="0076264D" w:rsidP="003D5ADC">
            <w:pPr>
              <w:pStyle w:val="TAC"/>
              <w:rPr>
                <w:lang w:val="en-US" w:eastAsia="zh-CN"/>
              </w:rPr>
            </w:pPr>
            <w:r>
              <w:rPr>
                <w:lang w:val="en-US" w:eastAsia="zh-CN"/>
              </w:rPr>
              <w:t>C</w:t>
            </w:r>
          </w:p>
        </w:tc>
        <w:tc>
          <w:tcPr>
            <w:tcW w:w="1277" w:type="dxa"/>
            <w:gridSpan w:val="2"/>
            <w:tcBorders>
              <w:top w:val="single" w:sz="4" w:space="0" w:color="auto"/>
              <w:left w:val="single" w:sz="4" w:space="0" w:color="auto"/>
              <w:bottom w:val="single" w:sz="4" w:space="0" w:color="auto"/>
              <w:right w:val="single" w:sz="4" w:space="0" w:color="auto"/>
            </w:tcBorders>
          </w:tcPr>
          <w:p w14:paraId="341EC09A" w14:textId="77777777" w:rsidR="0076264D" w:rsidRPr="00B3056F" w:rsidRDefault="0076264D" w:rsidP="003D5ADC">
            <w:pPr>
              <w:pStyle w:val="TAL"/>
              <w:rPr>
                <w:lang w:val="en-US" w:eastAsia="zh-CN"/>
              </w:rPr>
            </w:pPr>
            <w:r>
              <w:rPr>
                <w:lang w:val="en-US" w:eastAsia="zh-CN"/>
              </w:rPr>
              <w:t>0..1</w:t>
            </w:r>
          </w:p>
        </w:tc>
        <w:tc>
          <w:tcPr>
            <w:tcW w:w="4263" w:type="dxa"/>
            <w:tcBorders>
              <w:top w:val="single" w:sz="4" w:space="0" w:color="auto"/>
              <w:left w:val="single" w:sz="4" w:space="0" w:color="auto"/>
              <w:bottom w:val="single" w:sz="4" w:space="0" w:color="auto"/>
              <w:right w:val="single" w:sz="4" w:space="0" w:color="auto"/>
            </w:tcBorders>
          </w:tcPr>
          <w:p w14:paraId="1ACFB38E" w14:textId="77777777" w:rsidR="0076264D" w:rsidRDefault="0076264D" w:rsidP="003D5ADC">
            <w:pPr>
              <w:pStyle w:val="TAL"/>
              <w:rPr>
                <w:rFonts w:cs="Arial"/>
                <w:szCs w:val="18"/>
              </w:rPr>
            </w:pPr>
            <w:r>
              <w:rPr>
                <w:rFonts w:cs="Arial"/>
                <w:szCs w:val="18"/>
              </w:rPr>
              <w:t>This IE may be included by the AMF in registration requests and should be included by UDM in GET responses</w:t>
            </w:r>
            <w:r w:rsidRPr="00741820">
              <w:rPr>
                <w:rFonts w:cs="Arial"/>
                <w:szCs w:val="18"/>
              </w:rPr>
              <w:t xml:space="preserve"> when the corresponding GET request provided a GPSI UE identity</w:t>
            </w:r>
            <w:r>
              <w:rPr>
                <w:rFonts w:cs="Arial"/>
                <w:szCs w:val="18"/>
              </w:rPr>
              <w:t>.</w:t>
            </w:r>
          </w:p>
        </w:tc>
      </w:tr>
      <w:tr w:rsidR="0076264D" w:rsidRPr="00B3056F" w:rsidDel="00F22261" w14:paraId="7A974F28" w14:textId="77777777" w:rsidTr="00C07613">
        <w:trPr>
          <w:jc w:val="center"/>
        </w:trPr>
        <w:tc>
          <w:tcPr>
            <w:tcW w:w="2012" w:type="dxa"/>
            <w:gridSpan w:val="2"/>
            <w:tcBorders>
              <w:top w:val="single" w:sz="4" w:space="0" w:color="auto"/>
              <w:left w:val="single" w:sz="4" w:space="0" w:color="auto"/>
              <w:bottom w:val="single" w:sz="4" w:space="0" w:color="auto"/>
              <w:right w:val="single" w:sz="4" w:space="0" w:color="auto"/>
            </w:tcBorders>
          </w:tcPr>
          <w:p w14:paraId="77563E45" w14:textId="77777777" w:rsidR="0076264D" w:rsidRDefault="0076264D" w:rsidP="003D5ADC">
            <w:pPr>
              <w:pStyle w:val="TAL"/>
            </w:pPr>
            <w:proofErr w:type="spellStart"/>
            <w:r>
              <w:lastRenderedPageBreak/>
              <w:t>ueReachableInd</w:t>
            </w:r>
            <w:proofErr w:type="spellEnd"/>
          </w:p>
        </w:tc>
        <w:tc>
          <w:tcPr>
            <w:tcW w:w="1558" w:type="dxa"/>
            <w:gridSpan w:val="2"/>
            <w:tcBorders>
              <w:top w:val="single" w:sz="4" w:space="0" w:color="auto"/>
              <w:left w:val="single" w:sz="4" w:space="0" w:color="auto"/>
              <w:bottom w:val="single" w:sz="4" w:space="0" w:color="auto"/>
              <w:right w:val="single" w:sz="4" w:space="0" w:color="auto"/>
            </w:tcBorders>
          </w:tcPr>
          <w:p w14:paraId="429FC824" w14:textId="77777777" w:rsidR="0076264D" w:rsidRDefault="0076264D" w:rsidP="003D5ADC">
            <w:pPr>
              <w:pStyle w:val="TAL"/>
              <w:rPr>
                <w:lang w:val="en-US" w:eastAsia="zh-CN"/>
              </w:rPr>
            </w:pPr>
            <w:proofErr w:type="spellStart"/>
            <w:r>
              <w:t>UeReachableIndication</w:t>
            </w:r>
            <w:proofErr w:type="spellEnd"/>
          </w:p>
        </w:tc>
        <w:tc>
          <w:tcPr>
            <w:tcW w:w="425" w:type="dxa"/>
            <w:gridSpan w:val="2"/>
            <w:tcBorders>
              <w:top w:val="single" w:sz="4" w:space="0" w:color="auto"/>
              <w:left w:val="single" w:sz="4" w:space="0" w:color="auto"/>
              <w:bottom w:val="single" w:sz="4" w:space="0" w:color="auto"/>
              <w:right w:val="single" w:sz="4" w:space="0" w:color="auto"/>
            </w:tcBorders>
          </w:tcPr>
          <w:p w14:paraId="06CDD649" w14:textId="77777777" w:rsidR="0076264D" w:rsidRDefault="0076264D" w:rsidP="003D5ADC">
            <w:pPr>
              <w:pStyle w:val="TAC"/>
              <w:rPr>
                <w:lang w:val="en-US" w:eastAsia="zh-CN"/>
              </w:rPr>
            </w:pPr>
            <w:r>
              <w:rPr>
                <w:lang w:val="en-US" w:eastAsia="zh-CN"/>
              </w:rPr>
              <w:t>C</w:t>
            </w:r>
          </w:p>
        </w:tc>
        <w:tc>
          <w:tcPr>
            <w:tcW w:w="1277" w:type="dxa"/>
            <w:gridSpan w:val="2"/>
            <w:tcBorders>
              <w:top w:val="single" w:sz="4" w:space="0" w:color="auto"/>
              <w:left w:val="single" w:sz="4" w:space="0" w:color="auto"/>
              <w:bottom w:val="single" w:sz="4" w:space="0" w:color="auto"/>
              <w:right w:val="single" w:sz="4" w:space="0" w:color="auto"/>
            </w:tcBorders>
          </w:tcPr>
          <w:p w14:paraId="21A273C1" w14:textId="77777777" w:rsidR="0076264D" w:rsidRDefault="0076264D" w:rsidP="003D5ADC">
            <w:pPr>
              <w:pStyle w:val="TAL"/>
              <w:rPr>
                <w:lang w:val="en-US" w:eastAsia="zh-CN"/>
              </w:rPr>
            </w:pPr>
            <w:r>
              <w:rPr>
                <w:lang w:val="en-US" w:eastAsia="zh-CN"/>
              </w:rPr>
              <w:t>0..1</w:t>
            </w:r>
          </w:p>
        </w:tc>
        <w:tc>
          <w:tcPr>
            <w:tcW w:w="4263" w:type="dxa"/>
            <w:tcBorders>
              <w:top w:val="single" w:sz="4" w:space="0" w:color="auto"/>
              <w:left w:val="single" w:sz="4" w:space="0" w:color="auto"/>
              <w:bottom w:val="single" w:sz="4" w:space="0" w:color="auto"/>
              <w:right w:val="single" w:sz="4" w:space="0" w:color="auto"/>
            </w:tcBorders>
          </w:tcPr>
          <w:p w14:paraId="703F86A8" w14:textId="77777777" w:rsidR="0076264D" w:rsidRDefault="0076264D" w:rsidP="003D5ADC">
            <w:pPr>
              <w:pStyle w:val="TAL"/>
              <w:rPr>
                <w:rFonts w:cs="Arial"/>
                <w:szCs w:val="18"/>
              </w:rPr>
            </w:pPr>
            <w:r>
              <w:rPr>
                <w:rFonts w:cs="Arial"/>
                <w:szCs w:val="18"/>
              </w:rPr>
              <w:t>This IE shall be present if the UE is currently not reachable (e.g. in not allowed areas) or the UE reachability is unknown (e.g. service restriction area of the UE is not received at the AMF during initial registration).</w:t>
            </w:r>
          </w:p>
          <w:p w14:paraId="501DC92D" w14:textId="77777777" w:rsidR="0076264D" w:rsidRDefault="0076264D" w:rsidP="003D5ADC">
            <w:pPr>
              <w:pStyle w:val="TAL"/>
              <w:rPr>
                <w:rFonts w:cs="Arial"/>
                <w:szCs w:val="18"/>
              </w:rPr>
            </w:pPr>
          </w:p>
          <w:p w14:paraId="21BB9DCA" w14:textId="77777777" w:rsidR="0076264D" w:rsidRDefault="0076264D" w:rsidP="003D5ADC">
            <w:pPr>
              <w:pStyle w:val="TAL"/>
              <w:rPr>
                <w:rFonts w:cs="Arial"/>
                <w:szCs w:val="18"/>
              </w:rPr>
            </w:pPr>
            <w:r>
              <w:rPr>
                <w:rFonts w:cs="Arial"/>
                <w:szCs w:val="18"/>
              </w:rPr>
              <w:t>When the UE is not reachable (and based on operator policy when the UE reachability is unknown), t</w:t>
            </w:r>
            <w:r w:rsidRPr="00274533">
              <w:rPr>
                <w:rFonts w:cs="Arial"/>
                <w:szCs w:val="18"/>
              </w:rPr>
              <w:t xml:space="preserve">he UDM shall keep the </w:t>
            </w:r>
            <w:proofErr w:type="spellStart"/>
            <w:r w:rsidRPr="00274533">
              <w:rPr>
                <w:rFonts w:cs="Arial"/>
                <w:szCs w:val="18"/>
              </w:rPr>
              <w:t>urrpIndicator</w:t>
            </w:r>
            <w:proofErr w:type="spellEnd"/>
            <w:r w:rsidRPr="00274533">
              <w:rPr>
                <w:rFonts w:cs="Arial"/>
                <w:szCs w:val="18"/>
              </w:rPr>
              <w:t xml:space="preserve"> and </w:t>
            </w:r>
            <w:proofErr w:type="spellStart"/>
            <w:r w:rsidRPr="00274533">
              <w:rPr>
                <w:rFonts w:cs="Arial"/>
                <w:szCs w:val="18"/>
              </w:rPr>
              <w:t>amfEeSubscriptionId</w:t>
            </w:r>
            <w:proofErr w:type="spellEnd"/>
            <w:r w:rsidRPr="00274533">
              <w:rPr>
                <w:rFonts w:cs="Arial"/>
                <w:szCs w:val="18"/>
              </w:rPr>
              <w:t xml:space="preserve"> attributes and not generate Reachability Report for the UE.</w:t>
            </w:r>
          </w:p>
          <w:p w14:paraId="35A10B13" w14:textId="77777777" w:rsidR="0076264D" w:rsidRDefault="0076264D" w:rsidP="003D5ADC">
            <w:pPr>
              <w:pStyle w:val="TAL"/>
              <w:rPr>
                <w:rFonts w:cs="Arial"/>
                <w:szCs w:val="18"/>
              </w:rPr>
            </w:pPr>
          </w:p>
          <w:p w14:paraId="7E32B6AF" w14:textId="77777777" w:rsidR="0076264D" w:rsidRDefault="0076264D" w:rsidP="003D5ADC">
            <w:pPr>
              <w:pStyle w:val="TAL"/>
              <w:rPr>
                <w:rFonts w:cs="Arial"/>
                <w:szCs w:val="18"/>
              </w:rPr>
            </w:pPr>
            <w:r>
              <w:rPr>
                <w:rFonts w:cs="Arial"/>
                <w:szCs w:val="18"/>
              </w:rPr>
              <w:t>Absence of this IE shall be interpreted as "REACHABLE".</w:t>
            </w:r>
          </w:p>
        </w:tc>
      </w:tr>
      <w:tr w:rsidR="00C07613" w:rsidRPr="00B3056F" w:rsidDel="00F22261" w14:paraId="0210F723" w14:textId="77777777" w:rsidTr="00C07613">
        <w:trPr>
          <w:jc w:val="center"/>
          <w:ins w:id="9" w:author="Jason Ma Q" w:date="2021-07-06T14:04:00Z"/>
        </w:trPr>
        <w:tc>
          <w:tcPr>
            <w:tcW w:w="2012" w:type="dxa"/>
            <w:gridSpan w:val="2"/>
            <w:tcBorders>
              <w:top w:val="single" w:sz="4" w:space="0" w:color="auto"/>
              <w:left w:val="single" w:sz="4" w:space="0" w:color="auto"/>
              <w:bottom w:val="single" w:sz="4" w:space="0" w:color="auto"/>
              <w:right w:val="single" w:sz="4" w:space="0" w:color="auto"/>
            </w:tcBorders>
          </w:tcPr>
          <w:p w14:paraId="7EF9DCC6" w14:textId="3309BF07" w:rsidR="00C07613" w:rsidRDefault="00C07613" w:rsidP="003D5ADC">
            <w:pPr>
              <w:pStyle w:val="TAL"/>
              <w:rPr>
                <w:ins w:id="10" w:author="Jason Ma Q" w:date="2021-07-06T14:04:00Z"/>
              </w:rPr>
            </w:pPr>
            <w:ins w:id="11" w:author="Jason Ma Q" w:date="2021-07-06T14:05:00Z">
              <w:r w:rsidRPr="00493D57">
                <w:rPr>
                  <w:noProof/>
                </w:rPr>
                <w:t>reRegistrationRequired</w:t>
              </w:r>
            </w:ins>
          </w:p>
        </w:tc>
        <w:tc>
          <w:tcPr>
            <w:tcW w:w="1558" w:type="dxa"/>
            <w:gridSpan w:val="2"/>
            <w:tcBorders>
              <w:top w:val="single" w:sz="4" w:space="0" w:color="auto"/>
              <w:left w:val="single" w:sz="4" w:space="0" w:color="auto"/>
              <w:bottom w:val="single" w:sz="4" w:space="0" w:color="auto"/>
              <w:right w:val="single" w:sz="4" w:space="0" w:color="auto"/>
            </w:tcBorders>
          </w:tcPr>
          <w:p w14:paraId="5297A2C5" w14:textId="31538664" w:rsidR="00C07613" w:rsidRDefault="00C07613" w:rsidP="003D5ADC">
            <w:pPr>
              <w:pStyle w:val="TAL"/>
              <w:rPr>
                <w:ins w:id="12" w:author="Jason Ma Q" w:date="2021-07-06T14:04:00Z"/>
              </w:rPr>
            </w:pPr>
            <w:ins w:id="13" w:author="Jason Ma Q" w:date="2021-07-06T14:06:00Z">
              <w:r>
                <w:rPr>
                  <w:rFonts w:eastAsia="Times New Roman"/>
                  <w:noProof/>
                </w:rPr>
                <w:t>boolean</w:t>
              </w:r>
            </w:ins>
          </w:p>
        </w:tc>
        <w:tc>
          <w:tcPr>
            <w:tcW w:w="425" w:type="dxa"/>
            <w:gridSpan w:val="2"/>
            <w:tcBorders>
              <w:top w:val="single" w:sz="4" w:space="0" w:color="auto"/>
              <w:left w:val="single" w:sz="4" w:space="0" w:color="auto"/>
              <w:bottom w:val="single" w:sz="4" w:space="0" w:color="auto"/>
              <w:right w:val="single" w:sz="4" w:space="0" w:color="auto"/>
            </w:tcBorders>
          </w:tcPr>
          <w:p w14:paraId="1E4C4FBD" w14:textId="19073E92" w:rsidR="00C07613" w:rsidRDefault="00572F0E" w:rsidP="003D5ADC">
            <w:pPr>
              <w:pStyle w:val="TAC"/>
              <w:rPr>
                <w:ins w:id="14" w:author="Jason Ma Q" w:date="2021-07-06T14:04:00Z"/>
                <w:lang w:val="en-US" w:eastAsia="zh-CN"/>
              </w:rPr>
            </w:pPr>
            <w:ins w:id="15" w:author="Jason Ma Q" w:date="2021-07-06T14:13:00Z">
              <w:r>
                <w:rPr>
                  <w:lang w:val="en-US" w:eastAsia="zh-CN"/>
                </w:rPr>
                <w:t>C</w:t>
              </w:r>
            </w:ins>
          </w:p>
        </w:tc>
        <w:tc>
          <w:tcPr>
            <w:tcW w:w="1277" w:type="dxa"/>
            <w:gridSpan w:val="2"/>
            <w:tcBorders>
              <w:top w:val="single" w:sz="4" w:space="0" w:color="auto"/>
              <w:left w:val="single" w:sz="4" w:space="0" w:color="auto"/>
              <w:bottom w:val="single" w:sz="4" w:space="0" w:color="auto"/>
              <w:right w:val="single" w:sz="4" w:space="0" w:color="auto"/>
            </w:tcBorders>
          </w:tcPr>
          <w:p w14:paraId="709BB5E9" w14:textId="510D71F1" w:rsidR="00C07613" w:rsidRDefault="00D168C1" w:rsidP="003D5ADC">
            <w:pPr>
              <w:pStyle w:val="TAL"/>
              <w:rPr>
                <w:ins w:id="16" w:author="Jason Ma Q" w:date="2021-07-06T14:04:00Z"/>
                <w:lang w:val="en-US" w:eastAsia="zh-CN"/>
              </w:rPr>
            </w:pPr>
            <w:ins w:id="17" w:author="Jason Ma Q" w:date="2021-07-06T14:06:00Z">
              <w:r>
                <w:rPr>
                  <w:lang w:val="en-US" w:eastAsia="zh-CN"/>
                </w:rPr>
                <w:t>0..1</w:t>
              </w:r>
            </w:ins>
          </w:p>
        </w:tc>
        <w:tc>
          <w:tcPr>
            <w:tcW w:w="4263" w:type="dxa"/>
            <w:tcBorders>
              <w:top w:val="single" w:sz="4" w:space="0" w:color="auto"/>
              <w:left w:val="single" w:sz="4" w:space="0" w:color="auto"/>
              <w:bottom w:val="single" w:sz="4" w:space="0" w:color="auto"/>
              <w:right w:val="single" w:sz="4" w:space="0" w:color="auto"/>
            </w:tcBorders>
          </w:tcPr>
          <w:p w14:paraId="577E5272" w14:textId="77777777" w:rsidR="003D5ADC" w:rsidRPr="00AD1273" w:rsidRDefault="003D5ADC" w:rsidP="003D5ADC">
            <w:pPr>
              <w:pStyle w:val="TAL"/>
              <w:rPr>
                <w:ins w:id="18" w:author="Jesus de Gregorio" w:date="2021-08-05T14:52:00Z"/>
                <w:lang w:eastAsia="fr-FR"/>
              </w:rPr>
            </w:pPr>
            <w:ins w:id="19" w:author="Jesus de Gregorio" w:date="2021-08-05T14:52:00Z">
              <w:r w:rsidRPr="00AD1273">
                <w:rPr>
                  <w:lang w:eastAsia="fr-FR"/>
                </w:rPr>
                <w:t xml:space="preserve">This IE is only applicable to Nudr interface </w:t>
              </w:r>
              <w:r w:rsidRPr="00AD1273">
                <w:rPr>
                  <w:rFonts w:cs="Arial"/>
                  <w:szCs w:val="18"/>
                </w:rPr>
                <w:t>and shall not be included over the Nudm interface.</w:t>
              </w:r>
            </w:ins>
          </w:p>
          <w:p w14:paraId="5DCD9EB3" w14:textId="2644016D" w:rsidR="003D5ADC" w:rsidRDefault="003D5ADC" w:rsidP="003D5ADC">
            <w:pPr>
              <w:pStyle w:val="TAL"/>
              <w:rPr>
                <w:ins w:id="20" w:author="Jesus de Gregorio - 2" w:date="2021-08-22T12:23:00Z"/>
                <w:rFonts w:cs="Arial"/>
                <w:szCs w:val="18"/>
              </w:rPr>
            </w:pPr>
          </w:p>
          <w:p w14:paraId="19F76FF7" w14:textId="14AD90D9" w:rsidR="00CB3C19" w:rsidRDefault="00CB3C19" w:rsidP="003D5ADC">
            <w:pPr>
              <w:pStyle w:val="TAL"/>
              <w:rPr>
                <w:ins w:id="21" w:author="Jesus de Gregorio - 2" w:date="2021-08-22T12:23:00Z"/>
              </w:rPr>
            </w:pPr>
            <w:ins w:id="22" w:author="Jesus de Gregorio - 2" w:date="2021-08-22T12:23:00Z">
              <w:r>
                <w:t xml:space="preserve">This attribute shall only be set to true in notifications </w:t>
              </w:r>
            </w:ins>
            <w:ins w:id="23" w:author="Jesus de Gregorio - 2" w:date="2021-08-22T12:24:00Z">
              <w:r>
                <w:t>sent by</w:t>
              </w:r>
            </w:ins>
            <w:ins w:id="24" w:author="Jesus de Gregorio - 2" w:date="2021-08-22T12:23:00Z">
              <w:r>
                <w:t xml:space="preserve"> UDR</w:t>
              </w:r>
            </w:ins>
            <w:ins w:id="25" w:author="Jesus de Gregorio - 2" w:date="2021-08-22T12:24:00Z">
              <w:r>
                <w:t xml:space="preserve"> to UDM</w:t>
              </w:r>
            </w:ins>
            <w:ins w:id="26" w:author="Jesus de Gregorio - 2" w:date="2021-08-22T12:23:00Z">
              <w:r>
                <w:t xml:space="preserve">, </w:t>
              </w:r>
            </w:ins>
            <w:ins w:id="27" w:author="Jesus de Gregorio - 2" w:date="2021-08-22T12:25:00Z">
              <w:r>
                <w:t>and if</w:t>
              </w:r>
            </w:ins>
            <w:ins w:id="28" w:author="Jesus de Gregorio - 2" w:date="2021-08-22T12:23:00Z">
              <w:r>
                <w:t xml:space="preserve"> </w:t>
              </w:r>
              <w:proofErr w:type="spellStart"/>
              <w:r>
                <w:t>purgeFlag</w:t>
              </w:r>
              <w:proofErr w:type="spellEnd"/>
              <w:r>
                <w:t xml:space="preserve"> is also set to true in the same notification.</w:t>
              </w:r>
            </w:ins>
          </w:p>
          <w:p w14:paraId="58C36CBC" w14:textId="77777777" w:rsidR="00CB3C19" w:rsidRPr="00AD1273" w:rsidRDefault="00CB3C19" w:rsidP="003D5ADC">
            <w:pPr>
              <w:pStyle w:val="TAL"/>
              <w:rPr>
                <w:ins w:id="29" w:author="Jesus de Gregorio" w:date="2021-08-05T14:52:00Z"/>
                <w:rFonts w:cs="Arial"/>
                <w:szCs w:val="18"/>
              </w:rPr>
            </w:pPr>
          </w:p>
          <w:p w14:paraId="47D82FCF" w14:textId="619A81F0" w:rsidR="003D5ADC" w:rsidRPr="00AD1273" w:rsidRDefault="003D5ADC" w:rsidP="003D5ADC">
            <w:pPr>
              <w:pStyle w:val="TAL"/>
              <w:rPr>
                <w:ins w:id="30" w:author="Jesus de Gregorio" w:date="2021-08-05T14:58:00Z"/>
              </w:rPr>
            </w:pPr>
            <w:ins w:id="31" w:author="Jesus de Gregorio" w:date="2021-08-05T14:53:00Z">
              <w:r w:rsidRPr="00AD1273">
                <w:t xml:space="preserve">When Nudr Data Change Notification is sent including this attribute and </w:t>
              </w:r>
              <w:proofErr w:type="spellStart"/>
              <w:r w:rsidRPr="00AD1273">
                <w:t>purgeFlag</w:t>
              </w:r>
            </w:ins>
            <w:proofErr w:type="spellEnd"/>
            <w:ins w:id="32" w:author="Jesus de Gregorio - 2" w:date="2021-08-22T12:25:00Z">
              <w:r w:rsidR="00CB3C19">
                <w:t>,</w:t>
              </w:r>
            </w:ins>
            <w:ins w:id="33" w:author="Jesus de Gregorio" w:date="2021-08-05T14:53:00Z">
              <w:r w:rsidRPr="00AD1273">
                <w:t xml:space="preserve"> </w:t>
              </w:r>
            </w:ins>
            <w:ins w:id="34" w:author="Jesus de Gregorio - 2" w:date="2021-08-22T12:21:00Z">
              <w:r w:rsidR="00CB3C19">
                <w:t xml:space="preserve">both </w:t>
              </w:r>
            </w:ins>
            <w:ins w:id="35" w:author="Jesus de Gregorio" w:date="2021-08-05T14:53:00Z">
              <w:r w:rsidRPr="00AD1273">
                <w:t>set to</w:t>
              </w:r>
              <w:r w:rsidRPr="00AD1273">
                <w:rPr>
                  <w:rFonts w:cs="Arial"/>
                  <w:szCs w:val="18"/>
                </w:rPr>
                <w:t xml:space="preserve"> </w:t>
              </w:r>
              <w:r w:rsidRPr="00AD1273">
                <w:t xml:space="preserve">true, </w:t>
              </w:r>
            </w:ins>
            <w:ins w:id="36" w:author="Jesus de Gregorio" w:date="2021-08-05T14:54:00Z">
              <w:r w:rsidRPr="00AD1273">
                <w:rPr>
                  <w:rFonts w:cs="Arial"/>
                  <w:szCs w:val="18"/>
                </w:rPr>
                <w:t>t</w:t>
              </w:r>
            </w:ins>
            <w:ins w:id="37" w:author="Jason Ma Q" w:date="2021-07-06T14:17:00Z">
              <w:r w:rsidR="00C651A4" w:rsidRPr="00AD1273">
                <w:rPr>
                  <w:rFonts w:cs="Arial"/>
                  <w:szCs w:val="18"/>
                </w:rPr>
                <w:t xml:space="preserve">he UDM </w:t>
              </w:r>
            </w:ins>
            <w:ins w:id="38" w:author="Jason Ma Q" w:date="2021-07-06T14:27:00Z">
              <w:r w:rsidR="00B41D5D" w:rsidRPr="00AD1273">
                <w:rPr>
                  <w:noProof/>
                </w:rPr>
                <w:t>uses</w:t>
              </w:r>
            </w:ins>
            <w:ins w:id="39" w:author="Jason Ma Q" w:date="2021-07-06T14:18:00Z">
              <w:r w:rsidR="00C651A4" w:rsidRPr="00AD1273">
                <w:rPr>
                  <w:noProof/>
                </w:rPr>
                <w:t xml:space="preserve"> </w:t>
              </w:r>
              <w:r w:rsidR="00C651A4" w:rsidRPr="00AD1273">
                <w:t xml:space="preserve">"REREGISTRATION_REQUIRED" </w:t>
              </w:r>
            </w:ins>
            <w:ins w:id="40" w:author="Jason Ma Q" w:date="2021-07-06T14:25:00Z">
              <w:r w:rsidR="00471DED" w:rsidRPr="00AD1273">
                <w:t>as</w:t>
              </w:r>
            </w:ins>
            <w:ins w:id="41" w:author="Jason Ma Q" w:date="2021-07-06T14:18:00Z">
              <w:r w:rsidR="00C651A4" w:rsidRPr="00AD1273">
                <w:t xml:space="preserve"> </w:t>
              </w:r>
              <w:proofErr w:type="spellStart"/>
              <w:r w:rsidR="00C651A4" w:rsidRPr="00AD1273">
                <w:t>DeregistrationReason</w:t>
              </w:r>
              <w:proofErr w:type="spellEnd"/>
              <w:r w:rsidR="00C651A4" w:rsidRPr="00AD1273">
                <w:t xml:space="preserve"> towards AMF</w:t>
              </w:r>
            </w:ins>
            <w:ins w:id="42" w:author="Jason Ma Q" w:date="2021-07-06T14:24:00Z">
              <w:r w:rsidR="00D530EA" w:rsidRPr="00AD1273">
                <w:t>.</w:t>
              </w:r>
            </w:ins>
          </w:p>
          <w:p w14:paraId="125A11DE" w14:textId="77777777" w:rsidR="003D5ADC" w:rsidRPr="00AD1273" w:rsidRDefault="003D5ADC" w:rsidP="003D5ADC">
            <w:pPr>
              <w:pStyle w:val="TAL"/>
              <w:rPr>
                <w:ins w:id="43" w:author="Jesus de Gregorio" w:date="2021-08-05T14:58:00Z"/>
              </w:rPr>
            </w:pPr>
          </w:p>
          <w:p w14:paraId="1458DBBA" w14:textId="1BCE208A" w:rsidR="00606FEC" w:rsidRPr="00AD1273" w:rsidRDefault="00D530EA" w:rsidP="003D5ADC">
            <w:pPr>
              <w:pStyle w:val="TAL"/>
              <w:rPr>
                <w:ins w:id="44" w:author="Jason Ma Q" w:date="2021-07-06T14:20:00Z"/>
              </w:rPr>
            </w:pPr>
            <w:ins w:id="45" w:author="Jason Ma Q" w:date="2021-07-06T14:25:00Z">
              <w:r w:rsidRPr="00AD1273">
                <w:t xml:space="preserve">Otherwise, </w:t>
              </w:r>
            </w:ins>
            <w:ins w:id="46" w:author="Jesus de Gregorio - 2" w:date="2021-08-22T12:25:00Z">
              <w:r w:rsidR="00CB3C19">
                <w:t xml:space="preserve">if only </w:t>
              </w:r>
              <w:proofErr w:type="spellStart"/>
              <w:r w:rsidR="00CB3C19">
                <w:t>purgeFlag</w:t>
              </w:r>
              <w:proofErr w:type="spellEnd"/>
              <w:r w:rsidR="00CB3C19">
                <w:t xml:space="preserve"> is set to true in the notification</w:t>
              </w:r>
            </w:ins>
            <w:ins w:id="47" w:author="Jesus de Gregorio - 2" w:date="2021-08-22T12:26:00Z">
              <w:r w:rsidR="00CB3C19">
                <w:t xml:space="preserve">, </w:t>
              </w:r>
            </w:ins>
            <w:ins w:id="48" w:author="Jason Ma Q" w:date="2021-07-06T14:25:00Z">
              <w:r w:rsidRPr="00AD1273">
                <w:t xml:space="preserve">the UDM </w:t>
              </w:r>
            </w:ins>
            <w:ins w:id="49" w:author="Jason Ma Q" w:date="2021-07-06T14:27:00Z">
              <w:r w:rsidR="00B41D5D" w:rsidRPr="00AD1273">
                <w:t>uses</w:t>
              </w:r>
            </w:ins>
            <w:ins w:id="50" w:author="Jason Ma Q" w:date="2021-07-06T14:25:00Z">
              <w:r w:rsidRPr="00AD1273">
                <w:t xml:space="preserve"> </w:t>
              </w:r>
            </w:ins>
            <w:ins w:id="51" w:author="Jason Ma Q" w:date="2021-07-06T14:24:00Z">
              <w:r w:rsidR="00AA0B3D" w:rsidRPr="00AD1273">
                <w:t>"SUBSCRIPTION_WITHDRAWN"</w:t>
              </w:r>
            </w:ins>
            <w:ins w:id="52" w:author="Jason Ma Q" w:date="2021-07-06T14:18:00Z">
              <w:r w:rsidR="003630A8" w:rsidRPr="00AD1273">
                <w:t>.</w:t>
              </w:r>
            </w:ins>
          </w:p>
          <w:p w14:paraId="209EAAF3" w14:textId="64B0A498" w:rsidR="00C07613" w:rsidRDefault="003630A8" w:rsidP="003D5ADC">
            <w:pPr>
              <w:pStyle w:val="TAL"/>
              <w:rPr>
                <w:ins w:id="53" w:author="Jason Ma Q" w:date="2021-07-06T14:04:00Z"/>
                <w:rFonts w:cs="Arial"/>
                <w:szCs w:val="18"/>
              </w:rPr>
            </w:pPr>
            <w:ins w:id="54" w:author="Jason Ma Q" w:date="2021-07-06T14:19:00Z">
              <w:r w:rsidRPr="00AD1273">
                <w:br/>
                <w:t>Absence of this IE shall be interpreted as false</w:t>
              </w:r>
              <w:r w:rsidR="001E21C4" w:rsidRPr="00AD1273">
                <w:t>.</w:t>
              </w:r>
            </w:ins>
          </w:p>
        </w:tc>
      </w:tr>
      <w:tr w:rsidR="0076264D" w:rsidRPr="00B3056F" w14:paraId="2975430B" w14:textId="77777777" w:rsidTr="00C07613">
        <w:trPr>
          <w:jc w:val="center"/>
        </w:trPr>
        <w:tc>
          <w:tcPr>
            <w:tcW w:w="9535" w:type="dxa"/>
            <w:gridSpan w:val="9"/>
            <w:tcBorders>
              <w:top w:val="single" w:sz="4" w:space="0" w:color="auto"/>
              <w:left w:val="single" w:sz="4" w:space="0" w:color="auto"/>
              <w:bottom w:val="single" w:sz="4" w:space="0" w:color="auto"/>
              <w:right w:val="single" w:sz="4" w:space="0" w:color="auto"/>
            </w:tcBorders>
          </w:tcPr>
          <w:p w14:paraId="19C4ADD7" w14:textId="77777777" w:rsidR="0076264D" w:rsidRDefault="0076264D" w:rsidP="003D5ADC">
            <w:pPr>
              <w:pStyle w:val="TAN"/>
            </w:pPr>
            <w:r w:rsidRPr="00B3056F">
              <w:t>NOTE</w:t>
            </w:r>
            <w:r>
              <w:t> 1</w:t>
            </w:r>
            <w:r w:rsidRPr="00B3056F">
              <w:t>:</w:t>
            </w:r>
            <w:r w:rsidRPr="00B3056F">
              <w:tab/>
              <w:t xml:space="preserve">The </w:t>
            </w:r>
            <w:proofErr w:type="spellStart"/>
            <w:r w:rsidRPr="00B3056F">
              <w:t>urrpIndicator</w:t>
            </w:r>
            <w:proofErr w:type="spellEnd"/>
            <w:r w:rsidRPr="00B3056F">
              <w:t xml:space="preserve"> attribute shall only be exposed over the Nudr SBI, and it shall not be included by the AMF.</w:t>
            </w:r>
          </w:p>
          <w:p w14:paraId="294DD1C5" w14:textId="77777777" w:rsidR="0076264D" w:rsidRDefault="0076264D" w:rsidP="003D5ADC">
            <w:pPr>
              <w:pStyle w:val="TAN"/>
              <w:rPr>
                <w:rFonts w:cs="Arial"/>
                <w:szCs w:val="18"/>
              </w:rPr>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1299B39F" w14:textId="77777777" w:rsidR="0076264D" w:rsidRPr="00B3056F" w:rsidRDefault="0076264D" w:rsidP="0076264D">
      <w:pPr>
        <w:rPr>
          <w:lang w:val="en-US"/>
        </w:rPr>
      </w:pPr>
    </w:p>
    <w:p w14:paraId="45B2D862" w14:textId="79CB4143" w:rsidR="00AE64F9" w:rsidRDefault="00AE64F9" w:rsidP="00AE64F9">
      <w:pPr>
        <w:rPr>
          <w:lang w:val="en-US"/>
        </w:rPr>
      </w:pPr>
    </w:p>
    <w:p w14:paraId="0593A5D3" w14:textId="77777777" w:rsidR="00BA10E4" w:rsidRDefault="00BA10E4" w:rsidP="00AE64F9">
      <w:pPr>
        <w:rPr>
          <w:lang w:val="en-US"/>
        </w:rPr>
      </w:pPr>
    </w:p>
    <w:p w14:paraId="4D6FE305" w14:textId="77777777" w:rsidR="00F63032" w:rsidRPr="006B5418" w:rsidRDefault="00F63032" w:rsidP="00F630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5" w:name="_Toc33980859"/>
      <w:bookmarkStart w:id="56" w:name="_Toc36462660"/>
      <w:bookmarkStart w:id="57" w:name="_Toc36462856"/>
      <w:bookmarkStart w:id="58" w:name="_Toc43026100"/>
      <w:bookmarkStart w:id="59" w:name="_Toc49763634"/>
      <w:bookmarkStart w:id="60" w:name="_Toc56754098"/>
      <w:bookmarkStart w:id="61" w:name="_Toc67731299"/>
      <w:r w:rsidRPr="006B5418">
        <w:rPr>
          <w:rFonts w:ascii="Arial" w:hAnsi="Arial" w:cs="Arial"/>
          <w:color w:val="0000FF"/>
          <w:sz w:val="28"/>
          <w:szCs w:val="28"/>
          <w:lang w:val="en-US"/>
        </w:rPr>
        <w:t>* * * Next Change * * * *</w:t>
      </w:r>
    </w:p>
    <w:p w14:paraId="36551594" w14:textId="77777777" w:rsidR="0076264D" w:rsidRPr="00B3056F" w:rsidRDefault="0076264D" w:rsidP="0076264D">
      <w:pPr>
        <w:pStyle w:val="Heading5"/>
      </w:pPr>
      <w:bookmarkStart w:id="62" w:name="_Toc11338686"/>
      <w:bookmarkStart w:id="63" w:name="_Toc27585366"/>
      <w:bookmarkStart w:id="64" w:name="_Toc36457362"/>
      <w:bookmarkStart w:id="65" w:name="_Toc45028274"/>
      <w:bookmarkStart w:id="66" w:name="_Toc45029109"/>
      <w:bookmarkStart w:id="67" w:name="_Toc67681871"/>
      <w:bookmarkStart w:id="68" w:name="_Toc74944883"/>
      <w:bookmarkEnd w:id="55"/>
      <w:bookmarkEnd w:id="56"/>
      <w:bookmarkEnd w:id="57"/>
      <w:bookmarkEnd w:id="58"/>
      <w:bookmarkEnd w:id="59"/>
      <w:bookmarkEnd w:id="60"/>
      <w:bookmarkEnd w:id="61"/>
      <w:r w:rsidRPr="00B3056F">
        <w:lastRenderedPageBreak/>
        <w:t>6.2.6.2.3</w:t>
      </w:r>
      <w:r w:rsidRPr="00B3056F">
        <w:tab/>
        <w:t>Type: AmfNon3GppAccessRegistration</w:t>
      </w:r>
      <w:bookmarkEnd w:id="62"/>
      <w:bookmarkEnd w:id="63"/>
      <w:bookmarkEnd w:id="64"/>
      <w:bookmarkEnd w:id="65"/>
      <w:bookmarkEnd w:id="66"/>
      <w:bookmarkEnd w:id="67"/>
      <w:bookmarkEnd w:id="68"/>
    </w:p>
    <w:p w14:paraId="7929A78D" w14:textId="77777777" w:rsidR="0076264D" w:rsidRPr="00B3056F" w:rsidRDefault="0076264D" w:rsidP="0076264D">
      <w:pPr>
        <w:pStyle w:val="TH"/>
      </w:pPr>
      <w:r w:rsidRPr="00B3056F">
        <w:rPr>
          <w:noProof/>
        </w:rPr>
        <w:t>Table </w:t>
      </w:r>
      <w:r w:rsidRPr="00B3056F">
        <w:t xml:space="preserve">6.2.6.2.3-1: </w:t>
      </w:r>
      <w:r w:rsidRPr="00B3056F">
        <w:rPr>
          <w:noProof/>
        </w:rPr>
        <w:t>Definition of type AmfNon3GppAccessRegistration</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9" w:author="Jason Ma Q" w:date="2021-07-06T14:23:00Z">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331"/>
        <w:gridCol w:w="1350"/>
        <w:gridCol w:w="360"/>
        <w:gridCol w:w="1080"/>
        <w:gridCol w:w="3780"/>
        <w:tblGridChange w:id="70">
          <w:tblGrid>
            <w:gridCol w:w="2331"/>
            <w:gridCol w:w="16"/>
            <w:gridCol w:w="33"/>
            <w:gridCol w:w="1301"/>
            <w:gridCol w:w="36"/>
            <w:gridCol w:w="324"/>
            <w:gridCol w:w="7"/>
            <w:gridCol w:w="33"/>
            <w:gridCol w:w="1040"/>
            <w:gridCol w:w="13"/>
            <w:gridCol w:w="3767"/>
          </w:tblGrid>
        </w:tblGridChange>
      </w:tblGrid>
      <w:tr w:rsidR="00C7505F" w:rsidRPr="00B3056F" w14:paraId="3B46ED38" w14:textId="77777777" w:rsidTr="00C7505F">
        <w:trPr>
          <w:jc w:val="center"/>
          <w:trPrChange w:id="71" w:author="Jason Ma Q" w:date="2021-07-06T14:23:00Z">
            <w:trPr>
              <w:jc w:val="center"/>
            </w:trPr>
          </w:trPrChange>
        </w:trPr>
        <w:tc>
          <w:tcPr>
            <w:tcW w:w="2331" w:type="dxa"/>
            <w:tcBorders>
              <w:top w:val="single" w:sz="4" w:space="0" w:color="auto"/>
              <w:left w:val="single" w:sz="4" w:space="0" w:color="auto"/>
              <w:bottom w:val="single" w:sz="4" w:space="0" w:color="auto"/>
              <w:right w:val="single" w:sz="4" w:space="0" w:color="auto"/>
            </w:tcBorders>
            <w:shd w:val="clear" w:color="auto" w:fill="C0C0C0"/>
            <w:hideMark/>
            <w:tcPrChange w:id="72" w:author="Jason Ma Q" w:date="2021-07-06T14:23:00Z">
              <w:tcPr>
                <w:tcW w:w="234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4E0DD5CA" w14:textId="77777777" w:rsidR="0076264D" w:rsidRPr="00B3056F" w:rsidRDefault="0076264D" w:rsidP="003D5ADC">
            <w:pPr>
              <w:pStyle w:val="TAH"/>
            </w:pPr>
            <w:r w:rsidRPr="00B3056F">
              <w:lastRenderedPageBreak/>
              <w:t>Attribute name</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Change w:id="73" w:author="Jason Ma Q" w:date="2021-07-06T14:23:00Z">
              <w:tcPr>
                <w:tcW w:w="1334"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3CF931C" w14:textId="77777777" w:rsidR="0076264D" w:rsidRPr="00B3056F" w:rsidRDefault="0076264D" w:rsidP="003D5ADC">
            <w:pPr>
              <w:pStyle w:val="TAH"/>
            </w:pPr>
            <w:r w:rsidRPr="00B3056F">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Change w:id="74" w:author="Jason Ma Q" w:date="2021-07-06T14:23:00Z">
              <w:tcPr>
                <w:tcW w:w="367"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4D4B3BCA" w14:textId="77777777" w:rsidR="0076264D" w:rsidRPr="00B3056F" w:rsidRDefault="0076264D" w:rsidP="003D5ADC">
            <w:pPr>
              <w:pStyle w:val="TAH"/>
            </w:pPr>
            <w:r w:rsidRPr="00B3056F">
              <w:t>P</w:t>
            </w:r>
          </w:p>
        </w:tc>
        <w:tc>
          <w:tcPr>
            <w:tcW w:w="1080" w:type="dxa"/>
            <w:tcBorders>
              <w:top w:val="single" w:sz="4" w:space="0" w:color="auto"/>
              <w:left w:val="single" w:sz="4" w:space="0" w:color="auto"/>
              <w:bottom w:val="single" w:sz="4" w:space="0" w:color="auto"/>
              <w:right w:val="single" w:sz="4" w:space="0" w:color="auto"/>
            </w:tcBorders>
            <w:shd w:val="clear" w:color="auto" w:fill="C0C0C0"/>
            <w:tcPrChange w:id="75" w:author="Jason Ma Q" w:date="2021-07-06T14:23:00Z">
              <w:tcPr>
                <w:tcW w:w="1073"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5A418B13" w14:textId="77777777" w:rsidR="0076264D" w:rsidRPr="00B3056F" w:rsidRDefault="0076264D" w:rsidP="003D5ADC">
            <w:pPr>
              <w:pStyle w:val="TAH"/>
              <w:jc w:val="left"/>
            </w:pPr>
            <w:r w:rsidRPr="00B3056F">
              <w:t>Cardinality</w:t>
            </w:r>
          </w:p>
        </w:tc>
        <w:tc>
          <w:tcPr>
            <w:tcW w:w="3780" w:type="dxa"/>
            <w:tcBorders>
              <w:top w:val="single" w:sz="4" w:space="0" w:color="auto"/>
              <w:left w:val="single" w:sz="4" w:space="0" w:color="auto"/>
              <w:bottom w:val="single" w:sz="4" w:space="0" w:color="auto"/>
              <w:right w:val="single" w:sz="4" w:space="0" w:color="auto"/>
            </w:tcBorders>
            <w:shd w:val="clear" w:color="auto" w:fill="C0C0C0"/>
            <w:hideMark/>
            <w:tcPrChange w:id="76" w:author="Jason Ma Q" w:date="2021-07-06T14:23:00Z">
              <w:tcPr>
                <w:tcW w:w="3780"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F8137D0" w14:textId="77777777" w:rsidR="0076264D" w:rsidRPr="00B3056F" w:rsidRDefault="0076264D" w:rsidP="003D5ADC">
            <w:pPr>
              <w:pStyle w:val="TAH"/>
              <w:rPr>
                <w:rFonts w:cs="Arial"/>
                <w:szCs w:val="18"/>
              </w:rPr>
            </w:pPr>
            <w:r w:rsidRPr="00B3056F">
              <w:rPr>
                <w:rFonts w:cs="Arial"/>
                <w:szCs w:val="18"/>
              </w:rPr>
              <w:t>Description</w:t>
            </w:r>
          </w:p>
        </w:tc>
      </w:tr>
      <w:tr w:rsidR="00C7505F" w:rsidRPr="00B3056F" w14:paraId="5AD89AC3"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2B076233" w14:textId="77777777" w:rsidR="0076264D" w:rsidRPr="00B3056F" w:rsidRDefault="0076264D" w:rsidP="003D5ADC">
            <w:pPr>
              <w:pStyle w:val="TAL"/>
            </w:pPr>
            <w:proofErr w:type="spellStart"/>
            <w:r w:rsidRPr="00B3056F">
              <w:t>amfInstanceId</w:t>
            </w:r>
            <w:proofErr w:type="spellEnd"/>
          </w:p>
        </w:tc>
        <w:tc>
          <w:tcPr>
            <w:tcW w:w="1350" w:type="dxa"/>
            <w:tcBorders>
              <w:top w:val="single" w:sz="4" w:space="0" w:color="auto"/>
              <w:left w:val="single" w:sz="4" w:space="0" w:color="auto"/>
              <w:bottom w:val="single" w:sz="4" w:space="0" w:color="auto"/>
              <w:right w:val="single" w:sz="4" w:space="0" w:color="auto"/>
            </w:tcBorders>
          </w:tcPr>
          <w:p w14:paraId="554F04BC" w14:textId="77777777" w:rsidR="0076264D" w:rsidRPr="00B3056F" w:rsidRDefault="0076264D" w:rsidP="003D5ADC">
            <w:pPr>
              <w:pStyle w:val="TAL"/>
            </w:pPr>
            <w:proofErr w:type="spellStart"/>
            <w:r w:rsidRPr="00B3056F">
              <w:t>NfInstanceId</w:t>
            </w:r>
            <w:proofErr w:type="spellEnd"/>
          </w:p>
        </w:tc>
        <w:tc>
          <w:tcPr>
            <w:tcW w:w="360" w:type="dxa"/>
            <w:tcBorders>
              <w:top w:val="single" w:sz="4" w:space="0" w:color="auto"/>
              <w:left w:val="single" w:sz="4" w:space="0" w:color="auto"/>
              <w:bottom w:val="single" w:sz="4" w:space="0" w:color="auto"/>
              <w:right w:val="single" w:sz="4" w:space="0" w:color="auto"/>
            </w:tcBorders>
          </w:tcPr>
          <w:p w14:paraId="537581B4" w14:textId="77777777" w:rsidR="0076264D" w:rsidRPr="00B3056F" w:rsidRDefault="0076264D" w:rsidP="003D5ADC">
            <w:pPr>
              <w:pStyle w:val="TAC"/>
            </w:pPr>
            <w:r w:rsidRPr="00B3056F">
              <w:t>M</w:t>
            </w:r>
          </w:p>
        </w:tc>
        <w:tc>
          <w:tcPr>
            <w:tcW w:w="1080" w:type="dxa"/>
            <w:tcBorders>
              <w:top w:val="single" w:sz="4" w:space="0" w:color="auto"/>
              <w:left w:val="single" w:sz="4" w:space="0" w:color="auto"/>
              <w:bottom w:val="single" w:sz="4" w:space="0" w:color="auto"/>
              <w:right w:val="single" w:sz="4" w:space="0" w:color="auto"/>
            </w:tcBorders>
          </w:tcPr>
          <w:p w14:paraId="5DFDB553" w14:textId="77777777" w:rsidR="0076264D" w:rsidRPr="00B3056F" w:rsidRDefault="0076264D" w:rsidP="003D5ADC">
            <w:pPr>
              <w:pStyle w:val="TAL"/>
            </w:pPr>
            <w:r w:rsidRPr="00B3056F">
              <w:t>1</w:t>
            </w:r>
          </w:p>
        </w:tc>
        <w:tc>
          <w:tcPr>
            <w:tcW w:w="3780" w:type="dxa"/>
            <w:tcBorders>
              <w:top w:val="single" w:sz="4" w:space="0" w:color="auto"/>
              <w:left w:val="single" w:sz="4" w:space="0" w:color="auto"/>
              <w:bottom w:val="single" w:sz="4" w:space="0" w:color="auto"/>
              <w:right w:val="single" w:sz="4" w:space="0" w:color="auto"/>
            </w:tcBorders>
          </w:tcPr>
          <w:p w14:paraId="6922104F" w14:textId="77777777" w:rsidR="0076264D" w:rsidRPr="00B3056F" w:rsidRDefault="0076264D" w:rsidP="003D5ADC">
            <w:pPr>
              <w:pStyle w:val="TAL"/>
              <w:rPr>
                <w:rFonts w:cs="Arial"/>
                <w:szCs w:val="18"/>
              </w:rPr>
            </w:pPr>
            <w:r w:rsidRPr="00B3056F">
              <w:rPr>
                <w:rFonts w:cs="Arial"/>
                <w:szCs w:val="18"/>
              </w:rPr>
              <w:t>The identity the AMF uses to register in the NRF.</w:t>
            </w:r>
          </w:p>
        </w:tc>
      </w:tr>
      <w:tr w:rsidR="00C7505F" w:rsidRPr="00B3056F" w14:paraId="1BCBB9D1"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42B6128A" w14:textId="77777777" w:rsidR="0076264D" w:rsidRPr="00B3056F" w:rsidRDefault="0076264D" w:rsidP="003D5ADC">
            <w:pPr>
              <w:pStyle w:val="TAL"/>
            </w:pPr>
            <w:proofErr w:type="spellStart"/>
            <w:r w:rsidRPr="00B3056F">
              <w:t>deregCallbackUri</w:t>
            </w:r>
            <w:proofErr w:type="spellEnd"/>
          </w:p>
        </w:tc>
        <w:tc>
          <w:tcPr>
            <w:tcW w:w="1350" w:type="dxa"/>
            <w:tcBorders>
              <w:top w:val="single" w:sz="4" w:space="0" w:color="auto"/>
              <w:left w:val="single" w:sz="4" w:space="0" w:color="auto"/>
              <w:bottom w:val="single" w:sz="4" w:space="0" w:color="auto"/>
              <w:right w:val="single" w:sz="4" w:space="0" w:color="auto"/>
            </w:tcBorders>
          </w:tcPr>
          <w:p w14:paraId="5DF220F5" w14:textId="77777777" w:rsidR="0076264D" w:rsidRPr="00B3056F" w:rsidRDefault="0076264D" w:rsidP="003D5ADC">
            <w:pPr>
              <w:pStyle w:val="TAL"/>
            </w:pPr>
            <w:r w:rsidRPr="00B3056F">
              <w:t>Uri</w:t>
            </w:r>
          </w:p>
        </w:tc>
        <w:tc>
          <w:tcPr>
            <w:tcW w:w="360" w:type="dxa"/>
            <w:tcBorders>
              <w:top w:val="single" w:sz="4" w:space="0" w:color="auto"/>
              <w:left w:val="single" w:sz="4" w:space="0" w:color="auto"/>
              <w:bottom w:val="single" w:sz="4" w:space="0" w:color="auto"/>
              <w:right w:val="single" w:sz="4" w:space="0" w:color="auto"/>
            </w:tcBorders>
          </w:tcPr>
          <w:p w14:paraId="2CE73544" w14:textId="77777777" w:rsidR="0076264D" w:rsidRPr="00B3056F" w:rsidRDefault="0076264D" w:rsidP="003D5ADC">
            <w:pPr>
              <w:pStyle w:val="TAC"/>
            </w:pPr>
            <w:r w:rsidRPr="00B3056F">
              <w:t>M</w:t>
            </w:r>
          </w:p>
        </w:tc>
        <w:tc>
          <w:tcPr>
            <w:tcW w:w="1080" w:type="dxa"/>
            <w:tcBorders>
              <w:top w:val="single" w:sz="4" w:space="0" w:color="auto"/>
              <w:left w:val="single" w:sz="4" w:space="0" w:color="auto"/>
              <w:bottom w:val="single" w:sz="4" w:space="0" w:color="auto"/>
              <w:right w:val="single" w:sz="4" w:space="0" w:color="auto"/>
            </w:tcBorders>
          </w:tcPr>
          <w:p w14:paraId="3CF33883" w14:textId="77777777" w:rsidR="0076264D" w:rsidRPr="00B3056F" w:rsidRDefault="0076264D" w:rsidP="003D5ADC">
            <w:pPr>
              <w:pStyle w:val="TAL"/>
            </w:pPr>
            <w:r w:rsidRPr="00B3056F">
              <w:t>1</w:t>
            </w:r>
          </w:p>
        </w:tc>
        <w:tc>
          <w:tcPr>
            <w:tcW w:w="3780" w:type="dxa"/>
            <w:tcBorders>
              <w:top w:val="single" w:sz="4" w:space="0" w:color="auto"/>
              <w:left w:val="single" w:sz="4" w:space="0" w:color="auto"/>
              <w:bottom w:val="single" w:sz="4" w:space="0" w:color="auto"/>
              <w:right w:val="single" w:sz="4" w:space="0" w:color="auto"/>
            </w:tcBorders>
          </w:tcPr>
          <w:p w14:paraId="59CBC604" w14:textId="77777777" w:rsidR="0076264D" w:rsidRPr="00B3056F" w:rsidRDefault="0076264D" w:rsidP="003D5ADC">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79786BC7" w14:textId="77777777" w:rsidR="0076264D" w:rsidRPr="00B3056F" w:rsidRDefault="0076264D" w:rsidP="003D5ADC">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C7505F" w:rsidRPr="00B3056F" w14:paraId="434E0503"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71A4389A" w14:textId="77777777" w:rsidR="0076264D" w:rsidRPr="00B3056F" w:rsidRDefault="0076264D" w:rsidP="003D5ADC">
            <w:pPr>
              <w:pStyle w:val="TAL"/>
            </w:pPr>
            <w:proofErr w:type="spellStart"/>
            <w:r w:rsidRPr="00B3056F">
              <w:rPr>
                <w:lang w:eastAsia="zh-CN"/>
              </w:rPr>
              <w:t>guami</w:t>
            </w:r>
            <w:proofErr w:type="spellEnd"/>
          </w:p>
        </w:tc>
        <w:tc>
          <w:tcPr>
            <w:tcW w:w="1350" w:type="dxa"/>
            <w:tcBorders>
              <w:top w:val="single" w:sz="4" w:space="0" w:color="auto"/>
              <w:left w:val="single" w:sz="4" w:space="0" w:color="auto"/>
              <w:bottom w:val="single" w:sz="4" w:space="0" w:color="auto"/>
              <w:right w:val="single" w:sz="4" w:space="0" w:color="auto"/>
            </w:tcBorders>
          </w:tcPr>
          <w:p w14:paraId="441C5632" w14:textId="77777777" w:rsidR="0076264D" w:rsidRPr="00B3056F" w:rsidRDefault="0076264D" w:rsidP="003D5ADC">
            <w:pPr>
              <w:pStyle w:val="TAL"/>
            </w:pPr>
            <w:proofErr w:type="spellStart"/>
            <w:r w:rsidRPr="00B3056F">
              <w:rPr>
                <w:lang w:eastAsia="zh-CN"/>
              </w:rPr>
              <w:t>Guami</w:t>
            </w:r>
            <w:proofErr w:type="spellEnd"/>
          </w:p>
        </w:tc>
        <w:tc>
          <w:tcPr>
            <w:tcW w:w="360" w:type="dxa"/>
            <w:tcBorders>
              <w:top w:val="single" w:sz="4" w:space="0" w:color="auto"/>
              <w:left w:val="single" w:sz="4" w:space="0" w:color="auto"/>
              <w:bottom w:val="single" w:sz="4" w:space="0" w:color="auto"/>
              <w:right w:val="single" w:sz="4" w:space="0" w:color="auto"/>
            </w:tcBorders>
          </w:tcPr>
          <w:p w14:paraId="0E238586" w14:textId="77777777" w:rsidR="0076264D" w:rsidRPr="00B3056F" w:rsidRDefault="0076264D" w:rsidP="003D5ADC">
            <w:pPr>
              <w:pStyle w:val="TAC"/>
            </w:pPr>
            <w:r w:rsidRPr="00B3056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C6127E" w14:textId="77777777" w:rsidR="0076264D" w:rsidRPr="00B3056F" w:rsidRDefault="0076264D" w:rsidP="003D5ADC">
            <w:pPr>
              <w:pStyle w:val="TAL"/>
            </w:pPr>
            <w:r w:rsidRPr="00B3056F">
              <w:rPr>
                <w:rFonts w:hint="eastAsia"/>
                <w:lang w:eastAsia="zh-CN"/>
              </w:rPr>
              <w:t>1</w:t>
            </w:r>
          </w:p>
        </w:tc>
        <w:tc>
          <w:tcPr>
            <w:tcW w:w="3780" w:type="dxa"/>
            <w:tcBorders>
              <w:top w:val="single" w:sz="4" w:space="0" w:color="auto"/>
              <w:left w:val="single" w:sz="4" w:space="0" w:color="auto"/>
              <w:bottom w:val="single" w:sz="4" w:space="0" w:color="auto"/>
              <w:right w:val="single" w:sz="4" w:space="0" w:color="auto"/>
            </w:tcBorders>
          </w:tcPr>
          <w:p w14:paraId="60C010B6" w14:textId="77777777" w:rsidR="0076264D" w:rsidRPr="00B3056F" w:rsidRDefault="0076264D" w:rsidP="003D5ADC">
            <w:pPr>
              <w:pStyle w:val="TAL"/>
              <w:rPr>
                <w:rFonts w:cs="Arial"/>
                <w:szCs w:val="18"/>
                <w:lang w:eastAsia="zh-CN"/>
              </w:rPr>
            </w:pPr>
            <w:r w:rsidRPr="00B3056F">
              <w:rPr>
                <w:rFonts w:cs="Arial"/>
                <w:szCs w:val="18"/>
                <w:lang w:eastAsia="zh-CN"/>
              </w:rPr>
              <w:t>This IE shall contain the serving AMF's GUAMI.</w:t>
            </w:r>
          </w:p>
        </w:tc>
      </w:tr>
      <w:tr w:rsidR="00C7505F" w:rsidRPr="00B3056F" w14:paraId="11767294"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23231756" w14:textId="77777777" w:rsidR="0076264D" w:rsidRPr="00B3056F" w:rsidRDefault="0076264D" w:rsidP="003D5ADC">
            <w:pPr>
              <w:pStyle w:val="TAL"/>
            </w:pPr>
            <w:proofErr w:type="spellStart"/>
            <w:r w:rsidRPr="00B3056F">
              <w:t>ratType</w:t>
            </w:r>
            <w:proofErr w:type="spellEnd"/>
          </w:p>
        </w:tc>
        <w:tc>
          <w:tcPr>
            <w:tcW w:w="1350" w:type="dxa"/>
            <w:tcBorders>
              <w:top w:val="single" w:sz="4" w:space="0" w:color="auto"/>
              <w:left w:val="single" w:sz="4" w:space="0" w:color="auto"/>
              <w:bottom w:val="single" w:sz="4" w:space="0" w:color="auto"/>
              <w:right w:val="single" w:sz="4" w:space="0" w:color="auto"/>
            </w:tcBorders>
          </w:tcPr>
          <w:p w14:paraId="14431084" w14:textId="77777777" w:rsidR="0076264D" w:rsidRPr="00B3056F" w:rsidRDefault="0076264D" w:rsidP="003D5ADC">
            <w:pPr>
              <w:pStyle w:val="TAL"/>
            </w:pPr>
            <w:proofErr w:type="spellStart"/>
            <w:r w:rsidRPr="00B3056F">
              <w:t>RatType</w:t>
            </w:r>
            <w:proofErr w:type="spellEnd"/>
          </w:p>
        </w:tc>
        <w:tc>
          <w:tcPr>
            <w:tcW w:w="360" w:type="dxa"/>
            <w:tcBorders>
              <w:top w:val="single" w:sz="4" w:space="0" w:color="auto"/>
              <w:left w:val="single" w:sz="4" w:space="0" w:color="auto"/>
              <w:bottom w:val="single" w:sz="4" w:space="0" w:color="auto"/>
              <w:right w:val="single" w:sz="4" w:space="0" w:color="auto"/>
            </w:tcBorders>
          </w:tcPr>
          <w:p w14:paraId="6BDD5C5C" w14:textId="77777777" w:rsidR="0076264D" w:rsidRPr="00B3056F" w:rsidRDefault="0076264D" w:rsidP="003D5ADC">
            <w:pPr>
              <w:pStyle w:val="TAC"/>
            </w:pPr>
            <w:r w:rsidRPr="00B3056F">
              <w:t>M</w:t>
            </w:r>
          </w:p>
        </w:tc>
        <w:tc>
          <w:tcPr>
            <w:tcW w:w="1080" w:type="dxa"/>
            <w:tcBorders>
              <w:top w:val="single" w:sz="4" w:space="0" w:color="auto"/>
              <w:left w:val="single" w:sz="4" w:space="0" w:color="auto"/>
              <w:bottom w:val="single" w:sz="4" w:space="0" w:color="auto"/>
              <w:right w:val="single" w:sz="4" w:space="0" w:color="auto"/>
            </w:tcBorders>
          </w:tcPr>
          <w:p w14:paraId="262D2F68" w14:textId="77777777" w:rsidR="0076264D" w:rsidRPr="00B3056F" w:rsidRDefault="0076264D" w:rsidP="003D5ADC">
            <w:pPr>
              <w:pStyle w:val="TAL"/>
            </w:pPr>
            <w:r w:rsidRPr="00B3056F">
              <w:t>1</w:t>
            </w:r>
          </w:p>
        </w:tc>
        <w:tc>
          <w:tcPr>
            <w:tcW w:w="3780" w:type="dxa"/>
            <w:tcBorders>
              <w:top w:val="single" w:sz="4" w:space="0" w:color="auto"/>
              <w:left w:val="single" w:sz="4" w:space="0" w:color="auto"/>
              <w:bottom w:val="single" w:sz="4" w:space="0" w:color="auto"/>
              <w:right w:val="single" w:sz="4" w:space="0" w:color="auto"/>
            </w:tcBorders>
          </w:tcPr>
          <w:p w14:paraId="2E807788" w14:textId="77777777" w:rsidR="0076264D" w:rsidRPr="00B3056F" w:rsidRDefault="0076264D" w:rsidP="003D5ADC">
            <w:pPr>
              <w:pStyle w:val="TAL"/>
              <w:rPr>
                <w:rFonts w:cs="Arial"/>
                <w:szCs w:val="18"/>
              </w:rPr>
            </w:pPr>
            <w:r w:rsidRPr="00B3056F">
              <w:rPr>
                <w:rFonts w:cs="Arial"/>
                <w:szCs w:val="18"/>
              </w:rPr>
              <w:t>This IE shall indicate the current RAT type of the UE.</w:t>
            </w:r>
          </w:p>
        </w:tc>
      </w:tr>
      <w:tr w:rsidR="00C7505F" w:rsidRPr="00B3056F" w14:paraId="343A13D5"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081646E6" w14:textId="77777777" w:rsidR="0076264D" w:rsidRPr="00B3056F" w:rsidRDefault="0076264D" w:rsidP="003D5ADC">
            <w:pPr>
              <w:pStyle w:val="TAL"/>
            </w:pPr>
            <w:proofErr w:type="spellStart"/>
            <w:r w:rsidRPr="00B3056F">
              <w:t>supportedFeatures</w:t>
            </w:r>
            <w:proofErr w:type="spellEnd"/>
          </w:p>
        </w:tc>
        <w:tc>
          <w:tcPr>
            <w:tcW w:w="1350" w:type="dxa"/>
            <w:tcBorders>
              <w:top w:val="single" w:sz="4" w:space="0" w:color="auto"/>
              <w:left w:val="single" w:sz="4" w:space="0" w:color="auto"/>
              <w:bottom w:val="single" w:sz="4" w:space="0" w:color="auto"/>
              <w:right w:val="single" w:sz="4" w:space="0" w:color="auto"/>
            </w:tcBorders>
          </w:tcPr>
          <w:p w14:paraId="59AAA2B2" w14:textId="77777777" w:rsidR="0076264D" w:rsidRPr="00B3056F" w:rsidRDefault="0076264D" w:rsidP="003D5ADC">
            <w:pPr>
              <w:pStyle w:val="TAL"/>
            </w:pPr>
            <w:proofErr w:type="spellStart"/>
            <w:r w:rsidRPr="00B3056F">
              <w:t>SupportedFeatures</w:t>
            </w:r>
            <w:proofErr w:type="spellEnd"/>
          </w:p>
        </w:tc>
        <w:tc>
          <w:tcPr>
            <w:tcW w:w="360" w:type="dxa"/>
            <w:tcBorders>
              <w:top w:val="single" w:sz="4" w:space="0" w:color="auto"/>
              <w:left w:val="single" w:sz="4" w:space="0" w:color="auto"/>
              <w:bottom w:val="single" w:sz="4" w:space="0" w:color="auto"/>
              <w:right w:val="single" w:sz="4" w:space="0" w:color="auto"/>
            </w:tcBorders>
          </w:tcPr>
          <w:p w14:paraId="023068E6"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1634F80E"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091CE2EB" w14:textId="77777777" w:rsidR="0076264D" w:rsidRPr="00B3056F" w:rsidRDefault="0076264D" w:rsidP="003D5ADC">
            <w:pPr>
              <w:pStyle w:val="TAL"/>
              <w:rPr>
                <w:rFonts w:cs="Arial"/>
                <w:szCs w:val="18"/>
              </w:rPr>
            </w:pPr>
            <w:r w:rsidRPr="00B3056F">
              <w:rPr>
                <w:rFonts w:cs="Arial"/>
                <w:szCs w:val="18"/>
              </w:rPr>
              <w:t>See clause 6.2.8</w:t>
            </w:r>
            <w:r>
              <w:rPr>
                <w:rFonts w:cs="Arial"/>
                <w:szCs w:val="18"/>
              </w:rPr>
              <w:t xml:space="preserve"> </w:t>
            </w:r>
            <w:r>
              <w:rPr>
                <w:rFonts w:cs="Arial"/>
                <w:szCs w:val="18"/>
              </w:rPr>
              <w:br/>
              <w:t>These are the features supported by the AMF.</w:t>
            </w:r>
          </w:p>
        </w:tc>
      </w:tr>
      <w:tr w:rsidR="00C7505F" w:rsidRPr="00B3056F" w14:paraId="0263D034"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3317B0A4" w14:textId="77777777" w:rsidR="0076264D" w:rsidRPr="00B3056F" w:rsidRDefault="0076264D" w:rsidP="003D5ADC">
            <w:pPr>
              <w:pStyle w:val="TAL"/>
            </w:pPr>
            <w:proofErr w:type="spellStart"/>
            <w:r w:rsidRPr="00B3056F">
              <w:t>purgeFlag</w:t>
            </w:r>
            <w:proofErr w:type="spellEnd"/>
          </w:p>
        </w:tc>
        <w:tc>
          <w:tcPr>
            <w:tcW w:w="1350" w:type="dxa"/>
            <w:tcBorders>
              <w:top w:val="single" w:sz="4" w:space="0" w:color="auto"/>
              <w:left w:val="single" w:sz="4" w:space="0" w:color="auto"/>
              <w:bottom w:val="single" w:sz="4" w:space="0" w:color="auto"/>
              <w:right w:val="single" w:sz="4" w:space="0" w:color="auto"/>
            </w:tcBorders>
          </w:tcPr>
          <w:p w14:paraId="2EE04A63" w14:textId="77777777" w:rsidR="0076264D" w:rsidRPr="00B3056F" w:rsidRDefault="0076264D" w:rsidP="003D5ADC">
            <w:pPr>
              <w:pStyle w:val="TAL"/>
            </w:pPr>
            <w:proofErr w:type="spellStart"/>
            <w:r w:rsidRPr="00B3056F">
              <w:t>PurgeFlag</w:t>
            </w:r>
            <w:proofErr w:type="spellEnd"/>
          </w:p>
        </w:tc>
        <w:tc>
          <w:tcPr>
            <w:tcW w:w="360" w:type="dxa"/>
            <w:tcBorders>
              <w:top w:val="single" w:sz="4" w:space="0" w:color="auto"/>
              <w:left w:val="single" w:sz="4" w:space="0" w:color="auto"/>
              <w:bottom w:val="single" w:sz="4" w:space="0" w:color="auto"/>
              <w:right w:val="single" w:sz="4" w:space="0" w:color="auto"/>
            </w:tcBorders>
          </w:tcPr>
          <w:p w14:paraId="6D928464"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28EDD4A9"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47041343" w14:textId="77777777" w:rsidR="0076264D" w:rsidRPr="00B3056F" w:rsidRDefault="0076264D" w:rsidP="003D5ADC">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C7505F" w:rsidRPr="00B3056F" w14:paraId="64CF924F"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4A370CB8" w14:textId="77777777" w:rsidR="0076264D" w:rsidRPr="00B3056F" w:rsidRDefault="0076264D" w:rsidP="003D5ADC">
            <w:pPr>
              <w:pStyle w:val="TAL"/>
            </w:pPr>
            <w:proofErr w:type="spellStart"/>
            <w:r w:rsidRPr="00B3056F">
              <w:t>pei</w:t>
            </w:r>
            <w:proofErr w:type="spellEnd"/>
          </w:p>
        </w:tc>
        <w:tc>
          <w:tcPr>
            <w:tcW w:w="1350" w:type="dxa"/>
            <w:tcBorders>
              <w:top w:val="single" w:sz="4" w:space="0" w:color="auto"/>
              <w:left w:val="single" w:sz="4" w:space="0" w:color="auto"/>
              <w:bottom w:val="single" w:sz="4" w:space="0" w:color="auto"/>
              <w:right w:val="single" w:sz="4" w:space="0" w:color="auto"/>
            </w:tcBorders>
          </w:tcPr>
          <w:p w14:paraId="3CEFC0AB" w14:textId="77777777" w:rsidR="0076264D" w:rsidRPr="00B3056F" w:rsidRDefault="0076264D" w:rsidP="003D5ADC">
            <w:pPr>
              <w:pStyle w:val="TAL"/>
            </w:pPr>
            <w:r w:rsidRPr="00B3056F">
              <w:t>Pei</w:t>
            </w:r>
          </w:p>
        </w:tc>
        <w:tc>
          <w:tcPr>
            <w:tcW w:w="360" w:type="dxa"/>
            <w:tcBorders>
              <w:top w:val="single" w:sz="4" w:space="0" w:color="auto"/>
              <w:left w:val="single" w:sz="4" w:space="0" w:color="auto"/>
              <w:bottom w:val="single" w:sz="4" w:space="0" w:color="auto"/>
              <w:right w:val="single" w:sz="4" w:space="0" w:color="auto"/>
            </w:tcBorders>
          </w:tcPr>
          <w:p w14:paraId="54BF3816"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46D78746"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556D55C1" w14:textId="77777777" w:rsidR="0076264D" w:rsidRDefault="0076264D" w:rsidP="003D5ADC">
            <w:pPr>
              <w:pStyle w:val="TAL"/>
              <w:rPr>
                <w:rFonts w:cs="Arial"/>
                <w:szCs w:val="18"/>
              </w:rPr>
            </w:pPr>
            <w:r w:rsidRPr="00B3056F">
              <w:rPr>
                <w:rFonts w:cs="Arial"/>
                <w:szCs w:val="18"/>
              </w:rPr>
              <w:t>Permanent Equipment Identifier</w:t>
            </w:r>
          </w:p>
          <w:p w14:paraId="5E7FB856" w14:textId="77777777" w:rsidR="0076264D" w:rsidRPr="00B3056F" w:rsidRDefault="0076264D" w:rsidP="003D5ADC">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C7505F" w:rsidRPr="00B3056F" w14:paraId="3F81352D"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0A2CBD17" w14:textId="77777777" w:rsidR="0076264D" w:rsidRPr="00B3056F" w:rsidRDefault="0076264D" w:rsidP="003D5ADC">
            <w:pPr>
              <w:pStyle w:val="TAL"/>
            </w:pPr>
            <w:proofErr w:type="spellStart"/>
            <w:r w:rsidRPr="00B3056F">
              <w:t>imsVoPs</w:t>
            </w:r>
            <w:proofErr w:type="spellEnd"/>
          </w:p>
        </w:tc>
        <w:tc>
          <w:tcPr>
            <w:tcW w:w="1350" w:type="dxa"/>
            <w:tcBorders>
              <w:top w:val="single" w:sz="4" w:space="0" w:color="auto"/>
              <w:left w:val="single" w:sz="4" w:space="0" w:color="auto"/>
              <w:bottom w:val="single" w:sz="4" w:space="0" w:color="auto"/>
              <w:right w:val="single" w:sz="4" w:space="0" w:color="auto"/>
            </w:tcBorders>
          </w:tcPr>
          <w:p w14:paraId="715ECD68" w14:textId="77777777" w:rsidR="0076264D" w:rsidRPr="00B3056F" w:rsidRDefault="0076264D" w:rsidP="003D5ADC">
            <w:pPr>
              <w:pStyle w:val="TAL"/>
            </w:pPr>
            <w:proofErr w:type="spellStart"/>
            <w:r w:rsidRPr="00B3056F">
              <w:t>ImsVoPs</w:t>
            </w:r>
            <w:proofErr w:type="spellEnd"/>
          </w:p>
        </w:tc>
        <w:tc>
          <w:tcPr>
            <w:tcW w:w="360" w:type="dxa"/>
            <w:tcBorders>
              <w:top w:val="single" w:sz="4" w:space="0" w:color="auto"/>
              <w:left w:val="single" w:sz="4" w:space="0" w:color="auto"/>
              <w:bottom w:val="single" w:sz="4" w:space="0" w:color="auto"/>
              <w:right w:val="single" w:sz="4" w:space="0" w:color="auto"/>
            </w:tcBorders>
          </w:tcPr>
          <w:p w14:paraId="5CFAF582" w14:textId="77777777" w:rsidR="0076264D" w:rsidRPr="00B3056F" w:rsidRDefault="0076264D" w:rsidP="003D5ADC">
            <w:pPr>
              <w:pStyle w:val="TAC"/>
            </w:pPr>
            <w:r w:rsidRPr="00B3056F">
              <w:t>M</w:t>
            </w:r>
          </w:p>
        </w:tc>
        <w:tc>
          <w:tcPr>
            <w:tcW w:w="1080" w:type="dxa"/>
            <w:tcBorders>
              <w:top w:val="single" w:sz="4" w:space="0" w:color="auto"/>
              <w:left w:val="single" w:sz="4" w:space="0" w:color="auto"/>
              <w:bottom w:val="single" w:sz="4" w:space="0" w:color="auto"/>
              <w:right w:val="single" w:sz="4" w:space="0" w:color="auto"/>
            </w:tcBorders>
          </w:tcPr>
          <w:p w14:paraId="22A95744" w14:textId="77777777" w:rsidR="0076264D" w:rsidRPr="00B3056F" w:rsidRDefault="0076264D" w:rsidP="003D5ADC">
            <w:pPr>
              <w:pStyle w:val="TAL"/>
            </w:pPr>
            <w:r w:rsidRPr="00B3056F">
              <w:t>1</w:t>
            </w:r>
          </w:p>
        </w:tc>
        <w:tc>
          <w:tcPr>
            <w:tcW w:w="3780" w:type="dxa"/>
            <w:tcBorders>
              <w:top w:val="single" w:sz="4" w:space="0" w:color="auto"/>
              <w:left w:val="single" w:sz="4" w:space="0" w:color="auto"/>
              <w:bottom w:val="single" w:sz="4" w:space="0" w:color="auto"/>
              <w:right w:val="single" w:sz="4" w:space="0" w:color="auto"/>
            </w:tcBorders>
          </w:tcPr>
          <w:p w14:paraId="558599C7" w14:textId="77777777" w:rsidR="0076264D" w:rsidRPr="00B3056F" w:rsidRDefault="0076264D" w:rsidP="003D5ADC">
            <w:pPr>
              <w:pStyle w:val="TAL"/>
              <w:rPr>
                <w:rFonts w:eastAsia="Malgun Gothic"/>
              </w:rPr>
            </w:pPr>
            <w:r w:rsidRPr="00B3056F">
              <w:rPr>
                <w:rFonts w:eastAsia="Malgun Gothic"/>
              </w:rPr>
              <w:t>Indicates per UE if "IMS Voice over PS Sessions" is supported, or not supported.</w:t>
            </w:r>
          </w:p>
          <w:p w14:paraId="01694B7A" w14:textId="77777777" w:rsidR="0076264D" w:rsidRPr="00B3056F" w:rsidRDefault="0076264D" w:rsidP="003D5ADC">
            <w:pPr>
              <w:pStyle w:val="TAL"/>
              <w:rPr>
                <w:rFonts w:cs="Arial"/>
                <w:szCs w:val="18"/>
              </w:rPr>
            </w:pPr>
            <w:r w:rsidRPr="00B3056F">
              <w:rPr>
                <w:rFonts w:eastAsia="Malgun Gothic"/>
              </w:rPr>
              <w:t xml:space="preserve">The value </w:t>
            </w:r>
            <w:r w:rsidRPr="00B3056F">
              <w:t>NON_HOMOGENEOUS_OR_UNKNOWN is not applicable.</w:t>
            </w:r>
          </w:p>
        </w:tc>
      </w:tr>
      <w:tr w:rsidR="00C7505F" w:rsidRPr="00B3056F" w14:paraId="623FF20A"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5AE1DF7B" w14:textId="77777777" w:rsidR="0076264D" w:rsidRPr="00B3056F" w:rsidRDefault="0076264D" w:rsidP="003D5ADC">
            <w:pPr>
              <w:pStyle w:val="TAL"/>
            </w:pPr>
            <w:proofErr w:type="spellStart"/>
            <w:r w:rsidRPr="00B3056F">
              <w:t>amfServiceNameDereg</w:t>
            </w:r>
            <w:proofErr w:type="spellEnd"/>
          </w:p>
        </w:tc>
        <w:tc>
          <w:tcPr>
            <w:tcW w:w="1350" w:type="dxa"/>
            <w:tcBorders>
              <w:top w:val="single" w:sz="4" w:space="0" w:color="auto"/>
              <w:left w:val="single" w:sz="4" w:space="0" w:color="auto"/>
              <w:bottom w:val="single" w:sz="4" w:space="0" w:color="auto"/>
              <w:right w:val="single" w:sz="4" w:space="0" w:color="auto"/>
            </w:tcBorders>
          </w:tcPr>
          <w:p w14:paraId="264758B6" w14:textId="77777777" w:rsidR="0076264D" w:rsidRPr="00B3056F" w:rsidRDefault="0076264D" w:rsidP="003D5ADC">
            <w:pPr>
              <w:pStyle w:val="TAL"/>
            </w:pPr>
            <w:proofErr w:type="spellStart"/>
            <w:r w:rsidRPr="00B3056F">
              <w:t>ServiceName</w:t>
            </w:r>
            <w:proofErr w:type="spellEnd"/>
          </w:p>
        </w:tc>
        <w:tc>
          <w:tcPr>
            <w:tcW w:w="360" w:type="dxa"/>
            <w:tcBorders>
              <w:top w:val="single" w:sz="4" w:space="0" w:color="auto"/>
              <w:left w:val="single" w:sz="4" w:space="0" w:color="auto"/>
              <w:bottom w:val="single" w:sz="4" w:space="0" w:color="auto"/>
              <w:right w:val="single" w:sz="4" w:space="0" w:color="auto"/>
            </w:tcBorders>
          </w:tcPr>
          <w:p w14:paraId="1A230E98"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4DF393D7"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147B88E8" w14:textId="77777777" w:rsidR="0076264D" w:rsidRPr="00B3056F" w:rsidRDefault="0076264D" w:rsidP="003D5ADC">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C7505F" w:rsidRPr="00B3056F" w14:paraId="516EA7E1"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4A354798" w14:textId="77777777" w:rsidR="0076264D" w:rsidRPr="00B3056F" w:rsidRDefault="0076264D" w:rsidP="003D5ADC">
            <w:pPr>
              <w:pStyle w:val="TAL"/>
            </w:pPr>
            <w:proofErr w:type="spellStart"/>
            <w:r w:rsidRPr="00B3056F">
              <w:t>pcscfRestorationCallbackUri</w:t>
            </w:r>
            <w:proofErr w:type="spellEnd"/>
          </w:p>
        </w:tc>
        <w:tc>
          <w:tcPr>
            <w:tcW w:w="1350" w:type="dxa"/>
            <w:tcBorders>
              <w:top w:val="single" w:sz="4" w:space="0" w:color="auto"/>
              <w:left w:val="single" w:sz="4" w:space="0" w:color="auto"/>
              <w:bottom w:val="single" w:sz="4" w:space="0" w:color="auto"/>
              <w:right w:val="single" w:sz="4" w:space="0" w:color="auto"/>
            </w:tcBorders>
          </w:tcPr>
          <w:p w14:paraId="79086383" w14:textId="77777777" w:rsidR="0076264D" w:rsidRPr="00B3056F" w:rsidRDefault="0076264D" w:rsidP="003D5ADC">
            <w:pPr>
              <w:pStyle w:val="TAL"/>
            </w:pPr>
            <w:r w:rsidRPr="00B3056F">
              <w:t>Uri</w:t>
            </w:r>
          </w:p>
        </w:tc>
        <w:tc>
          <w:tcPr>
            <w:tcW w:w="360" w:type="dxa"/>
            <w:tcBorders>
              <w:top w:val="single" w:sz="4" w:space="0" w:color="auto"/>
              <w:left w:val="single" w:sz="4" w:space="0" w:color="auto"/>
              <w:bottom w:val="single" w:sz="4" w:space="0" w:color="auto"/>
              <w:right w:val="single" w:sz="4" w:space="0" w:color="auto"/>
            </w:tcBorders>
          </w:tcPr>
          <w:p w14:paraId="51DE9BDD"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640E501D"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142458C8" w14:textId="77777777" w:rsidR="0076264D" w:rsidRPr="00B3056F" w:rsidRDefault="0076264D" w:rsidP="003D5ADC">
            <w:pPr>
              <w:pStyle w:val="TAL"/>
              <w:rPr>
                <w:rFonts w:cs="Arial"/>
                <w:szCs w:val="18"/>
              </w:rPr>
            </w:pPr>
            <w:r w:rsidRPr="00B3056F">
              <w:rPr>
                <w:rFonts w:cs="Arial"/>
                <w:szCs w:val="18"/>
              </w:rPr>
              <w:t>A URI provided by the AMF to receive (implicitly subscribed) notifications on the need for P-CSCF Restoration.</w:t>
            </w:r>
          </w:p>
        </w:tc>
      </w:tr>
      <w:tr w:rsidR="00C7505F" w:rsidRPr="00B3056F" w14:paraId="6CB43749"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1D2B378F" w14:textId="77777777" w:rsidR="0076264D" w:rsidRPr="00B3056F" w:rsidRDefault="0076264D" w:rsidP="003D5ADC">
            <w:pPr>
              <w:pStyle w:val="TAL"/>
            </w:pPr>
            <w:proofErr w:type="spellStart"/>
            <w:r w:rsidRPr="00B3056F">
              <w:t>amfServiceNamePcscfRest</w:t>
            </w:r>
            <w:proofErr w:type="spellEnd"/>
          </w:p>
        </w:tc>
        <w:tc>
          <w:tcPr>
            <w:tcW w:w="1350" w:type="dxa"/>
            <w:tcBorders>
              <w:top w:val="single" w:sz="4" w:space="0" w:color="auto"/>
              <w:left w:val="single" w:sz="4" w:space="0" w:color="auto"/>
              <w:bottom w:val="single" w:sz="4" w:space="0" w:color="auto"/>
              <w:right w:val="single" w:sz="4" w:space="0" w:color="auto"/>
            </w:tcBorders>
          </w:tcPr>
          <w:p w14:paraId="1DFF341B" w14:textId="77777777" w:rsidR="0076264D" w:rsidRPr="00B3056F" w:rsidRDefault="0076264D" w:rsidP="003D5ADC">
            <w:pPr>
              <w:pStyle w:val="TAL"/>
            </w:pPr>
            <w:proofErr w:type="spellStart"/>
            <w:r w:rsidRPr="00B3056F">
              <w:t>ServiceName</w:t>
            </w:r>
            <w:proofErr w:type="spellEnd"/>
          </w:p>
        </w:tc>
        <w:tc>
          <w:tcPr>
            <w:tcW w:w="360" w:type="dxa"/>
            <w:tcBorders>
              <w:top w:val="single" w:sz="4" w:space="0" w:color="auto"/>
              <w:left w:val="single" w:sz="4" w:space="0" w:color="auto"/>
              <w:bottom w:val="single" w:sz="4" w:space="0" w:color="auto"/>
              <w:right w:val="single" w:sz="4" w:space="0" w:color="auto"/>
            </w:tcBorders>
          </w:tcPr>
          <w:p w14:paraId="627EAA67"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305C0CE8"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5667F1CD" w14:textId="77777777" w:rsidR="0076264D" w:rsidRPr="00B3056F" w:rsidRDefault="0076264D" w:rsidP="003D5ADC">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xml:space="preserve">). This IE may be included if </w:t>
            </w:r>
            <w:proofErr w:type="spellStart"/>
            <w:r w:rsidRPr="00B3056F">
              <w:rPr>
                <w:rFonts w:cs="Arial"/>
                <w:szCs w:val="18"/>
              </w:rPr>
              <w:t>pcscfRestorationCallbackUri</w:t>
            </w:r>
            <w:proofErr w:type="spellEnd"/>
            <w:r w:rsidRPr="00B3056F">
              <w:rPr>
                <w:rFonts w:cs="Arial"/>
                <w:szCs w:val="18"/>
              </w:rPr>
              <w:t xml:space="preserve"> is present.</w:t>
            </w:r>
          </w:p>
        </w:tc>
      </w:tr>
      <w:tr w:rsidR="00C7505F" w:rsidRPr="00B3056F" w14:paraId="3D5DBC95"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58B9E859" w14:textId="77777777" w:rsidR="0076264D" w:rsidRPr="00B3056F" w:rsidRDefault="0076264D" w:rsidP="003D5ADC">
            <w:pPr>
              <w:pStyle w:val="TAL"/>
            </w:pPr>
            <w:proofErr w:type="spellStart"/>
            <w:r w:rsidRPr="00B3056F">
              <w:t>backupAmfInfo</w:t>
            </w:r>
            <w:proofErr w:type="spellEnd"/>
          </w:p>
        </w:tc>
        <w:tc>
          <w:tcPr>
            <w:tcW w:w="1350" w:type="dxa"/>
            <w:tcBorders>
              <w:top w:val="single" w:sz="4" w:space="0" w:color="auto"/>
              <w:left w:val="single" w:sz="4" w:space="0" w:color="auto"/>
              <w:bottom w:val="single" w:sz="4" w:space="0" w:color="auto"/>
              <w:right w:val="single" w:sz="4" w:space="0" w:color="auto"/>
            </w:tcBorders>
          </w:tcPr>
          <w:p w14:paraId="6F138FD9" w14:textId="77777777" w:rsidR="0076264D" w:rsidRPr="00B3056F" w:rsidRDefault="0076264D" w:rsidP="003D5ADC">
            <w:pPr>
              <w:pStyle w:val="TAL"/>
            </w:pPr>
            <w:r w:rsidRPr="00B3056F">
              <w:t>array(</w:t>
            </w:r>
            <w:proofErr w:type="spellStart"/>
            <w:r w:rsidRPr="00B3056F">
              <w:t>BackupAmfInfo</w:t>
            </w:r>
            <w:proofErr w:type="spellEnd"/>
            <w:r w:rsidRPr="00B3056F">
              <w:t>)</w:t>
            </w:r>
          </w:p>
        </w:tc>
        <w:tc>
          <w:tcPr>
            <w:tcW w:w="360" w:type="dxa"/>
            <w:tcBorders>
              <w:top w:val="single" w:sz="4" w:space="0" w:color="auto"/>
              <w:left w:val="single" w:sz="4" w:space="0" w:color="auto"/>
              <w:bottom w:val="single" w:sz="4" w:space="0" w:color="auto"/>
              <w:right w:val="single" w:sz="4" w:space="0" w:color="auto"/>
            </w:tcBorders>
          </w:tcPr>
          <w:p w14:paraId="5C8258CA" w14:textId="77777777" w:rsidR="0076264D" w:rsidRPr="00B3056F" w:rsidRDefault="0076264D" w:rsidP="003D5ADC">
            <w:pPr>
              <w:pStyle w:val="TAC"/>
            </w:pPr>
            <w:r w:rsidRPr="00B3056F">
              <w:t>C</w:t>
            </w:r>
          </w:p>
        </w:tc>
        <w:tc>
          <w:tcPr>
            <w:tcW w:w="1080" w:type="dxa"/>
            <w:tcBorders>
              <w:top w:val="single" w:sz="4" w:space="0" w:color="auto"/>
              <w:left w:val="single" w:sz="4" w:space="0" w:color="auto"/>
              <w:bottom w:val="single" w:sz="4" w:space="0" w:color="auto"/>
              <w:right w:val="single" w:sz="4" w:space="0" w:color="auto"/>
            </w:tcBorders>
          </w:tcPr>
          <w:p w14:paraId="0F951906" w14:textId="77777777" w:rsidR="0076264D" w:rsidRPr="00B3056F" w:rsidRDefault="0076264D" w:rsidP="003D5ADC">
            <w:pPr>
              <w:pStyle w:val="TAL"/>
            </w:pPr>
            <w:r w:rsidRPr="00B3056F">
              <w:t>1..N</w:t>
            </w:r>
          </w:p>
        </w:tc>
        <w:tc>
          <w:tcPr>
            <w:tcW w:w="3780" w:type="dxa"/>
            <w:tcBorders>
              <w:top w:val="single" w:sz="4" w:space="0" w:color="auto"/>
              <w:left w:val="single" w:sz="4" w:space="0" w:color="auto"/>
              <w:bottom w:val="single" w:sz="4" w:space="0" w:color="auto"/>
              <w:right w:val="single" w:sz="4" w:space="0" w:color="auto"/>
            </w:tcBorders>
          </w:tcPr>
          <w:p w14:paraId="65EDB446" w14:textId="77777777" w:rsidR="0076264D" w:rsidRPr="00B3056F" w:rsidRDefault="0076264D" w:rsidP="003D5ADC">
            <w:pPr>
              <w:pStyle w:val="TAL"/>
            </w:pPr>
            <w:r w:rsidRPr="00B3056F">
              <w:t>This IE shall be included if the NF service consumer is an AMF and the AMF supports the AMF management without UDSF for the first interaction with UDM.</w:t>
            </w:r>
          </w:p>
          <w:p w14:paraId="6B29CB00" w14:textId="77777777" w:rsidR="0076264D" w:rsidRPr="00B3056F" w:rsidRDefault="0076264D" w:rsidP="003D5ADC">
            <w:pPr>
              <w:pStyle w:val="TAL"/>
            </w:pPr>
            <w:r w:rsidRPr="00B3056F">
              <w:t>The UDM uses this attribute to do an NRF query in order to invoke later services in a backup AMF, e.g. Namf_EventExposure.</w:t>
            </w:r>
          </w:p>
        </w:tc>
      </w:tr>
      <w:tr w:rsidR="00C7505F" w:rsidRPr="00B3056F" w14:paraId="0FB47935"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50186417" w14:textId="77777777" w:rsidR="0076264D" w:rsidRPr="00B3056F" w:rsidRDefault="0076264D" w:rsidP="003D5ADC">
            <w:pPr>
              <w:pStyle w:val="TAL"/>
            </w:pPr>
            <w:proofErr w:type="spellStart"/>
            <w:r w:rsidRPr="00B3056F">
              <w:t>urrpIndicator</w:t>
            </w:r>
            <w:proofErr w:type="spellEnd"/>
          </w:p>
        </w:tc>
        <w:tc>
          <w:tcPr>
            <w:tcW w:w="1350" w:type="dxa"/>
            <w:tcBorders>
              <w:top w:val="single" w:sz="4" w:space="0" w:color="auto"/>
              <w:left w:val="single" w:sz="4" w:space="0" w:color="auto"/>
              <w:bottom w:val="single" w:sz="4" w:space="0" w:color="auto"/>
              <w:right w:val="single" w:sz="4" w:space="0" w:color="auto"/>
            </w:tcBorders>
          </w:tcPr>
          <w:p w14:paraId="52C49687" w14:textId="77777777" w:rsidR="0076264D" w:rsidRPr="00B3056F" w:rsidRDefault="0076264D" w:rsidP="003D5ADC">
            <w:pPr>
              <w:pStyle w:val="TAL"/>
            </w:pPr>
            <w:proofErr w:type="spellStart"/>
            <w:r w:rsidRPr="00B3056F">
              <w:t>boolean</w:t>
            </w:r>
            <w:proofErr w:type="spellEnd"/>
          </w:p>
        </w:tc>
        <w:tc>
          <w:tcPr>
            <w:tcW w:w="360" w:type="dxa"/>
            <w:tcBorders>
              <w:top w:val="single" w:sz="4" w:space="0" w:color="auto"/>
              <w:left w:val="single" w:sz="4" w:space="0" w:color="auto"/>
              <w:bottom w:val="single" w:sz="4" w:space="0" w:color="auto"/>
              <w:right w:val="single" w:sz="4" w:space="0" w:color="auto"/>
            </w:tcBorders>
          </w:tcPr>
          <w:p w14:paraId="5ACFA085" w14:textId="77777777" w:rsidR="0076264D" w:rsidRPr="00B3056F" w:rsidRDefault="0076264D" w:rsidP="003D5ADC">
            <w:pPr>
              <w:pStyle w:val="TAC"/>
            </w:pPr>
            <w:r w:rsidRPr="00B3056F">
              <w:t>O</w:t>
            </w:r>
          </w:p>
        </w:tc>
        <w:tc>
          <w:tcPr>
            <w:tcW w:w="1080" w:type="dxa"/>
            <w:tcBorders>
              <w:top w:val="single" w:sz="4" w:space="0" w:color="auto"/>
              <w:left w:val="single" w:sz="4" w:space="0" w:color="auto"/>
              <w:bottom w:val="single" w:sz="4" w:space="0" w:color="auto"/>
              <w:right w:val="single" w:sz="4" w:space="0" w:color="auto"/>
            </w:tcBorders>
          </w:tcPr>
          <w:p w14:paraId="6A4DE23C"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48ED026B" w14:textId="77777777" w:rsidR="0076264D" w:rsidRPr="00B3056F" w:rsidRDefault="0076264D" w:rsidP="003D5ADC">
            <w:pPr>
              <w:pStyle w:val="TAL"/>
            </w:pPr>
            <w:r w:rsidRPr="00B3056F">
              <w:t xml:space="preserve">This IE indicates whether "UE_REACHABILITY_FOR_SMS" event </w:t>
            </w:r>
            <w:r>
              <w:rPr>
                <w:rFonts w:cs="Arial"/>
                <w:szCs w:val="18"/>
              </w:rPr>
              <w:t>or "</w:t>
            </w:r>
            <w:r w:rsidRPr="00B3056F">
              <w:rPr>
                <w:rFonts w:cs="Arial"/>
                <w:szCs w:val="18"/>
              </w:rPr>
              <w:t>UE_REACHABILITY_FOR_</w:t>
            </w:r>
            <w:r>
              <w:rPr>
                <w:rFonts w:cs="Arial"/>
                <w:szCs w:val="18"/>
              </w:rPr>
              <w:t>DATA</w:t>
            </w:r>
            <w:r w:rsidRPr="00B3056F">
              <w:rPr>
                <w:rFonts w:cs="Arial"/>
                <w:szCs w:val="18"/>
              </w:rPr>
              <w:t>"</w:t>
            </w:r>
            <w:r>
              <w:rPr>
                <w:rFonts w:cs="Arial"/>
                <w:szCs w:val="18"/>
              </w:rPr>
              <w:t xml:space="preserve"> event for One-Time UE Activity notification (i.e. Max Number Of reports =1) with </w:t>
            </w:r>
            <w:r>
              <w:t>configuration "INDIRECT_REPORT"</w:t>
            </w:r>
            <w:r w:rsidRPr="00B3056F">
              <w:t xml:space="preserve"> for this user has been subscribed or not:</w:t>
            </w:r>
          </w:p>
          <w:p w14:paraId="4782AEEB" w14:textId="77777777" w:rsidR="0076264D" w:rsidRPr="00B3056F" w:rsidRDefault="0076264D" w:rsidP="003D5ADC">
            <w:pPr>
              <w:pStyle w:val="TAL"/>
            </w:pPr>
            <w:r w:rsidRPr="00B3056F">
              <w:t>- true: the event has been subscribed</w:t>
            </w:r>
          </w:p>
          <w:p w14:paraId="7B7D445C" w14:textId="77777777" w:rsidR="0076264D" w:rsidRPr="00B3056F" w:rsidRDefault="0076264D" w:rsidP="003D5ADC">
            <w:pPr>
              <w:pStyle w:val="TAL"/>
            </w:pPr>
            <w:r w:rsidRPr="00B3056F">
              <w:t>- false, or absence of this attribute: the event for this user is currently not subscribed</w:t>
            </w:r>
          </w:p>
        </w:tc>
      </w:tr>
      <w:tr w:rsidR="00C7505F" w:rsidRPr="00B3056F" w14:paraId="40DD03C2"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199A9C6E" w14:textId="77777777" w:rsidR="0076264D" w:rsidRPr="00B3056F" w:rsidRDefault="0076264D" w:rsidP="003D5ADC">
            <w:pPr>
              <w:pStyle w:val="TAL"/>
            </w:pPr>
            <w:proofErr w:type="spellStart"/>
            <w:r w:rsidRPr="00B3056F">
              <w:lastRenderedPageBreak/>
              <w:t>amfEeSubscriptionId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5B6FE7F3" w14:textId="77777777" w:rsidR="0076264D" w:rsidRPr="00B3056F" w:rsidRDefault="0076264D" w:rsidP="003D5ADC">
            <w:pPr>
              <w:pStyle w:val="TAL"/>
            </w:pPr>
            <w:r>
              <w:t>Uri</w:t>
            </w:r>
          </w:p>
        </w:tc>
        <w:tc>
          <w:tcPr>
            <w:tcW w:w="360" w:type="dxa"/>
            <w:tcBorders>
              <w:top w:val="single" w:sz="4" w:space="0" w:color="auto"/>
              <w:left w:val="single" w:sz="4" w:space="0" w:color="auto"/>
              <w:bottom w:val="single" w:sz="4" w:space="0" w:color="auto"/>
              <w:right w:val="single" w:sz="4" w:space="0" w:color="auto"/>
            </w:tcBorders>
          </w:tcPr>
          <w:p w14:paraId="6F2233C2" w14:textId="77777777" w:rsidR="0076264D" w:rsidRPr="00B3056F" w:rsidRDefault="0076264D" w:rsidP="003D5ADC">
            <w:pPr>
              <w:pStyle w:val="TAC"/>
            </w:pPr>
            <w:r w:rsidRPr="00B3056F">
              <w:t>C</w:t>
            </w:r>
          </w:p>
        </w:tc>
        <w:tc>
          <w:tcPr>
            <w:tcW w:w="1080" w:type="dxa"/>
            <w:tcBorders>
              <w:top w:val="single" w:sz="4" w:space="0" w:color="auto"/>
              <w:left w:val="single" w:sz="4" w:space="0" w:color="auto"/>
              <w:bottom w:val="single" w:sz="4" w:space="0" w:color="auto"/>
              <w:right w:val="single" w:sz="4" w:space="0" w:color="auto"/>
            </w:tcBorders>
          </w:tcPr>
          <w:p w14:paraId="0E289B8E"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46E456A6" w14:textId="77777777" w:rsidR="0076264D" w:rsidRPr="00B3056F" w:rsidRDefault="0076264D" w:rsidP="003D5ADC">
            <w:pPr>
              <w:pStyle w:val="TAL"/>
            </w:pPr>
            <w:r w:rsidRPr="00B3056F">
              <w:t xml:space="preserve">Shall be present if </w:t>
            </w:r>
            <w:proofErr w:type="spellStart"/>
            <w:r w:rsidRPr="00B3056F">
              <w:t>urrpIndicator</w:t>
            </w:r>
            <w:proofErr w:type="spellEnd"/>
            <w:r w:rsidRPr="00B3056F">
              <w:t xml:space="preserve"> is true and the UDM has subscribed </w:t>
            </w:r>
            <w:r>
              <w:rPr>
                <w:rFonts w:cs="Arial"/>
                <w:szCs w:val="18"/>
              </w:rPr>
              <w:t xml:space="preserve">(e.g. on behalf of NEF) </w:t>
            </w:r>
            <w:r w:rsidRPr="00B3056F">
              <w:t xml:space="preserve">to </w:t>
            </w:r>
            <w:r>
              <w:t>R</w:t>
            </w:r>
            <w:r w:rsidRPr="00B3056F">
              <w:t>eachability</w:t>
            </w:r>
            <w:r>
              <w:t>-Report event for "UE Reachable for DL Traffic"</w:t>
            </w:r>
            <w:r w:rsidRPr="00B3056F">
              <w:t xml:space="preserve"> at the </w:t>
            </w:r>
            <w:proofErr w:type="spellStart"/>
            <w:r w:rsidRPr="00B3056F">
              <w:t>AMF</w:t>
            </w:r>
            <w:r>
              <w:t>to</w:t>
            </w:r>
            <w:proofErr w:type="spellEnd"/>
            <w:r>
              <w:t xml:space="preserve"> receive One-Time UE Activity notification</w:t>
            </w:r>
            <w:r w:rsidRPr="00B3056F">
              <w:t xml:space="preserve">. It contains the subscription Id </w:t>
            </w:r>
            <w:r>
              <w:t xml:space="preserve">URI </w:t>
            </w:r>
            <w:r w:rsidRPr="00B3056F">
              <w:t xml:space="preserve">allocated by the AMF as received by the UDM </w:t>
            </w:r>
            <w:r>
              <w:t>in</w:t>
            </w:r>
            <w:r w:rsidRPr="00B3056F">
              <w:t xml:space="preserve"> the HTTP "Location" header of the </w:t>
            </w:r>
            <w:proofErr w:type="spellStart"/>
            <w:r w:rsidRPr="00B3056F">
              <w:t>Namf_EventExposure_Subscribe</w:t>
            </w:r>
            <w:proofErr w:type="spellEnd"/>
            <w:r w:rsidRPr="00B3056F">
              <w:t xml:space="preserve"> response. </w:t>
            </w:r>
            <w:r w:rsidRPr="00B3056F">
              <w:br/>
              <w:t xml:space="preserve">The UDM shall make use of the </w:t>
            </w:r>
            <w:proofErr w:type="spellStart"/>
            <w:r w:rsidRPr="00B3056F">
              <w:t>Nudr_DataRepository</w:t>
            </w:r>
            <w:proofErr w:type="spellEnd"/>
            <w:r w:rsidRPr="00B3056F">
              <w:t xml:space="preserve"> Update service operation (see 3GPP TS 29.50</w:t>
            </w:r>
            <w:r w:rsidRPr="00B3056F">
              <w:rPr>
                <w:rFonts w:hint="eastAsia"/>
              </w:rPr>
              <w:t>4</w:t>
            </w:r>
            <w:r w:rsidRPr="00B3056F">
              <w:t xml:space="preserve"> [9]) to store the </w:t>
            </w:r>
            <w:proofErr w:type="spellStart"/>
            <w:r w:rsidRPr="00B3056F">
              <w:t>amfEeSubscription</w:t>
            </w:r>
            <w:proofErr w:type="spellEnd"/>
            <w:r w:rsidRPr="00B3056F">
              <w:t xml:space="preserve"> Id in the UDR.</w:t>
            </w:r>
          </w:p>
        </w:tc>
      </w:tr>
      <w:tr w:rsidR="00C7505F" w:rsidRPr="00B3056F" w14:paraId="77D46B8A"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79E60111" w14:textId="77777777" w:rsidR="0076264D" w:rsidRPr="00B3056F" w:rsidRDefault="0076264D" w:rsidP="003D5ADC">
            <w:pPr>
              <w:pStyle w:val="TAL"/>
            </w:pPr>
            <w:proofErr w:type="spellStart"/>
            <w:r w:rsidRPr="00B3056F">
              <w:t>registrationTime</w:t>
            </w:r>
            <w:proofErr w:type="spellEnd"/>
          </w:p>
        </w:tc>
        <w:tc>
          <w:tcPr>
            <w:tcW w:w="1350" w:type="dxa"/>
            <w:tcBorders>
              <w:top w:val="single" w:sz="4" w:space="0" w:color="auto"/>
              <w:left w:val="single" w:sz="4" w:space="0" w:color="auto"/>
              <w:bottom w:val="single" w:sz="4" w:space="0" w:color="auto"/>
              <w:right w:val="single" w:sz="4" w:space="0" w:color="auto"/>
            </w:tcBorders>
          </w:tcPr>
          <w:p w14:paraId="07C3CFFB" w14:textId="77777777" w:rsidR="0076264D" w:rsidRPr="00B3056F" w:rsidRDefault="0076264D" w:rsidP="003D5ADC">
            <w:pPr>
              <w:pStyle w:val="TAL"/>
            </w:pPr>
            <w:proofErr w:type="spellStart"/>
            <w:r w:rsidRPr="00B3056F">
              <w:t>DateTime</w:t>
            </w:r>
            <w:proofErr w:type="spellEnd"/>
          </w:p>
        </w:tc>
        <w:tc>
          <w:tcPr>
            <w:tcW w:w="360" w:type="dxa"/>
            <w:tcBorders>
              <w:top w:val="single" w:sz="4" w:space="0" w:color="auto"/>
              <w:left w:val="single" w:sz="4" w:space="0" w:color="auto"/>
              <w:bottom w:val="single" w:sz="4" w:space="0" w:color="auto"/>
              <w:right w:val="single" w:sz="4" w:space="0" w:color="auto"/>
            </w:tcBorders>
          </w:tcPr>
          <w:p w14:paraId="7E0E8BC0" w14:textId="77777777" w:rsidR="0076264D" w:rsidRPr="00B3056F" w:rsidRDefault="0076264D" w:rsidP="003D5ADC">
            <w:pPr>
              <w:pStyle w:val="TAC"/>
            </w:pPr>
            <w:r w:rsidRPr="00B3056F">
              <w:t>C</w:t>
            </w:r>
          </w:p>
        </w:tc>
        <w:tc>
          <w:tcPr>
            <w:tcW w:w="1080" w:type="dxa"/>
            <w:tcBorders>
              <w:top w:val="single" w:sz="4" w:space="0" w:color="auto"/>
              <w:left w:val="single" w:sz="4" w:space="0" w:color="auto"/>
              <w:bottom w:val="single" w:sz="4" w:space="0" w:color="auto"/>
              <w:right w:val="single" w:sz="4" w:space="0" w:color="auto"/>
            </w:tcBorders>
          </w:tcPr>
          <w:p w14:paraId="0F142E1A" w14:textId="77777777" w:rsidR="0076264D" w:rsidRPr="00B3056F" w:rsidRDefault="0076264D" w:rsidP="003D5ADC">
            <w:pPr>
              <w:pStyle w:val="TAL"/>
            </w:pPr>
            <w:r w:rsidRPr="00B3056F">
              <w:t>0..1</w:t>
            </w:r>
          </w:p>
        </w:tc>
        <w:tc>
          <w:tcPr>
            <w:tcW w:w="3780" w:type="dxa"/>
            <w:tcBorders>
              <w:top w:val="single" w:sz="4" w:space="0" w:color="auto"/>
              <w:left w:val="single" w:sz="4" w:space="0" w:color="auto"/>
              <w:bottom w:val="single" w:sz="4" w:space="0" w:color="auto"/>
              <w:right w:val="single" w:sz="4" w:space="0" w:color="auto"/>
            </w:tcBorders>
          </w:tcPr>
          <w:p w14:paraId="14395DE9" w14:textId="77777777" w:rsidR="0076264D" w:rsidRPr="00B3056F" w:rsidRDefault="0076264D" w:rsidP="003D5ADC">
            <w:pPr>
              <w:pStyle w:val="TAL"/>
            </w:pPr>
            <w:r w:rsidRPr="00B3056F">
              <w:t>Time of AmfNon3GppAccessRegistration. Shall be present when used on Nudr.</w:t>
            </w:r>
          </w:p>
        </w:tc>
      </w:tr>
      <w:tr w:rsidR="00C7505F" w:rsidRPr="00B3056F" w14:paraId="1EDE6AC2"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2B2E7A4E" w14:textId="77777777" w:rsidR="0076264D" w:rsidRPr="00B3056F" w:rsidRDefault="0076264D" w:rsidP="003D5ADC">
            <w:pPr>
              <w:pStyle w:val="TAL"/>
            </w:pPr>
            <w:proofErr w:type="spellStart"/>
            <w:r>
              <w:rPr>
                <w:lang w:val="en-US" w:eastAsia="zh-CN"/>
              </w:rPr>
              <w:t>vgmlcAddress</w:t>
            </w:r>
            <w:proofErr w:type="spellEnd"/>
          </w:p>
        </w:tc>
        <w:tc>
          <w:tcPr>
            <w:tcW w:w="1350" w:type="dxa"/>
            <w:tcBorders>
              <w:top w:val="single" w:sz="4" w:space="0" w:color="auto"/>
              <w:left w:val="single" w:sz="4" w:space="0" w:color="auto"/>
              <w:bottom w:val="single" w:sz="4" w:space="0" w:color="auto"/>
              <w:right w:val="single" w:sz="4" w:space="0" w:color="auto"/>
            </w:tcBorders>
          </w:tcPr>
          <w:p w14:paraId="3116CED7" w14:textId="77777777" w:rsidR="0076264D" w:rsidRPr="00B3056F" w:rsidRDefault="0076264D" w:rsidP="003D5ADC">
            <w:pPr>
              <w:pStyle w:val="TAL"/>
            </w:pPr>
            <w:proofErr w:type="spellStart"/>
            <w:r>
              <w:t>VgmlcAddress</w:t>
            </w:r>
            <w:proofErr w:type="spellEnd"/>
          </w:p>
        </w:tc>
        <w:tc>
          <w:tcPr>
            <w:tcW w:w="360" w:type="dxa"/>
            <w:tcBorders>
              <w:top w:val="single" w:sz="4" w:space="0" w:color="auto"/>
              <w:left w:val="single" w:sz="4" w:space="0" w:color="auto"/>
              <w:bottom w:val="single" w:sz="4" w:space="0" w:color="auto"/>
              <w:right w:val="single" w:sz="4" w:space="0" w:color="auto"/>
            </w:tcBorders>
          </w:tcPr>
          <w:p w14:paraId="5309D30A" w14:textId="77777777" w:rsidR="0076264D" w:rsidRPr="00B3056F" w:rsidRDefault="0076264D" w:rsidP="003D5ADC">
            <w:pPr>
              <w:pStyle w:val="TAC"/>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204AB" w14:textId="77777777" w:rsidR="0076264D" w:rsidRPr="00B3056F" w:rsidRDefault="0076264D" w:rsidP="003D5ADC">
            <w:pPr>
              <w:pStyle w:val="TAL"/>
            </w:pPr>
            <w:r>
              <w:rPr>
                <w:lang w:val="en-US" w:eastAsia="zh-CN"/>
              </w:rPr>
              <w:t>0..1</w:t>
            </w:r>
          </w:p>
        </w:tc>
        <w:tc>
          <w:tcPr>
            <w:tcW w:w="3780" w:type="dxa"/>
            <w:tcBorders>
              <w:top w:val="single" w:sz="4" w:space="0" w:color="auto"/>
              <w:left w:val="single" w:sz="4" w:space="0" w:color="auto"/>
              <w:bottom w:val="single" w:sz="4" w:space="0" w:color="auto"/>
              <w:right w:val="single" w:sz="4" w:space="0" w:color="auto"/>
            </w:tcBorders>
          </w:tcPr>
          <w:p w14:paraId="71A9EC62" w14:textId="77777777" w:rsidR="0076264D" w:rsidRPr="00B3056F" w:rsidRDefault="0076264D" w:rsidP="003D5ADC">
            <w:pPr>
              <w:pStyle w:val="TAL"/>
            </w:pPr>
            <w:r>
              <w:rPr>
                <w:rFonts w:cs="Arial"/>
                <w:szCs w:val="18"/>
                <w:lang w:eastAsia="zh-CN"/>
              </w:rPr>
              <w:t>Address of the VGMLC</w:t>
            </w:r>
          </w:p>
        </w:tc>
      </w:tr>
      <w:tr w:rsidR="00C7505F" w:rsidRPr="00B3056F" w14:paraId="2739B678"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55B25164" w14:textId="77777777" w:rsidR="0076264D" w:rsidRPr="00B3056F" w:rsidRDefault="0076264D" w:rsidP="003D5ADC">
            <w:pPr>
              <w:pStyle w:val="TAL"/>
            </w:pPr>
            <w:proofErr w:type="spellStart"/>
            <w:r>
              <w:t>contextInfo</w:t>
            </w:r>
            <w:proofErr w:type="spellEnd"/>
          </w:p>
        </w:tc>
        <w:tc>
          <w:tcPr>
            <w:tcW w:w="1350" w:type="dxa"/>
            <w:tcBorders>
              <w:top w:val="single" w:sz="4" w:space="0" w:color="auto"/>
              <w:left w:val="single" w:sz="4" w:space="0" w:color="auto"/>
              <w:bottom w:val="single" w:sz="4" w:space="0" w:color="auto"/>
              <w:right w:val="single" w:sz="4" w:space="0" w:color="auto"/>
            </w:tcBorders>
          </w:tcPr>
          <w:p w14:paraId="34E95D05" w14:textId="77777777" w:rsidR="0076264D" w:rsidRPr="00B3056F" w:rsidRDefault="0076264D" w:rsidP="003D5ADC">
            <w:pPr>
              <w:pStyle w:val="TAL"/>
            </w:pPr>
            <w:proofErr w:type="spellStart"/>
            <w:r>
              <w:t>ContextInfo</w:t>
            </w:r>
            <w:proofErr w:type="spellEnd"/>
          </w:p>
        </w:tc>
        <w:tc>
          <w:tcPr>
            <w:tcW w:w="360" w:type="dxa"/>
            <w:tcBorders>
              <w:top w:val="single" w:sz="4" w:space="0" w:color="auto"/>
              <w:left w:val="single" w:sz="4" w:space="0" w:color="auto"/>
              <w:bottom w:val="single" w:sz="4" w:space="0" w:color="auto"/>
              <w:right w:val="single" w:sz="4" w:space="0" w:color="auto"/>
            </w:tcBorders>
          </w:tcPr>
          <w:p w14:paraId="77A24DAC" w14:textId="77777777" w:rsidR="0076264D" w:rsidRPr="00B3056F" w:rsidRDefault="0076264D" w:rsidP="003D5ADC">
            <w:pPr>
              <w:pStyle w:val="TAC"/>
            </w:pPr>
            <w:r>
              <w:rPr>
                <w:lang w:val="en-US" w:eastAsia="zh-CN"/>
              </w:rPr>
              <w:t>C</w:t>
            </w:r>
          </w:p>
        </w:tc>
        <w:tc>
          <w:tcPr>
            <w:tcW w:w="1080" w:type="dxa"/>
            <w:tcBorders>
              <w:top w:val="single" w:sz="4" w:space="0" w:color="auto"/>
              <w:left w:val="single" w:sz="4" w:space="0" w:color="auto"/>
              <w:bottom w:val="single" w:sz="4" w:space="0" w:color="auto"/>
              <w:right w:val="single" w:sz="4" w:space="0" w:color="auto"/>
            </w:tcBorders>
          </w:tcPr>
          <w:p w14:paraId="288ABCEB" w14:textId="77777777" w:rsidR="0076264D" w:rsidRPr="00B3056F" w:rsidRDefault="0076264D" w:rsidP="003D5ADC">
            <w:pPr>
              <w:pStyle w:val="TAL"/>
            </w:pPr>
            <w:r>
              <w:rPr>
                <w:lang w:val="en-US" w:eastAsia="zh-CN"/>
              </w:rPr>
              <w:t>0..1</w:t>
            </w:r>
          </w:p>
        </w:tc>
        <w:tc>
          <w:tcPr>
            <w:tcW w:w="3780" w:type="dxa"/>
            <w:tcBorders>
              <w:top w:val="single" w:sz="4" w:space="0" w:color="auto"/>
              <w:left w:val="single" w:sz="4" w:space="0" w:color="auto"/>
              <w:bottom w:val="single" w:sz="4" w:space="0" w:color="auto"/>
              <w:right w:val="single" w:sz="4" w:space="0" w:color="auto"/>
            </w:tcBorders>
          </w:tcPr>
          <w:p w14:paraId="6D7E398B" w14:textId="77777777" w:rsidR="0076264D" w:rsidRDefault="0076264D" w:rsidP="003D5ADC">
            <w:pPr>
              <w:pStyle w:val="TAL"/>
              <w:rPr>
                <w:rFonts w:cs="Arial"/>
                <w:szCs w:val="18"/>
              </w:rPr>
            </w:pPr>
            <w:r>
              <w:rPr>
                <w:rFonts w:cs="Arial"/>
                <w:szCs w:val="18"/>
              </w:rPr>
              <w:t>This IE if present may contain e.g. the headers received by the UDM along with AmfNon3GppRegistration.</w:t>
            </w:r>
          </w:p>
          <w:p w14:paraId="1E726FDA" w14:textId="77777777" w:rsidR="0076264D" w:rsidRPr="00B3056F" w:rsidRDefault="0076264D" w:rsidP="003D5ADC">
            <w:pPr>
              <w:pStyle w:val="TAL"/>
            </w:pPr>
            <w:r>
              <w:rPr>
                <w:rFonts w:cs="Arial"/>
                <w:szCs w:val="18"/>
              </w:rPr>
              <w:t>Shall be absent on Nudm and may be present on Nudr.</w:t>
            </w:r>
          </w:p>
        </w:tc>
      </w:tr>
      <w:tr w:rsidR="00C7505F" w:rsidRPr="00B3056F" w:rsidDel="00D87684" w14:paraId="6B130A05"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6C19DCE1" w14:textId="77777777" w:rsidR="0076264D" w:rsidDel="00D87684" w:rsidRDefault="0076264D" w:rsidP="003D5ADC">
            <w:pPr>
              <w:pStyle w:val="TAL"/>
            </w:pPr>
            <w:proofErr w:type="spellStart"/>
            <w:r>
              <w:t>noEeSubscriptionInd</w:t>
            </w:r>
            <w:proofErr w:type="spellEnd"/>
          </w:p>
        </w:tc>
        <w:tc>
          <w:tcPr>
            <w:tcW w:w="1350" w:type="dxa"/>
            <w:tcBorders>
              <w:top w:val="single" w:sz="4" w:space="0" w:color="auto"/>
              <w:left w:val="single" w:sz="4" w:space="0" w:color="auto"/>
              <w:bottom w:val="single" w:sz="4" w:space="0" w:color="auto"/>
              <w:right w:val="single" w:sz="4" w:space="0" w:color="auto"/>
            </w:tcBorders>
          </w:tcPr>
          <w:p w14:paraId="373B81ED" w14:textId="77777777" w:rsidR="0076264D" w:rsidDel="00D87684" w:rsidRDefault="0076264D" w:rsidP="003D5ADC">
            <w:pPr>
              <w:pStyle w:val="TAL"/>
            </w:pPr>
            <w:proofErr w:type="spellStart"/>
            <w:r w:rsidRPr="00B3056F">
              <w:rPr>
                <w:rFonts w:hint="eastAsia"/>
                <w:lang w:val="en-US" w:eastAsia="zh-CN"/>
              </w:rPr>
              <w:t>boolean</w:t>
            </w:r>
            <w:proofErr w:type="spellEnd"/>
          </w:p>
        </w:tc>
        <w:tc>
          <w:tcPr>
            <w:tcW w:w="360" w:type="dxa"/>
            <w:tcBorders>
              <w:top w:val="single" w:sz="4" w:space="0" w:color="auto"/>
              <w:left w:val="single" w:sz="4" w:space="0" w:color="auto"/>
              <w:bottom w:val="single" w:sz="4" w:space="0" w:color="auto"/>
              <w:right w:val="single" w:sz="4" w:space="0" w:color="auto"/>
            </w:tcBorders>
          </w:tcPr>
          <w:p w14:paraId="00F42104" w14:textId="77777777" w:rsidR="0076264D" w:rsidDel="00D87684" w:rsidRDefault="0076264D" w:rsidP="003D5ADC">
            <w:pPr>
              <w:pStyle w:val="TAC"/>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0A3479B" w14:textId="77777777" w:rsidR="0076264D" w:rsidDel="00D87684" w:rsidRDefault="0076264D" w:rsidP="003D5ADC">
            <w:pPr>
              <w:pStyle w:val="TAL"/>
              <w:rPr>
                <w:lang w:val="en-US" w:eastAsia="zh-CN"/>
              </w:rPr>
            </w:pPr>
            <w:r w:rsidRPr="00B3056F">
              <w:rPr>
                <w:rFonts w:hint="eastAsia"/>
                <w:lang w:val="en-US" w:eastAsia="zh-CN"/>
              </w:rPr>
              <w:t>0..1</w:t>
            </w:r>
          </w:p>
        </w:tc>
        <w:tc>
          <w:tcPr>
            <w:tcW w:w="3780" w:type="dxa"/>
            <w:tcBorders>
              <w:top w:val="single" w:sz="4" w:space="0" w:color="auto"/>
              <w:left w:val="single" w:sz="4" w:space="0" w:color="auto"/>
              <w:bottom w:val="single" w:sz="4" w:space="0" w:color="auto"/>
              <w:right w:val="single" w:sz="4" w:space="0" w:color="auto"/>
            </w:tcBorders>
          </w:tcPr>
          <w:p w14:paraId="02FEE526" w14:textId="77777777" w:rsidR="0076264D" w:rsidRDefault="0076264D" w:rsidP="003D5ADC">
            <w:pPr>
              <w:pStyle w:val="TAL"/>
              <w:rPr>
                <w:rFonts w:cs="Arial"/>
                <w:szCs w:val="18"/>
              </w:rPr>
            </w:pPr>
            <w:r>
              <w:rPr>
                <w:rFonts w:cs="Arial"/>
                <w:szCs w:val="18"/>
              </w:rPr>
              <w:t>This IE shall be absent on Nudr and may be present on Nudm. This indication is used by UDM to restore any possible ongoing subscription lost, as specified in clause 5.3.2.2.3.</w:t>
            </w:r>
          </w:p>
          <w:p w14:paraId="07A987A3" w14:textId="77777777" w:rsidR="0076264D" w:rsidRDefault="0076264D" w:rsidP="003D5ADC">
            <w:pPr>
              <w:pStyle w:val="TAL"/>
              <w:rPr>
                <w:rFonts w:cs="Arial"/>
                <w:szCs w:val="18"/>
              </w:rPr>
            </w:pPr>
          </w:p>
          <w:p w14:paraId="0DC5231E" w14:textId="77777777" w:rsidR="0076264D" w:rsidRDefault="0076264D" w:rsidP="003D5ADC">
            <w:pPr>
              <w:pStyle w:val="TAL"/>
              <w:rPr>
                <w:rFonts w:cs="Arial"/>
                <w:szCs w:val="18"/>
              </w:rPr>
            </w:pPr>
            <w:r>
              <w:rPr>
                <w:rFonts w:cs="Arial"/>
                <w:szCs w:val="18"/>
              </w:rPr>
              <w:t>When present, this IE shall indicate whether AMF does not have event exposure subscriptions in UE Context:</w:t>
            </w:r>
          </w:p>
          <w:p w14:paraId="5EE0ECC6" w14:textId="77777777" w:rsidR="0076264D" w:rsidRPr="001512E3" w:rsidRDefault="0076264D" w:rsidP="003D5ADC">
            <w:pPr>
              <w:pStyle w:val="TAL"/>
              <w:rPr>
                <w:rFonts w:cs="Arial"/>
                <w:szCs w:val="18"/>
              </w:rPr>
            </w:pPr>
            <w:r w:rsidRPr="001512E3">
              <w:rPr>
                <w:rFonts w:cs="Arial"/>
                <w:szCs w:val="18"/>
              </w:rPr>
              <w:t xml:space="preserve">- true: </w:t>
            </w:r>
            <w:r>
              <w:rPr>
                <w:rFonts w:cs="Arial"/>
                <w:szCs w:val="18"/>
              </w:rPr>
              <w:t>N</w:t>
            </w:r>
            <w:r w:rsidRPr="001512E3">
              <w:rPr>
                <w:rFonts w:cs="Arial"/>
                <w:szCs w:val="18"/>
              </w:rPr>
              <w:t>o Event Exposure subscription</w:t>
            </w:r>
            <w:r>
              <w:rPr>
                <w:rFonts w:cs="Arial"/>
                <w:szCs w:val="18"/>
              </w:rPr>
              <w:t xml:space="preserve"> existing</w:t>
            </w:r>
            <w:r w:rsidRPr="001512E3">
              <w:rPr>
                <w:rFonts w:cs="Arial"/>
                <w:szCs w:val="18"/>
              </w:rPr>
              <w:t xml:space="preserve"> in </w:t>
            </w:r>
            <w:r>
              <w:rPr>
                <w:rFonts w:cs="Arial"/>
                <w:szCs w:val="18"/>
              </w:rPr>
              <w:t>UE Context in AMF</w:t>
            </w:r>
            <w:r w:rsidRPr="001512E3">
              <w:rPr>
                <w:rFonts w:cs="Arial"/>
                <w:szCs w:val="18"/>
              </w:rPr>
              <w:t>.</w:t>
            </w:r>
          </w:p>
          <w:p w14:paraId="75E847AF" w14:textId="77777777" w:rsidR="0076264D" w:rsidDel="00D87684" w:rsidRDefault="0076264D" w:rsidP="003D5ADC">
            <w:pPr>
              <w:pStyle w:val="TAL"/>
              <w:rPr>
                <w:rFonts w:cs="Arial"/>
                <w:szCs w:val="18"/>
              </w:rPr>
            </w:pPr>
            <w:r w:rsidRPr="001512E3">
              <w:rPr>
                <w:rFonts w:cs="Arial"/>
                <w:szCs w:val="18"/>
              </w:rPr>
              <w:t>- false</w:t>
            </w:r>
            <w:r>
              <w:rPr>
                <w:rFonts w:cs="Arial"/>
                <w:szCs w:val="18"/>
              </w:rPr>
              <w:t xml:space="preserve"> (default)</w:t>
            </w:r>
            <w:r w:rsidRPr="001512E3">
              <w:rPr>
                <w:rFonts w:cs="Arial"/>
                <w:szCs w:val="18"/>
              </w:rPr>
              <w:t>: Event Exposure subscription</w:t>
            </w:r>
            <w:r>
              <w:rPr>
                <w:rFonts w:cs="Arial"/>
                <w:szCs w:val="18"/>
              </w:rPr>
              <w:t>(</w:t>
            </w:r>
            <w:r w:rsidRPr="001512E3">
              <w:rPr>
                <w:rFonts w:cs="Arial"/>
                <w:szCs w:val="18"/>
              </w:rPr>
              <w:t>s</w:t>
            </w:r>
            <w:r>
              <w:rPr>
                <w:rFonts w:cs="Arial"/>
                <w:szCs w:val="18"/>
              </w:rPr>
              <w:t>)</w:t>
            </w:r>
            <w:r w:rsidRPr="001512E3">
              <w:rPr>
                <w:rFonts w:cs="Arial"/>
                <w:szCs w:val="18"/>
              </w:rPr>
              <w:t xml:space="preserve"> </w:t>
            </w:r>
            <w:r>
              <w:rPr>
                <w:rFonts w:cs="Arial"/>
                <w:szCs w:val="18"/>
              </w:rPr>
              <w:t>exist in UE Context in AMF</w:t>
            </w:r>
            <w:r w:rsidRPr="001512E3">
              <w:rPr>
                <w:rFonts w:cs="Arial"/>
                <w:szCs w:val="18"/>
              </w:rPr>
              <w:t>.</w:t>
            </w:r>
          </w:p>
        </w:tc>
      </w:tr>
      <w:tr w:rsidR="00C7505F" w:rsidRPr="00B3056F" w:rsidDel="00F22261" w14:paraId="1AA6D4C5" w14:textId="77777777" w:rsidTr="00C7505F">
        <w:trPr>
          <w:jc w:val="center"/>
        </w:trPr>
        <w:tc>
          <w:tcPr>
            <w:tcW w:w="2331" w:type="dxa"/>
            <w:tcBorders>
              <w:top w:val="single" w:sz="4" w:space="0" w:color="auto"/>
              <w:left w:val="single" w:sz="4" w:space="0" w:color="auto"/>
              <w:bottom w:val="single" w:sz="4" w:space="0" w:color="auto"/>
              <w:right w:val="single" w:sz="4" w:space="0" w:color="auto"/>
            </w:tcBorders>
          </w:tcPr>
          <w:p w14:paraId="54744EFC" w14:textId="77777777" w:rsidR="0076264D" w:rsidRDefault="0076264D" w:rsidP="003D5ADC">
            <w:pPr>
              <w:pStyle w:val="TAL"/>
            </w:pPr>
            <w:proofErr w:type="spellStart"/>
            <w:r>
              <w:t>supi</w:t>
            </w:r>
            <w:proofErr w:type="spellEnd"/>
          </w:p>
        </w:tc>
        <w:tc>
          <w:tcPr>
            <w:tcW w:w="1350" w:type="dxa"/>
            <w:tcBorders>
              <w:top w:val="single" w:sz="4" w:space="0" w:color="auto"/>
              <w:left w:val="single" w:sz="4" w:space="0" w:color="auto"/>
              <w:bottom w:val="single" w:sz="4" w:space="0" w:color="auto"/>
              <w:right w:val="single" w:sz="4" w:space="0" w:color="auto"/>
            </w:tcBorders>
          </w:tcPr>
          <w:p w14:paraId="0D070C6A" w14:textId="77777777" w:rsidR="0076264D" w:rsidRPr="00B3056F" w:rsidRDefault="0076264D" w:rsidP="003D5ADC">
            <w:pPr>
              <w:pStyle w:val="TAL"/>
              <w:rPr>
                <w:lang w:val="en-US" w:eastAsia="zh-CN"/>
              </w:rPr>
            </w:pPr>
            <w:proofErr w:type="spellStart"/>
            <w:r>
              <w:rPr>
                <w:lang w:val="en-US" w:eastAsia="zh-CN"/>
              </w:rPr>
              <w:t>Supi</w:t>
            </w:r>
            <w:proofErr w:type="spellEnd"/>
          </w:p>
        </w:tc>
        <w:tc>
          <w:tcPr>
            <w:tcW w:w="360" w:type="dxa"/>
            <w:tcBorders>
              <w:top w:val="single" w:sz="4" w:space="0" w:color="auto"/>
              <w:left w:val="single" w:sz="4" w:space="0" w:color="auto"/>
              <w:bottom w:val="single" w:sz="4" w:space="0" w:color="auto"/>
              <w:right w:val="single" w:sz="4" w:space="0" w:color="auto"/>
            </w:tcBorders>
          </w:tcPr>
          <w:p w14:paraId="62740371" w14:textId="77777777" w:rsidR="0076264D" w:rsidRDefault="0076264D" w:rsidP="003D5ADC">
            <w:pPr>
              <w:pStyle w:val="TAC"/>
              <w:rPr>
                <w:lang w:val="en-US" w:eastAsia="zh-CN"/>
              </w:rPr>
            </w:pPr>
            <w:r>
              <w:rPr>
                <w:lang w:val="en-US" w:eastAsia="zh-CN"/>
              </w:rPr>
              <w:t>C</w:t>
            </w:r>
          </w:p>
        </w:tc>
        <w:tc>
          <w:tcPr>
            <w:tcW w:w="1080" w:type="dxa"/>
            <w:tcBorders>
              <w:top w:val="single" w:sz="4" w:space="0" w:color="auto"/>
              <w:left w:val="single" w:sz="4" w:space="0" w:color="auto"/>
              <w:bottom w:val="single" w:sz="4" w:space="0" w:color="auto"/>
              <w:right w:val="single" w:sz="4" w:space="0" w:color="auto"/>
            </w:tcBorders>
          </w:tcPr>
          <w:p w14:paraId="17B4E417" w14:textId="77777777" w:rsidR="0076264D" w:rsidRPr="00B3056F" w:rsidRDefault="0076264D" w:rsidP="003D5ADC">
            <w:pPr>
              <w:pStyle w:val="TAL"/>
              <w:rPr>
                <w:lang w:val="en-US" w:eastAsia="zh-CN"/>
              </w:rPr>
            </w:pPr>
            <w:r>
              <w:rPr>
                <w:lang w:val="en-US" w:eastAsia="zh-CN"/>
              </w:rPr>
              <w:t>0..1</w:t>
            </w:r>
          </w:p>
        </w:tc>
        <w:tc>
          <w:tcPr>
            <w:tcW w:w="3780" w:type="dxa"/>
            <w:tcBorders>
              <w:top w:val="single" w:sz="4" w:space="0" w:color="auto"/>
              <w:left w:val="single" w:sz="4" w:space="0" w:color="auto"/>
              <w:bottom w:val="single" w:sz="4" w:space="0" w:color="auto"/>
              <w:right w:val="single" w:sz="4" w:space="0" w:color="auto"/>
            </w:tcBorders>
          </w:tcPr>
          <w:p w14:paraId="119EF843" w14:textId="77777777" w:rsidR="0076264D" w:rsidRDefault="0076264D" w:rsidP="003D5ADC">
            <w:pPr>
              <w:pStyle w:val="TAL"/>
              <w:rPr>
                <w:rFonts w:cs="Arial"/>
                <w:szCs w:val="18"/>
              </w:rPr>
            </w:pPr>
            <w:r>
              <w:rPr>
                <w:rFonts w:cs="Arial"/>
                <w:szCs w:val="18"/>
              </w:rPr>
              <w:t>This IE may be included by the AMF in registration requests and should be included by UDM in GET responses</w:t>
            </w:r>
            <w:r w:rsidRPr="00741820">
              <w:rPr>
                <w:rFonts w:cs="Arial"/>
                <w:szCs w:val="18"/>
              </w:rPr>
              <w:t xml:space="preserve"> when the corresponding GET request provided a GPSI UE identity</w:t>
            </w:r>
            <w:r>
              <w:rPr>
                <w:rFonts w:cs="Arial"/>
                <w:szCs w:val="18"/>
              </w:rPr>
              <w:t>.</w:t>
            </w:r>
          </w:p>
        </w:tc>
      </w:tr>
      <w:tr w:rsidR="00C7505F" w:rsidRPr="00B3056F" w:rsidDel="00F22261" w14:paraId="3D7941C0" w14:textId="77777777" w:rsidTr="00C7505F">
        <w:trPr>
          <w:jc w:val="center"/>
          <w:ins w:id="77" w:author="Jason Ma Q" w:date="2021-07-06T14:22:00Z"/>
          <w:trPrChange w:id="78" w:author="Jason Ma Q" w:date="2021-07-06T14:23:00Z">
            <w:trPr>
              <w:jc w:val="center"/>
            </w:trPr>
          </w:trPrChange>
        </w:trPr>
        <w:tc>
          <w:tcPr>
            <w:tcW w:w="2331" w:type="dxa"/>
            <w:tcBorders>
              <w:top w:val="single" w:sz="4" w:space="0" w:color="auto"/>
              <w:left w:val="single" w:sz="4" w:space="0" w:color="auto"/>
              <w:bottom w:val="single" w:sz="4" w:space="0" w:color="auto"/>
              <w:right w:val="single" w:sz="4" w:space="0" w:color="auto"/>
            </w:tcBorders>
            <w:tcPrChange w:id="79" w:author="Jason Ma Q" w:date="2021-07-06T14:23:00Z">
              <w:tcPr>
                <w:tcW w:w="2380" w:type="dxa"/>
                <w:gridSpan w:val="3"/>
                <w:tcBorders>
                  <w:top w:val="single" w:sz="4" w:space="0" w:color="auto"/>
                  <w:left w:val="single" w:sz="4" w:space="0" w:color="auto"/>
                  <w:bottom w:val="single" w:sz="4" w:space="0" w:color="auto"/>
                  <w:right w:val="single" w:sz="4" w:space="0" w:color="auto"/>
                </w:tcBorders>
              </w:tcPr>
            </w:tcPrChange>
          </w:tcPr>
          <w:p w14:paraId="358567AB" w14:textId="6BB1C532" w:rsidR="00C7505F" w:rsidRDefault="00C7505F" w:rsidP="003D5ADC">
            <w:pPr>
              <w:pStyle w:val="TAL"/>
              <w:rPr>
                <w:ins w:id="80" w:author="Jason Ma Q" w:date="2021-07-06T14:22:00Z"/>
              </w:rPr>
            </w:pPr>
            <w:ins w:id="81" w:author="Jason Ma Q" w:date="2021-07-06T14:22:00Z">
              <w:r w:rsidRPr="00493D57">
                <w:rPr>
                  <w:noProof/>
                </w:rPr>
                <w:t>reRegistrationRequired</w:t>
              </w:r>
            </w:ins>
          </w:p>
        </w:tc>
        <w:tc>
          <w:tcPr>
            <w:tcW w:w="1350" w:type="dxa"/>
            <w:tcBorders>
              <w:top w:val="single" w:sz="4" w:space="0" w:color="auto"/>
              <w:left w:val="single" w:sz="4" w:space="0" w:color="auto"/>
              <w:bottom w:val="single" w:sz="4" w:space="0" w:color="auto"/>
              <w:right w:val="single" w:sz="4" w:space="0" w:color="auto"/>
            </w:tcBorders>
            <w:tcPrChange w:id="82" w:author="Jason Ma Q" w:date="2021-07-06T14:23:00Z">
              <w:tcPr>
                <w:tcW w:w="1337" w:type="dxa"/>
                <w:gridSpan w:val="2"/>
                <w:tcBorders>
                  <w:top w:val="single" w:sz="4" w:space="0" w:color="auto"/>
                  <w:left w:val="single" w:sz="4" w:space="0" w:color="auto"/>
                  <w:bottom w:val="single" w:sz="4" w:space="0" w:color="auto"/>
                  <w:right w:val="single" w:sz="4" w:space="0" w:color="auto"/>
                </w:tcBorders>
              </w:tcPr>
            </w:tcPrChange>
          </w:tcPr>
          <w:p w14:paraId="59E6E569" w14:textId="4325E4E6" w:rsidR="00C7505F" w:rsidRDefault="00C7505F" w:rsidP="003D5ADC">
            <w:pPr>
              <w:pStyle w:val="TAL"/>
              <w:rPr>
                <w:ins w:id="83" w:author="Jason Ma Q" w:date="2021-07-06T14:22:00Z"/>
                <w:lang w:val="en-US" w:eastAsia="zh-CN"/>
              </w:rPr>
            </w:pPr>
            <w:proofErr w:type="spellStart"/>
            <w:ins w:id="84" w:author="Jason Ma Q" w:date="2021-07-06T14:22:00Z">
              <w:r>
                <w:rPr>
                  <w:lang w:val="en-US" w:eastAsia="zh-CN"/>
                </w:rPr>
                <w:t>boolean</w:t>
              </w:r>
              <w:proofErr w:type="spellEnd"/>
            </w:ins>
          </w:p>
        </w:tc>
        <w:tc>
          <w:tcPr>
            <w:tcW w:w="360" w:type="dxa"/>
            <w:tcBorders>
              <w:top w:val="single" w:sz="4" w:space="0" w:color="auto"/>
              <w:left w:val="single" w:sz="4" w:space="0" w:color="auto"/>
              <w:bottom w:val="single" w:sz="4" w:space="0" w:color="auto"/>
              <w:right w:val="single" w:sz="4" w:space="0" w:color="auto"/>
            </w:tcBorders>
            <w:tcPrChange w:id="85" w:author="Jason Ma Q" w:date="2021-07-06T14:23:00Z">
              <w:tcPr>
                <w:tcW w:w="364" w:type="dxa"/>
                <w:gridSpan w:val="3"/>
                <w:tcBorders>
                  <w:top w:val="single" w:sz="4" w:space="0" w:color="auto"/>
                  <w:left w:val="single" w:sz="4" w:space="0" w:color="auto"/>
                  <w:bottom w:val="single" w:sz="4" w:space="0" w:color="auto"/>
                  <w:right w:val="single" w:sz="4" w:space="0" w:color="auto"/>
                </w:tcBorders>
              </w:tcPr>
            </w:tcPrChange>
          </w:tcPr>
          <w:p w14:paraId="09FBC244" w14:textId="4F735296" w:rsidR="00C7505F" w:rsidRDefault="00C7505F" w:rsidP="003D5ADC">
            <w:pPr>
              <w:pStyle w:val="TAC"/>
              <w:rPr>
                <w:ins w:id="86" w:author="Jason Ma Q" w:date="2021-07-06T14:22:00Z"/>
                <w:lang w:val="en-US" w:eastAsia="zh-CN"/>
              </w:rPr>
            </w:pPr>
            <w:ins w:id="87" w:author="Jason Ma Q" w:date="2021-07-06T14:22:00Z">
              <w:r>
                <w:rPr>
                  <w:lang w:val="en-US" w:eastAsia="zh-CN"/>
                </w:rPr>
                <w:t>C</w:t>
              </w:r>
            </w:ins>
          </w:p>
        </w:tc>
        <w:tc>
          <w:tcPr>
            <w:tcW w:w="1080" w:type="dxa"/>
            <w:tcBorders>
              <w:top w:val="single" w:sz="4" w:space="0" w:color="auto"/>
              <w:left w:val="single" w:sz="4" w:space="0" w:color="auto"/>
              <w:bottom w:val="single" w:sz="4" w:space="0" w:color="auto"/>
              <w:right w:val="single" w:sz="4" w:space="0" w:color="auto"/>
            </w:tcBorders>
            <w:tcPrChange w:id="88" w:author="Jason Ma Q" w:date="2021-07-06T14:23:00Z">
              <w:tcPr>
                <w:tcW w:w="1053" w:type="dxa"/>
                <w:gridSpan w:val="2"/>
                <w:tcBorders>
                  <w:top w:val="single" w:sz="4" w:space="0" w:color="auto"/>
                  <w:left w:val="single" w:sz="4" w:space="0" w:color="auto"/>
                  <w:bottom w:val="single" w:sz="4" w:space="0" w:color="auto"/>
                  <w:right w:val="single" w:sz="4" w:space="0" w:color="auto"/>
                </w:tcBorders>
              </w:tcPr>
            </w:tcPrChange>
          </w:tcPr>
          <w:p w14:paraId="1A586B5E" w14:textId="351C4F7B" w:rsidR="00C7505F" w:rsidRDefault="00C7505F" w:rsidP="003D5ADC">
            <w:pPr>
              <w:pStyle w:val="TAL"/>
              <w:rPr>
                <w:ins w:id="89" w:author="Jason Ma Q" w:date="2021-07-06T14:22:00Z"/>
                <w:lang w:val="en-US" w:eastAsia="zh-CN"/>
              </w:rPr>
            </w:pPr>
            <w:ins w:id="90" w:author="Jason Ma Q" w:date="2021-07-06T14:22:00Z">
              <w:r>
                <w:rPr>
                  <w:lang w:val="en-US" w:eastAsia="zh-CN"/>
                </w:rPr>
                <w:t>0..1</w:t>
              </w:r>
            </w:ins>
          </w:p>
        </w:tc>
        <w:tc>
          <w:tcPr>
            <w:tcW w:w="3780" w:type="dxa"/>
            <w:tcBorders>
              <w:top w:val="single" w:sz="4" w:space="0" w:color="auto"/>
              <w:left w:val="single" w:sz="4" w:space="0" w:color="auto"/>
              <w:bottom w:val="single" w:sz="4" w:space="0" w:color="auto"/>
              <w:right w:val="single" w:sz="4" w:space="0" w:color="auto"/>
            </w:tcBorders>
            <w:tcPrChange w:id="91" w:author="Jason Ma Q" w:date="2021-07-06T14:23:00Z">
              <w:tcPr>
                <w:tcW w:w="3767" w:type="dxa"/>
                <w:tcBorders>
                  <w:top w:val="single" w:sz="4" w:space="0" w:color="auto"/>
                  <w:left w:val="single" w:sz="4" w:space="0" w:color="auto"/>
                  <w:bottom w:val="single" w:sz="4" w:space="0" w:color="auto"/>
                  <w:right w:val="single" w:sz="4" w:space="0" w:color="auto"/>
                </w:tcBorders>
              </w:tcPr>
            </w:tcPrChange>
          </w:tcPr>
          <w:p w14:paraId="35510FDD" w14:textId="77777777" w:rsidR="00AD1273" w:rsidRPr="00AD1273" w:rsidRDefault="00AD1273" w:rsidP="00AD1273">
            <w:pPr>
              <w:pStyle w:val="TAL"/>
              <w:rPr>
                <w:ins w:id="92" w:author="Jesus de Gregorio" w:date="2021-08-05T14:52:00Z"/>
                <w:lang w:eastAsia="fr-FR"/>
              </w:rPr>
            </w:pPr>
            <w:ins w:id="93" w:author="Jesus de Gregorio" w:date="2021-08-05T14:52:00Z">
              <w:r w:rsidRPr="00AD1273">
                <w:rPr>
                  <w:lang w:eastAsia="fr-FR"/>
                </w:rPr>
                <w:t xml:space="preserve">This IE is only applicable to Nudr interface </w:t>
              </w:r>
              <w:r w:rsidRPr="00AD1273">
                <w:rPr>
                  <w:rFonts w:cs="Arial"/>
                  <w:szCs w:val="18"/>
                </w:rPr>
                <w:t>and shall not be included over the Nudm interface.</w:t>
              </w:r>
            </w:ins>
          </w:p>
          <w:p w14:paraId="01DA6E0D" w14:textId="77777777" w:rsidR="00AD1273" w:rsidRPr="00AD1273" w:rsidRDefault="00AD1273" w:rsidP="00AD1273">
            <w:pPr>
              <w:pStyle w:val="TAL"/>
              <w:rPr>
                <w:ins w:id="94" w:author="Jesus de Gregorio" w:date="2021-08-05T14:52:00Z"/>
                <w:rFonts w:cs="Arial"/>
                <w:szCs w:val="18"/>
              </w:rPr>
            </w:pPr>
          </w:p>
          <w:p w14:paraId="33BC9741" w14:textId="77777777" w:rsidR="00AD1273" w:rsidRPr="00AD1273" w:rsidRDefault="00AD1273" w:rsidP="00AD1273">
            <w:pPr>
              <w:pStyle w:val="TAL"/>
              <w:rPr>
                <w:ins w:id="95" w:author="Jesus de Gregorio" w:date="2021-08-05T14:58:00Z"/>
              </w:rPr>
            </w:pPr>
            <w:ins w:id="96" w:author="Jesus de Gregorio" w:date="2021-08-05T14:53:00Z">
              <w:r w:rsidRPr="00AD1273">
                <w:t xml:space="preserve">When Nudr Data Change Notification is sent including this attribute and </w:t>
              </w:r>
              <w:proofErr w:type="spellStart"/>
              <w:r w:rsidRPr="00AD1273">
                <w:t>purgeFlag</w:t>
              </w:r>
              <w:proofErr w:type="spellEnd"/>
              <w:r w:rsidRPr="00AD1273">
                <w:t xml:space="preserve"> set to</w:t>
              </w:r>
              <w:r w:rsidRPr="00AD1273">
                <w:rPr>
                  <w:rFonts w:cs="Arial"/>
                  <w:szCs w:val="18"/>
                </w:rPr>
                <w:t xml:space="preserve"> </w:t>
              </w:r>
              <w:r w:rsidRPr="00AD1273">
                <w:t xml:space="preserve">true, </w:t>
              </w:r>
            </w:ins>
            <w:ins w:id="97" w:author="Jesus de Gregorio" w:date="2021-08-05T14:54:00Z">
              <w:r w:rsidRPr="00AD1273">
                <w:rPr>
                  <w:rFonts w:cs="Arial"/>
                  <w:szCs w:val="18"/>
                </w:rPr>
                <w:t>t</w:t>
              </w:r>
            </w:ins>
            <w:ins w:id="98" w:author="Jason Ma Q" w:date="2021-07-06T14:17:00Z">
              <w:r w:rsidRPr="00AD1273">
                <w:rPr>
                  <w:rFonts w:cs="Arial"/>
                  <w:szCs w:val="18"/>
                </w:rPr>
                <w:t xml:space="preserve">he UDM </w:t>
              </w:r>
            </w:ins>
            <w:ins w:id="99" w:author="Jason Ma Q" w:date="2021-07-06T14:27:00Z">
              <w:r w:rsidRPr="00AD1273">
                <w:rPr>
                  <w:noProof/>
                </w:rPr>
                <w:t>uses</w:t>
              </w:r>
            </w:ins>
            <w:ins w:id="100" w:author="Jason Ma Q" w:date="2021-07-06T14:18:00Z">
              <w:r w:rsidRPr="00AD1273">
                <w:rPr>
                  <w:noProof/>
                </w:rPr>
                <w:t xml:space="preserve"> </w:t>
              </w:r>
              <w:r w:rsidRPr="00AD1273">
                <w:t xml:space="preserve">"REREGISTRATION_REQUIRED" </w:t>
              </w:r>
            </w:ins>
            <w:ins w:id="101" w:author="Jason Ma Q" w:date="2021-07-06T14:25:00Z">
              <w:r w:rsidRPr="00AD1273">
                <w:t>as</w:t>
              </w:r>
            </w:ins>
            <w:ins w:id="102" w:author="Jason Ma Q" w:date="2021-07-06T14:18:00Z">
              <w:r w:rsidRPr="00AD1273">
                <w:t xml:space="preserve"> </w:t>
              </w:r>
              <w:proofErr w:type="spellStart"/>
              <w:r w:rsidRPr="00AD1273">
                <w:t>DeregistrationReason</w:t>
              </w:r>
              <w:proofErr w:type="spellEnd"/>
              <w:r w:rsidRPr="00AD1273">
                <w:t xml:space="preserve"> towards AMF</w:t>
              </w:r>
            </w:ins>
            <w:ins w:id="103" w:author="Jason Ma Q" w:date="2021-07-06T14:24:00Z">
              <w:r w:rsidRPr="00AD1273">
                <w:t>.</w:t>
              </w:r>
            </w:ins>
          </w:p>
          <w:p w14:paraId="65036ABC" w14:textId="77777777" w:rsidR="00AD1273" w:rsidRPr="00AD1273" w:rsidRDefault="00AD1273" w:rsidP="00AD1273">
            <w:pPr>
              <w:pStyle w:val="TAL"/>
              <w:rPr>
                <w:ins w:id="104" w:author="Jesus de Gregorio" w:date="2021-08-05T14:58:00Z"/>
              </w:rPr>
            </w:pPr>
          </w:p>
          <w:p w14:paraId="4F22A223" w14:textId="77777777" w:rsidR="00AD1273" w:rsidRPr="00AD1273" w:rsidRDefault="00AD1273" w:rsidP="00AD1273">
            <w:pPr>
              <w:pStyle w:val="TAL"/>
              <w:rPr>
                <w:ins w:id="105" w:author="Jason Ma Q" w:date="2021-07-06T14:20:00Z"/>
              </w:rPr>
            </w:pPr>
            <w:ins w:id="106" w:author="Jason Ma Q" w:date="2021-07-06T14:25:00Z">
              <w:r w:rsidRPr="00AD1273">
                <w:t xml:space="preserve">Otherwise, the UDM </w:t>
              </w:r>
            </w:ins>
            <w:ins w:id="107" w:author="Jason Ma Q" w:date="2021-07-06T14:27:00Z">
              <w:r w:rsidRPr="00AD1273">
                <w:t>uses</w:t>
              </w:r>
            </w:ins>
            <w:ins w:id="108" w:author="Jason Ma Q" w:date="2021-07-06T14:25:00Z">
              <w:r w:rsidRPr="00AD1273">
                <w:t xml:space="preserve"> </w:t>
              </w:r>
            </w:ins>
            <w:ins w:id="109" w:author="Jason Ma Q" w:date="2021-07-06T14:24:00Z">
              <w:r w:rsidRPr="00AD1273">
                <w:t>"SUBSCRIPTION_WITHDRAWN"</w:t>
              </w:r>
            </w:ins>
            <w:ins w:id="110" w:author="Jason Ma Q" w:date="2021-07-06T14:18:00Z">
              <w:r w:rsidRPr="00AD1273">
                <w:t>.</w:t>
              </w:r>
            </w:ins>
          </w:p>
          <w:p w14:paraId="4D1BC59F" w14:textId="7EB2EB82" w:rsidR="00C7505F" w:rsidRDefault="00AD1273" w:rsidP="00AD1273">
            <w:pPr>
              <w:pStyle w:val="TAL"/>
              <w:rPr>
                <w:ins w:id="111" w:author="Jason Ma Q" w:date="2021-07-06T14:22:00Z"/>
                <w:rFonts w:cs="Arial"/>
                <w:szCs w:val="18"/>
              </w:rPr>
            </w:pPr>
            <w:ins w:id="112" w:author="Jason Ma Q" w:date="2021-07-06T14:19:00Z">
              <w:r w:rsidRPr="00AD1273">
                <w:br/>
                <w:t>Absence of this IE shall be interpreted as false.</w:t>
              </w:r>
            </w:ins>
          </w:p>
        </w:tc>
      </w:tr>
      <w:tr w:rsidR="0076264D" w:rsidRPr="00B3056F" w14:paraId="02C2F082" w14:textId="77777777" w:rsidTr="00C7505F">
        <w:tblPrEx>
          <w:tblPrExChange w:id="113" w:author="Jason Ma Q" w:date="2021-07-06T14:22:00Z">
            <w:tblPrEx>
              <w:tblW w:w="9535" w:type="dxa"/>
            </w:tblPrEx>
          </w:tblPrExChange>
        </w:tblPrEx>
        <w:trPr>
          <w:jc w:val="center"/>
          <w:trPrChange w:id="114" w:author="Jason Ma Q" w:date="2021-07-06T14:22:00Z">
            <w:trPr>
              <w:wAfter w:w="630" w:type="dxa"/>
              <w:jc w:val="center"/>
            </w:trPr>
          </w:trPrChange>
        </w:trPr>
        <w:tc>
          <w:tcPr>
            <w:tcW w:w="8901" w:type="dxa"/>
            <w:gridSpan w:val="5"/>
            <w:tcBorders>
              <w:top w:val="single" w:sz="4" w:space="0" w:color="auto"/>
              <w:left w:val="single" w:sz="4" w:space="0" w:color="auto"/>
              <w:bottom w:val="single" w:sz="4" w:space="0" w:color="auto"/>
              <w:right w:val="single" w:sz="4" w:space="0" w:color="auto"/>
            </w:tcBorders>
            <w:tcPrChange w:id="115" w:author="Jason Ma Q" w:date="2021-07-06T14:22:00Z">
              <w:tcPr>
                <w:tcW w:w="8905" w:type="dxa"/>
                <w:gridSpan w:val="11"/>
                <w:tcBorders>
                  <w:top w:val="single" w:sz="4" w:space="0" w:color="auto"/>
                  <w:left w:val="single" w:sz="4" w:space="0" w:color="auto"/>
                  <w:bottom w:val="single" w:sz="4" w:space="0" w:color="auto"/>
                  <w:right w:val="single" w:sz="4" w:space="0" w:color="auto"/>
                </w:tcBorders>
              </w:tcPr>
            </w:tcPrChange>
          </w:tcPr>
          <w:p w14:paraId="0D3D4669" w14:textId="77777777" w:rsidR="0076264D" w:rsidRPr="00B3056F" w:rsidRDefault="0076264D" w:rsidP="003D5ADC">
            <w:pPr>
              <w:pStyle w:val="TAN"/>
              <w:rPr>
                <w:rFonts w:cs="Arial"/>
                <w:szCs w:val="18"/>
              </w:rPr>
            </w:pPr>
            <w:r w:rsidRPr="00B3056F">
              <w:t>NOTE:</w:t>
            </w:r>
            <w:r w:rsidRPr="00B3056F">
              <w:tab/>
              <w:t xml:space="preserve">The </w:t>
            </w:r>
            <w:proofErr w:type="spellStart"/>
            <w:r w:rsidRPr="00B3056F">
              <w:t>urrpIndicator</w:t>
            </w:r>
            <w:proofErr w:type="spellEnd"/>
            <w:r w:rsidRPr="00B3056F">
              <w:t xml:space="preserve"> attribute shall only be exposed over the Nudr SBI, and it shall not be included by the AMF.</w:t>
            </w:r>
          </w:p>
        </w:tc>
      </w:tr>
    </w:tbl>
    <w:p w14:paraId="0B914DD9" w14:textId="77777777" w:rsidR="0076264D" w:rsidRPr="00B3056F" w:rsidRDefault="0076264D" w:rsidP="0076264D"/>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483D24A" w14:textId="77777777" w:rsidR="00CD5084" w:rsidRPr="00B3056F" w:rsidRDefault="00CD5084" w:rsidP="00CD5084">
      <w:pPr>
        <w:pStyle w:val="Heading2"/>
      </w:pPr>
      <w:bookmarkStart w:id="116" w:name="_Toc11338879"/>
      <w:bookmarkStart w:id="117" w:name="_Toc27585640"/>
      <w:bookmarkStart w:id="118" w:name="_Toc36457663"/>
      <w:bookmarkStart w:id="119" w:name="_Toc45028582"/>
      <w:bookmarkStart w:id="120" w:name="_Toc45029417"/>
      <w:bookmarkStart w:id="121" w:name="_Toc67682191"/>
      <w:bookmarkStart w:id="122" w:name="_Toc74945213"/>
      <w:r w:rsidRPr="00B3056F">
        <w:t>A.3</w:t>
      </w:r>
      <w:r w:rsidRPr="00B3056F">
        <w:tab/>
      </w:r>
      <w:proofErr w:type="spellStart"/>
      <w:r w:rsidRPr="00B3056F">
        <w:t>Nudm_UECM</w:t>
      </w:r>
      <w:proofErr w:type="spellEnd"/>
      <w:r w:rsidRPr="00B3056F">
        <w:t xml:space="preserve"> API</w:t>
      </w:r>
      <w:bookmarkEnd w:id="116"/>
      <w:bookmarkEnd w:id="117"/>
      <w:bookmarkEnd w:id="118"/>
      <w:bookmarkEnd w:id="119"/>
      <w:bookmarkEnd w:id="120"/>
      <w:bookmarkEnd w:id="121"/>
      <w:bookmarkEnd w:id="122"/>
    </w:p>
    <w:p w14:paraId="55996C88" w14:textId="38B25751" w:rsidR="00132EDD" w:rsidRDefault="00132EDD" w:rsidP="00FB1673">
      <w:pPr>
        <w:pStyle w:val="PL"/>
      </w:pPr>
    </w:p>
    <w:p w14:paraId="2CCC9592" w14:textId="77777777" w:rsidR="00AD1273" w:rsidRPr="00B3056F" w:rsidRDefault="00AD1273" w:rsidP="00FB1673">
      <w:pPr>
        <w:pStyle w:val="PL"/>
      </w:pPr>
    </w:p>
    <w:p w14:paraId="07A1136D" w14:textId="162BBA78" w:rsidR="00044870" w:rsidRDefault="00044870" w:rsidP="00044870">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269D4F75" w14:textId="77777777" w:rsidR="00132EDD" w:rsidRPr="00F601A2" w:rsidRDefault="00132EDD" w:rsidP="00044870">
      <w:pPr>
        <w:pStyle w:val="PL"/>
        <w:rPr>
          <w:rFonts w:ascii="Times New Roman" w:hAnsi="Times New Roman"/>
          <w:i/>
          <w:iCs/>
          <w:color w:val="0070C0"/>
          <w:sz w:val="20"/>
        </w:rPr>
      </w:pPr>
    </w:p>
    <w:p w14:paraId="29283D1A" w14:textId="2081B0EF" w:rsidR="00183D5A" w:rsidRPr="00B3056F" w:rsidRDefault="00AD1273" w:rsidP="00183D5A">
      <w:pPr>
        <w:pStyle w:val="PL"/>
      </w:pPr>
      <w:r>
        <w:t xml:space="preserve">    </w:t>
      </w:r>
      <w:r w:rsidR="00183D5A" w:rsidRPr="00B3056F">
        <w:t>Amf3GppAccessRegistration:</w:t>
      </w:r>
    </w:p>
    <w:p w14:paraId="07BCE25E" w14:textId="77777777" w:rsidR="00183D5A" w:rsidRPr="00B3056F" w:rsidRDefault="00183D5A" w:rsidP="00183D5A">
      <w:pPr>
        <w:pStyle w:val="PL"/>
      </w:pPr>
      <w:r w:rsidRPr="00B3056F">
        <w:lastRenderedPageBreak/>
        <w:t xml:space="preserve">      type: object</w:t>
      </w:r>
    </w:p>
    <w:p w14:paraId="7444F468" w14:textId="77777777" w:rsidR="00183D5A" w:rsidRPr="00B3056F" w:rsidRDefault="00183D5A" w:rsidP="00183D5A">
      <w:pPr>
        <w:pStyle w:val="PL"/>
      </w:pPr>
      <w:r w:rsidRPr="00B3056F">
        <w:t xml:space="preserve">      required:</w:t>
      </w:r>
    </w:p>
    <w:p w14:paraId="146125D5" w14:textId="77777777" w:rsidR="00183D5A" w:rsidRPr="00B3056F" w:rsidRDefault="00183D5A" w:rsidP="00183D5A">
      <w:pPr>
        <w:pStyle w:val="PL"/>
      </w:pPr>
      <w:r w:rsidRPr="00B3056F">
        <w:t xml:space="preserve">        - amfInstanceId</w:t>
      </w:r>
    </w:p>
    <w:p w14:paraId="6DF50D28" w14:textId="77777777" w:rsidR="00183D5A" w:rsidRPr="00B3056F" w:rsidRDefault="00183D5A" w:rsidP="00183D5A">
      <w:pPr>
        <w:pStyle w:val="PL"/>
      </w:pPr>
      <w:r w:rsidRPr="00B3056F">
        <w:t xml:space="preserve">        - deregCallbackUri</w:t>
      </w:r>
    </w:p>
    <w:p w14:paraId="6D069AE2" w14:textId="77777777" w:rsidR="00183D5A" w:rsidRPr="00B3056F" w:rsidRDefault="00183D5A" w:rsidP="00183D5A">
      <w:pPr>
        <w:pStyle w:val="PL"/>
      </w:pPr>
      <w:r w:rsidRPr="00B3056F">
        <w:t xml:space="preserve">        - guami</w:t>
      </w:r>
    </w:p>
    <w:p w14:paraId="3170CAE9" w14:textId="77777777" w:rsidR="00183D5A" w:rsidRPr="00B3056F" w:rsidRDefault="00183D5A" w:rsidP="00183D5A">
      <w:pPr>
        <w:pStyle w:val="PL"/>
      </w:pPr>
      <w:r w:rsidRPr="00B3056F">
        <w:t xml:space="preserve">        - ratType</w:t>
      </w:r>
    </w:p>
    <w:p w14:paraId="4F251B65" w14:textId="77777777" w:rsidR="00183D5A" w:rsidRPr="00B3056F" w:rsidRDefault="00183D5A" w:rsidP="00183D5A">
      <w:pPr>
        <w:pStyle w:val="PL"/>
      </w:pPr>
      <w:r w:rsidRPr="00B3056F">
        <w:t xml:space="preserve">      properties:</w:t>
      </w:r>
    </w:p>
    <w:p w14:paraId="5D98C7DC" w14:textId="77777777" w:rsidR="00183D5A" w:rsidRPr="00B3056F" w:rsidRDefault="00183D5A" w:rsidP="00183D5A">
      <w:pPr>
        <w:pStyle w:val="PL"/>
      </w:pPr>
      <w:r w:rsidRPr="00B3056F">
        <w:t xml:space="preserve">        amfInstanceId:</w:t>
      </w:r>
    </w:p>
    <w:p w14:paraId="4938186A" w14:textId="77777777" w:rsidR="00183D5A" w:rsidRPr="00B3056F" w:rsidRDefault="00183D5A" w:rsidP="00183D5A">
      <w:pPr>
        <w:pStyle w:val="PL"/>
      </w:pPr>
      <w:r w:rsidRPr="00B3056F">
        <w:t xml:space="preserve">          $ref: 'TS29571_CommonData.yaml#/components/schemas/NfInstanceId'</w:t>
      </w:r>
    </w:p>
    <w:p w14:paraId="080D7E04" w14:textId="77777777" w:rsidR="00183D5A" w:rsidRPr="00B3056F" w:rsidRDefault="00183D5A" w:rsidP="00183D5A">
      <w:pPr>
        <w:pStyle w:val="PL"/>
      </w:pPr>
      <w:r w:rsidRPr="00B3056F">
        <w:t xml:space="preserve">        supportedFeatures:</w:t>
      </w:r>
    </w:p>
    <w:p w14:paraId="08A81B53" w14:textId="77777777" w:rsidR="00183D5A" w:rsidRPr="00B3056F" w:rsidRDefault="00183D5A" w:rsidP="00183D5A">
      <w:pPr>
        <w:pStyle w:val="PL"/>
      </w:pPr>
      <w:r w:rsidRPr="00B3056F">
        <w:t xml:space="preserve">          $ref: 'TS29571_CommonData.yaml#/components/schemas/SupportedFeatures'</w:t>
      </w:r>
    </w:p>
    <w:p w14:paraId="342CF7A6" w14:textId="77777777" w:rsidR="00183D5A" w:rsidRPr="00B3056F" w:rsidRDefault="00183D5A" w:rsidP="00183D5A">
      <w:pPr>
        <w:pStyle w:val="PL"/>
      </w:pPr>
      <w:r w:rsidRPr="00B3056F">
        <w:t xml:space="preserve">        purgeFlag:</w:t>
      </w:r>
    </w:p>
    <w:p w14:paraId="3C25737F" w14:textId="77777777" w:rsidR="00183D5A" w:rsidRPr="00B3056F" w:rsidRDefault="00183D5A" w:rsidP="00183D5A">
      <w:pPr>
        <w:pStyle w:val="PL"/>
      </w:pPr>
      <w:r w:rsidRPr="00B3056F">
        <w:t xml:space="preserve">          $ref: '#/components/schemas/PurgeFlag'</w:t>
      </w:r>
    </w:p>
    <w:p w14:paraId="03CCA0F6" w14:textId="77777777" w:rsidR="00183D5A" w:rsidRPr="00B3056F" w:rsidRDefault="00183D5A" w:rsidP="00183D5A">
      <w:pPr>
        <w:pStyle w:val="PL"/>
      </w:pPr>
      <w:r w:rsidRPr="00B3056F">
        <w:t xml:space="preserve">        pei:</w:t>
      </w:r>
    </w:p>
    <w:p w14:paraId="5C47BE54" w14:textId="77777777" w:rsidR="00183D5A" w:rsidRPr="00B3056F" w:rsidRDefault="00183D5A" w:rsidP="00183D5A">
      <w:pPr>
        <w:pStyle w:val="PL"/>
      </w:pPr>
      <w:r w:rsidRPr="00B3056F">
        <w:t xml:space="preserve">          $ref: 'TS29571_CommonData.yaml#/components/schemas/Pei'</w:t>
      </w:r>
    </w:p>
    <w:p w14:paraId="475D88DD" w14:textId="77777777" w:rsidR="00183D5A" w:rsidRPr="00B3056F" w:rsidRDefault="00183D5A" w:rsidP="00183D5A">
      <w:pPr>
        <w:pStyle w:val="PL"/>
      </w:pPr>
      <w:r w:rsidRPr="00B3056F">
        <w:t xml:space="preserve">        imsVoPs:</w:t>
      </w:r>
    </w:p>
    <w:p w14:paraId="6A5852C9" w14:textId="77777777" w:rsidR="00183D5A" w:rsidRPr="00B3056F" w:rsidRDefault="00183D5A" w:rsidP="00183D5A">
      <w:pPr>
        <w:pStyle w:val="PL"/>
      </w:pPr>
      <w:r w:rsidRPr="00B3056F">
        <w:t xml:space="preserve">          $ref: '#/components/schemas/ImsVoPs'</w:t>
      </w:r>
    </w:p>
    <w:p w14:paraId="596CD451" w14:textId="77777777" w:rsidR="00183D5A" w:rsidRPr="00B3056F" w:rsidRDefault="00183D5A" w:rsidP="00183D5A">
      <w:pPr>
        <w:pStyle w:val="PL"/>
      </w:pPr>
      <w:r w:rsidRPr="00B3056F">
        <w:t xml:space="preserve">        deregCallbackUri:</w:t>
      </w:r>
    </w:p>
    <w:p w14:paraId="3F1A0576" w14:textId="77777777" w:rsidR="00183D5A" w:rsidRPr="00B3056F" w:rsidRDefault="00183D5A" w:rsidP="00183D5A">
      <w:pPr>
        <w:pStyle w:val="PL"/>
      </w:pPr>
      <w:r w:rsidRPr="00B3056F">
        <w:t xml:space="preserve">          $ref: 'TS29571_CommonData.yaml#/components/schemas/Uri'</w:t>
      </w:r>
    </w:p>
    <w:p w14:paraId="64505821" w14:textId="77777777" w:rsidR="00183D5A" w:rsidRPr="00B3056F" w:rsidRDefault="00183D5A" w:rsidP="00183D5A">
      <w:pPr>
        <w:pStyle w:val="PL"/>
      </w:pPr>
      <w:r w:rsidRPr="00B3056F">
        <w:t xml:space="preserve">        amfServiceNameDereg:</w:t>
      </w:r>
    </w:p>
    <w:p w14:paraId="7951E923" w14:textId="77777777" w:rsidR="00183D5A" w:rsidRPr="00B3056F" w:rsidRDefault="00183D5A" w:rsidP="00183D5A">
      <w:pPr>
        <w:pStyle w:val="PL"/>
      </w:pPr>
      <w:r w:rsidRPr="00B3056F">
        <w:t xml:space="preserve">          $ref: 'TS29510_Nnrf_NFManagement.yaml#/components/schemas/ServiceName'</w:t>
      </w:r>
    </w:p>
    <w:p w14:paraId="5669ED48" w14:textId="77777777" w:rsidR="00183D5A" w:rsidRPr="00B3056F" w:rsidRDefault="00183D5A" w:rsidP="00183D5A">
      <w:pPr>
        <w:pStyle w:val="PL"/>
      </w:pPr>
      <w:r w:rsidRPr="00B3056F">
        <w:t xml:space="preserve">        pcscfRestorationCallbackUri:</w:t>
      </w:r>
    </w:p>
    <w:p w14:paraId="38C0CFE1" w14:textId="77777777" w:rsidR="00183D5A" w:rsidRPr="00B3056F" w:rsidRDefault="00183D5A" w:rsidP="00183D5A">
      <w:pPr>
        <w:pStyle w:val="PL"/>
      </w:pPr>
      <w:r w:rsidRPr="00B3056F">
        <w:t xml:space="preserve">          $ref: 'TS29571_CommonData.yaml#/components/schemas/Uri'</w:t>
      </w:r>
    </w:p>
    <w:p w14:paraId="57F3B3B8" w14:textId="77777777" w:rsidR="00183D5A" w:rsidRPr="00B3056F" w:rsidRDefault="00183D5A" w:rsidP="00183D5A">
      <w:pPr>
        <w:pStyle w:val="PL"/>
      </w:pPr>
      <w:r w:rsidRPr="00B3056F">
        <w:t xml:space="preserve">        amfServiceNamePcscfRest:</w:t>
      </w:r>
    </w:p>
    <w:p w14:paraId="3B427089" w14:textId="77777777" w:rsidR="00183D5A" w:rsidRPr="00B3056F" w:rsidRDefault="00183D5A" w:rsidP="00183D5A">
      <w:pPr>
        <w:pStyle w:val="PL"/>
      </w:pPr>
      <w:r w:rsidRPr="00B3056F">
        <w:t xml:space="preserve">          $ref: 'TS29510_Nnrf_NFManagement.yaml#/components/schemas/ServiceName'</w:t>
      </w:r>
    </w:p>
    <w:p w14:paraId="7EE417AD" w14:textId="77777777" w:rsidR="00183D5A" w:rsidRPr="00B3056F" w:rsidRDefault="00183D5A" w:rsidP="00183D5A">
      <w:pPr>
        <w:pStyle w:val="PL"/>
      </w:pPr>
      <w:r w:rsidRPr="00B3056F">
        <w:t xml:space="preserve">        initialRegistrationInd:</w:t>
      </w:r>
    </w:p>
    <w:p w14:paraId="0F6D34DF" w14:textId="77777777" w:rsidR="00183D5A" w:rsidRPr="00B3056F" w:rsidRDefault="00183D5A" w:rsidP="00183D5A">
      <w:pPr>
        <w:pStyle w:val="PL"/>
      </w:pPr>
      <w:r w:rsidRPr="00B3056F">
        <w:t xml:space="preserve">          type: boolean</w:t>
      </w:r>
    </w:p>
    <w:p w14:paraId="6B920D93" w14:textId="77777777" w:rsidR="00183D5A" w:rsidRPr="00B3056F" w:rsidRDefault="00183D5A" w:rsidP="00183D5A">
      <w:pPr>
        <w:pStyle w:val="PL"/>
      </w:pPr>
      <w:r w:rsidRPr="00B3056F">
        <w:t xml:space="preserve">        guami:</w:t>
      </w:r>
    </w:p>
    <w:p w14:paraId="5D1FB3F1" w14:textId="77777777" w:rsidR="00183D5A" w:rsidRPr="00B3056F" w:rsidRDefault="00183D5A" w:rsidP="00183D5A">
      <w:pPr>
        <w:pStyle w:val="PL"/>
      </w:pPr>
      <w:r w:rsidRPr="00B3056F">
        <w:t xml:space="preserve">          $ref: 'TS29571_CommonData.yaml#/components/schemas/Guami'</w:t>
      </w:r>
    </w:p>
    <w:p w14:paraId="244701FD" w14:textId="77777777" w:rsidR="00183D5A" w:rsidRPr="00B3056F" w:rsidRDefault="00183D5A" w:rsidP="00183D5A">
      <w:pPr>
        <w:pStyle w:val="PL"/>
      </w:pPr>
      <w:r w:rsidRPr="00B3056F">
        <w:t xml:space="preserve">        backupAmfInfo:</w:t>
      </w:r>
    </w:p>
    <w:p w14:paraId="53240DCB" w14:textId="77777777" w:rsidR="00183D5A" w:rsidRPr="00B3056F" w:rsidRDefault="00183D5A" w:rsidP="00183D5A">
      <w:pPr>
        <w:pStyle w:val="PL"/>
      </w:pPr>
      <w:r w:rsidRPr="00B3056F">
        <w:t xml:space="preserve">          type: array</w:t>
      </w:r>
    </w:p>
    <w:p w14:paraId="2931F825" w14:textId="77777777" w:rsidR="00183D5A" w:rsidRPr="00B3056F" w:rsidRDefault="00183D5A" w:rsidP="00183D5A">
      <w:pPr>
        <w:pStyle w:val="PL"/>
      </w:pPr>
      <w:r w:rsidRPr="00B3056F">
        <w:t xml:space="preserve">          items:</w:t>
      </w:r>
    </w:p>
    <w:p w14:paraId="7D095D48" w14:textId="77777777" w:rsidR="00183D5A" w:rsidRPr="00B3056F" w:rsidRDefault="00183D5A" w:rsidP="00183D5A">
      <w:pPr>
        <w:pStyle w:val="PL"/>
      </w:pPr>
      <w:r w:rsidRPr="00B3056F">
        <w:t xml:space="preserve">            $ref: 'TS29571_CommonData.yaml#/components/schemas/BackupAmfInfo'</w:t>
      </w:r>
    </w:p>
    <w:p w14:paraId="6B4C9C0C" w14:textId="77777777" w:rsidR="00183D5A" w:rsidRPr="00B3056F" w:rsidRDefault="00183D5A" w:rsidP="00183D5A">
      <w:pPr>
        <w:pStyle w:val="PL"/>
      </w:pPr>
      <w:r w:rsidRPr="00B3056F">
        <w:t xml:space="preserve">          minItems: 1</w:t>
      </w:r>
    </w:p>
    <w:p w14:paraId="750B732A" w14:textId="77777777" w:rsidR="00183D5A" w:rsidRPr="00B3056F" w:rsidRDefault="00183D5A" w:rsidP="00183D5A">
      <w:pPr>
        <w:pStyle w:val="PL"/>
      </w:pPr>
      <w:r w:rsidRPr="00B3056F">
        <w:t xml:space="preserve">        drFlag:</w:t>
      </w:r>
    </w:p>
    <w:p w14:paraId="534E075F" w14:textId="77777777" w:rsidR="00183D5A" w:rsidRPr="00B3056F" w:rsidRDefault="00183D5A" w:rsidP="00183D5A">
      <w:pPr>
        <w:pStyle w:val="PL"/>
      </w:pPr>
      <w:r w:rsidRPr="00B3056F">
        <w:t xml:space="preserve">          $ref: '#/components/schemas/DualRegistrationFlag'</w:t>
      </w:r>
    </w:p>
    <w:p w14:paraId="737D9DC0" w14:textId="77777777" w:rsidR="00183D5A" w:rsidRPr="00B3056F" w:rsidRDefault="00183D5A" w:rsidP="00183D5A">
      <w:pPr>
        <w:pStyle w:val="PL"/>
      </w:pPr>
      <w:r w:rsidRPr="00B3056F">
        <w:t xml:space="preserve">        ratType:</w:t>
      </w:r>
    </w:p>
    <w:p w14:paraId="3519D193" w14:textId="77777777" w:rsidR="00183D5A" w:rsidRPr="00B3056F" w:rsidRDefault="00183D5A" w:rsidP="00183D5A">
      <w:pPr>
        <w:pStyle w:val="PL"/>
      </w:pPr>
      <w:r w:rsidRPr="00B3056F">
        <w:t xml:space="preserve">          $ref: 'TS29571_CommonData.yaml#/components/schemas/RatType'</w:t>
      </w:r>
    </w:p>
    <w:p w14:paraId="3A89D3F0" w14:textId="77777777" w:rsidR="00183D5A" w:rsidRPr="00B3056F" w:rsidRDefault="00183D5A" w:rsidP="00183D5A">
      <w:pPr>
        <w:pStyle w:val="PL"/>
      </w:pPr>
      <w:r w:rsidRPr="00B3056F">
        <w:t xml:space="preserve">        urrpIndicator:</w:t>
      </w:r>
    </w:p>
    <w:p w14:paraId="5494685E" w14:textId="77777777" w:rsidR="00183D5A" w:rsidRPr="00B3056F" w:rsidRDefault="00183D5A" w:rsidP="00183D5A">
      <w:pPr>
        <w:pStyle w:val="PL"/>
      </w:pPr>
      <w:r w:rsidRPr="00B3056F">
        <w:t xml:space="preserve">          type: boolean</w:t>
      </w:r>
    </w:p>
    <w:p w14:paraId="5C74B13E" w14:textId="77777777" w:rsidR="00183D5A" w:rsidRPr="00B3056F" w:rsidRDefault="00183D5A" w:rsidP="00183D5A">
      <w:pPr>
        <w:pStyle w:val="PL"/>
      </w:pPr>
      <w:r w:rsidRPr="00B3056F">
        <w:t xml:space="preserve">        amfEeSubscriptionId:</w:t>
      </w:r>
    </w:p>
    <w:p w14:paraId="03C0823A" w14:textId="77777777" w:rsidR="00183D5A" w:rsidRPr="00B3056F" w:rsidRDefault="00183D5A" w:rsidP="00183D5A">
      <w:pPr>
        <w:pStyle w:val="PL"/>
      </w:pPr>
      <w:r w:rsidRPr="00B3056F">
        <w:t xml:space="preserve">          $ref: 'TS29571_CommonData.yaml#/components/schemas/Uri'</w:t>
      </w:r>
    </w:p>
    <w:p w14:paraId="0B50915D" w14:textId="77777777" w:rsidR="00183D5A" w:rsidRPr="00B3056F" w:rsidRDefault="00183D5A" w:rsidP="00183D5A">
      <w:pPr>
        <w:pStyle w:val="PL"/>
      </w:pPr>
      <w:r w:rsidRPr="00B3056F">
        <w:t xml:space="preserve">        </w:t>
      </w:r>
      <w:r w:rsidRPr="00B3056F">
        <w:rPr>
          <w:rFonts w:hint="eastAsia"/>
          <w:lang w:eastAsia="zh-CN"/>
        </w:rPr>
        <w:t>epsInterworkingInfo</w:t>
      </w:r>
      <w:r w:rsidRPr="00B3056F">
        <w:t>:</w:t>
      </w:r>
    </w:p>
    <w:p w14:paraId="2CE5494B" w14:textId="77777777" w:rsidR="00183D5A" w:rsidRPr="00B3056F" w:rsidRDefault="00183D5A" w:rsidP="00183D5A">
      <w:pPr>
        <w:pStyle w:val="PL"/>
      </w:pPr>
      <w:r w:rsidRPr="00B3056F">
        <w:t xml:space="preserve">      </w:t>
      </w:r>
      <w:r w:rsidRPr="00B3056F">
        <w:rPr>
          <w:rFonts w:hint="eastAsia"/>
          <w:lang w:eastAsia="zh-CN"/>
        </w:rPr>
        <w:t xml:space="preserve">    </w:t>
      </w:r>
      <w:r w:rsidRPr="00B3056F">
        <w:t>$ref: '#/components/schemas/EpsInterworkingInfo'</w:t>
      </w:r>
    </w:p>
    <w:p w14:paraId="73399809" w14:textId="77777777" w:rsidR="00183D5A" w:rsidRPr="00B3056F" w:rsidRDefault="00183D5A" w:rsidP="00183D5A">
      <w:pPr>
        <w:pStyle w:val="PL"/>
      </w:pPr>
      <w:r w:rsidRPr="00B3056F">
        <w:t xml:space="preserve">        </w:t>
      </w:r>
      <w:r w:rsidRPr="00B3056F">
        <w:rPr>
          <w:rFonts w:hint="eastAsia"/>
          <w:lang w:val="en-US" w:eastAsia="zh-CN"/>
        </w:rPr>
        <w:t>ueSrvccCapability</w:t>
      </w:r>
      <w:r w:rsidRPr="00B3056F">
        <w:t>:</w:t>
      </w:r>
    </w:p>
    <w:p w14:paraId="038A90A7" w14:textId="77777777" w:rsidR="00183D5A" w:rsidRPr="00B3056F" w:rsidRDefault="00183D5A" w:rsidP="00183D5A">
      <w:pPr>
        <w:pStyle w:val="PL"/>
      </w:pPr>
      <w:r w:rsidRPr="00B3056F">
        <w:t xml:space="preserve">          type: boolean</w:t>
      </w:r>
    </w:p>
    <w:p w14:paraId="75DC020C" w14:textId="77777777" w:rsidR="00183D5A" w:rsidRPr="00B3056F" w:rsidRDefault="00183D5A" w:rsidP="00183D5A">
      <w:pPr>
        <w:pStyle w:val="PL"/>
      </w:pPr>
      <w:r w:rsidRPr="00B3056F">
        <w:t xml:space="preserve">        registrationTime:</w:t>
      </w:r>
    </w:p>
    <w:p w14:paraId="14478D15" w14:textId="77777777" w:rsidR="00183D5A" w:rsidRPr="00B3056F" w:rsidRDefault="00183D5A" w:rsidP="00183D5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17FC28E3" w14:textId="77777777" w:rsidR="00183D5A" w:rsidRPr="00B3056F" w:rsidRDefault="00183D5A" w:rsidP="00183D5A">
      <w:pPr>
        <w:pStyle w:val="PL"/>
      </w:pPr>
      <w:r w:rsidRPr="00B3056F">
        <w:t xml:space="preserve">        </w:t>
      </w:r>
      <w:r w:rsidRPr="00B3056F">
        <w:rPr>
          <w:lang w:val="en-US" w:eastAsia="zh-CN"/>
        </w:rPr>
        <w:t>vgmlcAddress</w:t>
      </w:r>
      <w:r w:rsidRPr="00B3056F">
        <w:t>:</w:t>
      </w:r>
    </w:p>
    <w:p w14:paraId="3FB9402A" w14:textId="77777777" w:rsidR="00183D5A" w:rsidRPr="00B3056F" w:rsidRDefault="00183D5A" w:rsidP="00183D5A">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40DF71D6" w14:textId="77777777" w:rsidR="00183D5A" w:rsidRDefault="00183D5A" w:rsidP="00183D5A">
      <w:pPr>
        <w:pStyle w:val="PL"/>
        <w:rPr>
          <w:lang w:val="en-US"/>
        </w:rPr>
      </w:pPr>
      <w:r>
        <w:rPr>
          <w:lang w:val="en-US"/>
        </w:rPr>
        <w:t xml:space="preserve">        contextInfo:</w:t>
      </w:r>
    </w:p>
    <w:p w14:paraId="571EEBC4" w14:textId="77777777" w:rsidR="00183D5A" w:rsidRDefault="00183D5A" w:rsidP="00183D5A">
      <w:pPr>
        <w:pStyle w:val="PL"/>
        <w:rPr>
          <w:lang w:val="en-US"/>
        </w:rPr>
      </w:pPr>
      <w:r>
        <w:rPr>
          <w:lang w:val="en-US"/>
        </w:rPr>
        <w:t xml:space="preserve">          $ref: 'TS29503_Nudm_SDM.yaml#/components/schemas/ContextInfo'</w:t>
      </w:r>
    </w:p>
    <w:p w14:paraId="5847B3EA" w14:textId="77777777" w:rsidR="00183D5A" w:rsidRPr="00B3056F" w:rsidRDefault="00183D5A" w:rsidP="00183D5A">
      <w:pPr>
        <w:pStyle w:val="PL"/>
        <w:rPr>
          <w:lang w:eastAsia="zh-CN"/>
        </w:rPr>
      </w:pPr>
      <w:r>
        <w:rPr>
          <w:lang w:eastAsia="zh-CN"/>
        </w:rPr>
        <w:t xml:space="preserve">        </w:t>
      </w:r>
      <w:r>
        <w:t>noEeSubscriptionInd:</w:t>
      </w:r>
    </w:p>
    <w:p w14:paraId="51CDFF8F" w14:textId="77777777" w:rsidR="00183D5A" w:rsidRDefault="00183D5A" w:rsidP="00183D5A">
      <w:pPr>
        <w:pStyle w:val="PL"/>
      </w:pPr>
      <w:r w:rsidRPr="00B3056F">
        <w:t xml:space="preserve">          type: boolean</w:t>
      </w:r>
    </w:p>
    <w:p w14:paraId="66D1EBD6" w14:textId="77777777" w:rsidR="00183D5A" w:rsidRDefault="00183D5A" w:rsidP="00183D5A">
      <w:pPr>
        <w:pStyle w:val="PL"/>
      </w:pPr>
      <w:r>
        <w:t xml:space="preserve">          default: false</w:t>
      </w:r>
    </w:p>
    <w:p w14:paraId="1E51573F" w14:textId="77777777" w:rsidR="00183D5A" w:rsidRDefault="00183D5A" w:rsidP="00183D5A">
      <w:pPr>
        <w:pStyle w:val="PL"/>
      </w:pPr>
      <w:r>
        <w:t xml:space="preserve">        supi:</w:t>
      </w:r>
    </w:p>
    <w:p w14:paraId="318CD1F2" w14:textId="77777777" w:rsidR="00183D5A" w:rsidRPr="00B3056F" w:rsidRDefault="00183D5A" w:rsidP="00183D5A">
      <w:pPr>
        <w:pStyle w:val="PL"/>
      </w:pPr>
      <w:r>
        <w:t xml:space="preserve">          $ref: </w:t>
      </w:r>
      <w:r w:rsidRPr="00B3056F">
        <w:t>'TS29571_CommonData.yaml#/components/schemas/</w:t>
      </w:r>
      <w:r>
        <w:t>Supi'</w:t>
      </w:r>
    </w:p>
    <w:p w14:paraId="025F0463" w14:textId="77777777" w:rsidR="00183D5A" w:rsidRPr="00B3056F" w:rsidRDefault="00183D5A" w:rsidP="00183D5A">
      <w:pPr>
        <w:pStyle w:val="PL"/>
      </w:pPr>
      <w:r w:rsidRPr="00B3056F">
        <w:t xml:space="preserve">        </w:t>
      </w:r>
      <w:r>
        <w:t>ueReachableInd</w:t>
      </w:r>
      <w:r w:rsidRPr="00B3056F">
        <w:t>:</w:t>
      </w:r>
    </w:p>
    <w:p w14:paraId="12380AC8" w14:textId="1A7E7E06" w:rsidR="00183D5A" w:rsidRDefault="00183D5A" w:rsidP="00183D5A">
      <w:pPr>
        <w:pStyle w:val="PL"/>
        <w:rPr>
          <w:ins w:id="123" w:author="Jason Ma Q" w:date="2021-07-06T14:27:00Z"/>
        </w:rPr>
      </w:pPr>
      <w:r w:rsidRPr="00B3056F">
        <w:t xml:space="preserve"> </w:t>
      </w:r>
      <w:r w:rsidRPr="00B3056F">
        <w:rPr>
          <w:lang w:val="en-US"/>
        </w:rPr>
        <w:t xml:space="preserve">         $ref: '#/components/schemas/</w:t>
      </w:r>
      <w:r>
        <w:t>UeReachableInd'</w:t>
      </w:r>
    </w:p>
    <w:p w14:paraId="01B56F18" w14:textId="121806B8" w:rsidR="00470D95" w:rsidRPr="00B3056F" w:rsidRDefault="003E02E6" w:rsidP="00183D5A">
      <w:pPr>
        <w:pStyle w:val="PL"/>
        <w:rPr>
          <w:lang w:val="en-US"/>
        </w:rPr>
      </w:pPr>
      <w:ins w:id="124" w:author="Jason Ma Q" w:date="2021-07-06T14:28:00Z">
        <w:r>
          <w:t xml:space="preserve">        </w:t>
        </w:r>
        <w:r w:rsidR="00470D95" w:rsidRPr="00493D57">
          <w:t>reRegistrationRequired</w:t>
        </w:r>
        <w:r w:rsidR="00470D95">
          <w:t>:</w:t>
        </w:r>
        <w:r w:rsidR="00470D95">
          <w:br/>
        </w:r>
        <w:r w:rsidRPr="00B3056F">
          <w:t xml:space="preserve">          type: boolean</w:t>
        </w:r>
      </w:ins>
    </w:p>
    <w:p w14:paraId="2A6BD1F3" w14:textId="5C8251A1" w:rsidR="00156772" w:rsidRDefault="00156772" w:rsidP="00F15DE3">
      <w:pPr>
        <w:rPr>
          <w:lang w:val="en-US"/>
        </w:rPr>
      </w:pPr>
    </w:p>
    <w:p w14:paraId="72FF1A63" w14:textId="76AFB547" w:rsidR="00E75C46" w:rsidRDefault="00E75C46" w:rsidP="00E75C46">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DCA6E49" w14:textId="77777777" w:rsidR="00132EDD" w:rsidRPr="00F601A2" w:rsidRDefault="00132EDD" w:rsidP="00E75C46">
      <w:pPr>
        <w:pStyle w:val="PL"/>
        <w:rPr>
          <w:rFonts w:ascii="Times New Roman" w:hAnsi="Times New Roman"/>
          <w:i/>
          <w:iCs/>
          <w:color w:val="0070C0"/>
          <w:sz w:val="20"/>
        </w:rPr>
      </w:pPr>
    </w:p>
    <w:p w14:paraId="723DC6A7" w14:textId="77777777" w:rsidR="00AD1273" w:rsidRDefault="00AD1273" w:rsidP="009248CD">
      <w:pPr>
        <w:pStyle w:val="PL"/>
      </w:pPr>
    </w:p>
    <w:p w14:paraId="1DDB33B4" w14:textId="5F704CC3" w:rsidR="009248CD" w:rsidRPr="00B3056F" w:rsidRDefault="00AD1273" w:rsidP="009248CD">
      <w:pPr>
        <w:pStyle w:val="PL"/>
      </w:pPr>
      <w:r>
        <w:t xml:space="preserve">    </w:t>
      </w:r>
      <w:r w:rsidR="009248CD" w:rsidRPr="00B3056F">
        <w:t>AmfNon3GppAccessRegistration:</w:t>
      </w:r>
    </w:p>
    <w:p w14:paraId="7D5B3416" w14:textId="77777777" w:rsidR="009248CD" w:rsidRPr="00B3056F" w:rsidRDefault="009248CD" w:rsidP="009248CD">
      <w:pPr>
        <w:pStyle w:val="PL"/>
      </w:pPr>
      <w:r w:rsidRPr="00B3056F">
        <w:t xml:space="preserve">      type: object</w:t>
      </w:r>
    </w:p>
    <w:p w14:paraId="2EEA3CEF" w14:textId="77777777" w:rsidR="009248CD" w:rsidRPr="00B3056F" w:rsidRDefault="009248CD" w:rsidP="009248CD">
      <w:pPr>
        <w:pStyle w:val="PL"/>
      </w:pPr>
      <w:r w:rsidRPr="00B3056F">
        <w:t xml:space="preserve">      required:</w:t>
      </w:r>
    </w:p>
    <w:p w14:paraId="6B3069EC" w14:textId="77777777" w:rsidR="009248CD" w:rsidRPr="00B3056F" w:rsidRDefault="009248CD" w:rsidP="009248CD">
      <w:pPr>
        <w:pStyle w:val="PL"/>
      </w:pPr>
      <w:r w:rsidRPr="00B3056F">
        <w:t xml:space="preserve">        - amfInstanceId</w:t>
      </w:r>
    </w:p>
    <w:p w14:paraId="3B5C7F6A" w14:textId="77777777" w:rsidR="009248CD" w:rsidRPr="00B3056F" w:rsidRDefault="009248CD" w:rsidP="009248CD">
      <w:pPr>
        <w:pStyle w:val="PL"/>
      </w:pPr>
      <w:r w:rsidRPr="00B3056F">
        <w:t xml:space="preserve">        - imsVoPs</w:t>
      </w:r>
    </w:p>
    <w:p w14:paraId="6690E8F0" w14:textId="77777777" w:rsidR="009248CD" w:rsidRPr="00B3056F" w:rsidRDefault="009248CD" w:rsidP="009248CD">
      <w:pPr>
        <w:pStyle w:val="PL"/>
      </w:pPr>
      <w:r w:rsidRPr="00B3056F">
        <w:t xml:space="preserve">        - deregCallbackUri</w:t>
      </w:r>
    </w:p>
    <w:p w14:paraId="60451A73" w14:textId="77777777" w:rsidR="009248CD" w:rsidRPr="00B3056F" w:rsidRDefault="009248CD" w:rsidP="009248CD">
      <w:pPr>
        <w:pStyle w:val="PL"/>
      </w:pPr>
      <w:r w:rsidRPr="00B3056F">
        <w:t xml:space="preserve">        - guami</w:t>
      </w:r>
    </w:p>
    <w:p w14:paraId="561490C2" w14:textId="77777777" w:rsidR="009248CD" w:rsidRPr="00B3056F" w:rsidRDefault="009248CD" w:rsidP="009248CD">
      <w:pPr>
        <w:pStyle w:val="PL"/>
      </w:pPr>
      <w:r w:rsidRPr="00B3056F">
        <w:t xml:space="preserve">        - ratType</w:t>
      </w:r>
    </w:p>
    <w:p w14:paraId="6E023A4A" w14:textId="77777777" w:rsidR="009248CD" w:rsidRPr="00B3056F" w:rsidRDefault="009248CD" w:rsidP="009248CD">
      <w:pPr>
        <w:pStyle w:val="PL"/>
      </w:pPr>
      <w:r w:rsidRPr="00B3056F">
        <w:t xml:space="preserve">      properties:</w:t>
      </w:r>
    </w:p>
    <w:p w14:paraId="66832496" w14:textId="77777777" w:rsidR="009248CD" w:rsidRPr="00B3056F" w:rsidRDefault="009248CD" w:rsidP="009248CD">
      <w:pPr>
        <w:pStyle w:val="PL"/>
      </w:pPr>
      <w:r w:rsidRPr="00B3056F">
        <w:t xml:space="preserve">        amfInstanceId:</w:t>
      </w:r>
    </w:p>
    <w:p w14:paraId="501F8A7F" w14:textId="77777777" w:rsidR="009248CD" w:rsidRPr="00B3056F" w:rsidRDefault="009248CD" w:rsidP="009248CD">
      <w:pPr>
        <w:pStyle w:val="PL"/>
      </w:pPr>
      <w:r w:rsidRPr="00B3056F">
        <w:t xml:space="preserve">          $ref: 'TS29571_CommonData.yaml#/components/schemas/NfInstanceId'</w:t>
      </w:r>
    </w:p>
    <w:p w14:paraId="65111B94" w14:textId="77777777" w:rsidR="009248CD" w:rsidRPr="00B3056F" w:rsidRDefault="009248CD" w:rsidP="009248CD">
      <w:pPr>
        <w:pStyle w:val="PL"/>
      </w:pPr>
      <w:r w:rsidRPr="00B3056F">
        <w:t xml:space="preserve">        supportedFeatures:</w:t>
      </w:r>
    </w:p>
    <w:p w14:paraId="5C5BD6C1" w14:textId="77777777" w:rsidR="009248CD" w:rsidRPr="00B3056F" w:rsidRDefault="009248CD" w:rsidP="009248CD">
      <w:pPr>
        <w:pStyle w:val="PL"/>
      </w:pPr>
      <w:r w:rsidRPr="00B3056F">
        <w:lastRenderedPageBreak/>
        <w:t xml:space="preserve">          $ref: 'TS29571_CommonData.yaml#/components/schemas/SupportedFeatures'</w:t>
      </w:r>
    </w:p>
    <w:p w14:paraId="4A4A89B9" w14:textId="77777777" w:rsidR="009248CD" w:rsidRPr="00B3056F" w:rsidRDefault="009248CD" w:rsidP="009248CD">
      <w:pPr>
        <w:pStyle w:val="PL"/>
      </w:pPr>
      <w:r w:rsidRPr="00B3056F">
        <w:t xml:space="preserve">        purgeFlag:</w:t>
      </w:r>
    </w:p>
    <w:p w14:paraId="28924F5B" w14:textId="77777777" w:rsidR="009248CD" w:rsidRPr="00B3056F" w:rsidRDefault="009248CD" w:rsidP="009248CD">
      <w:pPr>
        <w:pStyle w:val="PL"/>
      </w:pPr>
      <w:r w:rsidRPr="00B3056F">
        <w:t xml:space="preserve">          $ref: '#/components/schemas/PurgeFlag'</w:t>
      </w:r>
    </w:p>
    <w:p w14:paraId="0FFB2509" w14:textId="77777777" w:rsidR="009248CD" w:rsidRPr="00B3056F" w:rsidRDefault="009248CD" w:rsidP="009248CD">
      <w:pPr>
        <w:pStyle w:val="PL"/>
      </w:pPr>
      <w:r w:rsidRPr="00B3056F">
        <w:t xml:space="preserve">        pei:</w:t>
      </w:r>
    </w:p>
    <w:p w14:paraId="30C88EFB" w14:textId="77777777" w:rsidR="009248CD" w:rsidRPr="00B3056F" w:rsidRDefault="009248CD" w:rsidP="009248CD">
      <w:pPr>
        <w:pStyle w:val="PL"/>
      </w:pPr>
      <w:r w:rsidRPr="00B3056F">
        <w:t xml:space="preserve">          $ref: 'TS29571_CommonData.yaml#/components/schemas/Pei'</w:t>
      </w:r>
    </w:p>
    <w:p w14:paraId="1921FC51" w14:textId="77777777" w:rsidR="009248CD" w:rsidRPr="00B3056F" w:rsidRDefault="009248CD" w:rsidP="009248CD">
      <w:pPr>
        <w:pStyle w:val="PL"/>
      </w:pPr>
      <w:r w:rsidRPr="00B3056F">
        <w:t xml:space="preserve">        imsVoPs:</w:t>
      </w:r>
    </w:p>
    <w:p w14:paraId="47D96DB1" w14:textId="77777777" w:rsidR="009248CD" w:rsidRPr="00B3056F" w:rsidRDefault="009248CD" w:rsidP="009248CD">
      <w:pPr>
        <w:pStyle w:val="PL"/>
      </w:pPr>
      <w:r w:rsidRPr="00B3056F">
        <w:t xml:space="preserve">          $ref: '#/components/schemas/ImsVoPs'</w:t>
      </w:r>
    </w:p>
    <w:p w14:paraId="7B51F6F7" w14:textId="77777777" w:rsidR="009248CD" w:rsidRPr="00B3056F" w:rsidRDefault="009248CD" w:rsidP="009248CD">
      <w:pPr>
        <w:pStyle w:val="PL"/>
      </w:pPr>
      <w:r w:rsidRPr="00B3056F">
        <w:t xml:space="preserve">        deregCallbackUri:</w:t>
      </w:r>
    </w:p>
    <w:p w14:paraId="127C4F81" w14:textId="77777777" w:rsidR="009248CD" w:rsidRPr="00B3056F" w:rsidRDefault="009248CD" w:rsidP="009248CD">
      <w:pPr>
        <w:pStyle w:val="PL"/>
      </w:pPr>
      <w:r w:rsidRPr="00B3056F">
        <w:t xml:space="preserve">          $ref: 'TS29571_CommonData.yaml#/components/schemas/Uri'</w:t>
      </w:r>
    </w:p>
    <w:p w14:paraId="4602BF63" w14:textId="77777777" w:rsidR="009248CD" w:rsidRPr="00B3056F" w:rsidRDefault="009248CD" w:rsidP="009248CD">
      <w:pPr>
        <w:pStyle w:val="PL"/>
      </w:pPr>
      <w:r w:rsidRPr="00B3056F">
        <w:t xml:space="preserve">        amfServiceNameDereg:</w:t>
      </w:r>
    </w:p>
    <w:p w14:paraId="7275034A" w14:textId="77777777" w:rsidR="009248CD" w:rsidRPr="00B3056F" w:rsidRDefault="009248CD" w:rsidP="009248CD">
      <w:pPr>
        <w:pStyle w:val="PL"/>
      </w:pPr>
      <w:r w:rsidRPr="00B3056F">
        <w:t xml:space="preserve">          $ref: 'TS29510_Nnrf_NFManagement.yaml#/components/schemas/ServiceName'</w:t>
      </w:r>
    </w:p>
    <w:p w14:paraId="0E0C3548" w14:textId="77777777" w:rsidR="009248CD" w:rsidRPr="00B3056F" w:rsidRDefault="009248CD" w:rsidP="009248CD">
      <w:pPr>
        <w:pStyle w:val="PL"/>
      </w:pPr>
      <w:r w:rsidRPr="00B3056F">
        <w:t xml:space="preserve">        pcscfRestorationCallbackUri:</w:t>
      </w:r>
    </w:p>
    <w:p w14:paraId="0564C754" w14:textId="77777777" w:rsidR="009248CD" w:rsidRPr="00B3056F" w:rsidRDefault="009248CD" w:rsidP="009248CD">
      <w:pPr>
        <w:pStyle w:val="PL"/>
      </w:pPr>
      <w:r w:rsidRPr="00B3056F">
        <w:t xml:space="preserve">          $ref: 'TS29571_CommonData.yaml#/components/schemas/Uri'</w:t>
      </w:r>
    </w:p>
    <w:p w14:paraId="063F8F87" w14:textId="77777777" w:rsidR="009248CD" w:rsidRPr="00B3056F" w:rsidRDefault="009248CD" w:rsidP="009248CD">
      <w:pPr>
        <w:pStyle w:val="PL"/>
      </w:pPr>
      <w:r w:rsidRPr="00B3056F">
        <w:t xml:space="preserve">        amfServiceNamePcscfRest:</w:t>
      </w:r>
    </w:p>
    <w:p w14:paraId="4F71CF63" w14:textId="77777777" w:rsidR="009248CD" w:rsidRPr="00B3056F" w:rsidRDefault="009248CD" w:rsidP="009248CD">
      <w:pPr>
        <w:pStyle w:val="PL"/>
      </w:pPr>
      <w:r w:rsidRPr="00B3056F">
        <w:t xml:space="preserve">          $ref: 'TS29510_Nnrf_NFManagement.yaml#/components/schemas/ServiceName'</w:t>
      </w:r>
    </w:p>
    <w:p w14:paraId="5C2DDC49" w14:textId="77777777" w:rsidR="009248CD" w:rsidRPr="00B3056F" w:rsidRDefault="009248CD" w:rsidP="009248CD">
      <w:pPr>
        <w:pStyle w:val="PL"/>
      </w:pPr>
      <w:r w:rsidRPr="00B3056F">
        <w:t xml:space="preserve">        guami:</w:t>
      </w:r>
    </w:p>
    <w:p w14:paraId="6668B5C2" w14:textId="77777777" w:rsidR="009248CD" w:rsidRPr="00B3056F" w:rsidRDefault="009248CD" w:rsidP="009248CD">
      <w:pPr>
        <w:pStyle w:val="PL"/>
      </w:pPr>
      <w:r w:rsidRPr="00B3056F">
        <w:t xml:space="preserve">          $ref: 'TS29571_CommonData.yaml#/components/schemas/Guami'</w:t>
      </w:r>
    </w:p>
    <w:p w14:paraId="5A11BA21" w14:textId="77777777" w:rsidR="009248CD" w:rsidRPr="00B3056F" w:rsidRDefault="009248CD" w:rsidP="009248CD">
      <w:pPr>
        <w:pStyle w:val="PL"/>
      </w:pPr>
      <w:r w:rsidRPr="00B3056F">
        <w:t xml:space="preserve">        backupAmfInfo:</w:t>
      </w:r>
    </w:p>
    <w:p w14:paraId="751E57FB" w14:textId="77777777" w:rsidR="009248CD" w:rsidRPr="00B3056F" w:rsidRDefault="009248CD" w:rsidP="009248CD">
      <w:pPr>
        <w:pStyle w:val="PL"/>
      </w:pPr>
      <w:r w:rsidRPr="00B3056F">
        <w:t xml:space="preserve">          type: array</w:t>
      </w:r>
    </w:p>
    <w:p w14:paraId="282229C7" w14:textId="77777777" w:rsidR="009248CD" w:rsidRPr="00B3056F" w:rsidRDefault="009248CD" w:rsidP="009248CD">
      <w:pPr>
        <w:pStyle w:val="PL"/>
      </w:pPr>
      <w:r w:rsidRPr="00B3056F">
        <w:t xml:space="preserve">          items:</w:t>
      </w:r>
    </w:p>
    <w:p w14:paraId="41A978DB" w14:textId="77777777" w:rsidR="009248CD" w:rsidRPr="00B3056F" w:rsidRDefault="009248CD" w:rsidP="009248CD">
      <w:pPr>
        <w:pStyle w:val="PL"/>
      </w:pPr>
      <w:r w:rsidRPr="00B3056F">
        <w:t xml:space="preserve">            $ref: 'TS29571_CommonData.yaml#/components/schemas/BackupAmfInfo'</w:t>
      </w:r>
    </w:p>
    <w:p w14:paraId="1D8E40ED" w14:textId="77777777" w:rsidR="009248CD" w:rsidRPr="00B3056F" w:rsidRDefault="009248CD" w:rsidP="009248CD">
      <w:pPr>
        <w:pStyle w:val="PL"/>
      </w:pPr>
      <w:r w:rsidRPr="00B3056F">
        <w:t xml:space="preserve">          minItems: 1</w:t>
      </w:r>
    </w:p>
    <w:p w14:paraId="755D95FE" w14:textId="77777777" w:rsidR="009248CD" w:rsidRPr="00B3056F" w:rsidRDefault="009248CD" w:rsidP="009248CD">
      <w:pPr>
        <w:pStyle w:val="PL"/>
      </w:pPr>
      <w:r w:rsidRPr="00B3056F">
        <w:t xml:space="preserve">        ratType:</w:t>
      </w:r>
    </w:p>
    <w:p w14:paraId="22501F92" w14:textId="77777777" w:rsidR="009248CD" w:rsidRPr="00B3056F" w:rsidRDefault="009248CD" w:rsidP="009248CD">
      <w:pPr>
        <w:pStyle w:val="PL"/>
      </w:pPr>
      <w:r w:rsidRPr="00B3056F">
        <w:t xml:space="preserve">          $ref: 'TS29571_CommonData.yaml#/components/schemas/RatType'</w:t>
      </w:r>
    </w:p>
    <w:p w14:paraId="76D7E5E6" w14:textId="77777777" w:rsidR="009248CD" w:rsidRPr="00B3056F" w:rsidRDefault="009248CD" w:rsidP="009248CD">
      <w:pPr>
        <w:pStyle w:val="PL"/>
      </w:pPr>
      <w:r w:rsidRPr="00B3056F">
        <w:t xml:space="preserve">        urrpIndicator:</w:t>
      </w:r>
    </w:p>
    <w:p w14:paraId="539B9BCB" w14:textId="77777777" w:rsidR="009248CD" w:rsidRPr="00B3056F" w:rsidRDefault="009248CD" w:rsidP="009248CD">
      <w:pPr>
        <w:pStyle w:val="PL"/>
      </w:pPr>
      <w:r w:rsidRPr="00B3056F">
        <w:t xml:space="preserve">          type: boolean</w:t>
      </w:r>
    </w:p>
    <w:p w14:paraId="13B4A2AD" w14:textId="77777777" w:rsidR="009248CD" w:rsidRPr="00B3056F" w:rsidRDefault="009248CD" w:rsidP="009248CD">
      <w:pPr>
        <w:pStyle w:val="PL"/>
      </w:pPr>
      <w:r w:rsidRPr="00B3056F">
        <w:t xml:space="preserve">        amfEeSubscriptionId:</w:t>
      </w:r>
    </w:p>
    <w:p w14:paraId="13D177DB" w14:textId="77777777" w:rsidR="009248CD" w:rsidRPr="00B3056F" w:rsidRDefault="009248CD" w:rsidP="009248CD">
      <w:pPr>
        <w:pStyle w:val="PL"/>
      </w:pPr>
      <w:r w:rsidRPr="00B3056F">
        <w:t xml:space="preserve">          $ref: 'TS29571_CommonData.yaml#/components/schemas/Uri'</w:t>
      </w:r>
    </w:p>
    <w:p w14:paraId="65EFB817" w14:textId="77777777" w:rsidR="009248CD" w:rsidRPr="00B3056F" w:rsidRDefault="009248CD" w:rsidP="009248CD">
      <w:pPr>
        <w:pStyle w:val="PL"/>
      </w:pPr>
      <w:r w:rsidRPr="00B3056F">
        <w:t xml:space="preserve">        registrationTime:</w:t>
      </w:r>
    </w:p>
    <w:p w14:paraId="387638A7" w14:textId="77777777" w:rsidR="009248CD" w:rsidRPr="00B3056F" w:rsidRDefault="009248CD" w:rsidP="009248CD">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2A682088" w14:textId="77777777" w:rsidR="009248CD" w:rsidRPr="00B3056F" w:rsidRDefault="009248CD" w:rsidP="009248CD">
      <w:pPr>
        <w:pStyle w:val="PL"/>
      </w:pPr>
      <w:r w:rsidRPr="00B3056F">
        <w:t xml:space="preserve">        </w:t>
      </w:r>
      <w:r w:rsidRPr="00B3056F">
        <w:rPr>
          <w:lang w:val="en-US" w:eastAsia="zh-CN"/>
        </w:rPr>
        <w:t>vgmlcAddress</w:t>
      </w:r>
      <w:r w:rsidRPr="00B3056F">
        <w:t>:</w:t>
      </w:r>
    </w:p>
    <w:p w14:paraId="77B4CE48" w14:textId="77777777" w:rsidR="009248CD" w:rsidRPr="00B3056F" w:rsidRDefault="009248CD" w:rsidP="009248CD">
      <w:pPr>
        <w:pStyle w:val="PL"/>
        <w:rPr>
          <w:lang w:val="en-US"/>
        </w:rPr>
      </w:pPr>
      <w:r w:rsidRPr="00B3056F">
        <w:t xml:space="preserve"> </w:t>
      </w:r>
      <w:r w:rsidRPr="00B3056F">
        <w:rPr>
          <w:lang w:val="en-US"/>
        </w:rPr>
        <w:t xml:space="preserve">         $ref: '#/components/schemas/</w:t>
      </w:r>
      <w:r>
        <w:rPr>
          <w:lang w:val="en-US"/>
        </w:rPr>
        <w:t>VgmlcAddress</w:t>
      </w:r>
      <w:r w:rsidRPr="00B3056F">
        <w:rPr>
          <w:lang w:val="en-US"/>
        </w:rPr>
        <w:t>'</w:t>
      </w:r>
    </w:p>
    <w:p w14:paraId="6E5A87EE" w14:textId="77777777" w:rsidR="009248CD" w:rsidRDefault="009248CD" w:rsidP="009248CD">
      <w:pPr>
        <w:pStyle w:val="PL"/>
        <w:rPr>
          <w:lang w:val="en-US"/>
        </w:rPr>
      </w:pPr>
      <w:r>
        <w:rPr>
          <w:lang w:val="en-US"/>
        </w:rPr>
        <w:t xml:space="preserve">        contextInfo:</w:t>
      </w:r>
    </w:p>
    <w:p w14:paraId="221DA555" w14:textId="77777777" w:rsidR="009248CD" w:rsidRDefault="009248CD" w:rsidP="009248CD">
      <w:pPr>
        <w:pStyle w:val="PL"/>
        <w:rPr>
          <w:lang w:val="en-US"/>
        </w:rPr>
      </w:pPr>
      <w:r>
        <w:rPr>
          <w:lang w:val="en-US"/>
        </w:rPr>
        <w:t xml:space="preserve">          $ref: 'TS29503_Nudm_SDM.yaml#/components/schemas/ContextInfo'</w:t>
      </w:r>
    </w:p>
    <w:p w14:paraId="665C68B2" w14:textId="77777777" w:rsidR="009248CD" w:rsidRPr="00B3056F" w:rsidRDefault="009248CD" w:rsidP="009248CD">
      <w:pPr>
        <w:pStyle w:val="PL"/>
        <w:rPr>
          <w:lang w:eastAsia="zh-CN"/>
        </w:rPr>
      </w:pPr>
      <w:r>
        <w:rPr>
          <w:lang w:eastAsia="zh-CN"/>
        </w:rPr>
        <w:t xml:space="preserve">        </w:t>
      </w:r>
      <w:r>
        <w:t>noEeSubscriptionInd:</w:t>
      </w:r>
    </w:p>
    <w:p w14:paraId="02296510" w14:textId="77777777" w:rsidR="009248CD" w:rsidRPr="00B3056F" w:rsidRDefault="009248CD" w:rsidP="009248CD">
      <w:pPr>
        <w:pStyle w:val="PL"/>
        <w:rPr>
          <w:lang w:eastAsia="zh-CN"/>
        </w:rPr>
      </w:pPr>
      <w:r w:rsidRPr="00B3056F">
        <w:t xml:space="preserve">          type: boolean</w:t>
      </w:r>
    </w:p>
    <w:p w14:paraId="0916B59D" w14:textId="77777777" w:rsidR="009248CD" w:rsidRDefault="009248CD" w:rsidP="009248CD">
      <w:pPr>
        <w:pStyle w:val="PL"/>
      </w:pPr>
      <w:r>
        <w:t xml:space="preserve">          default: false</w:t>
      </w:r>
    </w:p>
    <w:p w14:paraId="4741EE40" w14:textId="77777777" w:rsidR="009248CD" w:rsidRDefault="009248CD" w:rsidP="009248CD">
      <w:pPr>
        <w:pStyle w:val="PL"/>
      </w:pPr>
      <w:r>
        <w:t xml:space="preserve">        supi:</w:t>
      </w:r>
    </w:p>
    <w:p w14:paraId="475DF025" w14:textId="77777777" w:rsidR="009248CD" w:rsidRPr="00B3056F" w:rsidRDefault="009248CD" w:rsidP="009248CD">
      <w:pPr>
        <w:pStyle w:val="PL"/>
        <w:rPr>
          <w:lang w:eastAsia="zh-CN"/>
        </w:rPr>
      </w:pPr>
      <w:r>
        <w:t xml:space="preserve">          $ref: </w:t>
      </w:r>
      <w:r w:rsidRPr="00B3056F">
        <w:t>'TS29571_CommonData.yaml#/components/schemas/</w:t>
      </w:r>
      <w:r>
        <w:t>Supi'</w:t>
      </w:r>
    </w:p>
    <w:p w14:paraId="0C5B94B6" w14:textId="77777777" w:rsidR="00C208C8" w:rsidRPr="00B3056F" w:rsidRDefault="00C208C8" w:rsidP="00C208C8">
      <w:pPr>
        <w:pStyle w:val="PL"/>
        <w:rPr>
          <w:ins w:id="125" w:author="Jason Ma Q" w:date="2021-07-06T14:29:00Z"/>
          <w:lang w:val="en-US"/>
        </w:rPr>
      </w:pPr>
      <w:ins w:id="126" w:author="Jason Ma Q" w:date="2021-07-06T14:29:00Z">
        <w:r>
          <w:t xml:space="preserve">        </w:t>
        </w:r>
        <w:r w:rsidRPr="00493D57">
          <w:t>reRegistrationRequired</w:t>
        </w:r>
        <w:r>
          <w:t>:</w:t>
        </w:r>
        <w:r>
          <w:br/>
        </w:r>
        <w:r w:rsidRPr="00B3056F">
          <w:t xml:space="preserve">          type: boolean</w:t>
        </w:r>
      </w:ins>
    </w:p>
    <w:p w14:paraId="504E9D8D" w14:textId="1F324DDE" w:rsidR="00E75C46" w:rsidRDefault="00E75C46" w:rsidP="00F15DE3"/>
    <w:p w14:paraId="664A57FD" w14:textId="77777777" w:rsidR="00132EDD" w:rsidRDefault="00132EDD" w:rsidP="00132EDD">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7E20E45" w14:textId="77777777" w:rsidR="00132EDD" w:rsidRPr="00044870" w:rsidRDefault="00132EDD"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76F52" w14:textId="77777777" w:rsidR="00F37786" w:rsidRDefault="00F37786">
      <w:r>
        <w:separator/>
      </w:r>
    </w:p>
  </w:endnote>
  <w:endnote w:type="continuationSeparator" w:id="0">
    <w:p w14:paraId="21393AF4" w14:textId="77777777" w:rsidR="00F37786" w:rsidRDefault="00F3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95047" w14:textId="77777777" w:rsidR="00F37786" w:rsidRDefault="00F37786">
      <w:r>
        <w:separator/>
      </w:r>
    </w:p>
  </w:footnote>
  <w:footnote w:type="continuationSeparator" w:id="0">
    <w:p w14:paraId="0F8F6638" w14:textId="77777777" w:rsidR="00F37786" w:rsidRDefault="00F3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D5ADC" w:rsidRDefault="003D5A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3D5ADC" w:rsidRDefault="003D5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3D5ADC" w:rsidRDefault="003D5AD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3D5ADC" w:rsidRDefault="003D5AD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Ma Q">
    <w15:presenceInfo w15:providerId="AD" w15:userId="S::jason.q.ma@ericsson.com::3c5f0df5-1186-4b78-a356-72a82ae5780e"/>
  </w15:person>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02"/>
    <w:rsid w:val="00007FA5"/>
    <w:rsid w:val="00022E4A"/>
    <w:rsid w:val="00044870"/>
    <w:rsid w:val="000628F9"/>
    <w:rsid w:val="000A6394"/>
    <w:rsid w:val="000B7FED"/>
    <w:rsid w:val="000C038A"/>
    <w:rsid w:val="000C6598"/>
    <w:rsid w:val="000D44B3"/>
    <w:rsid w:val="000E0C6A"/>
    <w:rsid w:val="000E3BD8"/>
    <w:rsid w:val="000E4CD0"/>
    <w:rsid w:val="00132EDD"/>
    <w:rsid w:val="00145D43"/>
    <w:rsid w:val="00156772"/>
    <w:rsid w:val="00183D5A"/>
    <w:rsid w:val="00192B17"/>
    <w:rsid w:val="00192C46"/>
    <w:rsid w:val="001A08B3"/>
    <w:rsid w:val="001A7B60"/>
    <w:rsid w:val="001B52F0"/>
    <w:rsid w:val="001B7A65"/>
    <w:rsid w:val="001D6A89"/>
    <w:rsid w:val="001E21C4"/>
    <w:rsid w:val="001E41F3"/>
    <w:rsid w:val="001E41F7"/>
    <w:rsid w:val="0025293F"/>
    <w:rsid w:val="0026004D"/>
    <w:rsid w:val="002639A3"/>
    <w:rsid w:val="002640DD"/>
    <w:rsid w:val="00275D12"/>
    <w:rsid w:val="00284FEB"/>
    <w:rsid w:val="002860C4"/>
    <w:rsid w:val="002B5741"/>
    <w:rsid w:val="002E472E"/>
    <w:rsid w:val="002E64DC"/>
    <w:rsid w:val="002F12C7"/>
    <w:rsid w:val="002F52D2"/>
    <w:rsid w:val="003034FD"/>
    <w:rsid w:val="00305409"/>
    <w:rsid w:val="00307A69"/>
    <w:rsid w:val="00340184"/>
    <w:rsid w:val="00360744"/>
    <w:rsid w:val="003609EF"/>
    <w:rsid w:val="0036231A"/>
    <w:rsid w:val="00362851"/>
    <w:rsid w:val="003630A8"/>
    <w:rsid w:val="00374DD4"/>
    <w:rsid w:val="003D0E4F"/>
    <w:rsid w:val="003D282D"/>
    <w:rsid w:val="003D2D5E"/>
    <w:rsid w:val="003D454E"/>
    <w:rsid w:val="003D5ADC"/>
    <w:rsid w:val="003E02E6"/>
    <w:rsid w:val="003E1A36"/>
    <w:rsid w:val="00410371"/>
    <w:rsid w:val="00413806"/>
    <w:rsid w:val="00414148"/>
    <w:rsid w:val="004242F1"/>
    <w:rsid w:val="00470D95"/>
    <w:rsid w:val="00471DED"/>
    <w:rsid w:val="00474F80"/>
    <w:rsid w:val="004825FB"/>
    <w:rsid w:val="00493D57"/>
    <w:rsid w:val="004B26C3"/>
    <w:rsid w:val="004B3130"/>
    <w:rsid w:val="004B3FF8"/>
    <w:rsid w:val="004B42D3"/>
    <w:rsid w:val="004B75B7"/>
    <w:rsid w:val="004D11CF"/>
    <w:rsid w:val="0051580D"/>
    <w:rsid w:val="00547111"/>
    <w:rsid w:val="00562D11"/>
    <w:rsid w:val="00572F0E"/>
    <w:rsid w:val="00583799"/>
    <w:rsid w:val="00583D59"/>
    <w:rsid w:val="00592D74"/>
    <w:rsid w:val="005E2C44"/>
    <w:rsid w:val="005E339A"/>
    <w:rsid w:val="00606FEC"/>
    <w:rsid w:val="00610A67"/>
    <w:rsid w:val="00615204"/>
    <w:rsid w:val="00621188"/>
    <w:rsid w:val="006257ED"/>
    <w:rsid w:val="00665C47"/>
    <w:rsid w:val="0067367F"/>
    <w:rsid w:val="00691663"/>
    <w:rsid w:val="00695808"/>
    <w:rsid w:val="006B46FB"/>
    <w:rsid w:val="006D00CE"/>
    <w:rsid w:val="006E21FB"/>
    <w:rsid w:val="007068DE"/>
    <w:rsid w:val="0076264D"/>
    <w:rsid w:val="00782111"/>
    <w:rsid w:val="00792342"/>
    <w:rsid w:val="007977A8"/>
    <w:rsid w:val="007B512A"/>
    <w:rsid w:val="007C2097"/>
    <w:rsid w:val="007D5B2C"/>
    <w:rsid w:val="007D6A07"/>
    <w:rsid w:val="007F7259"/>
    <w:rsid w:val="008040A8"/>
    <w:rsid w:val="00812497"/>
    <w:rsid w:val="0081333E"/>
    <w:rsid w:val="008279FA"/>
    <w:rsid w:val="008626E7"/>
    <w:rsid w:val="00870EE7"/>
    <w:rsid w:val="00874318"/>
    <w:rsid w:val="008863B9"/>
    <w:rsid w:val="0089666F"/>
    <w:rsid w:val="008A16D8"/>
    <w:rsid w:val="008A45A6"/>
    <w:rsid w:val="008F3789"/>
    <w:rsid w:val="008F686C"/>
    <w:rsid w:val="00905648"/>
    <w:rsid w:val="0091443E"/>
    <w:rsid w:val="009148DE"/>
    <w:rsid w:val="00916A68"/>
    <w:rsid w:val="009248CD"/>
    <w:rsid w:val="00935DD5"/>
    <w:rsid w:val="00941E30"/>
    <w:rsid w:val="009548A4"/>
    <w:rsid w:val="009777D9"/>
    <w:rsid w:val="00991B88"/>
    <w:rsid w:val="00991FBA"/>
    <w:rsid w:val="009A5753"/>
    <w:rsid w:val="009A579D"/>
    <w:rsid w:val="009E3297"/>
    <w:rsid w:val="009F734F"/>
    <w:rsid w:val="009F7776"/>
    <w:rsid w:val="00A11E53"/>
    <w:rsid w:val="00A246B6"/>
    <w:rsid w:val="00A47E70"/>
    <w:rsid w:val="00A50CF0"/>
    <w:rsid w:val="00A7671C"/>
    <w:rsid w:val="00A86AD0"/>
    <w:rsid w:val="00A900B6"/>
    <w:rsid w:val="00AA0B3D"/>
    <w:rsid w:val="00AA2CBC"/>
    <w:rsid w:val="00AA70CC"/>
    <w:rsid w:val="00AA774C"/>
    <w:rsid w:val="00AC5820"/>
    <w:rsid w:val="00AD0EC6"/>
    <w:rsid w:val="00AD1273"/>
    <w:rsid w:val="00AD1CD8"/>
    <w:rsid w:val="00AE64F9"/>
    <w:rsid w:val="00B046CB"/>
    <w:rsid w:val="00B073E4"/>
    <w:rsid w:val="00B258BB"/>
    <w:rsid w:val="00B31CB5"/>
    <w:rsid w:val="00B41D5D"/>
    <w:rsid w:val="00B52AAE"/>
    <w:rsid w:val="00B557BD"/>
    <w:rsid w:val="00B67B97"/>
    <w:rsid w:val="00B77DF6"/>
    <w:rsid w:val="00B87DAE"/>
    <w:rsid w:val="00B90E92"/>
    <w:rsid w:val="00B968C8"/>
    <w:rsid w:val="00BA10E4"/>
    <w:rsid w:val="00BA3EC5"/>
    <w:rsid w:val="00BA51D9"/>
    <w:rsid w:val="00BB20D1"/>
    <w:rsid w:val="00BB5DFC"/>
    <w:rsid w:val="00BD279D"/>
    <w:rsid w:val="00BD4EAE"/>
    <w:rsid w:val="00BD6BB8"/>
    <w:rsid w:val="00BE7F4B"/>
    <w:rsid w:val="00C07613"/>
    <w:rsid w:val="00C17C05"/>
    <w:rsid w:val="00C208C8"/>
    <w:rsid w:val="00C52F9B"/>
    <w:rsid w:val="00C651A4"/>
    <w:rsid w:val="00C66BA2"/>
    <w:rsid w:val="00C66C98"/>
    <w:rsid w:val="00C7505F"/>
    <w:rsid w:val="00C95985"/>
    <w:rsid w:val="00CB2037"/>
    <w:rsid w:val="00CB3C19"/>
    <w:rsid w:val="00CB5EC6"/>
    <w:rsid w:val="00CC5026"/>
    <w:rsid w:val="00CC68D0"/>
    <w:rsid w:val="00CD5084"/>
    <w:rsid w:val="00CE09C6"/>
    <w:rsid w:val="00CE1DA9"/>
    <w:rsid w:val="00D03741"/>
    <w:rsid w:val="00D03F9A"/>
    <w:rsid w:val="00D06269"/>
    <w:rsid w:val="00D06D51"/>
    <w:rsid w:val="00D168C1"/>
    <w:rsid w:val="00D208BF"/>
    <w:rsid w:val="00D24991"/>
    <w:rsid w:val="00D26796"/>
    <w:rsid w:val="00D50255"/>
    <w:rsid w:val="00D530EA"/>
    <w:rsid w:val="00D5436A"/>
    <w:rsid w:val="00D6065E"/>
    <w:rsid w:val="00D624F0"/>
    <w:rsid w:val="00D66520"/>
    <w:rsid w:val="00D95886"/>
    <w:rsid w:val="00DA0091"/>
    <w:rsid w:val="00DD3B32"/>
    <w:rsid w:val="00DE34CF"/>
    <w:rsid w:val="00DE55AB"/>
    <w:rsid w:val="00DF3A5C"/>
    <w:rsid w:val="00E13F3D"/>
    <w:rsid w:val="00E22AF6"/>
    <w:rsid w:val="00E22BFE"/>
    <w:rsid w:val="00E34898"/>
    <w:rsid w:val="00E53B23"/>
    <w:rsid w:val="00E601FE"/>
    <w:rsid w:val="00E75C46"/>
    <w:rsid w:val="00E9162C"/>
    <w:rsid w:val="00EB09B7"/>
    <w:rsid w:val="00EB37C2"/>
    <w:rsid w:val="00EC4858"/>
    <w:rsid w:val="00EC5544"/>
    <w:rsid w:val="00EE7D7C"/>
    <w:rsid w:val="00F15DE3"/>
    <w:rsid w:val="00F25D98"/>
    <w:rsid w:val="00F300FB"/>
    <w:rsid w:val="00F35827"/>
    <w:rsid w:val="00F37786"/>
    <w:rsid w:val="00F44D41"/>
    <w:rsid w:val="00F63032"/>
    <w:rsid w:val="00F837E4"/>
    <w:rsid w:val="00FB1673"/>
    <w:rsid w:val="00FB6386"/>
    <w:rsid w:val="00FC11F4"/>
    <w:rsid w:val="00FE770A"/>
    <w:rsid w:val="00FF3B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D06269"/>
    <w:rPr>
      <w:rFonts w:ascii="Arial" w:hAnsi="Arial"/>
      <w:sz w:val="18"/>
      <w:lang w:val="en-GB" w:eastAsia="en-US"/>
    </w:rPr>
  </w:style>
  <w:style w:type="character" w:customStyle="1" w:styleId="TAHChar">
    <w:name w:val="TAH Char"/>
    <w:link w:val="TAH"/>
    <w:qFormat/>
    <w:locked/>
    <w:rsid w:val="00D06269"/>
    <w:rPr>
      <w:rFonts w:ascii="Arial" w:hAnsi="Arial"/>
      <w:b/>
      <w:sz w:val="18"/>
      <w:lang w:val="en-GB" w:eastAsia="en-US"/>
    </w:rPr>
  </w:style>
  <w:style w:type="character" w:customStyle="1" w:styleId="THChar">
    <w:name w:val="TH Char"/>
    <w:link w:val="TH"/>
    <w:qFormat/>
    <w:locked/>
    <w:rsid w:val="00D06269"/>
    <w:rPr>
      <w:rFonts w:ascii="Arial" w:hAnsi="Arial"/>
      <w:b/>
      <w:lang w:val="en-GB" w:eastAsia="en-US"/>
    </w:rPr>
  </w:style>
  <w:style w:type="character" w:customStyle="1" w:styleId="TACChar">
    <w:name w:val="TAC Char"/>
    <w:link w:val="TAC"/>
    <w:qFormat/>
    <w:rsid w:val="00D06269"/>
    <w:rPr>
      <w:rFonts w:ascii="Arial" w:hAnsi="Arial"/>
      <w:sz w:val="18"/>
      <w:lang w:val="en-GB" w:eastAsia="en-US"/>
    </w:rPr>
  </w:style>
  <w:style w:type="character" w:customStyle="1" w:styleId="TANChar">
    <w:name w:val="TAN Char"/>
    <w:link w:val="TAN"/>
    <w:rsid w:val="00D06269"/>
    <w:rPr>
      <w:rFonts w:ascii="Arial" w:hAnsi="Arial"/>
      <w:sz w:val="18"/>
      <w:lang w:val="en-GB" w:eastAsia="en-US"/>
    </w:rPr>
  </w:style>
  <w:style w:type="character" w:customStyle="1" w:styleId="PLChar">
    <w:name w:val="PL Char"/>
    <w:link w:val="PL"/>
    <w:qFormat/>
    <w:locked/>
    <w:rsid w:val="00156772"/>
    <w:rPr>
      <w:rFonts w:ascii="Courier New" w:hAnsi="Courier New"/>
      <w:noProof/>
      <w:sz w:val="16"/>
      <w:lang w:val="en-GB" w:eastAsia="en-US"/>
    </w:rPr>
  </w:style>
  <w:style w:type="character" w:customStyle="1" w:styleId="TFChar">
    <w:name w:val="TF Char"/>
    <w:link w:val="TF"/>
    <w:rsid w:val="00B31CB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138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2743</Words>
  <Characters>15640</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1899-12-31T23:00:00Z</cp:lastPrinted>
  <dcterms:created xsi:type="dcterms:W3CDTF">2021-08-22T10:19:00Z</dcterms:created>
  <dcterms:modified xsi:type="dcterms:W3CDTF">2021-08-22T10:26:00Z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