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3014C" w14:textId="43669C82" w:rsidR="00E97908" w:rsidRDefault="00E97908" w:rsidP="00E97908">
      <w:pPr>
        <w:pStyle w:val="CRCoverPage"/>
        <w:tabs>
          <w:tab w:val="right" w:pos="9639"/>
        </w:tabs>
        <w:spacing w:after="0"/>
        <w:rPr>
          <w:b/>
          <w:i/>
          <w:noProof/>
          <w:sz w:val="28"/>
        </w:rPr>
      </w:pPr>
      <w:bookmarkStart w:id="0" w:name="_Toc20126915"/>
      <w:bookmarkStart w:id="1" w:name="_Toc27588891"/>
      <w:bookmarkStart w:id="2" w:name="_Toc36459687"/>
      <w:bookmarkStart w:id="3" w:name="_Toc45029248"/>
      <w:bookmarkStart w:id="4" w:name="_Toc56520524"/>
      <w:bookmarkStart w:id="5" w:name="_Toc67728477"/>
      <w:bookmarkStart w:id="6" w:name="_Toc11338379"/>
      <w:bookmarkStart w:id="7" w:name="_Toc27584986"/>
      <w:bookmarkStart w:id="8" w:name="_Toc34346511"/>
      <w:bookmarkStart w:id="9" w:name="_Toc34740588"/>
      <w:bookmarkStart w:id="10" w:name="_Toc34747947"/>
      <w:bookmarkStart w:id="11" w:name="_Toc34748323"/>
      <w:bookmarkStart w:id="12" w:name="_Toc34749313"/>
      <w:bookmarkStart w:id="13" w:name="_Toc49689770"/>
      <w:bookmarkStart w:id="14" w:name="_Toc56336855"/>
      <w:bookmarkStart w:id="15" w:name="_Toc73443671"/>
      <w:bookmarkStart w:id="16" w:name="_Toc74991966"/>
      <w:bookmarkStart w:id="17" w:name="_Toc11338370"/>
      <w:bookmarkStart w:id="18" w:name="_Toc27584975"/>
      <w:bookmarkStart w:id="19" w:name="_Toc21948875"/>
      <w:bookmarkStart w:id="20" w:name="_Toc24978749"/>
      <w:r>
        <w:rPr>
          <w:b/>
          <w:noProof/>
          <w:sz w:val="24"/>
        </w:rPr>
        <w:t>3GPP TSG-CT WG4 Meeting #105-e</w:t>
      </w:r>
      <w:r>
        <w:rPr>
          <w:b/>
          <w:i/>
          <w:noProof/>
          <w:sz w:val="28"/>
        </w:rPr>
        <w:tab/>
      </w:r>
      <w:r>
        <w:rPr>
          <w:b/>
          <w:noProof/>
          <w:sz w:val="24"/>
        </w:rPr>
        <w:t>C4-214</w:t>
      </w:r>
    </w:p>
    <w:p w14:paraId="22E5C6BC" w14:textId="109B12BB" w:rsidR="00E97908" w:rsidRDefault="00E97908" w:rsidP="00E97908">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B42C2A">
        <w:rPr>
          <w:b/>
          <w:noProof/>
          <w:sz w:val="24"/>
        </w:rPr>
        <w:tab/>
      </w:r>
      <w:r w:rsidR="00B42C2A">
        <w:rPr>
          <w:b/>
          <w:noProof/>
          <w:sz w:val="24"/>
        </w:rPr>
        <w:tab/>
      </w:r>
      <w:r w:rsidR="00B42C2A">
        <w:rPr>
          <w:b/>
          <w:noProof/>
          <w:sz w:val="24"/>
        </w:rPr>
        <w:tab/>
      </w:r>
      <w:r w:rsidR="00B42C2A">
        <w:rPr>
          <w:b/>
          <w:noProof/>
          <w:sz w:val="24"/>
        </w:rPr>
        <w:tab/>
        <w:t>revision of C4-214201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7908" w14:paraId="4E82ED4A" w14:textId="77777777" w:rsidTr="007F300B">
        <w:tc>
          <w:tcPr>
            <w:tcW w:w="9641" w:type="dxa"/>
            <w:gridSpan w:val="9"/>
            <w:tcBorders>
              <w:top w:val="single" w:sz="4" w:space="0" w:color="auto"/>
              <w:left w:val="single" w:sz="4" w:space="0" w:color="auto"/>
              <w:right w:val="single" w:sz="4" w:space="0" w:color="auto"/>
            </w:tcBorders>
          </w:tcPr>
          <w:p w14:paraId="6405D32A" w14:textId="77777777" w:rsidR="00E97908" w:rsidRDefault="00E97908" w:rsidP="007F300B">
            <w:pPr>
              <w:pStyle w:val="CRCoverPage"/>
              <w:spacing w:after="0"/>
              <w:jc w:val="right"/>
              <w:rPr>
                <w:i/>
                <w:noProof/>
              </w:rPr>
            </w:pPr>
            <w:r>
              <w:rPr>
                <w:i/>
                <w:noProof/>
                <w:sz w:val="14"/>
              </w:rPr>
              <w:t>CR-Form-v12.1</w:t>
            </w:r>
          </w:p>
        </w:tc>
      </w:tr>
      <w:tr w:rsidR="00E97908" w14:paraId="22B57F12" w14:textId="77777777" w:rsidTr="007F300B">
        <w:tc>
          <w:tcPr>
            <w:tcW w:w="9641" w:type="dxa"/>
            <w:gridSpan w:val="9"/>
            <w:tcBorders>
              <w:left w:val="single" w:sz="4" w:space="0" w:color="auto"/>
              <w:right w:val="single" w:sz="4" w:space="0" w:color="auto"/>
            </w:tcBorders>
          </w:tcPr>
          <w:p w14:paraId="0FD61377" w14:textId="77777777" w:rsidR="00E97908" w:rsidRDefault="00E97908" w:rsidP="007F300B">
            <w:pPr>
              <w:pStyle w:val="CRCoverPage"/>
              <w:spacing w:after="0"/>
              <w:jc w:val="center"/>
              <w:rPr>
                <w:noProof/>
              </w:rPr>
            </w:pPr>
            <w:r>
              <w:rPr>
                <w:b/>
                <w:noProof/>
                <w:sz w:val="32"/>
              </w:rPr>
              <w:t>CHANGE REQUEST</w:t>
            </w:r>
          </w:p>
        </w:tc>
      </w:tr>
      <w:tr w:rsidR="00E97908" w14:paraId="392FAE93" w14:textId="77777777" w:rsidTr="007F300B">
        <w:tc>
          <w:tcPr>
            <w:tcW w:w="9641" w:type="dxa"/>
            <w:gridSpan w:val="9"/>
            <w:tcBorders>
              <w:left w:val="single" w:sz="4" w:space="0" w:color="auto"/>
              <w:right w:val="single" w:sz="4" w:space="0" w:color="auto"/>
            </w:tcBorders>
          </w:tcPr>
          <w:p w14:paraId="27D889EA" w14:textId="77777777" w:rsidR="00E97908" w:rsidRDefault="00E97908" w:rsidP="007F300B">
            <w:pPr>
              <w:pStyle w:val="CRCoverPage"/>
              <w:spacing w:after="0"/>
              <w:rPr>
                <w:noProof/>
                <w:sz w:val="8"/>
                <w:szCs w:val="8"/>
              </w:rPr>
            </w:pPr>
          </w:p>
        </w:tc>
      </w:tr>
      <w:tr w:rsidR="00E97908" w14:paraId="02923C8E" w14:textId="77777777" w:rsidTr="007F300B">
        <w:tc>
          <w:tcPr>
            <w:tcW w:w="142" w:type="dxa"/>
            <w:tcBorders>
              <w:left w:val="single" w:sz="4" w:space="0" w:color="auto"/>
            </w:tcBorders>
          </w:tcPr>
          <w:p w14:paraId="75490BB3" w14:textId="77777777" w:rsidR="00E97908" w:rsidRDefault="00E97908" w:rsidP="007F300B">
            <w:pPr>
              <w:pStyle w:val="CRCoverPage"/>
              <w:spacing w:after="0"/>
              <w:jc w:val="right"/>
              <w:rPr>
                <w:noProof/>
              </w:rPr>
            </w:pPr>
          </w:p>
        </w:tc>
        <w:tc>
          <w:tcPr>
            <w:tcW w:w="1559" w:type="dxa"/>
            <w:shd w:val="pct30" w:color="FFFF00" w:fill="auto"/>
          </w:tcPr>
          <w:p w14:paraId="0E52CB1D" w14:textId="3AF9C548" w:rsidR="00E97908" w:rsidRPr="00410371" w:rsidRDefault="00E97908" w:rsidP="007F300B">
            <w:pPr>
              <w:pStyle w:val="CRCoverPage"/>
              <w:spacing w:after="0"/>
              <w:jc w:val="right"/>
              <w:rPr>
                <w:b/>
                <w:noProof/>
                <w:sz w:val="28"/>
              </w:rPr>
            </w:pPr>
            <w:r>
              <w:rPr>
                <w:b/>
                <w:noProof/>
                <w:sz w:val="28"/>
              </w:rPr>
              <w:t>29.562</w:t>
            </w:r>
          </w:p>
        </w:tc>
        <w:tc>
          <w:tcPr>
            <w:tcW w:w="709" w:type="dxa"/>
          </w:tcPr>
          <w:p w14:paraId="1946DF65" w14:textId="77777777" w:rsidR="00E97908" w:rsidRDefault="00E97908" w:rsidP="007F300B">
            <w:pPr>
              <w:pStyle w:val="CRCoverPage"/>
              <w:spacing w:after="0"/>
              <w:jc w:val="center"/>
              <w:rPr>
                <w:noProof/>
              </w:rPr>
            </w:pPr>
            <w:r>
              <w:rPr>
                <w:b/>
                <w:noProof/>
                <w:sz w:val="28"/>
              </w:rPr>
              <w:t>CR</w:t>
            </w:r>
          </w:p>
        </w:tc>
        <w:tc>
          <w:tcPr>
            <w:tcW w:w="1276" w:type="dxa"/>
            <w:shd w:val="pct30" w:color="FFFF00" w:fill="auto"/>
          </w:tcPr>
          <w:p w14:paraId="4EF4E096" w14:textId="044B4A86" w:rsidR="00E97908" w:rsidRPr="00410371" w:rsidRDefault="00E97908" w:rsidP="007F300B">
            <w:pPr>
              <w:pStyle w:val="CRCoverPage"/>
              <w:spacing w:after="0"/>
              <w:rPr>
                <w:noProof/>
              </w:rPr>
            </w:pPr>
            <w:r>
              <w:rPr>
                <w:b/>
                <w:noProof/>
                <w:sz w:val="28"/>
              </w:rPr>
              <w:t>0</w:t>
            </w:r>
            <w:r w:rsidR="00004829">
              <w:rPr>
                <w:b/>
                <w:noProof/>
                <w:sz w:val="28"/>
              </w:rPr>
              <w:t>079</w:t>
            </w:r>
          </w:p>
        </w:tc>
        <w:tc>
          <w:tcPr>
            <w:tcW w:w="709" w:type="dxa"/>
          </w:tcPr>
          <w:p w14:paraId="2358AB7E" w14:textId="77777777" w:rsidR="00E97908" w:rsidRDefault="00E97908" w:rsidP="007F300B">
            <w:pPr>
              <w:pStyle w:val="CRCoverPage"/>
              <w:tabs>
                <w:tab w:val="right" w:pos="625"/>
              </w:tabs>
              <w:spacing w:after="0"/>
              <w:jc w:val="center"/>
              <w:rPr>
                <w:noProof/>
              </w:rPr>
            </w:pPr>
            <w:r>
              <w:rPr>
                <w:b/>
                <w:bCs/>
                <w:noProof/>
                <w:sz w:val="28"/>
              </w:rPr>
              <w:t>rev</w:t>
            </w:r>
          </w:p>
        </w:tc>
        <w:tc>
          <w:tcPr>
            <w:tcW w:w="992" w:type="dxa"/>
            <w:shd w:val="pct30" w:color="FFFF00" w:fill="auto"/>
          </w:tcPr>
          <w:p w14:paraId="1BB7C1D0" w14:textId="4FDAF8ED" w:rsidR="00E97908" w:rsidRPr="00410371" w:rsidRDefault="00B42C2A" w:rsidP="007F300B">
            <w:pPr>
              <w:pStyle w:val="CRCoverPage"/>
              <w:spacing w:after="0"/>
              <w:jc w:val="center"/>
              <w:rPr>
                <w:b/>
                <w:noProof/>
              </w:rPr>
            </w:pPr>
            <w:r w:rsidRPr="00B42C2A">
              <w:rPr>
                <w:sz w:val="28"/>
                <w:szCs w:val="28"/>
              </w:rPr>
              <w:t>1</w:t>
            </w:r>
          </w:p>
        </w:tc>
        <w:tc>
          <w:tcPr>
            <w:tcW w:w="2410" w:type="dxa"/>
          </w:tcPr>
          <w:p w14:paraId="73931583" w14:textId="77777777" w:rsidR="00E97908" w:rsidRDefault="00E97908" w:rsidP="007F30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AD3155" w14:textId="5C24CD5D" w:rsidR="00E97908" w:rsidRPr="00410371" w:rsidRDefault="00E97908" w:rsidP="007F300B">
            <w:pPr>
              <w:pStyle w:val="CRCoverPage"/>
              <w:spacing w:after="0"/>
              <w:jc w:val="center"/>
              <w:rPr>
                <w:noProof/>
                <w:sz w:val="28"/>
              </w:rPr>
            </w:pPr>
            <w:r>
              <w:rPr>
                <w:b/>
                <w:noProof/>
                <w:sz w:val="28"/>
              </w:rPr>
              <w:t>17.</w:t>
            </w:r>
            <w:r w:rsidR="00B42C2A">
              <w:rPr>
                <w:b/>
                <w:noProof/>
                <w:sz w:val="28"/>
              </w:rPr>
              <w:t>1</w:t>
            </w:r>
            <w:r>
              <w:rPr>
                <w:b/>
                <w:noProof/>
                <w:sz w:val="28"/>
              </w:rPr>
              <w:t>.0</w:t>
            </w:r>
          </w:p>
        </w:tc>
        <w:tc>
          <w:tcPr>
            <w:tcW w:w="143" w:type="dxa"/>
            <w:tcBorders>
              <w:right w:val="single" w:sz="4" w:space="0" w:color="auto"/>
            </w:tcBorders>
          </w:tcPr>
          <w:p w14:paraId="4B4A75B3" w14:textId="77777777" w:rsidR="00E97908" w:rsidRDefault="00E97908" w:rsidP="007F300B">
            <w:pPr>
              <w:pStyle w:val="CRCoverPage"/>
              <w:spacing w:after="0"/>
              <w:rPr>
                <w:noProof/>
              </w:rPr>
            </w:pPr>
          </w:p>
        </w:tc>
      </w:tr>
      <w:tr w:rsidR="00E97908" w14:paraId="430288C0" w14:textId="77777777" w:rsidTr="007F300B">
        <w:tc>
          <w:tcPr>
            <w:tcW w:w="9641" w:type="dxa"/>
            <w:gridSpan w:val="9"/>
            <w:tcBorders>
              <w:left w:val="single" w:sz="4" w:space="0" w:color="auto"/>
              <w:right w:val="single" w:sz="4" w:space="0" w:color="auto"/>
            </w:tcBorders>
          </w:tcPr>
          <w:p w14:paraId="3F29D5F9" w14:textId="77777777" w:rsidR="00E97908" w:rsidRDefault="00E97908" w:rsidP="007F300B">
            <w:pPr>
              <w:pStyle w:val="CRCoverPage"/>
              <w:spacing w:after="0"/>
              <w:rPr>
                <w:noProof/>
              </w:rPr>
            </w:pPr>
          </w:p>
        </w:tc>
      </w:tr>
      <w:tr w:rsidR="00E97908" w14:paraId="1B776F90" w14:textId="77777777" w:rsidTr="007F300B">
        <w:tc>
          <w:tcPr>
            <w:tcW w:w="9641" w:type="dxa"/>
            <w:gridSpan w:val="9"/>
            <w:tcBorders>
              <w:top w:val="single" w:sz="4" w:space="0" w:color="auto"/>
            </w:tcBorders>
          </w:tcPr>
          <w:p w14:paraId="53450FAE" w14:textId="77777777" w:rsidR="00E97908" w:rsidRPr="00F25D98" w:rsidRDefault="00E97908" w:rsidP="007F300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97908" w14:paraId="1E1B2F73" w14:textId="77777777" w:rsidTr="007F300B">
        <w:tc>
          <w:tcPr>
            <w:tcW w:w="9641" w:type="dxa"/>
            <w:gridSpan w:val="9"/>
          </w:tcPr>
          <w:p w14:paraId="4FFFA9A0" w14:textId="77777777" w:rsidR="00E97908" w:rsidRDefault="00E97908" w:rsidP="007F300B">
            <w:pPr>
              <w:pStyle w:val="CRCoverPage"/>
              <w:spacing w:after="0"/>
              <w:rPr>
                <w:noProof/>
                <w:sz w:val="8"/>
                <w:szCs w:val="8"/>
              </w:rPr>
            </w:pPr>
          </w:p>
        </w:tc>
      </w:tr>
    </w:tbl>
    <w:p w14:paraId="13F81DD4" w14:textId="77777777" w:rsidR="00E97908" w:rsidRDefault="00E97908" w:rsidP="00E979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7908" w14:paraId="1EEABCB4" w14:textId="77777777" w:rsidTr="007F300B">
        <w:tc>
          <w:tcPr>
            <w:tcW w:w="2835" w:type="dxa"/>
          </w:tcPr>
          <w:p w14:paraId="309D19B2" w14:textId="77777777" w:rsidR="00E97908" w:rsidRDefault="00E97908" w:rsidP="007F300B">
            <w:pPr>
              <w:pStyle w:val="CRCoverPage"/>
              <w:tabs>
                <w:tab w:val="right" w:pos="2751"/>
              </w:tabs>
              <w:spacing w:after="0"/>
              <w:rPr>
                <w:b/>
                <w:i/>
                <w:noProof/>
              </w:rPr>
            </w:pPr>
            <w:r>
              <w:rPr>
                <w:b/>
                <w:i/>
                <w:noProof/>
              </w:rPr>
              <w:t>Proposed change affects:</w:t>
            </w:r>
          </w:p>
        </w:tc>
        <w:tc>
          <w:tcPr>
            <w:tcW w:w="1418" w:type="dxa"/>
          </w:tcPr>
          <w:p w14:paraId="15EF86AD" w14:textId="77777777" w:rsidR="00E97908" w:rsidRDefault="00E97908" w:rsidP="007F30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0E597D" w14:textId="77777777" w:rsidR="00E97908" w:rsidRDefault="00E97908" w:rsidP="007F300B">
            <w:pPr>
              <w:pStyle w:val="CRCoverPage"/>
              <w:spacing w:after="0"/>
              <w:jc w:val="center"/>
              <w:rPr>
                <w:b/>
                <w:caps/>
                <w:noProof/>
              </w:rPr>
            </w:pPr>
          </w:p>
        </w:tc>
        <w:tc>
          <w:tcPr>
            <w:tcW w:w="709" w:type="dxa"/>
            <w:tcBorders>
              <w:left w:val="single" w:sz="4" w:space="0" w:color="auto"/>
            </w:tcBorders>
          </w:tcPr>
          <w:p w14:paraId="3E8BE48E" w14:textId="77777777" w:rsidR="00E97908" w:rsidRDefault="00E97908" w:rsidP="007F30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BF4C1" w14:textId="77777777" w:rsidR="00E97908" w:rsidRDefault="00E97908" w:rsidP="007F300B">
            <w:pPr>
              <w:pStyle w:val="CRCoverPage"/>
              <w:spacing w:after="0"/>
              <w:jc w:val="center"/>
              <w:rPr>
                <w:b/>
                <w:caps/>
                <w:noProof/>
              </w:rPr>
            </w:pPr>
          </w:p>
        </w:tc>
        <w:tc>
          <w:tcPr>
            <w:tcW w:w="2126" w:type="dxa"/>
          </w:tcPr>
          <w:p w14:paraId="06794970" w14:textId="77777777" w:rsidR="00E97908" w:rsidRDefault="00E97908" w:rsidP="007F30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2FF70" w14:textId="77777777" w:rsidR="00E97908" w:rsidRDefault="00E97908" w:rsidP="007F300B">
            <w:pPr>
              <w:pStyle w:val="CRCoverPage"/>
              <w:spacing w:after="0"/>
              <w:jc w:val="center"/>
              <w:rPr>
                <w:b/>
                <w:caps/>
                <w:noProof/>
              </w:rPr>
            </w:pPr>
          </w:p>
        </w:tc>
        <w:tc>
          <w:tcPr>
            <w:tcW w:w="1418" w:type="dxa"/>
            <w:tcBorders>
              <w:left w:val="nil"/>
            </w:tcBorders>
          </w:tcPr>
          <w:p w14:paraId="6C0E5CE7" w14:textId="77777777" w:rsidR="00E97908" w:rsidRDefault="00E97908" w:rsidP="007F30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0EF570" w14:textId="77777777" w:rsidR="00E97908" w:rsidRDefault="00E97908" w:rsidP="007F300B">
            <w:pPr>
              <w:pStyle w:val="CRCoverPage"/>
              <w:spacing w:after="0"/>
              <w:jc w:val="center"/>
              <w:rPr>
                <w:b/>
                <w:bCs/>
                <w:caps/>
                <w:noProof/>
              </w:rPr>
            </w:pPr>
            <w:r>
              <w:rPr>
                <w:b/>
                <w:bCs/>
                <w:caps/>
                <w:noProof/>
              </w:rPr>
              <w:t>X</w:t>
            </w:r>
          </w:p>
        </w:tc>
      </w:tr>
    </w:tbl>
    <w:p w14:paraId="2E561856" w14:textId="77777777" w:rsidR="00E97908" w:rsidRDefault="00E97908" w:rsidP="00E979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7908" w14:paraId="1F389342" w14:textId="77777777" w:rsidTr="007F300B">
        <w:tc>
          <w:tcPr>
            <w:tcW w:w="9640" w:type="dxa"/>
            <w:gridSpan w:val="11"/>
          </w:tcPr>
          <w:p w14:paraId="37F07801" w14:textId="77777777" w:rsidR="00E97908" w:rsidRDefault="00E97908" w:rsidP="007F300B">
            <w:pPr>
              <w:pStyle w:val="CRCoverPage"/>
              <w:spacing w:after="0"/>
              <w:rPr>
                <w:noProof/>
                <w:sz w:val="8"/>
                <w:szCs w:val="8"/>
              </w:rPr>
            </w:pPr>
          </w:p>
        </w:tc>
      </w:tr>
      <w:tr w:rsidR="00E97908" w14:paraId="3260273C" w14:textId="77777777" w:rsidTr="007F300B">
        <w:tc>
          <w:tcPr>
            <w:tcW w:w="1843" w:type="dxa"/>
            <w:tcBorders>
              <w:top w:val="single" w:sz="4" w:space="0" w:color="auto"/>
              <w:left w:val="single" w:sz="4" w:space="0" w:color="auto"/>
            </w:tcBorders>
          </w:tcPr>
          <w:p w14:paraId="58761D19" w14:textId="77777777" w:rsidR="00E97908" w:rsidRDefault="00E97908" w:rsidP="007F300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4724EB" w14:textId="78677780" w:rsidR="00E97908" w:rsidRDefault="00E97908" w:rsidP="007F300B">
            <w:pPr>
              <w:pStyle w:val="CRCoverPage"/>
              <w:spacing w:after="0"/>
              <w:ind w:left="100"/>
              <w:rPr>
                <w:noProof/>
              </w:rPr>
            </w:pPr>
            <w:r>
              <w:t>Patch alignment</w:t>
            </w:r>
          </w:p>
        </w:tc>
      </w:tr>
      <w:tr w:rsidR="00E97908" w14:paraId="7BAE9B20" w14:textId="77777777" w:rsidTr="007F300B">
        <w:tc>
          <w:tcPr>
            <w:tcW w:w="1843" w:type="dxa"/>
            <w:tcBorders>
              <w:left w:val="single" w:sz="4" w:space="0" w:color="auto"/>
            </w:tcBorders>
          </w:tcPr>
          <w:p w14:paraId="2DCDF6CC" w14:textId="77777777" w:rsidR="00E97908" w:rsidRDefault="00E97908" w:rsidP="007F300B">
            <w:pPr>
              <w:pStyle w:val="CRCoverPage"/>
              <w:spacing w:after="0"/>
              <w:rPr>
                <w:b/>
                <w:i/>
                <w:noProof/>
                <w:sz w:val="8"/>
                <w:szCs w:val="8"/>
              </w:rPr>
            </w:pPr>
          </w:p>
        </w:tc>
        <w:tc>
          <w:tcPr>
            <w:tcW w:w="7797" w:type="dxa"/>
            <w:gridSpan w:val="10"/>
            <w:tcBorders>
              <w:right w:val="single" w:sz="4" w:space="0" w:color="auto"/>
            </w:tcBorders>
          </w:tcPr>
          <w:p w14:paraId="5181CD52" w14:textId="77777777" w:rsidR="00E97908" w:rsidRDefault="00E97908" w:rsidP="007F300B">
            <w:pPr>
              <w:pStyle w:val="CRCoverPage"/>
              <w:spacing w:after="0"/>
              <w:rPr>
                <w:noProof/>
                <w:sz w:val="8"/>
                <w:szCs w:val="8"/>
              </w:rPr>
            </w:pPr>
          </w:p>
        </w:tc>
      </w:tr>
      <w:tr w:rsidR="00E97908" w14:paraId="0DB68E82" w14:textId="77777777" w:rsidTr="007F300B">
        <w:tc>
          <w:tcPr>
            <w:tcW w:w="1843" w:type="dxa"/>
            <w:tcBorders>
              <w:left w:val="single" w:sz="4" w:space="0" w:color="auto"/>
            </w:tcBorders>
          </w:tcPr>
          <w:p w14:paraId="748220BE" w14:textId="77777777" w:rsidR="00E97908" w:rsidRDefault="00E97908" w:rsidP="007F300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2F1E9F" w14:textId="77777777" w:rsidR="00E97908" w:rsidRDefault="00E97908" w:rsidP="007F300B">
            <w:pPr>
              <w:pStyle w:val="CRCoverPage"/>
              <w:spacing w:after="0"/>
              <w:ind w:left="100"/>
              <w:rPr>
                <w:noProof/>
              </w:rPr>
            </w:pPr>
            <w:r>
              <w:t>Nokia, Nokia Shanghai Bell</w:t>
            </w:r>
          </w:p>
        </w:tc>
      </w:tr>
      <w:tr w:rsidR="00E97908" w14:paraId="3DB71FD2" w14:textId="77777777" w:rsidTr="007F300B">
        <w:tc>
          <w:tcPr>
            <w:tcW w:w="1843" w:type="dxa"/>
            <w:tcBorders>
              <w:left w:val="single" w:sz="4" w:space="0" w:color="auto"/>
            </w:tcBorders>
          </w:tcPr>
          <w:p w14:paraId="2F85D56A" w14:textId="77777777" w:rsidR="00E97908" w:rsidRDefault="00E97908" w:rsidP="007F300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590239" w14:textId="77777777" w:rsidR="00E97908" w:rsidRDefault="00E97908" w:rsidP="007F300B">
            <w:pPr>
              <w:pStyle w:val="CRCoverPage"/>
              <w:spacing w:after="0"/>
              <w:ind w:left="100"/>
              <w:rPr>
                <w:noProof/>
              </w:rPr>
            </w:pPr>
            <w:r>
              <w:t>CT4</w:t>
            </w:r>
          </w:p>
        </w:tc>
      </w:tr>
      <w:tr w:rsidR="00E97908" w14:paraId="101387C9" w14:textId="77777777" w:rsidTr="007F300B">
        <w:tc>
          <w:tcPr>
            <w:tcW w:w="1843" w:type="dxa"/>
            <w:tcBorders>
              <w:left w:val="single" w:sz="4" w:space="0" w:color="auto"/>
            </w:tcBorders>
          </w:tcPr>
          <w:p w14:paraId="354C9055" w14:textId="77777777" w:rsidR="00E97908" w:rsidRDefault="00E97908" w:rsidP="007F300B">
            <w:pPr>
              <w:pStyle w:val="CRCoverPage"/>
              <w:spacing w:after="0"/>
              <w:rPr>
                <w:b/>
                <w:i/>
                <w:noProof/>
                <w:sz w:val="8"/>
                <w:szCs w:val="8"/>
              </w:rPr>
            </w:pPr>
          </w:p>
        </w:tc>
        <w:tc>
          <w:tcPr>
            <w:tcW w:w="7797" w:type="dxa"/>
            <w:gridSpan w:val="10"/>
            <w:tcBorders>
              <w:right w:val="single" w:sz="4" w:space="0" w:color="auto"/>
            </w:tcBorders>
          </w:tcPr>
          <w:p w14:paraId="5549ECF0" w14:textId="77777777" w:rsidR="00E97908" w:rsidRDefault="00E97908" w:rsidP="007F300B">
            <w:pPr>
              <w:pStyle w:val="CRCoverPage"/>
              <w:spacing w:after="0"/>
              <w:rPr>
                <w:noProof/>
                <w:sz w:val="8"/>
                <w:szCs w:val="8"/>
              </w:rPr>
            </w:pPr>
          </w:p>
        </w:tc>
      </w:tr>
      <w:tr w:rsidR="00E97908" w14:paraId="5147F31E" w14:textId="77777777" w:rsidTr="007F300B">
        <w:tc>
          <w:tcPr>
            <w:tcW w:w="1843" w:type="dxa"/>
            <w:tcBorders>
              <w:left w:val="single" w:sz="4" w:space="0" w:color="auto"/>
            </w:tcBorders>
          </w:tcPr>
          <w:p w14:paraId="584CE044" w14:textId="77777777" w:rsidR="00E97908" w:rsidRDefault="00E97908" w:rsidP="007F300B">
            <w:pPr>
              <w:pStyle w:val="CRCoverPage"/>
              <w:tabs>
                <w:tab w:val="right" w:pos="1759"/>
              </w:tabs>
              <w:spacing w:after="0"/>
              <w:rPr>
                <w:b/>
                <w:i/>
                <w:noProof/>
              </w:rPr>
            </w:pPr>
            <w:r>
              <w:rPr>
                <w:b/>
                <w:i/>
                <w:noProof/>
              </w:rPr>
              <w:t>Work item code:</w:t>
            </w:r>
          </w:p>
        </w:tc>
        <w:tc>
          <w:tcPr>
            <w:tcW w:w="3686" w:type="dxa"/>
            <w:gridSpan w:val="5"/>
            <w:shd w:val="pct30" w:color="FFFF00" w:fill="auto"/>
          </w:tcPr>
          <w:p w14:paraId="18447E07" w14:textId="77777777" w:rsidR="00E97908" w:rsidRDefault="00E97908" w:rsidP="007F300B">
            <w:pPr>
              <w:pStyle w:val="CRCoverPage"/>
              <w:spacing w:after="0"/>
              <w:ind w:left="100"/>
              <w:rPr>
                <w:noProof/>
              </w:rPr>
            </w:pPr>
            <w:r>
              <w:t>SBIProtoc17</w:t>
            </w:r>
          </w:p>
        </w:tc>
        <w:tc>
          <w:tcPr>
            <w:tcW w:w="567" w:type="dxa"/>
            <w:tcBorders>
              <w:left w:val="nil"/>
            </w:tcBorders>
          </w:tcPr>
          <w:p w14:paraId="16A3868C" w14:textId="77777777" w:rsidR="00E97908" w:rsidRDefault="00E97908" w:rsidP="007F300B">
            <w:pPr>
              <w:pStyle w:val="CRCoverPage"/>
              <w:spacing w:after="0"/>
              <w:ind w:right="100"/>
              <w:rPr>
                <w:noProof/>
              </w:rPr>
            </w:pPr>
          </w:p>
        </w:tc>
        <w:tc>
          <w:tcPr>
            <w:tcW w:w="1417" w:type="dxa"/>
            <w:gridSpan w:val="3"/>
            <w:tcBorders>
              <w:left w:val="nil"/>
            </w:tcBorders>
          </w:tcPr>
          <w:p w14:paraId="1A6D5E96" w14:textId="77777777" w:rsidR="00E97908" w:rsidRDefault="00E97908" w:rsidP="007F300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D25D08" w14:textId="413FFCD1" w:rsidR="00E97908" w:rsidRDefault="00E97908" w:rsidP="007F300B">
            <w:pPr>
              <w:pStyle w:val="CRCoverPage"/>
              <w:spacing w:after="0"/>
              <w:ind w:left="100"/>
              <w:rPr>
                <w:noProof/>
              </w:rPr>
            </w:pPr>
            <w:r>
              <w:t>2021-08-</w:t>
            </w:r>
            <w:r w:rsidR="00B42C2A">
              <w:t>23</w:t>
            </w:r>
          </w:p>
        </w:tc>
      </w:tr>
      <w:tr w:rsidR="00E97908" w14:paraId="79E99759" w14:textId="77777777" w:rsidTr="007F300B">
        <w:tc>
          <w:tcPr>
            <w:tcW w:w="1843" w:type="dxa"/>
            <w:tcBorders>
              <w:left w:val="single" w:sz="4" w:space="0" w:color="auto"/>
            </w:tcBorders>
          </w:tcPr>
          <w:p w14:paraId="50469F70" w14:textId="77777777" w:rsidR="00E97908" w:rsidRDefault="00E97908" w:rsidP="007F300B">
            <w:pPr>
              <w:pStyle w:val="CRCoverPage"/>
              <w:spacing w:after="0"/>
              <w:rPr>
                <w:b/>
                <w:i/>
                <w:noProof/>
                <w:sz w:val="8"/>
                <w:szCs w:val="8"/>
              </w:rPr>
            </w:pPr>
          </w:p>
        </w:tc>
        <w:tc>
          <w:tcPr>
            <w:tcW w:w="1986" w:type="dxa"/>
            <w:gridSpan w:val="4"/>
          </w:tcPr>
          <w:p w14:paraId="405F67D9" w14:textId="77777777" w:rsidR="00E97908" w:rsidRDefault="00E97908" w:rsidP="007F300B">
            <w:pPr>
              <w:pStyle w:val="CRCoverPage"/>
              <w:spacing w:after="0"/>
              <w:rPr>
                <w:noProof/>
                <w:sz w:val="8"/>
                <w:szCs w:val="8"/>
              </w:rPr>
            </w:pPr>
          </w:p>
        </w:tc>
        <w:tc>
          <w:tcPr>
            <w:tcW w:w="2267" w:type="dxa"/>
            <w:gridSpan w:val="2"/>
          </w:tcPr>
          <w:p w14:paraId="271FD9B5" w14:textId="77777777" w:rsidR="00E97908" w:rsidRDefault="00E97908" w:rsidP="007F300B">
            <w:pPr>
              <w:pStyle w:val="CRCoverPage"/>
              <w:spacing w:after="0"/>
              <w:rPr>
                <w:noProof/>
                <w:sz w:val="8"/>
                <w:szCs w:val="8"/>
              </w:rPr>
            </w:pPr>
          </w:p>
        </w:tc>
        <w:tc>
          <w:tcPr>
            <w:tcW w:w="1417" w:type="dxa"/>
            <w:gridSpan w:val="3"/>
          </w:tcPr>
          <w:p w14:paraId="0BEFC17C" w14:textId="77777777" w:rsidR="00E97908" w:rsidRDefault="00E97908" w:rsidP="007F300B">
            <w:pPr>
              <w:pStyle w:val="CRCoverPage"/>
              <w:spacing w:after="0"/>
              <w:rPr>
                <w:noProof/>
                <w:sz w:val="8"/>
                <w:szCs w:val="8"/>
              </w:rPr>
            </w:pPr>
          </w:p>
        </w:tc>
        <w:tc>
          <w:tcPr>
            <w:tcW w:w="2127" w:type="dxa"/>
            <w:tcBorders>
              <w:right w:val="single" w:sz="4" w:space="0" w:color="auto"/>
            </w:tcBorders>
          </w:tcPr>
          <w:p w14:paraId="07DE6587" w14:textId="77777777" w:rsidR="00E97908" w:rsidRDefault="00E97908" w:rsidP="007F300B">
            <w:pPr>
              <w:pStyle w:val="CRCoverPage"/>
              <w:spacing w:after="0"/>
              <w:rPr>
                <w:noProof/>
                <w:sz w:val="8"/>
                <w:szCs w:val="8"/>
              </w:rPr>
            </w:pPr>
          </w:p>
        </w:tc>
      </w:tr>
      <w:tr w:rsidR="00E97908" w14:paraId="6023B2EA" w14:textId="77777777" w:rsidTr="007F300B">
        <w:trPr>
          <w:cantSplit/>
        </w:trPr>
        <w:tc>
          <w:tcPr>
            <w:tcW w:w="1843" w:type="dxa"/>
            <w:tcBorders>
              <w:left w:val="single" w:sz="4" w:space="0" w:color="auto"/>
            </w:tcBorders>
          </w:tcPr>
          <w:p w14:paraId="11603117" w14:textId="77777777" w:rsidR="00E97908" w:rsidRDefault="00E97908" w:rsidP="007F300B">
            <w:pPr>
              <w:pStyle w:val="CRCoverPage"/>
              <w:tabs>
                <w:tab w:val="right" w:pos="1759"/>
              </w:tabs>
              <w:spacing w:after="0"/>
              <w:rPr>
                <w:b/>
                <w:i/>
                <w:noProof/>
              </w:rPr>
            </w:pPr>
            <w:r>
              <w:rPr>
                <w:b/>
                <w:i/>
                <w:noProof/>
              </w:rPr>
              <w:t>Category:</w:t>
            </w:r>
          </w:p>
        </w:tc>
        <w:tc>
          <w:tcPr>
            <w:tcW w:w="851" w:type="dxa"/>
            <w:shd w:val="pct30" w:color="FFFF00" w:fill="auto"/>
          </w:tcPr>
          <w:p w14:paraId="3247E74B" w14:textId="77777777" w:rsidR="00E97908" w:rsidRDefault="00E97908" w:rsidP="007F300B">
            <w:pPr>
              <w:pStyle w:val="CRCoverPage"/>
              <w:spacing w:after="0"/>
              <w:ind w:left="100" w:right="-609"/>
              <w:rPr>
                <w:b/>
                <w:noProof/>
              </w:rPr>
            </w:pPr>
            <w:r>
              <w:t>F</w:t>
            </w:r>
          </w:p>
        </w:tc>
        <w:tc>
          <w:tcPr>
            <w:tcW w:w="3402" w:type="dxa"/>
            <w:gridSpan w:val="5"/>
            <w:tcBorders>
              <w:left w:val="nil"/>
            </w:tcBorders>
          </w:tcPr>
          <w:p w14:paraId="0B80FAF8" w14:textId="77777777" w:rsidR="00E97908" w:rsidRDefault="00E97908" w:rsidP="007F300B">
            <w:pPr>
              <w:pStyle w:val="CRCoverPage"/>
              <w:spacing w:after="0"/>
              <w:rPr>
                <w:noProof/>
              </w:rPr>
            </w:pPr>
          </w:p>
        </w:tc>
        <w:tc>
          <w:tcPr>
            <w:tcW w:w="1417" w:type="dxa"/>
            <w:gridSpan w:val="3"/>
            <w:tcBorders>
              <w:left w:val="nil"/>
            </w:tcBorders>
          </w:tcPr>
          <w:p w14:paraId="6E28C3F3" w14:textId="77777777" w:rsidR="00E97908" w:rsidRDefault="00E97908" w:rsidP="007F300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F22289" w14:textId="77777777" w:rsidR="00E97908" w:rsidRDefault="00E97908" w:rsidP="007F300B">
            <w:pPr>
              <w:pStyle w:val="CRCoverPage"/>
              <w:spacing w:after="0"/>
              <w:ind w:left="100"/>
              <w:rPr>
                <w:noProof/>
              </w:rPr>
            </w:pPr>
            <w:r>
              <w:t>Rel-17</w:t>
            </w:r>
          </w:p>
        </w:tc>
      </w:tr>
      <w:tr w:rsidR="00E97908" w14:paraId="6DE8E347" w14:textId="77777777" w:rsidTr="007F300B">
        <w:tc>
          <w:tcPr>
            <w:tcW w:w="1843" w:type="dxa"/>
            <w:tcBorders>
              <w:left w:val="single" w:sz="4" w:space="0" w:color="auto"/>
              <w:bottom w:val="single" w:sz="4" w:space="0" w:color="auto"/>
            </w:tcBorders>
          </w:tcPr>
          <w:p w14:paraId="5493B058" w14:textId="77777777" w:rsidR="00E97908" w:rsidRDefault="00E97908" w:rsidP="007F300B">
            <w:pPr>
              <w:pStyle w:val="CRCoverPage"/>
              <w:spacing w:after="0"/>
              <w:rPr>
                <w:b/>
                <w:i/>
                <w:noProof/>
              </w:rPr>
            </w:pPr>
          </w:p>
        </w:tc>
        <w:tc>
          <w:tcPr>
            <w:tcW w:w="4677" w:type="dxa"/>
            <w:gridSpan w:val="8"/>
            <w:tcBorders>
              <w:bottom w:val="single" w:sz="4" w:space="0" w:color="auto"/>
            </w:tcBorders>
          </w:tcPr>
          <w:p w14:paraId="40E10B0B" w14:textId="77777777" w:rsidR="00E97908" w:rsidRDefault="00E97908" w:rsidP="007F30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716E21" w14:textId="77777777" w:rsidR="00E97908" w:rsidRDefault="00E97908" w:rsidP="007F300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9AA641" w14:textId="77777777" w:rsidR="00E97908" w:rsidRPr="007C2097" w:rsidRDefault="00E97908" w:rsidP="007F30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7908" w14:paraId="1DF620DC" w14:textId="77777777" w:rsidTr="007F300B">
        <w:tc>
          <w:tcPr>
            <w:tcW w:w="1843" w:type="dxa"/>
          </w:tcPr>
          <w:p w14:paraId="1A640891" w14:textId="77777777" w:rsidR="00E97908" w:rsidRDefault="00E97908" w:rsidP="007F300B">
            <w:pPr>
              <w:pStyle w:val="CRCoverPage"/>
              <w:spacing w:after="0"/>
              <w:rPr>
                <w:b/>
                <w:i/>
                <w:noProof/>
                <w:sz w:val="8"/>
                <w:szCs w:val="8"/>
              </w:rPr>
            </w:pPr>
          </w:p>
        </w:tc>
        <w:tc>
          <w:tcPr>
            <w:tcW w:w="7797" w:type="dxa"/>
            <w:gridSpan w:val="10"/>
          </w:tcPr>
          <w:p w14:paraId="0AA95A34" w14:textId="77777777" w:rsidR="00E97908" w:rsidRDefault="00E97908" w:rsidP="007F300B">
            <w:pPr>
              <w:pStyle w:val="CRCoverPage"/>
              <w:spacing w:after="0"/>
              <w:rPr>
                <w:noProof/>
                <w:sz w:val="8"/>
                <w:szCs w:val="8"/>
              </w:rPr>
            </w:pPr>
          </w:p>
        </w:tc>
      </w:tr>
      <w:tr w:rsidR="00E97908" w14:paraId="5C8AC376" w14:textId="77777777" w:rsidTr="007F300B">
        <w:tc>
          <w:tcPr>
            <w:tcW w:w="2694" w:type="dxa"/>
            <w:gridSpan w:val="2"/>
            <w:tcBorders>
              <w:top w:val="single" w:sz="4" w:space="0" w:color="auto"/>
              <w:left w:val="single" w:sz="4" w:space="0" w:color="auto"/>
            </w:tcBorders>
          </w:tcPr>
          <w:p w14:paraId="06575298" w14:textId="77777777" w:rsidR="00E97908" w:rsidRDefault="00E97908" w:rsidP="007F30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84D4F" w14:textId="52A7C117" w:rsidR="00E97908" w:rsidRDefault="00E97908" w:rsidP="007F300B">
            <w:pPr>
              <w:pStyle w:val="CRCoverPage"/>
              <w:spacing w:after="0"/>
              <w:ind w:left="100"/>
              <w:rPr>
                <w:noProof/>
              </w:rPr>
            </w:pPr>
            <w:r>
              <w:rPr>
                <w:noProof/>
              </w:rPr>
              <w:t>Modification of resources using the PATCH method are not aligned with requirements from 29.500 clause 5.7.2.7</w:t>
            </w:r>
          </w:p>
        </w:tc>
      </w:tr>
      <w:tr w:rsidR="00E97908" w14:paraId="2338C174" w14:textId="77777777" w:rsidTr="007F300B">
        <w:tc>
          <w:tcPr>
            <w:tcW w:w="2694" w:type="dxa"/>
            <w:gridSpan w:val="2"/>
            <w:tcBorders>
              <w:left w:val="single" w:sz="4" w:space="0" w:color="auto"/>
            </w:tcBorders>
          </w:tcPr>
          <w:p w14:paraId="5279780F" w14:textId="77777777" w:rsidR="00E97908" w:rsidRDefault="00E97908" w:rsidP="007F300B">
            <w:pPr>
              <w:pStyle w:val="CRCoverPage"/>
              <w:spacing w:after="0"/>
              <w:rPr>
                <w:b/>
                <w:i/>
                <w:noProof/>
                <w:sz w:val="8"/>
                <w:szCs w:val="8"/>
              </w:rPr>
            </w:pPr>
          </w:p>
        </w:tc>
        <w:tc>
          <w:tcPr>
            <w:tcW w:w="6946" w:type="dxa"/>
            <w:gridSpan w:val="9"/>
            <w:tcBorders>
              <w:right w:val="single" w:sz="4" w:space="0" w:color="auto"/>
            </w:tcBorders>
          </w:tcPr>
          <w:p w14:paraId="18FFAA66" w14:textId="77777777" w:rsidR="00E97908" w:rsidRDefault="00E97908" w:rsidP="007F300B">
            <w:pPr>
              <w:pStyle w:val="CRCoverPage"/>
              <w:spacing w:after="0"/>
              <w:rPr>
                <w:noProof/>
                <w:sz w:val="8"/>
                <w:szCs w:val="8"/>
              </w:rPr>
            </w:pPr>
          </w:p>
        </w:tc>
      </w:tr>
      <w:tr w:rsidR="00E97908" w14:paraId="45DB6C2A" w14:textId="77777777" w:rsidTr="007F300B">
        <w:tc>
          <w:tcPr>
            <w:tcW w:w="2694" w:type="dxa"/>
            <w:gridSpan w:val="2"/>
            <w:tcBorders>
              <w:left w:val="single" w:sz="4" w:space="0" w:color="auto"/>
            </w:tcBorders>
          </w:tcPr>
          <w:p w14:paraId="53625409" w14:textId="77777777" w:rsidR="00E97908" w:rsidRDefault="00E97908" w:rsidP="007F30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3EAF63" w14:textId="272EA8EB" w:rsidR="00E97908" w:rsidRDefault="00E97908" w:rsidP="007F300B">
            <w:pPr>
              <w:pStyle w:val="CRCoverPage"/>
              <w:spacing w:after="0"/>
              <w:ind w:left="100"/>
              <w:rPr>
                <w:noProof/>
              </w:rPr>
            </w:pPr>
            <w:r>
              <w:rPr>
                <w:noProof/>
              </w:rPr>
              <w:t>Align use of PATCH with 29.500</w:t>
            </w:r>
          </w:p>
        </w:tc>
      </w:tr>
      <w:tr w:rsidR="00E97908" w14:paraId="4243D371" w14:textId="77777777" w:rsidTr="007F300B">
        <w:tc>
          <w:tcPr>
            <w:tcW w:w="2694" w:type="dxa"/>
            <w:gridSpan w:val="2"/>
            <w:tcBorders>
              <w:left w:val="single" w:sz="4" w:space="0" w:color="auto"/>
            </w:tcBorders>
          </w:tcPr>
          <w:p w14:paraId="0DD16333" w14:textId="77777777" w:rsidR="00E97908" w:rsidRDefault="00E97908" w:rsidP="007F300B">
            <w:pPr>
              <w:pStyle w:val="CRCoverPage"/>
              <w:spacing w:after="0"/>
              <w:rPr>
                <w:b/>
                <w:i/>
                <w:noProof/>
                <w:sz w:val="8"/>
                <w:szCs w:val="8"/>
              </w:rPr>
            </w:pPr>
          </w:p>
        </w:tc>
        <w:tc>
          <w:tcPr>
            <w:tcW w:w="6946" w:type="dxa"/>
            <w:gridSpan w:val="9"/>
            <w:tcBorders>
              <w:right w:val="single" w:sz="4" w:space="0" w:color="auto"/>
            </w:tcBorders>
          </w:tcPr>
          <w:p w14:paraId="34D74A22" w14:textId="77777777" w:rsidR="00E97908" w:rsidRDefault="00E97908" w:rsidP="007F300B">
            <w:pPr>
              <w:pStyle w:val="CRCoverPage"/>
              <w:spacing w:after="0"/>
              <w:rPr>
                <w:noProof/>
                <w:sz w:val="8"/>
                <w:szCs w:val="8"/>
              </w:rPr>
            </w:pPr>
          </w:p>
        </w:tc>
      </w:tr>
      <w:tr w:rsidR="00E97908" w14:paraId="2EAE8688" w14:textId="77777777" w:rsidTr="007F300B">
        <w:tc>
          <w:tcPr>
            <w:tcW w:w="2694" w:type="dxa"/>
            <w:gridSpan w:val="2"/>
            <w:tcBorders>
              <w:left w:val="single" w:sz="4" w:space="0" w:color="auto"/>
              <w:bottom w:val="single" w:sz="4" w:space="0" w:color="auto"/>
            </w:tcBorders>
          </w:tcPr>
          <w:p w14:paraId="3F136EC4" w14:textId="77777777" w:rsidR="00E97908" w:rsidRDefault="00E97908" w:rsidP="007F30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8D3170" w14:textId="2A772303" w:rsidR="00E97908" w:rsidRDefault="00E97908" w:rsidP="007F300B">
            <w:pPr>
              <w:pStyle w:val="CRCoverPage"/>
              <w:spacing w:after="0"/>
              <w:ind w:left="100"/>
              <w:rPr>
                <w:noProof/>
              </w:rPr>
            </w:pPr>
            <w:r>
              <w:rPr>
                <w:noProof/>
              </w:rPr>
              <w:t>Requirements from 29.500 not met.</w:t>
            </w:r>
          </w:p>
        </w:tc>
      </w:tr>
      <w:tr w:rsidR="00E97908" w14:paraId="3B800F7D" w14:textId="77777777" w:rsidTr="007F300B">
        <w:tc>
          <w:tcPr>
            <w:tcW w:w="2694" w:type="dxa"/>
            <w:gridSpan w:val="2"/>
          </w:tcPr>
          <w:p w14:paraId="786BD802" w14:textId="77777777" w:rsidR="00E97908" w:rsidRDefault="00E97908" w:rsidP="007F300B">
            <w:pPr>
              <w:pStyle w:val="CRCoverPage"/>
              <w:spacing w:after="0"/>
              <w:rPr>
                <w:b/>
                <w:i/>
                <w:noProof/>
                <w:sz w:val="8"/>
                <w:szCs w:val="8"/>
              </w:rPr>
            </w:pPr>
          </w:p>
        </w:tc>
        <w:tc>
          <w:tcPr>
            <w:tcW w:w="6946" w:type="dxa"/>
            <w:gridSpan w:val="9"/>
          </w:tcPr>
          <w:p w14:paraId="5C4AC54D" w14:textId="77777777" w:rsidR="00E97908" w:rsidRDefault="00E97908" w:rsidP="007F300B">
            <w:pPr>
              <w:pStyle w:val="CRCoverPage"/>
              <w:spacing w:after="0"/>
              <w:rPr>
                <w:noProof/>
                <w:sz w:val="8"/>
                <w:szCs w:val="8"/>
              </w:rPr>
            </w:pPr>
          </w:p>
        </w:tc>
      </w:tr>
      <w:tr w:rsidR="00E97908" w14:paraId="147F0BDA" w14:textId="77777777" w:rsidTr="007F300B">
        <w:tc>
          <w:tcPr>
            <w:tcW w:w="2694" w:type="dxa"/>
            <w:gridSpan w:val="2"/>
            <w:tcBorders>
              <w:top w:val="single" w:sz="4" w:space="0" w:color="auto"/>
              <w:left w:val="single" w:sz="4" w:space="0" w:color="auto"/>
            </w:tcBorders>
          </w:tcPr>
          <w:p w14:paraId="3ADEF332" w14:textId="77777777" w:rsidR="00E97908" w:rsidRDefault="00E97908" w:rsidP="007F30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49544" w14:textId="6497B30A" w:rsidR="00E97908" w:rsidRDefault="00E97908" w:rsidP="007F300B">
            <w:pPr>
              <w:pStyle w:val="CRCoverPage"/>
              <w:spacing w:after="0"/>
              <w:ind w:left="100"/>
              <w:rPr>
                <w:noProof/>
              </w:rPr>
            </w:pPr>
            <w:r>
              <w:rPr>
                <w:noProof/>
              </w:rPr>
              <w:t>5.</w:t>
            </w:r>
            <w:r w:rsidR="00183FDF">
              <w:rPr>
                <w:noProof/>
              </w:rPr>
              <w:t xml:space="preserve">3.2.5.2, 5.3.2.5.3, 5.3.2.5.4, </w:t>
            </w:r>
            <w:r w:rsidR="008F476D">
              <w:rPr>
                <w:noProof/>
              </w:rPr>
              <w:t>6.2.3.7.3.2, 6.2.3.9.3.2, 6.2.3.25.3.2, A.3</w:t>
            </w:r>
          </w:p>
        </w:tc>
      </w:tr>
      <w:tr w:rsidR="00E97908" w14:paraId="0B26278C" w14:textId="77777777" w:rsidTr="007F300B">
        <w:tc>
          <w:tcPr>
            <w:tcW w:w="2694" w:type="dxa"/>
            <w:gridSpan w:val="2"/>
            <w:tcBorders>
              <w:left w:val="single" w:sz="4" w:space="0" w:color="auto"/>
            </w:tcBorders>
          </w:tcPr>
          <w:p w14:paraId="68F65BDF" w14:textId="77777777" w:rsidR="00E97908" w:rsidRDefault="00E97908" w:rsidP="007F300B">
            <w:pPr>
              <w:pStyle w:val="CRCoverPage"/>
              <w:spacing w:after="0"/>
              <w:rPr>
                <w:b/>
                <w:i/>
                <w:noProof/>
                <w:sz w:val="8"/>
                <w:szCs w:val="8"/>
              </w:rPr>
            </w:pPr>
          </w:p>
        </w:tc>
        <w:tc>
          <w:tcPr>
            <w:tcW w:w="6946" w:type="dxa"/>
            <w:gridSpan w:val="9"/>
            <w:tcBorders>
              <w:right w:val="single" w:sz="4" w:space="0" w:color="auto"/>
            </w:tcBorders>
          </w:tcPr>
          <w:p w14:paraId="4E2F6442" w14:textId="77777777" w:rsidR="00E97908" w:rsidRDefault="00E97908" w:rsidP="007F300B">
            <w:pPr>
              <w:pStyle w:val="CRCoverPage"/>
              <w:spacing w:after="0"/>
              <w:rPr>
                <w:noProof/>
                <w:sz w:val="8"/>
                <w:szCs w:val="8"/>
              </w:rPr>
            </w:pPr>
          </w:p>
        </w:tc>
      </w:tr>
      <w:tr w:rsidR="00E97908" w14:paraId="48A8163B" w14:textId="77777777" w:rsidTr="007F300B">
        <w:tc>
          <w:tcPr>
            <w:tcW w:w="2694" w:type="dxa"/>
            <w:gridSpan w:val="2"/>
            <w:tcBorders>
              <w:left w:val="single" w:sz="4" w:space="0" w:color="auto"/>
            </w:tcBorders>
          </w:tcPr>
          <w:p w14:paraId="51C7EB18" w14:textId="77777777" w:rsidR="00E97908" w:rsidRDefault="00E97908" w:rsidP="007F30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2CB43" w14:textId="77777777" w:rsidR="00E97908" w:rsidRDefault="00E97908" w:rsidP="007F30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8CB77D" w14:textId="77777777" w:rsidR="00E97908" w:rsidRDefault="00E97908" w:rsidP="007F300B">
            <w:pPr>
              <w:pStyle w:val="CRCoverPage"/>
              <w:spacing w:after="0"/>
              <w:jc w:val="center"/>
              <w:rPr>
                <w:b/>
                <w:caps/>
                <w:noProof/>
              </w:rPr>
            </w:pPr>
            <w:r>
              <w:rPr>
                <w:b/>
                <w:caps/>
                <w:noProof/>
              </w:rPr>
              <w:t>N</w:t>
            </w:r>
          </w:p>
        </w:tc>
        <w:tc>
          <w:tcPr>
            <w:tcW w:w="2977" w:type="dxa"/>
            <w:gridSpan w:val="4"/>
          </w:tcPr>
          <w:p w14:paraId="4867EA7C" w14:textId="77777777" w:rsidR="00E97908" w:rsidRDefault="00E97908" w:rsidP="007F30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9B7A1A" w14:textId="77777777" w:rsidR="00E97908" w:rsidRDefault="00E97908" w:rsidP="007F300B">
            <w:pPr>
              <w:pStyle w:val="CRCoverPage"/>
              <w:spacing w:after="0"/>
              <w:ind w:left="99"/>
              <w:rPr>
                <w:noProof/>
              </w:rPr>
            </w:pPr>
          </w:p>
        </w:tc>
      </w:tr>
      <w:tr w:rsidR="00E97908" w14:paraId="37DAE2D9" w14:textId="77777777" w:rsidTr="007F300B">
        <w:tc>
          <w:tcPr>
            <w:tcW w:w="2694" w:type="dxa"/>
            <w:gridSpan w:val="2"/>
            <w:tcBorders>
              <w:left w:val="single" w:sz="4" w:space="0" w:color="auto"/>
            </w:tcBorders>
          </w:tcPr>
          <w:p w14:paraId="7369A6A7" w14:textId="77777777" w:rsidR="00E97908" w:rsidRDefault="00E97908" w:rsidP="007F30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2B50FA" w14:textId="77777777" w:rsidR="00E97908" w:rsidRDefault="00E97908" w:rsidP="007F30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CE477D" w14:textId="77777777" w:rsidR="00E97908" w:rsidRDefault="00E97908" w:rsidP="007F300B">
            <w:pPr>
              <w:pStyle w:val="CRCoverPage"/>
              <w:spacing w:after="0"/>
              <w:jc w:val="center"/>
              <w:rPr>
                <w:b/>
                <w:caps/>
                <w:noProof/>
              </w:rPr>
            </w:pPr>
            <w:r>
              <w:rPr>
                <w:b/>
                <w:caps/>
                <w:noProof/>
              </w:rPr>
              <w:t>X</w:t>
            </w:r>
          </w:p>
        </w:tc>
        <w:tc>
          <w:tcPr>
            <w:tcW w:w="2977" w:type="dxa"/>
            <w:gridSpan w:val="4"/>
          </w:tcPr>
          <w:p w14:paraId="6B993084" w14:textId="77777777" w:rsidR="00E97908" w:rsidRDefault="00E97908" w:rsidP="007F30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3B4D" w14:textId="77777777" w:rsidR="00E97908" w:rsidRDefault="00E97908" w:rsidP="007F300B">
            <w:pPr>
              <w:pStyle w:val="CRCoverPage"/>
              <w:spacing w:after="0"/>
              <w:ind w:left="99"/>
              <w:rPr>
                <w:noProof/>
              </w:rPr>
            </w:pPr>
            <w:r>
              <w:rPr>
                <w:noProof/>
              </w:rPr>
              <w:t xml:space="preserve">TS/TR ... CR ... </w:t>
            </w:r>
          </w:p>
        </w:tc>
      </w:tr>
      <w:tr w:rsidR="00E97908" w14:paraId="5D498284" w14:textId="77777777" w:rsidTr="007F300B">
        <w:tc>
          <w:tcPr>
            <w:tcW w:w="2694" w:type="dxa"/>
            <w:gridSpan w:val="2"/>
            <w:tcBorders>
              <w:left w:val="single" w:sz="4" w:space="0" w:color="auto"/>
            </w:tcBorders>
          </w:tcPr>
          <w:p w14:paraId="633D6BA2" w14:textId="77777777" w:rsidR="00E97908" w:rsidRDefault="00E97908" w:rsidP="007F30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5706A9" w14:textId="77777777" w:rsidR="00E97908" w:rsidRDefault="00E97908" w:rsidP="007F30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74EF3" w14:textId="77777777" w:rsidR="00E97908" w:rsidRDefault="00E97908" w:rsidP="007F300B">
            <w:pPr>
              <w:pStyle w:val="CRCoverPage"/>
              <w:spacing w:after="0"/>
              <w:jc w:val="center"/>
              <w:rPr>
                <w:b/>
                <w:caps/>
                <w:noProof/>
              </w:rPr>
            </w:pPr>
            <w:r>
              <w:rPr>
                <w:b/>
                <w:caps/>
                <w:noProof/>
              </w:rPr>
              <w:t>X</w:t>
            </w:r>
          </w:p>
        </w:tc>
        <w:tc>
          <w:tcPr>
            <w:tcW w:w="2977" w:type="dxa"/>
            <w:gridSpan w:val="4"/>
          </w:tcPr>
          <w:p w14:paraId="148C73AE" w14:textId="77777777" w:rsidR="00E97908" w:rsidRDefault="00E97908" w:rsidP="007F30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3EA4EA" w14:textId="77777777" w:rsidR="00E97908" w:rsidRDefault="00E97908" w:rsidP="007F300B">
            <w:pPr>
              <w:pStyle w:val="CRCoverPage"/>
              <w:spacing w:after="0"/>
              <w:ind w:left="99"/>
              <w:rPr>
                <w:noProof/>
              </w:rPr>
            </w:pPr>
            <w:r>
              <w:rPr>
                <w:noProof/>
              </w:rPr>
              <w:t xml:space="preserve">TS/TR ... CR ... </w:t>
            </w:r>
          </w:p>
        </w:tc>
      </w:tr>
      <w:tr w:rsidR="00E97908" w14:paraId="60C68301" w14:textId="77777777" w:rsidTr="007F300B">
        <w:tc>
          <w:tcPr>
            <w:tcW w:w="2694" w:type="dxa"/>
            <w:gridSpan w:val="2"/>
            <w:tcBorders>
              <w:left w:val="single" w:sz="4" w:space="0" w:color="auto"/>
            </w:tcBorders>
          </w:tcPr>
          <w:p w14:paraId="6820F62A" w14:textId="77777777" w:rsidR="00E97908" w:rsidRDefault="00E97908" w:rsidP="007F30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909EE5" w14:textId="77777777" w:rsidR="00E97908" w:rsidRDefault="00E97908" w:rsidP="007F30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C97C5" w14:textId="77777777" w:rsidR="00E97908" w:rsidRDefault="00E97908" w:rsidP="007F300B">
            <w:pPr>
              <w:pStyle w:val="CRCoverPage"/>
              <w:spacing w:after="0"/>
              <w:jc w:val="center"/>
              <w:rPr>
                <w:b/>
                <w:caps/>
                <w:noProof/>
              </w:rPr>
            </w:pPr>
            <w:r>
              <w:rPr>
                <w:b/>
                <w:caps/>
                <w:noProof/>
              </w:rPr>
              <w:t>X</w:t>
            </w:r>
          </w:p>
        </w:tc>
        <w:tc>
          <w:tcPr>
            <w:tcW w:w="2977" w:type="dxa"/>
            <w:gridSpan w:val="4"/>
          </w:tcPr>
          <w:p w14:paraId="3FC765F0" w14:textId="77777777" w:rsidR="00E97908" w:rsidRDefault="00E97908" w:rsidP="007F30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9E8E50" w14:textId="77777777" w:rsidR="00E97908" w:rsidRDefault="00E97908" w:rsidP="007F300B">
            <w:pPr>
              <w:pStyle w:val="CRCoverPage"/>
              <w:spacing w:after="0"/>
              <w:ind w:left="99"/>
              <w:rPr>
                <w:noProof/>
              </w:rPr>
            </w:pPr>
            <w:r>
              <w:rPr>
                <w:noProof/>
              </w:rPr>
              <w:t xml:space="preserve">TS/TR ... CR ... </w:t>
            </w:r>
          </w:p>
        </w:tc>
      </w:tr>
      <w:tr w:rsidR="00E97908" w14:paraId="22773FEE" w14:textId="77777777" w:rsidTr="007F300B">
        <w:tc>
          <w:tcPr>
            <w:tcW w:w="2694" w:type="dxa"/>
            <w:gridSpan w:val="2"/>
            <w:tcBorders>
              <w:left w:val="single" w:sz="4" w:space="0" w:color="auto"/>
            </w:tcBorders>
          </w:tcPr>
          <w:p w14:paraId="3A9CA570" w14:textId="77777777" w:rsidR="00E97908" w:rsidRDefault="00E97908" w:rsidP="007F300B">
            <w:pPr>
              <w:pStyle w:val="CRCoverPage"/>
              <w:spacing w:after="0"/>
              <w:rPr>
                <w:b/>
                <w:i/>
                <w:noProof/>
              </w:rPr>
            </w:pPr>
          </w:p>
        </w:tc>
        <w:tc>
          <w:tcPr>
            <w:tcW w:w="6946" w:type="dxa"/>
            <w:gridSpan w:val="9"/>
            <w:tcBorders>
              <w:right w:val="single" w:sz="4" w:space="0" w:color="auto"/>
            </w:tcBorders>
          </w:tcPr>
          <w:p w14:paraId="26839EFE" w14:textId="77777777" w:rsidR="00E97908" w:rsidRDefault="00E97908" w:rsidP="007F300B">
            <w:pPr>
              <w:pStyle w:val="CRCoverPage"/>
              <w:spacing w:after="0"/>
              <w:rPr>
                <w:noProof/>
              </w:rPr>
            </w:pPr>
          </w:p>
        </w:tc>
      </w:tr>
      <w:tr w:rsidR="00E97908" w14:paraId="1F13F810" w14:textId="77777777" w:rsidTr="007F300B">
        <w:tc>
          <w:tcPr>
            <w:tcW w:w="2694" w:type="dxa"/>
            <w:gridSpan w:val="2"/>
            <w:tcBorders>
              <w:left w:val="single" w:sz="4" w:space="0" w:color="auto"/>
              <w:bottom w:val="single" w:sz="4" w:space="0" w:color="auto"/>
            </w:tcBorders>
          </w:tcPr>
          <w:p w14:paraId="53DC5624" w14:textId="77777777" w:rsidR="00E97908" w:rsidRDefault="00E97908" w:rsidP="007F30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E18443" w14:textId="2A482EF9" w:rsidR="00E97908" w:rsidRDefault="00E97908" w:rsidP="007F300B">
            <w:pPr>
              <w:pStyle w:val="CRCoverPage"/>
              <w:spacing w:after="0"/>
              <w:ind w:left="100"/>
              <w:rPr>
                <w:noProof/>
              </w:rPr>
            </w:pPr>
            <w:r>
              <w:rPr>
                <w:noProof/>
              </w:rPr>
              <w:t>This CR introduces backwards-incompatible corrections with impacts on the following OpenAPI specifications:</w:t>
            </w:r>
          </w:p>
          <w:p w14:paraId="549BC85E" w14:textId="62263FDD" w:rsidR="00E97908" w:rsidRDefault="00E97908" w:rsidP="007F300B">
            <w:pPr>
              <w:pStyle w:val="CRCoverPage"/>
              <w:spacing w:after="0"/>
              <w:ind w:left="284"/>
              <w:rPr>
                <w:noProof/>
              </w:rPr>
            </w:pPr>
            <w:r>
              <w:rPr>
                <w:noProof/>
              </w:rPr>
              <w:t>- TS295</w:t>
            </w:r>
            <w:r w:rsidR="00183FDF">
              <w:rPr>
                <w:noProof/>
              </w:rPr>
              <w:t>62</w:t>
            </w:r>
            <w:r>
              <w:rPr>
                <w:noProof/>
              </w:rPr>
              <w:t>_N</w:t>
            </w:r>
            <w:r w:rsidR="00183FDF">
              <w:rPr>
                <w:noProof/>
              </w:rPr>
              <w:t>hss</w:t>
            </w:r>
            <w:r>
              <w:rPr>
                <w:noProof/>
              </w:rPr>
              <w:t>_</w:t>
            </w:r>
            <w:r w:rsidR="00183FDF">
              <w:rPr>
                <w:noProof/>
              </w:rPr>
              <w:t>imsSDM</w:t>
            </w:r>
            <w:r>
              <w:rPr>
                <w:noProof/>
              </w:rPr>
              <w:t>.yaml</w:t>
            </w:r>
          </w:p>
          <w:p w14:paraId="7762A9AB" w14:textId="77777777" w:rsidR="00E97908" w:rsidRDefault="00E97908" w:rsidP="007F300B">
            <w:pPr>
              <w:pStyle w:val="CRCoverPage"/>
              <w:spacing w:after="0"/>
              <w:ind w:left="100"/>
              <w:rPr>
                <w:noProof/>
              </w:rPr>
            </w:pPr>
          </w:p>
        </w:tc>
      </w:tr>
      <w:tr w:rsidR="00E97908" w:rsidRPr="008863B9" w14:paraId="71EC8E1C" w14:textId="77777777" w:rsidTr="007F300B">
        <w:tc>
          <w:tcPr>
            <w:tcW w:w="2694" w:type="dxa"/>
            <w:gridSpan w:val="2"/>
            <w:tcBorders>
              <w:top w:val="single" w:sz="4" w:space="0" w:color="auto"/>
              <w:bottom w:val="single" w:sz="4" w:space="0" w:color="auto"/>
            </w:tcBorders>
          </w:tcPr>
          <w:p w14:paraId="5C2049DD" w14:textId="77777777" w:rsidR="00E97908" w:rsidRPr="008863B9" w:rsidRDefault="00E97908" w:rsidP="007F30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DBE8B22" w14:textId="77777777" w:rsidR="00E97908" w:rsidRPr="008863B9" w:rsidRDefault="00E97908" w:rsidP="007F300B">
            <w:pPr>
              <w:pStyle w:val="CRCoverPage"/>
              <w:spacing w:after="0"/>
              <w:ind w:left="100"/>
              <w:rPr>
                <w:noProof/>
                <w:sz w:val="8"/>
                <w:szCs w:val="8"/>
              </w:rPr>
            </w:pPr>
          </w:p>
        </w:tc>
      </w:tr>
      <w:tr w:rsidR="00E97908" w14:paraId="58ADA7D3" w14:textId="77777777" w:rsidTr="007F300B">
        <w:tc>
          <w:tcPr>
            <w:tcW w:w="2694" w:type="dxa"/>
            <w:gridSpan w:val="2"/>
            <w:tcBorders>
              <w:top w:val="single" w:sz="4" w:space="0" w:color="auto"/>
              <w:left w:val="single" w:sz="4" w:space="0" w:color="auto"/>
              <w:bottom w:val="single" w:sz="4" w:space="0" w:color="auto"/>
            </w:tcBorders>
          </w:tcPr>
          <w:p w14:paraId="1B14C48E" w14:textId="77777777" w:rsidR="00E97908" w:rsidRDefault="00E97908" w:rsidP="007F30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54325" w14:textId="77777777" w:rsidR="00E97908" w:rsidRDefault="00E97908" w:rsidP="007F300B">
            <w:pPr>
              <w:pStyle w:val="CRCoverPage"/>
              <w:spacing w:after="0"/>
              <w:ind w:left="100"/>
              <w:rPr>
                <w:noProof/>
              </w:rPr>
            </w:pPr>
          </w:p>
        </w:tc>
      </w:tr>
    </w:tbl>
    <w:p w14:paraId="190C2B23" w14:textId="77777777" w:rsidR="00E97908" w:rsidRDefault="00E97908" w:rsidP="00E97908">
      <w:pPr>
        <w:pStyle w:val="CRCoverPage"/>
        <w:spacing w:after="0"/>
        <w:rPr>
          <w:noProof/>
          <w:sz w:val="8"/>
          <w:szCs w:val="8"/>
        </w:rPr>
      </w:pPr>
    </w:p>
    <w:p w14:paraId="02DF9D42" w14:textId="77777777" w:rsidR="00E97908" w:rsidRDefault="00E97908" w:rsidP="00E97908">
      <w:pPr>
        <w:rPr>
          <w:noProof/>
        </w:rPr>
        <w:sectPr w:rsidR="00E9790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7A0A1A6" w14:textId="77777777" w:rsidR="00E97908" w:rsidRPr="006B5418" w:rsidRDefault="00E97908" w:rsidP="00E97908">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486651BF" w14:textId="77777777" w:rsidR="00E97908" w:rsidRPr="006B5418" w:rsidRDefault="00E97908" w:rsidP="00E979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bookmarkEnd w:id="1"/>
    <w:bookmarkEnd w:id="2"/>
    <w:bookmarkEnd w:id="3"/>
    <w:bookmarkEnd w:id="4"/>
    <w:bookmarkEnd w:id="5"/>
    <w:p w14:paraId="0F864F3B" w14:textId="77777777" w:rsidR="00FA6EB7" w:rsidRPr="006A7EE2" w:rsidRDefault="00FA6EB7" w:rsidP="00FA6EB7">
      <w:pPr>
        <w:pStyle w:val="Heading5"/>
      </w:pPr>
      <w:r w:rsidRPr="006A7EE2">
        <w:t>5.</w:t>
      </w:r>
      <w:r>
        <w:t>3</w:t>
      </w:r>
      <w:r w:rsidRPr="006A7EE2">
        <w:t>.2.</w:t>
      </w:r>
      <w:r>
        <w:t>5</w:t>
      </w:r>
      <w:r w:rsidRPr="006A7EE2">
        <w:t>.2</w:t>
      </w:r>
      <w:r w:rsidRPr="006A7EE2">
        <w:tab/>
        <w:t>Modification of a subscription to notifications of data change</w:t>
      </w:r>
      <w:bookmarkEnd w:id="6"/>
      <w:bookmarkEnd w:id="7"/>
      <w:bookmarkEnd w:id="8"/>
      <w:bookmarkEnd w:id="9"/>
      <w:bookmarkEnd w:id="10"/>
      <w:bookmarkEnd w:id="11"/>
      <w:bookmarkEnd w:id="12"/>
      <w:bookmarkEnd w:id="13"/>
      <w:bookmarkEnd w:id="14"/>
      <w:bookmarkEnd w:id="15"/>
      <w:bookmarkEnd w:id="16"/>
    </w:p>
    <w:p w14:paraId="2E9A40E8" w14:textId="77777777" w:rsidR="00FA6EB7" w:rsidRPr="006A7EE2" w:rsidRDefault="00FA6EB7" w:rsidP="00FA6EB7">
      <w:r w:rsidRPr="006A7EE2">
        <w:t>Figure 5.</w:t>
      </w:r>
      <w:r>
        <w:t>3</w:t>
      </w:r>
      <w:r w:rsidRPr="006A7EE2">
        <w:t>.2.</w:t>
      </w:r>
      <w:r>
        <w:t>5</w:t>
      </w:r>
      <w:r w:rsidRPr="006A7EE2">
        <w:t xml:space="preserve">.2-1 shows a scenario where the NF service consumer sends a request to the </w:t>
      </w:r>
      <w:r>
        <w:t>HSS</w:t>
      </w:r>
      <w:r w:rsidRPr="006A7EE2">
        <w:t xml:space="preserve"> to modify a subscription to notifications of data changes. The request contains the URI previously received in the Location HTTP header of the response to the subscription.</w:t>
      </w:r>
    </w:p>
    <w:p w14:paraId="6EB8E024" w14:textId="23580C17" w:rsidR="00FA6EB7" w:rsidRPr="006A7EE2" w:rsidRDefault="00BA0EC5" w:rsidP="00FA6EB7">
      <w:pPr>
        <w:pStyle w:val="TH"/>
      </w:pPr>
      <w:del w:id="22" w:author="Ulrich Wiehe" w:date="2021-08-03T18:29:00Z">
        <w:r w:rsidRPr="006A7EE2" w:rsidDel="00C114DC">
          <w:object w:dxaOrig="8709" w:dyaOrig="2392" w14:anchorId="170D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1pt;height:117.5pt" o:ole="">
              <v:imagedata r:id="rId18" o:title=""/>
            </v:shape>
            <o:OLEObject Type="Embed" ProgID="Visio.Drawing.11" ShapeID="_x0000_i1025" DrawAspect="Content" ObjectID="_1691230629" r:id="rId19"/>
          </w:object>
        </w:r>
      </w:del>
      <w:ins w:id="23" w:author="Ulrich Wiehe" w:date="2021-08-03T18:29:00Z">
        <w:r w:rsidR="00C114DC" w:rsidRPr="006A7EE2">
          <w:object w:dxaOrig="8711" w:dyaOrig="2391" w14:anchorId="20A1A853">
            <v:shape id="_x0000_i1026" type="#_x0000_t75" style="width:436.75pt;height:117.5pt" o:ole="">
              <v:imagedata r:id="rId20" o:title=""/>
            </v:shape>
            <o:OLEObject Type="Embed" ProgID="Visio.Drawing.11" ShapeID="_x0000_i1026" DrawAspect="Content" ObjectID="_1691230630" r:id="rId21"/>
          </w:object>
        </w:r>
      </w:ins>
    </w:p>
    <w:p w14:paraId="457BB971" w14:textId="77777777" w:rsidR="00FA6EB7" w:rsidRPr="006A7EE2" w:rsidRDefault="00FA6EB7" w:rsidP="00FA6EB7">
      <w:pPr>
        <w:pStyle w:val="TF"/>
      </w:pPr>
      <w:r w:rsidRPr="006A7EE2">
        <w:t>Figure 5.</w:t>
      </w:r>
      <w:r>
        <w:t>3</w:t>
      </w:r>
      <w:r w:rsidRPr="006A7EE2">
        <w:t>.2.</w:t>
      </w:r>
      <w:r>
        <w:t>5</w:t>
      </w:r>
      <w:r w:rsidRPr="006A7EE2">
        <w:t>.2-1: NF service consumer modifies a subscription to notifications</w:t>
      </w:r>
    </w:p>
    <w:p w14:paraId="36860156" w14:textId="77777777" w:rsidR="00FA6EB7" w:rsidRPr="006A7EE2" w:rsidRDefault="00FA6EB7" w:rsidP="00FA6EB7">
      <w:pPr>
        <w:pStyle w:val="B1"/>
        <w:rPr>
          <w:lang w:eastAsia="zh-CN"/>
        </w:rPr>
      </w:pPr>
      <w:r w:rsidRPr="006A7EE2">
        <w:t>1.</w:t>
      </w:r>
      <w:r w:rsidRPr="006A7EE2">
        <w:tab/>
        <w:t>The NF service consumer sends a PATCH request to the resource identified by the URI previously received during subscription creation.</w:t>
      </w:r>
    </w:p>
    <w:p w14:paraId="4DEE1F8D" w14:textId="77777777" w:rsidR="00FA6EB7" w:rsidRPr="006A7EE2" w:rsidRDefault="00FA6EB7" w:rsidP="00FA6EB7">
      <w:pPr>
        <w:pStyle w:val="B1"/>
      </w:pPr>
      <w:r w:rsidRPr="006A7EE2">
        <w:rPr>
          <w:rFonts w:hint="eastAsia"/>
          <w:lang w:eastAsia="zh-CN"/>
        </w:rPr>
        <w:tab/>
        <w:t xml:space="preserve">The NF service </w:t>
      </w:r>
      <w:r w:rsidRPr="006A7EE2">
        <w:rPr>
          <w:lang w:eastAsia="zh-CN"/>
        </w:rPr>
        <w:t>consumer</w:t>
      </w:r>
      <w:r w:rsidRPr="006A7EE2">
        <w:rPr>
          <w:rFonts w:hint="eastAsia"/>
          <w:lang w:eastAsia="zh-CN"/>
        </w:rPr>
        <w:t xml:space="preserve"> may include </w:t>
      </w:r>
      <w:r w:rsidRPr="006A7EE2">
        <w:t>"</w:t>
      </w:r>
      <w:r w:rsidRPr="006A7EE2">
        <w:rPr>
          <w:rFonts w:hint="eastAsia"/>
          <w:lang w:eastAsia="zh-CN"/>
        </w:rPr>
        <w:t>monitoredResourceUris</w:t>
      </w:r>
      <w:r w:rsidRPr="006A7EE2">
        <w:t>"</w:t>
      </w:r>
      <w:r w:rsidRPr="006A7EE2">
        <w:rPr>
          <w:rFonts w:hint="eastAsia"/>
          <w:lang w:eastAsia="zh-CN"/>
        </w:rPr>
        <w:t xml:space="preserve"> to replace the existing monitored resource URIs, e.g. to add/remove specific resource URIs from the monitored resource URI list.</w:t>
      </w:r>
    </w:p>
    <w:p w14:paraId="58E02DB7" w14:textId="44926D58" w:rsidR="00C114DC" w:rsidRPr="006A7EE2" w:rsidRDefault="00FA6EB7" w:rsidP="00FA6EB7">
      <w:pPr>
        <w:pStyle w:val="B1"/>
      </w:pPr>
      <w:r w:rsidRPr="006A7EE2">
        <w:t>2a.</w:t>
      </w:r>
      <w:r w:rsidRPr="006A7EE2">
        <w:tab/>
        <w:t xml:space="preserve">On success, the </w:t>
      </w:r>
      <w:r>
        <w:t>HSS</w:t>
      </w:r>
      <w:r w:rsidRPr="006A7EE2">
        <w:t xml:space="preserve"> responds with "200 OK"</w:t>
      </w:r>
      <w:ins w:id="24" w:author="Ulrich Wiehe" w:date="2021-08-03T18:30:00Z">
        <w:r w:rsidR="00C114DC">
          <w:t xml:space="preserve"> or "204</w:t>
        </w:r>
      </w:ins>
      <w:ins w:id="25" w:author="Ulrich Wiehe" w:date="2021-08-03T18:31:00Z">
        <w:r w:rsidR="00C114DC">
          <w:t xml:space="preserve"> No Content"</w:t>
        </w:r>
      </w:ins>
      <w:r w:rsidRPr="006A7EE2">
        <w:t>.</w:t>
      </w:r>
    </w:p>
    <w:p w14:paraId="1FC7BA62" w14:textId="77777777" w:rsidR="00FA6EB7" w:rsidRPr="006A7EE2" w:rsidRDefault="00FA6EB7" w:rsidP="00FA6EB7">
      <w:pPr>
        <w:pStyle w:val="B1"/>
      </w:pPr>
      <w:r w:rsidRPr="006A7EE2">
        <w:t>2b.</w:t>
      </w:r>
      <w:r w:rsidRPr="006A7EE2">
        <w:tab/>
        <w:t>If there is no valid subscription available (e.g. due to an unknown subscriptionId value), HTTP status code "404 Not Found" should be returned including additional error information in the response body (in the "ProblemDetails" element).</w:t>
      </w:r>
    </w:p>
    <w:p w14:paraId="4C4604D0" w14:textId="77777777" w:rsidR="00FA6EB7" w:rsidRPr="006A7EE2" w:rsidRDefault="00FA6EB7" w:rsidP="00FA6EB7">
      <w:r w:rsidRPr="006A7EE2">
        <w:t>On failure, the appropriate HTTP status code indicating the error shall be returned and appropriate additional error information should be returned in the PATCH response body.</w:t>
      </w:r>
    </w:p>
    <w:p w14:paraId="47F7DA55" w14:textId="77777777" w:rsidR="00BA0EC5" w:rsidRDefault="00BA0EC5" w:rsidP="00BA0EC5">
      <w:bookmarkStart w:id="26" w:name="_Toc11338380"/>
      <w:bookmarkStart w:id="27" w:name="_Toc27584987"/>
      <w:bookmarkStart w:id="28" w:name="_Toc34346512"/>
      <w:bookmarkStart w:id="29" w:name="_Toc34740589"/>
      <w:bookmarkStart w:id="30" w:name="_Toc34747948"/>
      <w:bookmarkStart w:id="31" w:name="_Toc34748324"/>
      <w:bookmarkStart w:id="32" w:name="_Toc34749314"/>
      <w:bookmarkStart w:id="33" w:name="_Toc49689771"/>
      <w:bookmarkStart w:id="34" w:name="_Toc56336856"/>
      <w:r>
        <w:t>In the case of redirection, the HSS shall return 3xx status code, which shall contain a Location header with an URI pointing to the endpoint of another HSS (service) instance</w:t>
      </w:r>
      <w:r w:rsidRPr="00DD52D7">
        <w:t>.</w:t>
      </w:r>
    </w:p>
    <w:p w14:paraId="5BD09F89" w14:textId="27E19964"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5" w:name="_Toc73443672"/>
      <w:bookmarkStart w:id="36" w:name="_Toc7499196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3376C8" w14:textId="77777777" w:rsidR="00FA6EB7" w:rsidRPr="006A7EE2" w:rsidRDefault="00FA6EB7" w:rsidP="00FA6EB7">
      <w:pPr>
        <w:pStyle w:val="Heading5"/>
      </w:pPr>
      <w:r w:rsidRPr="006A7EE2">
        <w:t>5.</w:t>
      </w:r>
      <w:r>
        <w:t>3</w:t>
      </w:r>
      <w:r w:rsidRPr="006A7EE2">
        <w:t>.2.</w:t>
      </w:r>
      <w:r>
        <w:t>5</w:t>
      </w:r>
      <w:r w:rsidRPr="006A7EE2">
        <w:t>.3</w:t>
      </w:r>
      <w:r w:rsidRPr="006A7EE2">
        <w:tab/>
        <w:t>Modification of a subscription to notifications of shared data change</w:t>
      </w:r>
      <w:bookmarkEnd w:id="26"/>
      <w:bookmarkEnd w:id="27"/>
      <w:bookmarkEnd w:id="28"/>
      <w:bookmarkEnd w:id="29"/>
      <w:bookmarkEnd w:id="30"/>
      <w:bookmarkEnd w:id="31"/>
      <w:bookmarkEnd w:id="32"/>
      <w:bookmarkEnd w:id="33"/>
      <w:bookmarkEnd w:id="34"/>
      <w:bookmarkEnd w:id="35"/>
      <w:bookmarkEnd w:id="36"/>
    </w:p>
    <w:p w14:paraId="12609A9F" w14:textId="77777777" w:rsidR="00FA6EB7" w:rsidRPr="006A7EE2" w:rsidRDefault="00FA6EB7" w:rsidP="00FA6EB7">
      <w:r w:rsidRPr="006A7EE2">
        <w:t>Figure 5.</w:t>
      </w:r>
      <w:r>
        <w:t>3</w:t>
      </w:r>
      <w:r w:rsidRPr="006A7EE2">
        <w:t>.2.</w:t>
      </w:r>
      <w:r>
        <w:t>z</w:t>
      </w:r>
      <w:r w:rsidRPr="006A7EE2">
        <w:t xml:space="preserve">.3-1 shows a scenario where the NF service consumer sends a request to the </w:t>
      </w:r>
      <w:r>
        <w:t>HSS</w:t>
      </w:r>
      <w:r w:rsidRPr="006A7EE2">
        <w:t xml:space="preserve"> to modify</w:t>
      </w:r>
      <w:r>
        <w:t xml:space="preserve"> </w:t>
      </w:r>
      <w:r w:rsidRPr="006A7EE2">
        <w:t>a subscription to notifications of shared data changes. The request contains the URI previously received in the Location HTTP header of the response to the subscription.</w:t>
      </w:r>
    </w:p>
    <w:p w14:paraId="1F186F93" w14:textId="18EF2835" w:rsidR="00FA6EB7" w:rsidRPr="006A7EE2" w:rsidRDefault="00BA0EC5" w:rsidP="00FA6EB7">
      <w:pPr>
        <w:pStyle w:val="TH"/>
      </w:pPr>
      <w:del w:id="37" w:author="Ulrich Wiehe" w:date="2021-08-03T18:31:00Z">
        <w:r w:rsidRPr="006A7EE2" w:rsidDel="00C114DC">
          <w:object w:dxaOrig="8709" w:dyaOrig="2392" w14:anchorId="72E7965F">
            <v:shape id="_x0000_i1027" type="#_x0000_t75" style="width:436.1pt;height:117.5pt" o:ole="">
              <v:imagedata r:id="rId22" o:title=""/>
            </v:shape>
            <o:OLEObject Type="Embed" ProgID="Visio.Drawing.11" ShapeID="_x0000_i1027" DrawAspect="Content" ObjectID="_1691230631" r:id="rId23"/>
          </w:object>
        </w:r>
      </w:del>
      <w:ins w:id="38" w:author="Ulrich Wiehe" w:date="2021-08-03T18:31:00Z">
        <w:r w:rsidR="00C114DC" w:rsidRPr="006A7EE2">
          <w:object w:dxaOrig="8711" w:dyaOrig="2391" w14:anchorId="59342104">
            <v:shape id="_x0000_i1028" type="#_x0000_t75" style="width:436.75pt;height:117.5pt" o:ole="">
              <v:imagedata r:id="rId24" o:title=""/>
            </v:shape>
            <o:OLEObject Type="Embed" ProgID="Visio.Drawing.11" ShapeID="_x0000_i1028" DrawAspect="Content" ObjectID="_1691230632" r:id="rId25"/>
          </w:object>
        </w:r>
      </w:ins>
    </w:p>
    <w:p w14:paraId="077D1B85" w14:textId="77777777" w:rsidR="00FA6EB7" w:rsidRPr="006A7EE2" w:rsidRDefault="00FA6EB7" w:rsidP="00FA6EB7">
      <w:pPr>
        <w:pStyle w:val="TF"/>
      </w:pPr>
      <w:r w:rsidRPr="006A7EE2">
        <w:t>Figure 5.</w:t>
      </w:r>
      <w:r>
        <w:t>3</w:t>
      </w:r>
      <w:r w:rsidRPr="006A7EE2">
        <w:t>.2.</w:t>
      </w:r>
      <w:r>
        <w:t>5</w:t>
      </w:r>
      <w:r w:rsidRPr="006A7EE2">
        <w:t>.3-1: NF service consumer modifies a subscription to notifications for shared data</w:t>
      </w:r>
    </w:p>
    <w:p w14:paraId="65956ADF" w14:textId="77777777" w:rsidR="00FA6EB7" w:rsidRPr="006A7EE2" w:rsidRDefault="00FA6EB7" w:rsidP="00FA6EB7">
      <w:pPr>
        <w:pStyle w:val="B1"/>
        <w:rPr>
          <w:lang w:eastAsia="zh-CN"/>
        </w:rPr>
      </w:pPr>
      <w:r w:rsidRPr="006A7EE2">
        <w:t>1.</w:t>
      </w:r>
      <w:r w:rsidRPr="006A7EE2">
        <w:tab/>
        <w:t>The NF service consumer sends a PATCH request to the resource identified by the URI previously received during subscription creation.</w:t>
      </w:r>
    </w:p>
    <w:p w14:paraId="3031D7A3" w14:textId="77777777" w:rsidR="00FA6EB7" w:rsidRPr="006A7EE2" w:rsidRDefault="00FA6EB7" w:rsidP="00FA6EB7">
      <w:pPr>
        <w:pStyle w:val="B1"/>
      </w:pPr>
      <w:r w:rsidRPr="006A7EE2">
        <w:rPr>
          <w:rFonts w:hint="eastAsia"/>
          <w:lang w:eastAsia="zh-CN"/>
        </w:rPr>
        <w:tab/>
        <w:t xml:space="preserve">The NF service </w:t>
      </w:r>
      <w:r w:rsidRPr="006A7EE2">
        <w:rPr>
          <w:lang w:eastAsia="zh-CN"/>
        </w:rPr>
        <w:t>consumer</w:t>
      </w:r>
      <w:r w:rsidRPr="006A7EE2">
        <w:rPr>
          <w:rFonts w:hint="eastAsia"/>
          <w:lang w:eastAsia="zh-CN"/>
        </w:rPr>
        <w:t xml:space="preserve"> may include </w:t>
      </w:r>
      <w:r w:rsidRPr="006A7EE2">
        <w:t>"</w:t>
      </w:r>
      <w:r w:rsidRPr="006A7EE2">
        <w:rPr>
          <w:rFonts w:hint="eastAsia"/>
          <w:lang w:eastAsia="zh-CN"/>
        </w:rPr>
        <w:t>monitoredResourceUris</w:t>
      </w:r>
      <w:r w:rsidRPr="006A7EE2">
        <w:t>"</w:t>
      </w:r>
      <w:r w:rsidRPr="006A7EE2">
        <w:rPr>
          <w:rFonts w:hint="eastAsia"/>
          <w:lang w:eastAsia="zh-CN"/>
        </w:rPr>
        <w:t xml:space="preserve"> to replace the existing monitored resource URIs, e.g. for the purposes to add/remove specific resource URIs from the monitored resource URI list.</w:t>
      </w:r>
    </w:p>
    <w:p w14:paraId="032A4DE7" w14:textId="0C915024" w:rsidR="00FA6EB7" w:rsidRPr="006A7EE2" w:rsidRDefault="00FA6EB7" w:rsidP="00FA6EB7">
      <w:pPr>
        <w:pStyle w:val="B1"/>
      </w:pPr>
      <w:r w:rsidRPr="006A7EE2">
        <w:t>2a.</w:t>
      </w:r>
      <w:r w:rsidRPr="006A7EE2">
        <w:tab/>
        <w:t xml:space="preserve">On success, the </w:t>
      </w:r>
      <w:r>
        <w:t>HSS</w:t>
      </w:r>
      <w:r w:rsidRPr="006A7EE2">
        <w:t xml:space="preserve"> responds with "200 OK"</w:t>
      </w:r>
      <w:ins w:id="39" w:author="Ulrich Wiehe" w:date="2021-08-03T18:32:00Z">
        <w:r w:rsidR="00C114DC">
          <w:t xml:space="preserve"> or "204 No Content"</w:t>
        </w:r>
      </w:ins>
      <w:r w:rsidRPr="006A7EE2">
        <w:t>.</w:t>
      </w:r>
    </w:p>
    <w:p w14:paraId="08FB478D" w14:textId="77777777" w:rsidR="00FA6EB7" w:rsidRPr="006A7EE2" w:rsidRDefault="00FA6EB7" w:rsidP="00FA6EB7">
      <w:pPr>
        <w:pStyle w:val="B1"/>
      </w:pPr>
      <w:r w:rsidRPr="006A7EE2">
        <w:t>2b.</w:t>
      </w:r>
      <w:r w:rsidRPr="006A7EE2">
        <w:tab/>
        <w:t>If there is no valid subscription available (e.g. due to an unknown subscriptionId value), HTTP status code "404 Not Found" should be returned including additional error information in the response body (in the "ProblemDetails" element).</w:t>
      </w:r>
    </w:p>
    <w:p w14:paraId="2AF49B48" w14:textId="77777777" w:rsidR="00FA6EB7" w:rsidRPr="006A7EE2" w:rsidRDefault="00FA6EB7" w:rsidP="00FA6EB7">
      <w:r w:rsidRPr="006A7EE2">
        <w:t>On failure, the appropriate HTTP status code indicating the error shall be returned and appropriate additional error information should be returned in the PATCH response body.</w:t>
      </w:r>
    </w:p>
    <w:p w14:paraId="7426A3CD" w14:textId="77777777" w:rsidR="00BA0EC5" w:rsidRDefault="00BA0EC5" w:rsidP="00BA0EC5">
      <w:bookmarkStart w:id="40" w:name="_Toc49689772"/>
      <w:bookmarkStart w:id="41" w:name="_Toc56336857"/>
      <w:bookmarkStart w:id="42" w:name="_Toc34346513"/>
      <w:bookmarkStart w:id="43" w:name="_Toc34740590"/>
      <w:bookmarkStart w:id="44" w:name="_Toc34747949"/>
      <w:bookmarkStart w:id="45" w:name="_Toc34748325"/>
      <w:bookmarkStart w:id="46" w:name="_Toc34749315"/>
      <w:r>
        <w:t>In the case of redirection, the HSS shall return 3xx status code, which shall contain a Location header with an URI pointing to the endpoint of another HSS (service) instance</w:t>
      </w:r>
      <w:r w:rsidRPr="00DD52D7">
        <w:t>.</w:t>
      </w:r>
    </w:p>
    <w:p w14:paraId="0A79D186" w14:textId="77777777"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 w:name="_Toc73443673"/>
      <w:bookmarkStart w:id="48" w:name="_Toc7499196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F5E654" w14:textId="77777777" w:rsidR="00D50462" w:rsidRPr="006A7EE2" w:rsidRDefault="00D50462" w:rsidP="00D50462">
      <w:pPr>
        <w:pStyle w:val="Heading5"/>
      </w:pPr>
      <w:r w:rsidRPr="006A7EE2">
        <w:t>5.</w:t>
      </w:r>
      <w:r>
        <w:t>3</w:t>
      </w:r>
      <w:r w:rsidRPr="006A7EE2">
        <w:t>.2.</w:t>
      </w:r>
      <w:r>
        <w:t>5</w:t>
      </w:r>
      <w:r w:rsidRPr="006A7EE2">
        <w:t>.</w:t>
      </w:r>
      <w:r>
        <w:t>4</w:t>
      </w:r>
      <w:r w:rsidRPr="006A7EE2">
        <w:tab/>
        <w:t>Modification of a subscription to notifications of data change</w:t>
      </w:r>
      <w:bookmarkEnd w:id="40"/>
      <w:bookmarkEnd w:id="41"/>
      <w:bookmarkEnd w:id="47"/>
      <w:bookmarkEnd w:id="48"/>
    </w:p>
    <w:p w14:paraId="6891CC30" w14:textId="77777777" w:rsidR="00D50462" w:rsidRPr="006A7EE2" w:rsidRDefault="00D50462" w:rsidP="00D50462">
      <w:r w:rsidRPr="006A7EE2">
        <w:t>Figure 5.</w:t>
      </w:r>
      <w:r>
        <w:t>3</w:t>
      </w:r>
      <w:r w:rsidRPr="006A7EE2">
        <w:t>.2.</w:t>
      </w:r>
      <w:r>
        <w:t>5</w:t>
      </w:r>
      <w:r w:rsidRPr="006A7EE2">
        <w:t>.</w:t>
      </w:r>
      <w:r>
        <w:t>4</w:t>
      </w:r>
      <w:r w:rsidRPr="006A7EE2">
        <w:t xml:space="preserve">-1 shows a scenario where the NF service consumer sends a request to the </w:t>
      </w:r>
      <w:r>
        <w:t>HSS</w:t>
      </w:r>
      <w:r w:rsidRPr="006A7EE2">
        <w:t xml:space="preserve"> to modify a subscription to notifications of data changes. The request contains the URI previously received in the Location HTTP header of the response to the subscription.</w:t>
      </w:r>
    </w:p>
    <w:p w14:paraId="3C534151" w14:textId="7275F3DD" w:rsidR="00D50462" w:rsidRPr="006A7EE2" w:rsidRDefault="00BA0EC5" w:rsidP="00D50462">
      <w:pPr>
        <w:pStyle w:val="TH"/>
      </w:pPr>
      <w:del w:id="49" w:author="Ulrich Wiehe" w:date="2021-08-03T18:32:00Z">
        <w:r w:rsidRPr="006A7EE2" w:rsidDel="00C114DC">
          <w:object w:dxaOrig="9412" w:dyaOrig="3103" w14:anchorId="318C9784">
            <v:shape id="_x0000_i1029" type="#_x0000_t75" style="width:342.35pt;height:114.1pt" o:ole="">
              <v:imagedata r:id="rId26" o:title=""/>
            </v:shape>
            <o:OLEObject Type="Embed" ProgID="Visio.Drawing.11" ShapeID="_x0000_i1029" DrawAspect="Content" ObjectID="_1691230633" r:id="rId27"/>
          </w:object>
        </w:r>
      </w:del>
      <w:ins w:id="50" w:author="Ulrich Wiehe" w:date="2021-08-03T18:32:00Z">
        <w:r w:rsidR="00C114DC" w:rsidRPr="006A7EE2">
          <w:object w:dxaOrig="9411" w:dyaOrig="3101" w14:anchorId="75D4BEB4">
            <v:shape id="_x0000_i1030" type="#_x0000_t75" style="width:343.7pt;height:114.1pt" o:ole="">
              <v:imagedata r:id="rId28" o:title=""/>
            </v:shape>
            <o:OLEObject Type="Embed" ProgID="Visio.Drawing.11" ShapeID="_x0000_i1030" DrawAspect="Content" ObjectID="_1691230634" r:id="rId29"/>
          </w:object>
        </w:r>
      </w:ins>
    </w:p>
    <w:p w14:paraId="60FD838F" w14:textId="77777777" w:rsidR="00D50462" w:rsidRPr="006A7EE2" w:rsidRDefault="00D50462" w:rsidP="00D50462">
      <w:pPr>
        <w:pStyle w:val="TF"/>
      </w:pPr>
      <w:r w:rsidRPr="006A7EE2">
        <w:t>Figure 5.</w:t>
      </w:r>
      <w:r>
        <w:t>3</w:t>
      </w:r>
      <w:r w:rsidRPr="006A7EE2">
        <w:t>.2.</w:t>
      </w:r>
      <w:r>
        <w:t>5</w:t>
      </w:r>
      <w:r w:rsidRPr="006A7EE2">
        <w:t>.</w:t>
      </w:r>
      <w:r>
        <w:t>4</w:t>
      </w:r>
      <w:r w:rsidRPr="006A7EE2">
        <w:t>-1: NF service consumer modifies a subscription to notifications</w:t>
      </w:r>
    </w:p>
    <w:p w14:paraId="78ACFB8F" w14:textId="77777777" w:rsidR="00D50462" w:rsidRPr="006A7EE2" w:rsidRDefault="00D50462" w:rsidP="00D50462">
      <w:pPr>
        <w:pStyle w:val="B1"/>
        <w:rPr>
          <w:lang w:eastAsia="zh-CN"/>
        </w:rPr>
      </w:pPr>
      <w:r w:rsidRPr="006A7EE2">
        <w:t>1.</w:t>
      </w:r>
      <w:r w:rsidRPr="006A7EE2">
        <w:tab/>
        <w:t>The NF service consumer sends a PATCH request to the resource identified by the URI previously received during subscription creation.</w:t>
      </w:r>
    </w:p>
    <w:p w14:paraId="1F3B8B65" w14:textId="77777777" w:rsidR="00D50462" w:rsidRPr="006A7EE2" w:rsidRDefault="00D50462" w:rsidP="00D50462">
      <w:pPr>
        <w:pStyle w:val="B1"/>
      </w:pPr>
      <w:r w:rsidRPr="006A7EE2">
        <w:rPr>
          <w:rFonts w:hint="eastAsia"/>
          <w:lang w:eastAsia="zh-CN"/>
        </w:rPr>
        <w:tab/>
        <w:t xml:space="preserve">The NF service </w:t>
      </w:r>
      <w:r w:rsidRPr="006A7EE2">
        <w:rPr>
          <w:lang w:eastAsia="zh-CN"/>
        </w:rPr>
        <w:t>consumer</w:t>
      </w:r>
      <w:r w:rsidRPr="006A7EE2">
        <w:rPr>
          <w:rFonts w:hint="eastAsia"/>
          <w:lang w:eastAsia="zh-CN"/>
        </w:rPr>
        <w:t xml:space="preserve"> include</w:t>
      </w:r>
      <w:r>
        <w:rPr>
          <w:lang w:eastAsia="zh-CN"/>
        </w:rPr>
        <w:t>s</w:t>
      </w:r>
      <w:r w:rsidRPr="006A7EE2">
        <w:rPr>
          <w:rFonts w:hint="eastAsia"/>
          <w:lang w:eastAsia="zh-CN"/>
        </w:rPr>
        <w:t xml:space="preserve"> </w:t>
      </w:r>
      <w:r>
        <w:t>a new expiry time</w:t>
      </w:r>
      <w:r w:rsidRPr="006A7EE2">
        <w:rPr>
          <w:rFonts w:hint="eastAsia"/>
          <w:lang w:eastAsia="zh-CN"/>
        </w:rPr>
        <w:t xml:space="preserve">, e.g. to </w:t>
      </w:r>
      <w:r>
        <w:rPr>
          <w:lang w:eastAsia="zh-CN"/>
        </w:rPr>
        <w:t>extend the monitoring time of the event</w:t>
      </w:r>
      <w:r w:rsidRPr="006A7EE2">
        <w:rPr>
          <w:rFonts w:hint="eastAsia"/>
          <w:lang w:eastAsia="zh-CN"/>
        </w:rPr>
        <w:t>.</w:t>
      </w:r>
    </w:p>
    <w:p w14:paraId="4A5F71A4" w14:textId="30B6AE67" w:rsidR="00D50462" w:rsidRPr="006A7EE2" w:rsidRDefault="00D50462" w:rsidP="00D50462">
      <w:pPr>
        <w:pStyle w:val="B1"/>
      </w:pPr>
      <w:r w:rsidRPr="006A7EE2">
        <w:t>2a.</w:t>
      </w:r>
      <w:r w:rsidRPr="006A7EE2">
        <w:tab/>
        <w:t xml:space="preserve">On success, the </w:t>
      </w:r>
      <w:r>
        <w:t>HSS</w:t>
      </w:r>
      <w:r w:rsidRPr="006A7EE2">
        <w:t xml:space="preserve"> responds with "200 OK"</w:t>
      </w:r>
      <w:ins w:id="51" w:author="Ulrich Wiehe" w:date="2021-08-03T18:33:00Z">
        <w:r w:rsidR="00C114DC">
          <w:t xml:space="preserve"> or "204 No Content"</w:t>
        </w:r>
      </w:ins>
      <w:r w:rsidRPr="006A7EE2">
        <w:t>.</w:t>
      </w:r>
    </w:p>
    <w:p w14:paraId="4A977326" w14:textId="77777777" w:rsidR="00D50462" w:rsidRPr="006A7EE2" w:rsidRDefault="00D50462" w:rsidP="00D50462">
      <w:pPr>
        <w:pStyle w:val="B1"/>
      </w:pPr>
      <w:r w:rsidRPr="006A7EE2">
        <w:t>2b.</w:t>
      </w:r>
      <w:r w:rsidRPr="006A7EE2">
        <w:tab/>
        <w:t>If there is no valid subscription available (e.g. due to an unknown subscriptionId value), HTTP status code "404 Not Found" should be returned including additional error information in the response body (in the "ProblemDetails" element).</w:t>
      </w:r>
    </w:p>
    <w:p w14:paraId="2F295917" w14:textId="77777777" w:rsidR="00D50462" w:rsidRPr="006A7EE2" w:rsidRDefault="00D50462" w:rsidP="00D50462">
      <w:r w:rsidRPr="006A7EE2">
        <w:t>On failure, the appropriate HTTP status code indicating the error shall be returned and appropriate additional error information should be returned in the PATCH response body.</w:t>
      </w:r>
    </w:p>
    <w:p w14:paraId="5340324E" w14:textId="77777777" w:rsidR="00BA0EC5" w:rsidRDefault="00BA0EC5" w:rsidP="00BA0EC5">
      <w:bookmarkStart w:id="52" w:name="_Toc49689773"/>
      <w:bookmarkStart w:id="53" w:name="_Toc56336858"/>
      <w:r>
        <w:t>In the case of redirection, the HSS shall return 3xx status code, which shall contain a Location header with an URI pointing to the endpoint of another HSS (service) instance</w:t>
      </w:r>
      <w:r w:rsidRPr="00DD52D7">
        <w:t>.</w:t>
      </w:r>
    </w:p>
    <w:p w14:paraId="5DCB7D7E" w14:textId="77777777"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 w:name="_Toc73443674"/>
      <w:bookmarkStart w:id="55" w:name="_Toc7499196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86BDEF" w14:textId="77777777" w:rsidR="00FA6EB7" w:rsidRPr="006A7EE2" w:rsidRDefault="00FA6EB7" w:rsidP="00FA6EB7">
      <w:pPr>
        <w:pStyle w:val="Heading6"/>
      </w:pPr>
      <w:bookmarkStart w:id="56" w:name="_Toc11338490"/>
      <w:bookmarkStart w:id="57" w:name="_Toc27585122"/>
      <w:bookmarkStart w:id="58" w:name="_Toc34346635"/>
      <w:bookmarkStart w:id="59" w:name="_Toc34740712"/>
      <w:bookmarkStart w:id="60" w:name="_Toc34748071"/>
      <w:bookmarkStart w:id="61" w:name="_Toc34748447"/>
      <w:bookmarkStart w:id="62" w:name="_Toc34749437"/>
      <w:bookmarkStart w:id="63" w:name="_Toc49689900"/>
      <w:bookmarkStart w:id="64" w:name="_Toc56336985"/>
      <w:bookmarkStart w:id="65" w:name="_Toc73443801"/>
      <w:bookmarkStart w:id="66" w:name="_Toc74992096"/>
      <w:bookmarkStart w:id="67" w:name="_Toc24978842"/>
      <w:bookmarkStart w:id="68" w:name="_Toc21948963"/>
      <w:bookmarkEnd w:id="17"/>
      <w:bookmarkEnd w:id="18"/>
      <w:bookmarkEnd w:id="42"/>
      <w:bookmarkEnd w:id="43"/>
      <w:bookmarkEnd w:id="44"/>
      <w:bookmarkEnd w:id="45"/>
      <w:bookmarkEnd w:id="46"/>
      <w:bookmarkEnd w:id="52"/>
      <w:bookmarkEnd w:id="53"/>
      <w:bookmarkEnd w:id="54"/>
      <w:bookmarkEnd w:id="55"/>
      <w:bookmarkEnd w:id="19"/>
      <w:bookmarkEnd w:id="20"/>
      <w:r w:rsidRPr="006A7EE2">
        <w:t>6.</w:t>
      </w:r>
      <w:r>
        <w:t>2</w:t>
      </w:r>
      <w:r w:rsidRPr="006A7EE2">
        <w:t>.3.</w:t>
      </w:r>
      <w:r>
        <w:t>7</w:t>
      </w:r>
      <w:r w:rsidRPr="006A7EE2">
        <w:t>.3.2</w:t>
      </w:r>
      <w:r w:rsidRPr="006A7EE2">
        <w:tab/>
        <w:t>PATCH</w:t>
      </w:r>
      <w:bookmarkEnd w:id="56"/>
      <w:bookmarkEnd w:id="57"/>
      <w:bookmarkEnd w:id="58"/>
      <w:bookmarkEnd w:id="59"/>
      <w:bookmarkEnd w:id="60"/>
      <w:bookmarkEnd w:id="61"/>
      <w:bookmarkEnd w:id="62"/>
      <w:bookmarkEnd w:id="63"/>
      <w:bookmarkEnd w:id="64"/>
      <w:bookmarkEnd w:id="65"/>
      <w:bookmarkEnd w:id="66"/>
    </w:p>
    <w:p w14:paraId="35316413" w14:textId="77777777" w:rsidR="00FA6EB7" w:rsidRPr="006A7EE2" w:rsidRDefault="00FA6EB7" w:rsidP="00FA6EB7">
      <w:r w:rsidRPr="006A7EE2">
        <w:t>This method shall support the URI query parameters specified in table 6.</w:t>
      </w:r>
      <w:r>
        <w:t>2</w:t>
      </w:r>
      <w:r w:rsidRPr="006A7EE2">
        <w:t>.3.</w:t>
      </w:r>
      <w:r>
        <w:t>7</w:t>
      </w:r>
      <w:r w:rsidRPr="006A7EE2">
        <w:t>.3.2-1.</w:t>
      </w:r>
    </w:p>
    <w:p w14:paraId="42D8F642" w14:textId="77777777" w:rsidR="00FA6EB7" w:rsidRPr="006A7EE2" w:rsidRDefault="00FA6EB7" w:rsidP="00FA6EB7">
      <w:pPr>
        <w:pStyle w:val="TH"/>
        <w:rPr>
          <w:rFonts w:cs="Arial"/>
        </w:rPr>
      </w:pPr>
      <w:r w:rsidRPr="006A7EE2">
        <w:t>Table 6.</w:t>
      </w:r>
      <w:r>
        <w:t>2</w:t>
      </w:r>
      <w:r w:rsidRPr="006A7EE2">
        <w:t>.3.</w:t>
      </w:r>
      <w:r>
        <w:t>7</w:t>
      </w:r>
      <w:r w:rsidRPr="006A7EE2">
        <w:t>.3.2-1: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FA6EB7" w:rsidRPr="006A7EE2" w14:paraId="2B5FEED2" w14:textId="77777777" w:rsidTr="00F009D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C1526" w14:textId="77777777" w:rsidR="00FA6EB7" w:rsidRPr="006A7EE2" w:rsidRDefault="00FA6EB7" w:rsidP="00FA6EB7">
            <w:pPr>
              <w:pStyle w:val="TAH"/>
            </w:pPr>
            <w:r w:rsidRPr="006A7EE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5741E1D" w14:textId="77777777" w:rsidR="00FA6EB7" w:rsidRPr="006A7EE2" w:rsidRDefault="00FA6EB7" w:rsidP="00FA6EB7">
            <w:pPr>
              <w:pStyle w:val="TAH"/>
            </w:pPr>
            <w:r w:rsidRPr="006A7EE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2B3E0B4" w14:textId="77777777" w:rsidR="00FA6EB7" w:rsidRPr="006A7EE2" w:rsidRDefault="00FA6EB7" w:rsidP="00FA6EB7">
            <w:pPr>
              <w:pStyle w:val="TAH"/>
            </w:pPr>
            <w:r w:rsidRPr="006A7EE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9C02CA2" w14:textId="77777777" w:rsidR="00FA6EB7" w:rsidRPr="006A7EE2" w:rsidRDefault="00FA6EB7" w:rsidP="00FA6EB7">
            <w:pPr>
              <w:pStyle w:val="TAH"/>
            </w:pPr>
            <w:r w:rsidRPr="006A7EE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C7D3B7D" w14:textId="77777777" w:rsidR="00FA6EB7" w:rsidRPr="006A7EE2" w:rsidRDefault="00FA6EB7" w:rsidP="00FA6EB7">
            <w:pPr>
              <w:pStyle w:val="TAH"/>
            </w:pPr>
            <w:r w:rsidRPr="006A7EE2">
              <w:t>Description</w:t>
            </w:r>
          </w:p>
        </w:tc>
      </w:tr>
      <w:tr w:rsidR="00FA6EB7" w:rsidRPr="006A7EE2" w:rsidDel="00F009D1" w14:paraId="2171D481" w14:textId="01D2FC99" w:rsidTr="00F009D1">
        <w:trPr>
          <w:jc w:val="center"/>
          <w:del w:id="69" w:author="Ulrich Wiehe" w:date="2021-08-04T08:4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A59C1E9" w14:textId="23B285F1" w:rsidR="00FA6EB7" w:rsidRPr="006A7EE2" w:rsidDel="00F009D1" w:rsidRDefault="00FA6EB7" w:rsidP="00FA6EB7">
            <w:pPr>
              <w:pStyle w:val="TAL"/>
              <w:rPr>
                <w:del w:id="70" w:author="Ulrich Wiehe" w:date="2021-08-04T08:49:00Z"/>
              </w:rPr>
            </w:pPr>
            <w:del w:id="71" w:author="Ulrich Wiehe" w:date="2021-08-04T08:49:00Z">
              <w:r w:rsidRPr="006A7EE2" w:rsidDel="00F009D1">
                <w:delText>n/a</w:delText>
              </w:r>
            </w:del>
          </w:p>
        </w:tc>
        <w:tc>
          <w:tcPr>
            <w:tcW w:w="732" w:type="pct"/>
            <w:tcBorders>
              <w:top w:val="single" w:sz="4" w:space="0" w:color="auto"/>
              <w:left w:val="single" w:sz="6" w:space="0" w:color="000000"/>
              <w:bottom w:val="single" w:sz="6" w:space="0" w:color="000000"/>
              <w:right w:val="single" w:sz="6" w:space="0" w:color="000000"/>
            </w:tcBorders>
          </w:tcPr>
          <w:p w14:paraId="0070D666" w14:textId="12C93284" w:rsidR="00FA6EB7" w:rsidRPr="006A7EE2" w:rsidDel="00F009D1" w:rsidRDefault="00FA6EB7" w:rsidP="00FA6EB7">
            <w:pPr>
              <w:pStyle w:val="TAL"/>
              <w:rPr>
                <w:del w:id="72" w:author="Ulrich Wiehe" w:date="2021-08-04T08:49:00Z"/>
              </w:rPr>
            </w:pPr>
          </w:p>
        </w:tc>
        <w:tc>
          <w:tcPr>
            <w:tcW w:w="217" w:type="pct"/>
            <w:tcBorders>
              <w:top w:val="single" w:sz="4" w:space="0" w:color="auto"/>
              <w:left w:val="single" w:sz="6" w:space="0" w:color="000000"/>
              <w:bottom w:val="single" w:sz="6" w:space="0" w:color="000000"/>
              <w:right w:val="single" w:sz="6" w:space="0" w:color="000000"/>
            </w:tcBorders>
          </w:tcPr>
          <w:p w14:paraId="03DDB6DD" w14:textId="4BA39BC3" w:rsidR="00FA6EB7" w:rsidRPr="006A7EE2" w:rsidDel="00F009D1" w:rsidRDefault="00FA6EB7" w:rsidP="00FA6EB7">
            <w:pPr>
              <w:pStyle w:val="TAC"/>
              <w:rPr>
                <w:del w:id="73" w:author="Ulrich Wiehe" w:date="2021-08-04T08:49:00Z"/>
              </w:rPr>
            </w:pPr>
          </w:p>
        </w:tc>
        <w:tc>
          <w:tcPr>
            <w:tcW w:w="581" w:type="pct"/>
            <w:tcBorders>
              <w:top w:val="single" w:sz="4" w:space="0" w:color="auto"/>
              <w:left w:val="single" w:sz="6" w:space="0" w:color="000000"/>
              <w:bottom w:val="single" w:sz="6" w:space="0" w:color="000000"/>
              <w:right w:val="single" w:sz="6" w:space="0" w:color="000000"/>
            </w:tcBorders>
          </w:tcPr>
          <w:p w14:paraId="6BBCEB6A" w14:textId="5E9B6F50" w:rsidR="00FA6EB7" w:rsidRPr="006A7EE2" w:rsidDel="00F009D1" w:rsidRDefault="00FA6EB7" w:rsidP="00FA6EB7">
            <w:pPr>
              <w:pStyle w:val="TAL"/>
              <w:rPr>
                <w:del w:id="74" w:author="Ulrich Wiehe" w:date="2021-08-04T08:49:00Z"/>
              </w:rPr>
            </w:pP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9A03082" w14:textId="0C0A4A59" w:rsidR="00FA6EB7" w:rsidRPr="006A7EE2" w:rsidDel="00F009D1" w:rsidRDefault="00FA6EB7" w:rsidP="00FA6EB7">
            <w:pPr>
              <w:pStyle w:val="TAL"/>
              <w:rPr>
                <w:del w:id="75" w:author="Ulrich Wiehe" w:date="2021-08-04T08:49:00Z"/>
              </w:rPr>
            </w:pPr>
          </w:p>
        </w:tc>
      </w:tr>
      <w:tr w:rsidR="00F009D1" w:rsidRPr="00384E92" w14:paraId="58B19EFC" w14:textId="77777777" w:rsidTr="00F009D1">
        <w:trPr>
          <w:jc w:val="center"/>
          <w:ins w:id="76" w:author="Ulrich Wiehe" w:date="2021-08-04T08:4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6D401A7" w14:textId="1E53AB43" w:rsidR="00F009D1" w:rsidRPr="001769FF" w:rsidRDefault="00F009D1" w:rsidP="007F300B">
            <w:pPr>
              <w:pStyle w:val="TAL"/>
              <w:rPr>
                <w:ins w:id="77" w:author="Ulrich Wiehe" w:date="2021-08-04T08:48:00Z"/>
              </w:rPr>
            </w:pPr>
            <w:ins w:id="78" w:author="Ulrich Wiehe" w:date="2021-08-04T08:49:00Z">
              <w:r>
                <w:t>s</w:t>
              </w:r>
            </w:ins>
            <w:ins w:id="79" w:author="Ulrich Wiehe" w:date="2021-08-04T08:48:00Z">
              <w:r w:rsidRPr="006A7EE2">
                <w:t>upported-features</w:t>
              </w:r>
            </w:ins>
          </w:p>
        </w:tc>
        <w:tc>
          <w:tcPr>
            <w:tcW w:w="732" w:type="pct"/>
            <w:tcBorders>
              <w:top w:val="single" w:sz="4" w:space="0" w:color="auto"/>
              <w:left w:val="single" w:sz="6" w:space="0" w:color="000000"/>
              <w:bottom w:val="single" w:sz="6" w:space="0" w:color="000000"/>
              <w:right w:val="single" w:sz="6" w:space="0" w:color="000000"/>
            </w:tcBorders>
          </w:tcPr>
          <w:p w14:paraId="4E503D22" w14:textId="77777777" w:rsidR="00F009D1" w:rsidRPr="001769FF" w:rsidRDefault="00F009D1" w:rsidP="007F300B">
            <w:pPr>
              <w:pStyle w:val="TAL"/>
              <w:rPr>
                <w:ins w:id="80" w:author="Ulrich Wiehe" w:date="2021-08-04T08:48:00Z"/>
              </w:rPr>
            </w:pPr>
            <w:ins w:id="81" w:author="Ulrich Wiehe" w:date="2021-08-04T08:48:00Z">
              <w:r w:rsidRPr="006A7EE2">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7746168B" w14:textId="77777777" w:rsidR="00F009D1" w:rsidRPr="001769FF" w:rsidRDefault="00F009D1" w:rsidP="00F009D1">
            <w:pPr>
              <w:pStyle w:val="TAC"/>
              <w:rPr>
                <w:ins w:id="82" w:author="Ulrich Wiehe" w:date="2021-08-04T08:48:00Z"/>
              </w:rPr>
            </w:pPr>
            <w:ins w:id="83" w:author="Ulrich Wiehe" w:date="2021-08-04T08:48:00Z">
              <w:r w:rsidRPr="006A7EE2">
                <w:t>O</w:t>
              </w:r>
            </w:ins>
          </w:p>
        </w:tc>
        <w:tc>
          <w:tcPr>
            <w:tcW w:w="581" w:type="pct"/>
            <w:tcBorders>
              <w:top w:val="single" w:sz="4" w:space="0" w:color="auto"/>
              <w:left w:val="single" w:sz="6" w:space="0" w:color="000000"/>
              <w:bottom w:val="single" w:sz="6" w:space="0" w:color="000000"/>
              <w:right w:val="single" w:sz="6" w:space="0" w:color="000000"/>
            </w:tcBorders>
          </w:tcPr>
          <w:p w14:paraId="56DBC07D" w14:textId="77777777" w:rsidR="00F009D1" w:rsidRPr="001769FF" w:rsidRDefault="00F009D1" w:rsidP="007F300B">
            <w:pPr>
              <w:pStyle w:val="TAL"/>
              <w:rPr>
                <w:ins w:id="84" w:author="Ulrich Wiehe" w:date="2021-08-04T08:48:00Z"/>
              </w:rPr>
            </w:pPr>
            <w:ins w:id="85" w:author="Ulrich Wiehe" w:date="2021-08-04T08:48:00Z">
              <w:r w:rsidRPr="006A7EE2">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7746E20" w14:textId="77777777" w:rsidR="00F009D1" w:rsidRPr="001769FF" w:rsidRDefault="00F009D1" w:rsidP="007F300B">
            <w:pPr>
              <w:pStyle w:val="TAL"/>
              <w:rPr>
                <w:ins w:id="86" w:author="Ulrich Wiehe" w:date="2021-08-04T08:48:00Z"/>
              </w:rPr>
            </w:pPr>
            <w:ins w:id="87" w:author="Ulrich Wiehe" w:date="2021-08-04T08:48:00Z">
              <w:r w:rsidRPr="00F009D1">
                <w:t>see 3GPP TS 29.500 [4] clause 6.6</w:t>
              </w:r>
            </w:ins>
          </w:p>
        </w:tc>
      </w:tr>
    </w:tbl>
    <w:p w14:paraId="26F21435" w14:textId="77777777" w:rsidR="00FA6EB7" w:rsidRPr="006A7EE2" w:rsidRDefault="00FA6EB7" w:rsidP="00FA6EB7"/>
    <w:p w14:paraId="2FFE09B3" w14:textId="77777777" w:rsidR="00FA6EB7" w:rsidRPr="006A7EE2" w:rsidRDefault="00FA6EB7" w:rsidP="00FA6EB7">
      <w:r w:rsidRPr="006A7EE2">
        <w:t>This method shall support the request data structures specified in table 6.</w:t>
      </w:r>
      <w:r>
        <w:t>2</w:t>
      </w:r>
      <w:r w:rsidRPr="006A7EE2">
        <w:t>.3.</w:t>
      </w:r>
      <w:r>
        <w:t>7</w:t>
      </w:r>
      <w:r w:rsidRPr="006A7EE2">
        <w:t>.3.2-2 and the response data structures and response codes specified in table 6.</w:t>
      </w:r>
      <w:r>
        <w:t>2</w:t>
      </w:r>
      <w:r w:rsidRPr="006A7EE2">
        <w:t>.3.</w:t>
      </w:r>
      <w:r>
        <w:t>7</w:t>
      </w:r>
      <w:r w:rsidRPr="006A7EE2">
        <w:t>.3.2-3.</w:t>
      </w:r>
    </w:p>
    <w:p w14:paraId="3FC6E6B4" w14:textId="77777777" w:rsidR="00FA6EB7" w:rsidRPr="006A7EE2" w:rsidRDefault="00FA6EB7" w:rsidP="00FA6EB7">
      <w:pPr>
        <w:pStyle w:val="TH"/>
      </w:pPr>
      <w:r w:rsidRPr="006A7EE2">
        <w:lastRenderedPageBreak/>
        <w:t>Table 6.</w:t>
      </w:r>
      <w:r>
        <w:t>2</w:t>
      </w:r>
      <w:r w:rsidRPr="006A7EE2">
        <w:t>.3.</w:t>
      </w:r>
      <w:r>
        <w:t>7</w:t>
      </w:r>
      <w:r w:rsidRPr="006A7EE2">
        <w:t>.3.2-2: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FA6EB7" w:rsidRPr="006A7EE2" w14:paraId="2187F678" w14:textId="77777777" w:rsidTr="00FA6EB7">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8D5697" w14:textId="77777777" w:rsidR="00FA6EB7" w:rsidRPr="006A7EE2" w:rsidRDefault="00FA6EB7" w:rsidP="00FA6EB7">
            <w:pPr>
              <w:pStyle w:val="TAH"/>
            </w:pPr>
            <w:r w:rsidRPr="006A7EE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53FB878" w14:textId="77777777" w:rsidR="00FA6EB7" w:rsidRPr="006A7EE2" w:rsidRDefault="00FA6EB7" w:rsidP="00FA6EB7">
            <w:pPr>
              <w:pStyle w:val="TAH"/>
            </w:pPr>
            <w:r w:rsidRPr="006A7EE2">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4B6B9" w14:textId="77777777" w:rsidR="00FA6EB7" w:rsidRPr="006A7EE2" w:rsidRDefault="00FA6EB7" w:rsidP="00FA6EB7">
            <w:pPr>
              <w:pStyle w:val="TAH"/>
            </w:pPr>
            <w:r w:rsidRPr="006A7EE2">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5C32BCF5" w14:textId="77777777" w:rsidR="00FA6EB7" w:rsidRPr="006A7EE2" w:rsidRDefault="00FA6EB7" w:rsidP="00FA6EB7">
            <w:pPr>
              <w:pStyle w:val="TAH"/>
            </w:pPr>
            <w:r w:rsidRPr="006A7EE2">
              <w:t>Description</w:t>
            </w:r>
          </w:p>
        </w:tc>
      </w:tr>
      <w:tr w:rsidR="00FA6EB7" w:rsidRPr="006A7EE2" w14:paraId="4805D4DE" w14:textId="77777777" w:rsidTr="00FA6EB7">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8072FE8" w14:textId="77777777" w:rsidR="00FA6EB7" w:rsidRPr="006A7EE2" w:rsidRDefault="00FA6EB7" w:rsidP="00FA6EB7">
            <w:pPr>
              <w:pStyle w:val="TAL"/>
            </w:pPr>
            <w:r w:rsidRPr="00690A26">
              <w:t>array(PatchItem)</w:t>
            </w:r>
          </w:p>
        </w:tc>
        <w:tc>
          <w:tcPr>
            <w:tcW w:w="425" w:type="dxa"/>
            <w:tcBorders>
              <w:top w:val="single" w:sz="4" w:space="0" w:color="auto"/>
              <w:left w:val="single" w:sz="6" w:space="0" w:color="000000"/>
              <w:bottom w:val="single" w:sz="6" w:space="0" w:color="000000"/>
              <w:right w:val="single" w:sz="6" w:space="0" w:color="000000"/>
            </w:tcBorders>
          </w:tcPr>
          <w:p w14:paraId="46C5E113" w14:textId="77777777" w:rsidR="00FA6EB7" w:rsidRPr="006A7EE2" w:rsidRDefault="00FA6EB7" w:rsidP="00FA6EB7">
            <w:pPr>
              <w:pStyle w:val="TAC"/>
            </w:pPr>
            <w:r w:rsidRPr="006A7EE2">
              <w:t>M</w:t>
            </w:r>
          </w:p>
        </w:tc>
        <w:tc>
          <w:tcPr>
            <w:tcW w:w="1276" w:type="dxa"/>
            <w:tcBorders>
              <w:top w:val="single" w:sz="4" w:space="0" w:color="auto"/>
              <w:left w:val="single" w:sz="6" w:space="0" w:color="000000"/>
              <w:bottom w:val="single" w:sz="6" w:space="0" w:color="000000"/>
              <w:right w:val="single" w:sz="6" w:space="0" w:color="000000"/>
            </w:tcBorders>
          </w:tcPr>
          <w:p w14:paraId="3058713E" w14:textId="77777777" w:rsidR="00FA6EB7" w:rsidRPr="006A7EE2" w:rsidRDefault="00FA6EB7" w:rsidP="00FA6EB7">
            <w:pPr>
              <w:pStyle w:val="TAL"/>
            </w:pPr>
            <w:r w:rsidRPr="006A7EE2">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BFD1B1C" w14:textId="77777777" w:rsidR="00FA6EB7" w:rsidRPr="006A7EE2" w:rsidRDefault="00FA6EB7" w:rsidP="00FA6EB7">
            <w:pPr>
              <w:pStyle w:val="TAL"/>
            </w:pPr>
            <w:r w:rsidRPr="00690A26">
              <w:t xml:space="preserve">It contains the list of changes to be made to the </w:t>
            </w:r>
            <w:r>
              <w:t>resource representing the individual subscription</w:t>
            </w:r>
            <w:r w:rsidRPr="00690A26">
              <w:t>, according to the JSON PATCH format specified in IETF RFC 6902</w:t>
            </w:r>
            <w:r w:rsidR="003F73AD">
              <w:t> [</w:t>
            </w:r>
            <w:r w:rsidRPr="00690A26">
              <w:t>1</w:t>
            </w:r>
            <w:r>
              <w:t>2</w:t>
            </w:r>
            <w:r w:rsidRPr="00690A26">
              <w:t>].</w:t>
            </w:r>
          </w:p>
        </w:tc>
      </w:tr>
    </w:tbl>
    <w:p w14:paraId="22C41E5E" w14:textId="77777777" w:rsidR="00FA6EB7" w:rsidRPr="006A7EE2" w:rsidRDefault="00FA6EB7" w:rsidP="00FA6EB7"/>
    <w:p w14:paraId="58CDCE32" w14:textId="77777777" w:rsidR="00FA6EB7" w:rsidRPr="006A7EE2" w:rsidRDefault="00FA6EB7" w:rsidP="00FA6EB7">
      <w:pPr>
        <w:pStyle w:val="TH"/>
      </w:pPr>
      <w:r w:rsidRPr="006A7EE2">
        <w:t>Table 6.</w:t>
      </w:r>
      <w:r>
        <w:t>2</w:t>
      </w:r>
      <w:r w:rsidRPr="006A7EE2">
        <w:t>.3.</w:t>
      </w:r>
      <w:r>
        <w:t>7</w:t>
      </w:r>
      <w:r w:rsidRPr="006A7EE2">
        <w:t>.3.2-3: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58"/>
        <w:gridCol w:w="364"/>
        <w:gridCol w:w="1150"/>
        <w:gridCol w:w="1123"/>
        <w:gridCol w:w="5105"/>
        <w:gridCol w:w="129"/>
      </w:tblGrid>
      <w:tr w:rsidR="00FA6EB7" w:rsidRPr="006A7EE2" w14:paraId="2CFD8E29" w14:textId="77777777" w:rsidTr="000A2B3B">
        <w:trPr>
          <w:jc w:val="center"/>
        </w:trPr>
        <w:tc>
          <w:tcPr>
            <w:tcW w:w="913" w:type="pct"/>
            <w:tcBorders>
              <w:top w:val="single" w:sz="4" w:space="0" w:color="auto"/>
              <w:left w:val="single" w:sz="4" w:space="0" w:color="auto"/>
              <w:bottom w:val="single" w:sz="4" w:space="0" w:color="auto"/>
              <w:right w:val="single" w:sz="4" w:space="0" w:color="auto"/>
            </w:tcBorders>
            <w:shd w:val="clear" w:color="auto" w:fill="C0C0C0"/>
          </w:tcPr>
          <w:p w14:paraId="6A6C2A08" w14:textId="77777777" w:rsidR="00FA6EB7" w:rsidRPr="006A7EE2" w:rsidRDefault="00FA6EB7" w:rsidP="00FA6EB7">
            <w:pPr>
              <w:pStyle w:val="TAH"/>
            </w:pPr>
            <w:r w:rsidRPr="006A7EE2">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tcPr>
          <w:p w14:paraId="529554E3" w14:textId="77777777" w:rsidR="00FA6EB7" w:rsidRPr="006A7EE2" w:rsidRDefault="00FA6EB7" w:rsidP="00FA6EB7">
            <w:pPr>
              <w:pStyle w:val="TAH"/>
            </w:pPr>
            <w:r w:rsidRPr="006A7EE2">
              <w:t>P</w:t>
            </w:r>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45E67C74" w14:textId="77777777" w:rsidR="00FA6EB7" w:rsidRPr="006A7EE2" w:rsidRDefault="00FA6EB7" w:rsidP="00FA6EB7">
            <w:pPr>
              <w:pStyle w:val="TAH"/>
            </w:pPr>
            <w:r w:rsidRPr="006A7EE2">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6414EE0" w14:textId="77777777" w:rsidR="00FA6EB7" w:rsidRPr="006A7EE2" w:rsidRDefault="00FA6EB7" w:rsidP="00FA6EB7">
            <w:pPr>
              <w:pStyle w:val="TAH"/>
            </w:pPr>
            <w:r w:rsidRPr="006A7EE2">
              <w:t>Response</w:t>
            </w:r>
          </w:p>
          <w:p w14:paraId="027BADF6" w14:textId="77777777" w:rsidR="00FA6EB7" w:rsidRPr="006A7EE2" w:rsidRDefault="00FA6EB7" w:rsidP="00FA6EB7">
            <w:pPr>
              <w:pStyle w:val="TAH"/>
            </w:pPr>
            <w:r w:rsidRPr="006A7EE2">
              <w:t>codes</w:t>
            </w:r>
          </w:p>
        </w:tc>
        <w:tc>
          <w:tcPr>
            <w:tcW w:w="2718" w:type="pct"/>
            <w:gridSpan w:val="2"/>
            <w:tcBorders>
              <w:top w:val="single" w:sz="4" w:space="0" w:color="auto"/>
              <w:left w:val="single" w:sz="4" w:space="0" w:color="auto"/>
              <w:bottom w:val="single" w:sz="4" w:space="0" w:color="auto"/>
              <w:right w:val="single" w:sz="4" w:space="0" w:color="auto"/>
            </w:tcBorders>
            <w:shd w:val="clear" w:color="auto" w:fill="C0C0C0"/>
          </w:tcPr>
          <w:p w14:paraId="5DCD6DE3" w14:textId="77777777" w:rsidR="00FA6EB7" w:rsidRPr="006A7EE2" w:rsidRDefault="00FA6EB7" w:rsidP="00FA6EB7">
            <w:pPr>
              <w:pStyle w:val="TAH"/>
            </w:pPr>
            <w:r w:rsidRPr="006A7EE2">
              <w:t>Description</w:t>
            </w:r>
          </w:p>
        </w:tc>
      </w:tr>
      <w:tr w:rsidR="00FA6EB7" w:rsidRPr="006A7EE2" w14:paraId="1B643A41" w14:textId="77777777" w:rsidTr="000A2B3B">
        <w:trPr>
          <w:jc w:val="center"/>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16438C92" w14:textId="77777777" w:rsidR="00FA6EB7" w:rsidRPr="006A7EE2" w:rsidRDefault="00FA6EB7" w:rsidP="00FA6EB7">
            <w:pPr>
              <w:pStyle w:val="TAL"/>
            </w:pPr>
            <w:r>
              <w:t>n/a</w:t>
            </w:r>
          </w:p>
        </w:tc>
        <w:tc>
          <w:tcPr>
            <w:tcW w:w="189" w:type="pct"/>
            <w:tcBorders>
              <w:top w:val="single" w:sz="4" w:space="0" w:color="auto"/>
              <w:left w:val="single" w:sz="6" w:space="0" w:color="000000"/>
              <w:bottom w:val="single" w:sz="6" w:space="0" w:color="000000"/>
              <w:right w:val="single" w:sz="6" w:space="0" w:color="000000"/>
            </w:tcBorders>
          </w:tcPr>
          <w:p w14:paraId="38747011" w14:textId="77777777" w:rsidR="00FA6EB7" w:rsidRPr="006A7EE2" w:rsidRDefault="00FA6EB7" w:rsidP="00FA6EB7">
            <w:pPr>
              <w:pStyle w:val="TAC"/>
            </w:pPr>
          </w:p>
        </w:tc>
        <w:tc>
          <w:tcPr>
            <w:tcW w:w="597" w:type="pct"/>
            <w:tcBorders>
              <w:top w:val="single" w:sz="4" w:space="0" w:color="auto"/>
              <w:left w:val="single" w:sz="6" w:space="0" w:color="000000"/>
              <w:bottom w:val="single" w:sz="6" w:space="0" w:color="000000"/>
              <w:right w:val="single" w:sz="6" w:space="0" w:color="000000"/>
            </w:tcBorders>
          </w:tcPr>
          <w:p w14:paraId="65FC0A66" w14:textId="77777777" w:rsidR="00FA6EB7" w:rsidRPr="006A7EE2" w:rsidRDefault="00FA6EB7" w:rsidP="00FA6EB7">
            <w:pPr>
              <w:pStyle w:val="TAL"/>
            </w:pPr>
          </w:p>
        </w:tc>
        <w:tc>
          <w:tcPr>
            <w:tcW w:w="583" w:type="pct"/>
            <w:tcBorders>
              <w:top w:val="single" w:sz="4" w:space="0" w:color="auto"/>
              <w:left w:val="single" w:sz="6" w:space="0" w:color="000000"/>
              <w:bottom w:val="single" w:sz="6" w:space="0" w:color="000000"/>
              <w:right w:val="single" w:sz="6" w:space="0" w:color="000000"/>
            </w:tcBorders>
          </w:tcPr>
          <w:p w14:paraId="1127DD2C" w14:textId="77777777" w:rsidR="00FA6EB7" w:rsidRPr="006A7EE2" w:rsidRDefault="00FA6EB7" w:rsidP="00FA6EB7">
            <w:pPr>
              <w:pStyle w:val="TAL"/>
            </w:pPr>
            <w:r w:rsidRPr="006A7EE2">
              <w:t>20</w:t>
            </w:r>
            <w:r>
              <w:t>4</w:t>
            </w:r>
            <w:r w:rsidRPr="006A7EE2">
              <w:t xml:space="preserve"> </w:t>
            </w:r>
            <w:r>
              <w:t>No Content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415CACF6" w14:textId="45BB8338" w:rsidR="00FA6EB7" w:rsidRPr="006A7EE2" w:rsidRDefault="00FA6EB7" w:rsidP="00FA6EB7">
            <w:pPr>
              <w:pStyle w:val="TAL"/>
            </w:pPr>
            <w:r w:rsidRPr="006A7EE2">
              <w:t xml:space="preserve">Upon success, </w:t>
            </w:r>
            <w:r>
              <w:t>a response with no content is returned</w:t>
            </w:r>
            <w:r w:rsidRPr="006A7EE2">
              <w:t>.</w:t>
            </w:r>
            <w:ins w:id="88" w:author="Ulrich Wiehe" w:date="2021-08-03T18:35:00Z">
              <w:r w:rsidR="000A2B3B">
                <w:t xml:space="preserve"> (NOTE 1)</w:t>
              </w:r>
            </w:ins>
          </w:p>
        </w:tc>
      </w:tr>
      <w:tr w:rsidR="000A2B3B" w:rsidRPr="006A7EE2" w14:paraId="7219E9E8" w14:textId="77777777" w:rsidTr="000A2B3B">
        <w:trPr>
          <w:jc w:val="center"/>
          <w:ins w:id="89" w:author="Ulrich Wiehe" w:date="2021-08-03T18:34:00Z"/>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40E4C035" w14:textId="3BF37D37" w:rsidR="000A2B3B" w:rsidRDefault="000A2B3B" w:rsidP="00FA6EB7">
            <w:pPr>
              <w:pStyle w:val="TAL"/>
              <w:rPr>
                <w:ins w:id="90" w:author="Ulrich Wiehe" w:date="2021-08-03T18:34:00Z"/>
              </w:rPr>
            </w:pPr>
            <w:ins w:id="91" w:author="Ulrich Wiehe" w:date="2021-08-03T18:34:00Z">
              <w:r>
                <w:t>PatchResult</w:t>
              </w:r>
            </w:ins>
          </w:p>
        </w:tc>
        <w:tc>
          <w:tcPr>
            <w:tcW w:w="189" w:type="pct"/>
            <w:tcBorders>
              <w:top w:val="single" w:sz="4" w:space="0" w:color="auto"/>
              <w:left w:val="single" w:sz="6" w:space="0" w:color="000000"/>
              <w:bottom w:val="single" w:sz="6" w:space="0" w:color="000000"/>
              <w:right w:val="single" w:sz="6" w:space="0" w:color="000000"/>
            </w:tcBorders>
          </w:tcPr>
          <w:p w14:paraId="22AE75AA" w14:textId="66D1076D" w:rsidR="000A2B3B" w:rsidRPr="006A7EE2" w:rsidRDefault="000A2B3B" w:rsidP="00FA6EB7">
            <w:pPr>
              <w:pStyle w:val="TAC"/>
              <w:rPr>
                <w:ins w:id="92" w:author="Ulrich Wiehe" w:date="2021-08-03T18:34:00Z"/>
              </w:rPr>
            </w:pPr>
            <w:ins w:id="93" w:author="Ulrich Wiehe" w:date="2021-08-03T18:35:00Z">
              <w:r>
                <w:t>M</w:t>
              </w:r>
            </w:ins>
          </w:p>
        </w:tc>
        <w:tc>
          <w:tcPr>
            <w:tcW w:w="597" w:type="pct"/>
            <w:tcBorders>
              <w:top w:val="single" w:sz="4" w:space="0" w:color="auto"/>
              <w:left w:val="single" w:sz="6" w:space="0" w:color="000000"/>
              <w:bottom w:val="single" w:sz="6" w:space="0" w:color="000000"/>
              <w:right w:val="single" w:sz="6" w:space="0" w:color="000000"/>
            </w:tcBorders>
          </w:tcPr>
          <w:p w14:paraId="19E4CE61" w14:textId="6B20E8B9" w:rsidR="000A2B3B" w:rsidRPr="006A7EE2" w:rsidRDefault="000A2B3B" w:rsidP="00FA6EB7">
            <w:pPr>
              <w:pStyle w:val="TAL"/>
              <w:rPr>
                <w:ins w:id="94" w:author="Ulrich Wiehe" w:date="2021-08-03T18:34:00Z"/>
              </w:rPr>
            </w:pPr>
            <w:ins w:id="95" w:author="Ulrich Wiehe" w:date="2021-08-03T18:35:00Z">
              <w:r>
                <w:t>1</w:t>
              </w:r>
            </w:ins>
          </w:p>
        </w:tc>
        <w:tc>
          <w:tcPr>
            <w:tcW w:w="583" w:type="pct"/>
            <w:tcBorders>
              <w:top w:val="single" w:sz="4" w:space="0" w:color="auto"/>
              <w:left w:val="single" w:sz="6" w:space="0" w:color="000000"/>
              <w:bottom w:val="single" w:sz="6" w:space="0" w:color="000000"/>
              <w:right w:val="single" w:sz="6" w:space="0" w:color="000000"/>
            </w:tcBorders>
          </w:tcPr>
          <w:p w14:paraId="79CE2DFC" w14:textId="7BE6304D" w:rsidR="000A2B3B" w:rsidRPr="006A7EE2" w:rsidRDefault="000A2B3B" w:rsidP="00FA6EB7">
            <w:pPr>
              <w:pStyle w:val="TAL"/>
              <w:rPr>
                <w:ins w:id="96" w:author="Ulrich Wiehe" w:date="2021-08-03T18:34:00Z"/>
              </w:rPr>
            </w:pPr>
            <w:ins w:id="97" w:author="Ulrich Wiehe" w:date="2021-08-03T18:35:00Z">
              <w:r>
                <w:t>200 OK</w:t>
              </w:r>
            </w:ins>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75C71913" w14:textId="64CDD38B" w:rsidR="000A2B3B" w:rsidRPr="006A7EE2" w:rsidRDefault="000A2B3B" w:rsidP="00FA6EB7">
            <w:pPr>
              <w:pStyle w:val="TAL"/>
              <w:rPr>
                <w:ins w:id="98" w:author="Ulrich Wiehe" w:date="2021-08-03T18:34:00Z"/>
              </w:rPr>
            </w:pPr>
            <w:ins w:id="99" w:author="Ulrich Wiehe" w:date="2021-08-03T18:35:00Z">
              <w:r w:rsidRPr="006A7EE2">
                <w:rPr>
                  <w:rFonts w:hint="eastAsia"/>
                  <w:lang w:eastAsia="zh-CN"/>
                </w:rPr>
                <w:t>Upon success, the execution report is returned. (NOTE </w:t>
              </w:r>
              <w:r>
                <w:rPr>
                  <w:lang w:eastAsia="zh-CN"/>
                </w:rPr>
                <w:t>1</w:t>
              </w:r>
              <w:r w:rsidRPr="006A7EE2">
                <w:rPr>
                  <w:rFonts w:hint="eastAsia"/>
                  <w:lang w:eastAsia="zh-CN"/>
                </w:rPr>
                <w:t>)</w:t>
              </w:r>
            </w:ins>
          </w:p>
        </w:tc>
      </w:tr>
      <w:tr w:rsidR="00193576" w:rsidRPr="006A7EE2" w14:paraId="4C2D618F" w14:textId="77777777" w:rsidTr="000A2B3B">
        <w:trPr>
          <w:jc w:val="center"/>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05A1FD57" w14:textId="0B34C2E5" w:rsidR="00193576" w:rsidRDefault="00193576" w:rsidP="00193576">
            <w:pPr>
              <w:pStyle w:val="TAL"/>
            </w:pPr>
            <w:r>
              <w:t>RedirectResponse</w:t>
            </w:r>
          </w:p>
        </w:tc>
        <w:tc>
          <w:tcPr>
            <w:tcW w:w="189" w:type="pct"/>
            <w:tcBorders>
              <w:top w:val="single" w:sz="4" w:space="0" w:color="auto"/>
              <w:left w:val="single" w:sz="6" w:space="0" w:color="000000"/>
              <w:bottom w:val="single" w:sz="6" w:space="0" w:color="000000"/>
              <w:right w:val="single" w:sz="6" w:space="0" w:color="000000"/>
            </w:tcBorders>
          </w:tcPr>
          <w:p w14:paraId="3280B166" w14:textId="02257B26" w:rsidR="00193576" w:rsidRPr="006A7EE2" w:rsidRDefault="00193576" w:rsidP="00193576">
            <w:pPr>
              <w:pStyle w:val="TAC"/>
            </w:pPr>
            <w:r>
              <w:t>O</w:t>
            </w:r>
          </w:p>
        </w:tc>
        <w:tc>
          <w:tcPr>
            <w:tcW w:w="597" w:type="pct"/>
            <w:tcBorders>
              <w:top w:val="single" w:sz="4" w:space="0" w:color="auto"/>
              <w:left w:val="single" w:sz="6" w:space="0" w:color="000000"/>
              <w:bottom w:val="single" w:sz="6" w:space="0" w:color="000000"/>
              <w:right w:val="single" w:sz="6" w:space="0" w:color="000000"/>
            </w:tcBorders>
          </w:tcPr>
          <w:p w14:paraId="0E2251C7" w14:textId="72F21DDE" w:rsidR="00193576" w:rsidRPr="006A7EE2" w:rsidRDefault="00193576" w:rsidP="00193576">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14:paraId="55A7E9DA" w14:textId="4D70CF47" w:rsidR="00193576" w:rsidRPr="006A7EE2" w:rsidRDefault="00193576" w:rsidP="00193576">
            <w:pPr>
              <w:pStyle w:val="TAL"/>
            </w:pPr>
            <w:r>
              <w:t>307 Temporary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25C330A1" w14:textId="7BCCAA7C" w:rsidR="00193576" w:rsidRPr="006A7EE2" w:rsidRDefault="00193576" w:rsidP="00193576">
            <w:pPr>
              <w:pStyle w:val="TAL"/>
            </w:pPr>
            <w:r>
              <w:t xml:space="preserve">Temporary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193576" w:rsidRPr="006A7EE2" w14:paraId="434D5212" w14:textId="77777777" w:rsidTr="000A2B3B">
        <w:trPr>
          <w:jc w:val="center"/>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529D1E70" w14:textId="75B55320" w:rsidR="00193576" w:rsidRDefault="00193576" w:rsidP="00193576">
            <w:pPr>
              <w:pStyle w:val="TAL"/>
            </w:pPr>
            <w:r>
              <w:t>RedirectResponse</w:t>
            </w:r>
          </w:p>
        </w:tc>
        <w:tc>
          <w:tcPr>
            <w:tcW w:w="189" w:type="pct"/>
            <w:tcBorders>
              <w:top w:val="single" w:sz="4" w:space="0" w:color="auto"/>
              <w:left w:val="single" w:sz="6" w:space="0" w:color="000000"/>
              <w:bottom w:val="single" w:sz="6" w:space="0" w:color="000000"/>
              <w:right w:val="single" w:sz="6" w:space="0" w:color="000000"/>
            </w:tcBorders>
          </w:tcPr>
          <w:p w14:paraId="70A589E9" w14:textId="4842EB09" w:rsidR="00193576" w:rsidRPr="006A7EE2" w:rsidRDefault="00193576" w:rsidP="00193576">
            <w:pPr>
              <w:pStyle w:val="TAC"/>
            </w:pPr>
            <w:r>
              <w:t>O</w:t>
            </w:r>
          </w:p>
        </w:tc>
        <w:tc>
          <w:tcPr>
            <w:tcW w:w="597" w:type="pct"/>
            <w:tcBorders>
              <w:top w:val="single" w:sz="4" w:space="0" w:color="auto"/>
              <w:left w:val="single" w:sz="6" w:space="0" w:color="000000"/>
              <w:bottom w:val="single" w:sz="6" w:space="0" w:color="000000"/>
              <w:right w:val="single" w:sz="6" w:space="0" w:color="000000"/>
            </w:tcBorders>
          </w:tcPr>
          <w:p w14:paraId="19A8A24A" w14:textId="4A3F8E36" w:rsidR="00193576" w:rsidRPr="006A7EE2" w:rsidRDefault="00193576" w:rsidP="00193576">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14:paraId="7566A10F" w14:textId="033F9493" w:rsidR="00193576" w:rsidRPr="006A7EE2" w:rsidRDefault="00193576" w:rsidP="00193576">
            <w:pPr>
              <w:pStyle w:val="TAL"/>
            </w:pPr>
            <w:r>
              <w:t>308 Permanent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7D3DB4C8" w14:textId="39336E8B" w:rsidR="00193576" w:rsidRPr="006A7EE2" w:rsidRDefault="00193576" w:rsidP="00193576">
            <w:pPr>
              <w:pStyle w:val="TAL"/>
            </w:pPr>
            <w:r>
              <w:t xml:space="preserve">Permanent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193576" w:rsidRPr="006A7EE2" w14:paraId="263354A9" w14:textId="77777777" w:rsidTr="000A2B3B">
        <w:trPr>
          <w:jc w:val="center"/>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6F1B7DC4" w14:textId="77777777" w:rsidR="00193576" w:rsidRPr="006A7EE2" w:rsidRDefault="00193576" w:rsidP="00193576">
            <w:pPr>
              <w:pStyle w:val="TAL"/>
            </w:pPr>
            <w:r w:rsidRPr="006A7EE2">
              <w:t>ProblemDetails</w:t>
            </w:r>
          </w:p>
        </w:tc>
        <w:tc>
          <w:tcPr>
            <w:tcW w:w="189" w:type="pct"/>
            <w:tcBorders>
              <w:top w:val="single" w:sz="4" w:space="0" w:color="auto"/>
              <w:left w:val="single" w:sz="6" w:space="0" w:color="000000"/>
              <w:bottom w:val="single" w:sz="6" w:space="0" w:color="000000"/>
              <w:right w:val="single" w:sz="6" w:space="0" w:color="000000"/>
            </w:tcBorders>
          </w:tcPr>
          <w:p w14:paraId="0CB4C437" w14:textId="43B41CB7" w:rsidR="00193576" w:rsidRPr="006A7EE2" w:rsidRDefault="00193576" w:rsidP="00193576">
            <w:pPr>
              <w:pStyle w:val="TAC"/>
            </w:pPr>
            <w:r>
              <w:t>O</w:t>
            </w:r>
          </w:p>
        </w:tc>
        <w:tc>
          <w:tcPr>
            <w:tcW w:w="597" w:type="pct"/>
            <w:tcBorders>
              <w:top w:val="single" w:sz="4" w:space="0" w:color="auto"/>
              <w:left w:val="single" w:sz="6" w:space="0" w:color="000000"/>
              <w:bottom w:val="single" w:sz="6" w:space="0" w:color="000000"/>
              <w:right w:val="single" w:sz="6" w:space="0" w:color="000000"/>
            </w:tcBorders>
          </w:tcPr>
          <w:p w14:paraId="0DD816C6" w14:textId="6A0E80AB" w:rsidR="00193576" w:rsidRPr="006A7EE2" w:rsidRDefault="00193576" w:rsidP="00193576">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
          <w:p w14:paraId="35EE6486" w14:textId="77777777" w:rsidR="00193576" w:rsidRPr="006A7EE2" w:rsidRDefault="00193576" w:rsidP="00193576">
            <w:pPr>
              <w:pStyle w:val="TAL"/>
            </w:pPr>
            <w:r w:rsidRPr="006A7EE2">
              <w:t>404 Not Found</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1593442C" w14:textId="789EE0AC" w:rsidR="00193576" w:rsidRPr="006A7EE2" w:rsidRDefault="00193576" w:rsidP="00193576">
            <w:pPr>
              <w:pStyle w:val="TAL"/>
            </w:pPr>
            <w:r w:rsidRPr="006A7EE2">
              <w:t xml:space="preserve">The "cause" attribute </w:t>
            </w:r>
            <w:r>
              <w:t>may</w:t>
            </w:r>
            <w:r w:rsidRPr="006A7EE2">
              <w:t xml:space="preserve"> be </w:t>
            </w:r>
            <w:r>
              <w:t>used</w:t>
            </w:r>
            <w:r w:rsidRPr="006A7EE2">
              <w:t xml:space="preserve"> to </w:t>
            </w:r>
            <w:r>
              <w:t xml:space="preserve">indicate </w:t>
            </w:r>
            <w:r w:rsidRPr="006A7EE2">
              <w:t>one of the following application errors:</w:t>
            </w:r>
          </w:p>
          <w:p w14:paraId="4DAAF724" w14:textId="77777777" w:rsidR="00193576" w:rsidRPr="006A7EE2" w:rsidRDefault="00193576" w:rsidP="00193576">
            <w:pPr>
              <w:pStyle w:val="TAL"/>
            </w:pPr>
            <w:r w:rsidRPr="006A7EE2">
              <w:t>- USER_NOT_FOUND</w:t>
            </w:r>
          </w:p>
          <w:p w14:paraId="32D811E5" w14:textId="77777777" w:rsidR="00193576" w:rsidRPr="006A7EE2" w:rsidRDefault="00193576" w:rsidP="00193576">
            <w:pPr>
              <w:pStyle w:val="TAL"/>
            </w:pPr>
            <w:r w:rsidRPr="006A7EE2">
              <w:t xml:space="preserve">- </w:t>
            </w:r>
            <w:r w:rsidRPr="006A7EE2">
              <w:rPr>
                <w:lang w:val="en-US" w:eastAsia="zh-CN"/>
              </w:rPr>
              <w:t>SUBSCRIPTION</w:t>
            </w:r>
            <w:r w:rsidRPr="006A7EE2">
              <w:t xml:space="preserve">_NOT_FOUND,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193576" w:rsidRPr="006A7EE2" w14:paraId="1A2A1F57" w14:textId="77777777" w:rsidTr="000A2B3B">
        <w:trPr>
          <w:jc w:val="center"/>
        </w:trPr>
        <w:tc>
          <w:tcPr>
            <w:tcW w:w="913" w:type="pct"/>
            <w:tcBorders>
              <w:top w:val="single" w:sz="4" w:space="0" w:color="auto"/>
              <w:left w:val="single" w:sz="6" w:space="0" w:color="000000"/>
              <w:bottom w:val="single" w:sz="6" w:space="0" w:color="000000"/>
              <w:right w:val="single" w:sz="6" w:space="0" w:color="000000"/>
            </w:tcBorders>
            <w:shd w:val="clear" w:color="auto" w:fill="auto"/>
          </w:tcPr>
          <w:p w14:paraId="1A43A266" w14:textId="77777777" w:rsidR="00193576" w:rsidRPr="006A7EE2" w:rsidRDefault="00193576" w:rsidP="00193576">
            <w:pPr>
              <w:pStyle w:val="TAL"/>
            </w:pPr>
            <w:r w:rsidRPr="006A7EE2">
              <w:t>ProblemDetails</w:t>
            </w:r>
          </w:p>
        </w:tc>
        <w:tc>
          <w:tcPr>
            <w:tcW w:w="189" w:type="pct"/>
            <w:tcBorders>
              <w:top w:val="single" w:sz="4" w:space="0" w:color="auto"/>
              <w:left w:val="single" w:sz="6" w:space="0" w:color="000000"/>
              <w:bottom w:val="single" w:sz="6" w:space="0" w:color="000000"/>
              <w:right w:val="single" w:sz="6" w:space="0" w:color="000000"/>
            </w:tcBorders>
          </w:tcPr>
          <w:p w14:paraId="2FB9F614" w14:textId="021E274A" w:rsidR="00193576" w:rsidRPr="006A7EE2" w:rsidRDefault="00193576" w:rsidP="00193576">
            <w:pPr>
              <w:pStyle w:val="TAC"/>
            </w:pPr>
            <w:r>
              <w:t>O</w:t>
            </w:r>
          </w:p>
        </w:tc>
        <w:tc>
          <w:tcPr>
            <w:tcW w:w="597" w:type="pct"/>
            <w:tcBorders>
              <w:top w:val="single" w:sz="4" w:space="0" w:color="auto"/>
              <w:left w:val="single" w:sz="6" w:space="0" w:color="000000"/>
              <w:bottom w:val="single" w:sz="6" w:space="0" w:color="000000"/>
              <w:right w:val="single" w:sz="6" w:space="0" w:color="000000"/>
            </w:tcBorders>
          </w:tcPr>
          <w:p w14:paraId="0C221AA3" w14:textId="5AB2F023" w:rsidR="00193576" w:rsidRPr="006A7EE2" w:rsidRDefault="00193576" w:rsidP="00193576">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
          <w:p w14:paraId="136489A1" w14:textId="77777777" w:rsidR="00193576" w:rsidRPr="006A7EE2" w:rsidRDefault="00193576" w:rsidP="00193576">
            <w:pPr>
              <w:pStyle w:val="TAL"/>
            </w:pPr>
            <w:r w:rsidRPr="006A7EE2">
              <w:rPr>
                <w:rFonts w:hint="eastAsia"/>
                <w:lang w:eastAsia="zh-CN"/>
              </w:rPr>
              <w:t>4</w:t>
            </w:r>
            <w:r w:rsidRPr="006A7EE2">
              <w:rPr>
                <w:lang w:eastAsia="zh-CN"/>
              </w:rPr>
              <w:t>03 Forbidden</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130091A0" w14:textId="77777777" w:rsidR="00193576" w:rsidRPr="006A7EE2" w:rsidRDefault="00193576" w:rsidP="00193576">
            <w:pPr>
              <w:pStyle w:val="TAL"/>
              <w:rPr>
                <w:lang w:eastAsia="zh-CN"/>
              </w:rPr>
            </w:pPr>
            <w:r w:rsidRPr="006A7EE2">
              <w:rPr>
                <w:lang w:eastAsia="zh-CN"/>
              </w:rPr>
              <w:t>One or more attributes are not allowed to be modified.</w:t>
            </w:r>
          </w:p>
          <w:p w14:paraId="17DF5A14" w14:textId="77777777" w:rsidR="00193576" w:rsidRPr="006A7EE2" w:rsidRDefault="00193576" w:rsidP="00193576">
            <w:pPr>
              <w:pStyle w:val="TAL"/>
              <w:rPr>
                <w:lang w:eastAsia="zh-CN"/>
              </w:rPr>
            </w:pPr>
          </w:p>
          <w:p w14:paraId="6E8F7885" w14:textId="01970C10" w:rsidR="00193576" w:rsidRPr="006A7EE2" w:rsidRDefault="00193576" w:rsidP="00193576">
            <w:pPr>
              <w:pStyle w:val="TAL"/>
              <w:rPr>
                <w:lang w:eastAsia="zh-CN"/>
              </w:rPr>
            </w:pPr>
            <w:r w:rsidRPr="006A7EE2">
              <w:rPr>
                <w:lang w:eastAsia="zh-CN"/>
              </w:rPr>
              <w:t xml:space="preserve">The "cause" attribute </w:t>
            </w:r>
            <w:r>
              <w:rPr>
                <w:lang w:eastAsia="zh-CN"/>
              </w:rPr>
              <w:t>may</w:t>
            </w:r>
            <w:r w:rsidRPr="006A7EE2">
              <w:rPr>
                <w:lang w:eastAsia="zh-CN"/>
              </w:rPr>
              <w:t xml:space="preserve"> be </w:t>
            </w:r>
            <w:r>
              <w:rPr>
                <w:lang w:eastAsia="zh-CN"/>
              </w:rPr>
              <w:t>used</w:t>
            </w:r>
            <w:r w:rsidRPr="006A7EE2">
              <w:rPr>
                <w:lang w:eastAsia="zh-CN"/>
              </w:rPr>
              <w:t xml:space="preserve"> to</w:t>
            </w:r>
            <w:r>
              <w:rPr>
                <w:lang w:eastAsia="zh-CN"/>
              </w:rPr>
              <w:t xml:space="preserve"> indicate the following application error</w:t>
            </w:r>
            <w:r w:rsidRPr="006A7EE2">
              <w:rPr>
                <w:lang w:eastAsia="zh-CN"/>
              </w:rPr>
              <w:t>:</w:t>
            </w:r>
          </w:p>
          <w:p w14:paraId="110F7C8E" w14:textId="77777777" w:rsidR="00193576" w:rsidRPr="006A7EE2" w:rsidRDefault="00193576" w:rsidP="00193576">
            <w:pPr>
              <w:pStyle w:val="TAL"/>
            </w:pPr>
            <w:r w:rsidRPr="006A7EE2">
              <w:rPr>
                <w:lang w:eastAsia="zh-CN"/>
              </w:rPr>
              <w:t xml:space="preserve">- </w:t>
            </w:r>
            <w:r w:rsidRPr="006A7EE2">
              <w:t>MODIFICATION</w:t>
            </w:r>
            <w:r w:rsidRPr="006A7EE2">
              <w:rPr>
                <w:lang w:eastAsia="zh-CN"/>
              </w:rPr>
              <w:t>_NOT_ALLOWED</w:t>
            </w:r>
            <w:r w:rsidRPr="006A7EE2">
              <w:t xml:space="preserve">,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0A2B3B" w:rsidRPr="006A7EE2" w14:paraId="62C2A2C4" w14:textId="77777777" w:rsidTr="000A2B3B">
        <w:trPr>
          <w:gridAfter w:val="1"/>
          <w:wAfter w:w="67" w:type="pct"/>
          <w:jc w:val="center"/>
          <w:ins w:id="100" w:author="Ulrich Wiehe" w:date="2021-08-03T18:36:00Z"/>
        </w:trPr>
        <w:tc>
          <w:tcPr>
            <w:tcW w:w="4933" w:type="pct"/>
            <w:gridSpan w:val="5"/>
            <w:tcBorders>
              <w:top w:val="single" w:sz="4" w:space="0" w:color="auto"/>
              <w:left w:val="single" w:sz="6" w:space="0" w:color="000000"/>
              <w:bottom w:val="single" w:sz="4" w:space="0" w:color="auto"/>
              <w:right w:val="single" w:sz="6" w:space="0" w:color="000000"/>
            </w:tcBorders>
            <w:shd w:val="clear" w:color="auto" w:fill="auto"/>
          </w:tcPr>
          <w:p w14:paraId="384FA6E6" w14:textId="77777777" w:rsidR="000A2B3B" w:rsidRPr="006A7EE2" w:rsidRDefault="000A2B3B" w:rsidP="005C729C">
            <w:pPr>
              <w:pStyle w:val="TAN"/>
              <w:rPr>
                <w:ins w:id="101" w:author="Ulrich Wiehe" w:date="2021-08-03T18:36:00Z"/>
              </w:rPr>
            </w:pPr>
            <w:ins w:id="102" w:author="Ulrich Wiehe" w:date="2021-08-03T18:36:00Z">
              <w:r w:rsidRPr="006A7EE2">
                <w:rPr>
                  <w:rFonts w:hint="eastAsia"/>
                  <w:lang w:eastAsia="zh-CN"/>
                </w:rPr>
                <w:t>NOTE </w:t>
              </w:r>
              <w:r>
                <w:rPr>
                  <w:lang w:eastAsia="zh-CN"/>
                </w:rPr>
                <w:t>1</w:t>
              </w:r>
              <w:r w:rsidRPr="006A7EE2">
                <w:rPr>
                  <w:rFonts w:hint="eastAsia"/>
                  <w:lang w:eastAsia="zh-CN"/>
                </w:rPr>
                <w:t>:</w:t>
              </w:r>
              <w:r w:rsidRPr="006A7EE2">
                <w:rPr>
                  <w:lang w:val="en-US" w:eastAsia="zh-CN"/>
                </w:rPr>
                <w:tab/>
              </w:r>
              <w:r w:rsidRPr="006A7EE2">
                <w:rPr>
                  <w:rFonts w:hint="eastAsia"/>
                  <w:lang w:val="en-US" w:eastAsia="zh-CN"/>
                </w:rPr>
                <w:t xml:space="preserve">If all the modification instructions in the PATCH request have been implemented, the </w:t>
              </w:r>
              <w:r>
                <w:rPr>
                  <w:lang w:val="en-US" w:eastAsia="zh-CN"/>
                </w:rPr>
                <w:t>HSS</w:t>
              </w:r>
              <w:r w:rsidRPr="006A7EE2">
                <w:rPr>
                  <w:rFonts w:hint="eastAsia"/>
                  <w:lang w:val="en-US" w:eastAsia="zh-CN"/>
                </w:rPr>
                <w:t xml:space="preserve"> shall respond with 204 No Content response; if some of the modification instructions in the PATCH request have been discarded, and the NF service consumer has included in the supported-feature query parameter the "PatchReport" feature number, the </w:t>
              </w:r>
              <w:r>
                <w:rPr>
                  <w:lang w:val="en-US" w:eastAsia="zh-CN"/>
                </w:rPr>
                <w:t>HSS</w:t>
              </w:r>
              <w:r w:rsidRPr="006A7EE2">
                <w:rPr>
                  <w:rFonts w:hint="eastAsia"/>
                  <w:lang w:val="en-US" w:eastAsia="zh-CN"/>
                </w:rPr>
                <w:t xml:space="preserve"> shall respond with PatchResult.</w:t>
              </w:r>
            </w:ins>
          </w:p>
        </w:tc>
      </w:tr>
    </w:tbl>
    <w:p w14:paraId="57FB7C6D" w14:textId="77777777" w:rsidR="003D447F" w:rsidRDefault="003D447F" w:rsidP="003D447F">
      <w:pPr>
        <w:rPr>
          <w:rFonts w:eastAsia="SimSun"/>
        </w:rPr>
      </w:pPr>
    </w:p>
    <w:p w14:paraId="65E1519D" w14:textId="7A5E9AC2" w:rsidR="003D447F" w:rsidRDefault="003D447F" w:rsidP="003D447F">
      <w:pPr>
        <w:pStyle w:val="TH"/>
      </w:pPr>
      <w:r w:rsidRPr="00D67AB2">
        <w:t xml:space="preserve">Table </w:t>
      </w:r>
      <w:r w:rsidRPr="006A7EE2">
        <w:t>6.</w:t>
      </w:r>
      <w:r>
        <w:t>2</w:t>
      </w:r>
      <w:r w:rsidRPr="006A7EE2">
        <w:t>.3.</w:t>
      </w:r>
      <w:r>
        <w:t>7</w:t>
      </w:r>
      <w:r w:rsidRPr="006A7EE2">
        <w:t>.3.2</w:t>
      </w:r>
      <w:r w:rsidRPr="00DD2065">
        <w:rPr>
          <w:rFonts w:eastAsia="SimSun"/>
        </w:rPr>
        <w:t>-</w:t>
      </w:r>
      <w:r>
        <w:rPr>
          <w:rFonts w:eastAsia="SimSun"/>
        </w:rP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D447F" w:rsidRPr="00D67AB2" w14:paraId="104B03E8" w14:textId="77777777" w:rsidTr="00A07D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04E315" w14:textId="77777777" w:rsidR="003D447F" w:rsidRPr="00D67AB2" w:rsidRDefault="003D447F" w:rsidP="00A07D9A">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6885773" w14:textId="77777777" w:rsidR="003D447F" w:rsidRPr="00D67AB2" w:rsidRDefault="003D447F" w:rsidP="00A07D9A">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78FA0CE" w14:textId="77777777" w:rsidR="003D447F" w:rsidRPr="00D67AB2" w:rsidRDefault="003D447F" w:rsidP="00A07D9A">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18EA5C" w14:textId="77777777" w:rsidR="003D447F" w:rsidRPr="00D67AB2" w:rsidRDefault="003D447F" w:rsidP="00A07D9A">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2E39800" w14:textId="77777777" w:rsidR="003D447F" w:rsidRPr="00D67AB2" w:rsidRDefault="003D447F" w:rsidP="00A07D9A">
            <w:pPr>
              <w:pStyle w:val="TAH"/>
            </w:pPr>
            <w:r w:rsidRPr="00D67AB2">
              <w:t>Description</w:t>
            </w:r>
          </w:p>
        </w:tc>
      </w:tr>
      <w:tr w:rsidR="003D447F" w:rsidRPr="00D67AB2" w14:paraId="49D2AD4B" w14:textId="77777777" w:rsidTr="00A07D9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8E18ED5" w14:textId="77777777" w:rsidR="003D447F" w:rsidRPr="00D67AB2" w:rsidRDefault="003D447F" w:rsidP="00A07D9A">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0315A04" w14:textId="77777777" w:rsidR="003D447F" w:rsidRPr="00D67AB2" w:rsidRDefault="003D447F" w:rsidP="00A07D9A">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574716" w14:textId="77777777" w:rsidR="003D447F" w:rsidRPr="00D67AB2" w:rsidRDefault="003D447F" w:rsidP="00A07D9A">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F4EE5BF" w14:textId="77777777" w:rsidR="003D447F" w:rsidRPr="00D67AB2" w:rsidRDefault="003D447F" w:rsidP="00A07D9A">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0D08031" w14:textId="77777777" w:rsidR="003D447F" w:rsidRPr="00D67AB2" w:rsidRDefault="003D447F" w:rsidP="00A07D9A">
            <w:pPr>
              <w:pStyle w:val="TAL"/>
            </w:pPr>
            <w:r w:rsidRPr="00D70312">
              <w:t xml:space="preserve">An alternative URI of the resource located on an alternative service instance within the </w:t>
            </w:r>
            <w:r>
              <w:t>same HSS (service) set.</w:t>
            </w:r>
          </w:p>
        </w:tc>
      </w:tr>
      <w:tr w:rsidR="003D447F" w:rsidRPr="00D67AB2" w14:paraId="293C184E" w14:textId="77777777" w:rsidTr="00A07D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24EF9C1" w14:textId="77777777" w:rsidR="003D447F" w:rsidRDefault="003D447F" w:rsidP="00A07D9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1AD01CFC" w14:textId="77777777" w:rsidR="003D447F" w:rsidRDefault="003D447F" w:rsidP="00A07D9A">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3CF4A80B" w14:textId="77777777" w:rsidR="003D447F" w:rsidRDefault="003D447F" w:rsidP="00A07D9A">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10DF8631" w14:textId="77777777" w:rsidR="003D447F" w:rsidRPr="00D67AB2" w:rsidRDefault="003D447F" w:rsidP="00A07D9A">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A2BB142" w14:textId="77777777" w:rsidR="003D447F" w:rsidRPr="00D70312" w:rsidRDefault="003D447F" w:rsidP="00A07D9A">
            <w:pPr>
              <w:pStyle w:val="TAL"/>
            </w:pPr>
            <w:r w:rsidRPr="00525507">
              <w:t>Identifier of the target NF (service) instance ID towards which the request is redirected</w:t>
            </w:r>
            <w:r>
              <w:t>.</w:t>
            </w:r>
          </w:p>
        </w:tc>
      </w:tr>
    </w:tbl>
    <w:p w14:paraId="017D2E53" w14:textId="77777777" w:rsidR="003D447F" w:rsidRDefault="003D447F" w:rsidP="003D447F"/>
    <w:p w14:paraId="3A66CC4B" w14:textId="34FF8D65" w:rsidR="003D447F" w:rsidRDefault="003D447F" w:rsidP="003D447F">
      <w:pPr>
        <w:pStyle w:val="TH"/>
      </w:pPr>
      <w:r w:rsidRPr="00D67AB2">
        <w:t xml:space="preserve">Table </w:t>
      </w:r>
      <w:r w:rsidRPr="006A7EE2">
        <w:t>6.</w:t>
      </w:r>
      <w:r>
        <w:t>2</w:t>
      </w:r>
      <w:r w:rsidRPr="006A7EE2">
        <w:t>.3.</w:t>
      </w:r>
      <w:r>
        <w:t>7</w:t>
      </w:r>
      <w:r w:rsidRPr="006A7EE2">
        <w:t>.3.2</w:t>
      </w:r>
      <w:r w:rsidRPr="00DD2065">
        <w:rPr>
          <w:rFonts w:eastAsia="SimSun"/>
        </w:rPr>
        <w:t>-</w:t>
      </w:r>
      <w:r>
        <w:rPr>
          <w:rFonts w:eastAsia="SimSun"/>
        </w:rP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D447F" w:rsidRPr="00D67AB2" w14:paraId="1D527EB2" w14:textId="77777777" w:rsidTr="00A07D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4B81E2F" w14:textId="77777777" w:rsidR="003D447F" w:rsidRPr="00D67AB2" w:rsidRDefault="003D447F" w:rsidP="00A07D9A">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66AB435" w14:textId="77777777" w:rsidR="003D447F" w:rsidRPr="00D67AB2" w:rsidRDefault="003D447F" w:rsidP="00A07D9A">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904BDD" w14:textId="77777777" w:rsidR="003D447F" w:rsidRPr="00D67AB2" w:rsidRDefault="003D447F" w:rsidP="00A07D9A">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BB4BCF" w14:textId="77777777" w:rsidR="003D447F" w:rsidRPr="00D67AB2" w:rsidRDefault="003D447F" w:rsidP="00A07D9A">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457F4AD" w14:textId="77777777" w:rsidR="003D447F" w:rsidRPr="00D67AB2" w:rsidRDefault="003D447F" w:rsidP="00A07D9A">
            <w:pPr>
              <w:pStyle w:val="TAH"/>
            </w:pPr>
            <w:r w:rsidRPr="00D67AB2">
              <w:t>Description</w:t>
            </w:r>
          </w:p>
        </w:tc>
      </w:tr>
      <w:tr w:rsidR="003D447F" w:rsidRPr="00D67AB2" w14:paraId="73BB05D0" w14:textId="77777777" w:rsidTr="00A07D9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33115" w14:textId="77777777" w:rsidR="003D447F" w:rsidRPr="00D67AB2" w:rsidRDefault="003D447F" w:rsidP="00A07D9A">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10EB1DE" w14:textId="77777777" w:rsidR="003D447F" w:rsidRPr="00D67AB2" w:rsidRDefault="003D447F" w:rsidP="00A07D9A">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BCA772D" w14:textId="77777777" w:rsidR="003D447F" w:rsidRPr="00D67AB2" w:rsidRDefault="003D447F" w:rsidP="00A07D9A">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14AE35F" w14:textId="77777777" w:rsidR="003D447F" w:rsidRPr="00D67AB2" w:rsidRDefault="003D447F" w:rsidP="00A07D9A">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1018E40" w14:textId="77777777" w:rsidR="003D447F" w:rsidRPr="00D67AB2" w:rsidRDefault="003D447F" w:rsidP="00A07D9A">
            <w:pPr>
              <w:pStyle w:val="TAL"/>
            </w:pPr>
            <w:r w:rsidRPr="00D70312">
              <w:t xml:space="preserve">An alternative URI of the resource located on an alternative service instance within the </w:t>
            </w:r>
            <w:r>
              <w:t>same HSS (service) set.</w:t>
            </w:r>
          </w:p>
        </w:tc>
      </w:tr>
      <w:tr w:rsidR="003D447F" w:rsidRPr="00D67AB2" w14:paraId="4C0C7E62" w14:textId="77777777" w:rsidTr="00A07D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8DAF139" w14:textId="77777777" w:rsidR="003D447F" w:rsidRDefault="003D447F" w:rsidP="00A07D9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326510DE" w14:textId="77777777" w:rsidR="003D447F" w:rsidRDefault="003D447F" w:rsidP="00A07D9A">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A44E379" w14:textId="77777777" w:rsidR="003D447F" w:rsidRDefault="003D447F" w:rsidP="00A07D9A">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6FD77617" w14:textId="77777777" w:rsidR="003D447F" w:rsidRPr="00D67AB2" w:rsidRDefault="003D447F" w:rsidP="00A07D9A">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7DA4817" w14:textId="77777777" w:rsidR="003D447F" w:rsidRPr="00D70312" w:rsidRDefault="003D447F" w:rsidP="00A07D9A">
            <w:pPr>
              <w:pStyle w:val="TAL"/>
            </w:pPr>
            <w:r w:rsidRPr="00525507">
              <w:t>Identifier of the target NF (service) instance ID towards which the request is redirected</w:t>
            </w:r>
            <w:r>
              <w:t>.</w:t>
            </w:r>
          </w:p>
        </w:tc>
      </w:tr>
    </w:tbl>
    <w:p w14:paraId="5D011895" w14:textId="77777777" w:rsidR="00FA6EB7" w:rsidRDefault="00FA6EB7" w:rsidP="00FA6EB7"/>
    <w:p w14:paraId="72EEEFBB" w14:textId="77777777"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3" w:name="_Toc11338546"/>
      <w:bookmarkStart w:id="104" w:name="_Toc27585178"/>
      <w:bookmarkStart w:id="105" w:name="_Toc34346636"/>
      <w:bookmarkStart w:id="106" w:name="_Toc34740713"/>
      <w:bookmarkStart w:id="107" w:name="_Toc34748072"/>
      <w:bookmarkStart w:id="108" w:name="_Toc34748448"/>
      <w:bookmarkStart w:id="109" w:name="_Toc34749438"/>
      <w:bookmarkStart w:id="110" w:name="_Toc49689901"/>
      <w:bookmarkStart w:id="111" w:name="_Toc56336986"/>
      <w:bookmarkStart w:id="112" w:name="_Toc73443802"/>
      <w:bookmarkStart w:id="113" w:name="_Toc7499209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0A21803" w14:textId="77777777" w:rsidR="00FA6EB7" w:rsidRPr="006A7EE2" w:rsidRDefault="00FA6EB7" w:rsidP="00FA6EB7">
      <w:pPr>
        <w:pStyle w:val="Heading6"/>
      </w:pPr>
      <w:bookmarkStart w:id="114" w:name="_Toc11338556"/>
      <w:bookmarkStart w:id="115" w:name="_Toc27585188"/>
      <w:bookmarkStart w:id="116" w:name="_Toc34346646"/>
      <w:bookmarkStart w:id="117" w:name="_Toc34740723"/>
      <w:bookmarkStart w:id="118" w:name="_Toc34748082"/>
      <w:bookmarkStart w:id="119" w:name="_Toc34748458"/>
      <w:bookmarkStart w:id="120" w:name="_Toc34749448"/>
      <w:bookmarkStart w:id="121" w:name="_Toc49689911"/>
      <w:bookmarkStart w:id="122" w:name="_Toc56336996"/>
      <w:bookmarkStart w:id="123" w:name="_Toc73443812"/>
      <w:bookmarkStart w:id="124" w:name="_Toc74992107"/>
      <w:bookmarkEnd w:id="103"/>
      <w:bookmarkEnd w:id="104"/>
      <w:bookmarkEnd w:id="105"/>
      <w:bookmarkEnd w:id="106"/>
      <w:bookmarkEnd w:id="107"/>
      <w:bookmarkEnd w:id="108"/>
      <w:bookmarkEnd w:id="109"/>
      <w:bookmarkEnd w:id="110"/>
      <w:bookmarkEnd w:id="111"/>
      <w:bookmarkEnd w:id="112"/>
      <w:bookmarkEnd w:id="113"/>
      <w:r w:rsidRPr="006A7EE2">
        <w:t>6.</w:t>
      </w:r>
      <w:r>
        <w:t>2</w:t>
      </w:r>
      <w:r w:rsidRPr="006A7EE2">
        <w:t>.3.</w:t>
      </w:r>
      <w:r w:rsidR="001E6DA6">
        <w:t>9</w:t>
      </w:r>
      <w:r w:rsidRPr="006A7EE2">
        <w:t>.3.2</w:t>
      </w:r>
      <w:r w:rsidRPr="006A7EE2">
        <w:tab/>
        <w:t>PATCH</w:t>
      </w:r>
      <w:bookmarkEnd w:id="114"/>
      <w:bookmarkEnd w:id="115"/>
      <w:bookmarkEnd w:id="116"/>
      <w:bookmarkEnd w:id="117"/>
      <w:bookmarkEnd w:id="118"/>
      <w:bookmarkEnd w:id="119"/>
      <w:bookmarkEnd w:id="120"/>
      <w:bookmarkEnd w:id="121"/>
      <w:bookmarkEnd w:id="122"/>
      <w:bookmarkEnd w:id="123"/>
      <w:bookmarkEnd w:id="124"/>
    </w:p>
    <w:p w14:paraId="258002C2" w14:textId="77777777" w:rsidR="00FA6EB7" w:rsidRPr="006A7EE2" w:rsidRDefault="00FA6EB7" w:rsidP="00FA6EB7">
      <w:r w:rsidRPr="006A7EE2">
        <w:t>This method shall support the URI query parameters specified in table 6.</w:t>
      </w:r>
      <w:r>
        <w:t>2</w:t>
      </w:r>
      <w:r w:rsidRPr="006A7EE2">
        <w:t>.3.</w:t>
      </w:r>
      <w:r w:rsidR="001E6DA6">
        <w:t>9</w:t>
      </w:r>
      <w:r w:rsidRPr="006A7EE2">
        <w:t>.3.2-1.</w:t>
      </w:r>
    </w:p>
    <w:p w14:paraId="3AF693E2" w14:textId="77777777" w:rsidR="00FA6EB7" w:rsidRPr="006A7EE2" w:rsidRDefault="00FA6EB7" w:rsidP="00FA6EB7">
      <w:pPr>
        <w:pStyle w:val="TH"/>
        <w:rPr>
          <w:rFonts w:cs="Arial"/>
        </w:rPr>
      </w:pPr>
      <w:r w:rsidRPr="006A7EE2">
        <w:lastRenderedPageBreak/>
        <w:t>Table 6.</w:t>
      </w:r>
      <w:r>
        <w:t>2</w:t>
      </w:r>
      <w:r w:rsidRPr="006A7EE2">
        <w:t>.3.</w:t>
      </w:r>
      <w:r w:rsidR="001E6DA6">
        <w:t>9</w:t>
      </w:r>
      <w:r w:rsidRPr="006A7EE2">
        <w:t>.3.2-1: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FA6EB7" w:rsidRPr="006A7EE2" w14:paraId="5FBC43F0" w14:textId="77777777" w:rsidTr="00F009D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09422EA" w14:textId="77777777" w:rsidR="00FA6EB7" w:rsidRPr="006A7EE2" w:rsidRDefault="00FA6EB7" w:rsidP="00FA6EB7">
            <w:pPr>
              <w:pStyle w:val="TAH"/>
            </w:pPr>
            <w:r w:rsidRPr="006A7EE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0C2E5E" w14:textId="77777777" w:rsidR="00FA6EB7" w:rsidRPr="006A7EE2" w:rsidRDefault="00FA6EB7" w:rsidP="00FA6EB7">
            <w:pPr>
              <w:pStyle w:val="TAH"/>
            </w:pPr>
            <w:r w:rsidRPr="006A7EE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45BB14D" w14:textId="77777777" w:rsidR="00FA6EB7" w:rsidRPr="006A7EE2" w:rsidRDefault="00FA6EB7" w:rsidP="00FA6EB7">
            <w:pPr>
              <w:pStyle w:val="TAH"/>
            </w:pPr>
            <w:r w:rsidRPr="006A7EE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ADB935" w14:textId="77777777" w:rsidR="00FA6EB7" w:rsidRPr="006A7EE2" w:rsidRDefault="00FA6EB7" w:rsidP="00FA6EB7">
            <w:pPr>
              <w:pStyle w:val="TAH"/>
            </w:pPr>
            <w:r w:rsidRPr="006A7EE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FA6DEC1" w14:textId="77777777" w:rsidR="00FA6EB7" w:rsidRPr="006A7EE2" w:rsidRDefault="00FA6EB7" w:rsidP="00FA6EB7">
            <w:pPr>
              <w:pStyle w:val="TAH"/>
            </w:pPr>
            <w:r w:rsidRPr="006A7EE2">
              <w:t>Description</w:t>
            </w:r>
          </w:p>
        </w:tc>
      </w:tr>
      <w:tr w:rsidR="00FA6EB7" w:rsidRPr="006A7EE2" w:rsidDel="00F009D1" w14:paraId="656DE076" w14:textId="1BAC860A" w:rsidTr="00F009D1">
        <w:trPr>
          <w:jc w:val="center"/>
          <w:del w:id="125" w:author="Ulrich Wiehe" w:date="2021-08-04T08:4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487465F" w14:textId="73D51B46" w:rsidR="00FA6EB7" w:rsidRPr="006A7EE2" w:rsidDel="00F009D1" w:rsidRDefault="00FA6EB7" w:rsidP="00FA6EB7">
            <w:pPr>
              <w:pStyle w:val="TAL"/>
              <w:rPr>
                <w:del w:id="126" w:author="Ulrich Wiehe" w:date="2021-08-04T08:49:00Z"/>
              </w:rPr>
            </w:pPr>
            <w:del w:id="127" w:author="Ulrich Wiehe" w:date="2021-08-04T08:49:00Z">
              <w:r w:rsidRPr="006A7EE2" w:rsidDel="00F009D1">
                <w:delText>n/a</w:delText>
              </w:r>
            </w:del>
          </w:p>
        </w:tc>
        <w:tc>
          <w:tcPr>
            <w:tcW w:w="732" w:type="pct"/>
            <w:tcBorders>
              <w:top w:val="single" w:sz="4" w:space="0" w:color="auto"/>
              <w:left w:val="single" w:sz="6" w:space="0" w:color="000000"/>
              <w:bottom w:val="single" w:sz="6" w:space="0" w:color="000000"/>
              <w:right w:val="single" w:sz="6" w:space="0" w:color="000000"/>
            </w:tcBorders>
          </w:tcPr>
          <w:p w14:paraId="64A391D6" w14:textId="51845147" w:rsidR="00FA6EB7" w:rsidRPr="006A7EE2" w:rsidDel="00F009D1" w:rsidRDefault="00FA6EB7" w:rsidP="00FA6EB7">
            <w:pPr>
              <w:pStyle w:val="TAL"/>
              <w:rPr>
                <w:del w:id="128" w:author="Ulrich Wiehe" w:date="2021-08-04T08:49:00Z"/>
              </w:rPr>
            </w:pPr>
          </w:p>
        </w:tc>
        <w:tc>
          <w:tcPr>
            <w:tcW w:w="217" w:type="pct"/>
            <w:tcBorders>
              <w:top w:val="single" w:sz="4" w:space="0" w:color="auto"/>
              <w:left w:val="single" w:sz="6" w:space="0" w:color="000000"/>
              <w:bottom w:val="single" w:sz="6" w:space="0" w:color="000000"/>
              <w:right w:val="single" w:sz="6" w:space="0" w:color="000000"/>
            </w:tcBorders>
          </w:tcPr>
          <w:p w14:paraId="721EAB16" w14:textId="5C2EEC94" w:rsidR="00FA6EB7" w:rsidRPr="006A7EE2" w:rsidDel="00F009D1" w:rsidRDefault="00FA6EB7" w:rsidP="00FA6EB7">
            <w:pPr>
              <w:pStyle w:val="TAC"/>
              <w:rPr>
                <w:del w:id="129" w:author="Ulrich Wiehe" w:date="2021-08-04T08:49:00Z"/>
              </w:rPr>
            </w:pPr>
          </w:p>
        </w:tc>
        <w:tc>
          <w:tcPr>
            <w:tcW w:w="581" w:type="pct"/>
            <w:tcBorders>
              <w:top w:val="single" w:sz="4" w:space="0" w:color="auto"/>
              <w:left w:val="single" w:sz="6" w:space="0" w:color="000000"/>
              <w:bottom w:val="single" w:sz="6" w:space="0" w:color="000000"/>
              <w:right w:val="single" w:sz="6" w:space="0" w:color="000000"/>
            </w:tcBorders>
          </w:tcPr>
          <w:p w14:paraId="1D965DDC" w14:textId="0F36D72A" w:rsidR="00FA6EB7" w:rsidRPr="006A7EE2" w:rsidDel="00F009D1" w:rsidRDefault="00FA6EB7" w:rsidP="00FA6EB7">
            <w:pPr>
              <w:pStyle w:val="TAL"/>
              <w:rPr>
                <w:del w:id="130" w:author="Ulrich Wiehe" w:date="2021-08-04T08:49:00Z"/>
              </w:rPr>
            </w:pP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C9B85EF" w14:textId="45E9213A" w:rsidR="00FA6EB7" w:rsidRPr="006A7EE2" w:rsidDel="00F009D1" w:rsidRDefault="00FA6EB7" w:rsidP="00FA6EB7">
            <w:pPr>
              <w:pStyle w:val="TAL"/>
              <w:rPr>
                <w:del w:id="131" w:author="Ulrich Wiehe" w:date="2021-08-04T08:49:00Z"/>
              </w:rPr>
            </w:pPr>
          </w:p>
        </w:tc>
      </w:tr>
      <w:tr w:rsidR="00F009D1" w:rsidRPr="00384E92" w14:paraId="48B2E431" w14:textId="77777777" w:rsidTr="00F009D1">
        <w:trPr>
          <w:jc w:val="center"/>
          <w:ins w:id="132" w:author="Ulrich Wiehe" w:date="2021-08-04T08:4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EBF0EAD" w14:textId="586DB939" w:rsidR="00F009D1" w:rsidRPr="001769FF" w:rsidRDefault="001659FE" w:rsidP="007F300B">
            <w:pPr>
              <w:pStyle w:val="TAL"/>
              <w:rPr>
                <w:ins w:id="133" w:author="Ulrich Wiehe" w:date="2021-08-04T08:49:00Z"/>
              </w:rPr>
            </w:pPr>
            <w:ins w:id="134" w:author="Ulrich Wiehe" w:date="2021-08-04T09:09:00Z">
              <w:r>
                <w:t>s</w:t>
              </w:r>
            </w:ins>
            <w:ins w:id="135" w:author="Ulrich Wiehe" w:date="2021-08-04T08:49:00Z">
              <w:r w:rsidR="00F009D1" w:rsidRPr="006A7EE2">
                <w:t>upported-features</w:t>
              </w:r>
            </w:ins>
          </w:p>
        </w:tc>
        <w:tc>
          <w:tcPr>
            <w:tcW w:w="732" w:type="pct"/>
            <w:tcBorders>
              <w:top w:val="single" w:sz="4" w:space="0" w:color="auto"/>
              <w:left w:val="single" w:sz="6" w:space="0" w:color="000000"/>
              <w:bottom w:val="single" w:sz="6" w:space="0" w:color="000000"/>
              <w:right w:val="single" w:sz="6" w:space="0" w:color="000000"/>
            </w:tcBorders>
          </w:tcPr>
          <w:p w14:paraId="12A2D113" w14:textId="77777777" w:rsidR="00F009D1" w:rsidRPr="001769FF" w:rsidRDefault="00F009D1" w:rsidP="007F300B">
            <w:pPr>
              <w:pStyle w:val="TAL"/>
              <w:rPr>
                <w:ins w:id="136" w:author="Ulrich Wiehe" w:date="2021-08-04T08:49:00Z"/>
              </w:rPr>
            </w:pPr>
            <w:ins w:id="137" w:author="Ulrich Wiehe" w:date="2021-08-04T08:49:00Z">
              <w:r w:rsidRPr="006A7EE2">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0B3B91A9" w14:textId="77777777" w:rsidR="00F009D1" w:rsidRPr="001769FF" w:rsidRDefault="00F009D1" w:rsidP="00F009D1">
            <w:pPr>
              <w:pStyle w:val="TAC"/>
              <w:rPr>
                <w:ins w:id="138" w:author="Ulrich Wiehe" w:date="2021-08-04T08:49:00Z"/>
              </w:rPr>
            </w:pPr>
            <w:ins w:id="139" w:author="Ulrich Wiehe" w:date="2021-08-04T08:49:00Z">
              <w:r w:rsidRPr="006A7EE2">
                <w:t>O</w:t>
              </w:r>
            </w:ins>
          </w:p>
        </w:tc>
        <w:tc>
          <w:tcPr>
            <w:tcW w:w="581" w:type="pct"/>
            <w:tcBorders>
              <w:top w:val="single" w:sz="4" w:space="0" w:color="auto"/>
              <w:left w:val="single" w:sz="6" w:space="0" w:color="000000"/>
              <w:bottom w:val="single" w:sz="6" w:space="0" w:color="000000"/>
              <w:right w:val="single" w:sz="6" w:space="0" w:color="000000"/>
            </w:tcBorders>
          </w:tcPr>
          <w:p w14:paraId="074FA603" w14:textId="77777777" w:rsidR="00F009D1" w:rsidRPr="001769FF" w:rsidRDefault="00F009D1" w:rsidP="007F300B">
            <w:pPr>
              <w:pStyle w:val="TAL"/>
              <w:rPr>
                <w:ins w:id="140" w:author="Ulrich Wiehe" w:date="2021-08-04T08:49:00Z"/>
              </w:rPr>
            </w:pPr>
            <w:ins w:id="141" w:author="Ulrich Wiehe" w:date="2021-08-04T08:49:00Z">
              <w:r w:rsidRPr="006A7EE2">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15A07B9D" w14:textId="77777777" w:rsidR="00F009D1" w:rsidRPr="001769FF" w:rsidRDefault="00F009D1" w:rsidP="007F300B">
            <w:pPr>
              <w:pStyle w:val="TAL"/>
              <w:rPr>
                <w:ins w:id="142" w:author="Ulrich Wiehe" w:date="2021-08-04T08:49:00Z"/>
              </w:rPr>
            </w:pPr>
            <w:ins w:id="143" w:author="Ulrich Wiehe" w:date="2021-08-04T08:49:00Z">
              <w:r w:rsidRPr="00F009D1">
                <w:t>see 3GPP TS 29.500 [4] clause 6.6</w:t>
              </w:r>
            </w:ins>
          </w:p>
        </w:tc>
      </w:tr>
    </w:tbl>
    <w:p w14:paraId="43490960" w14:textId="77777777" w:rsidR="00FA6EB7" w:rsidRPr="006A7EE2" w:rsidRDefault="00FA6EB7" w:rsidP="00FA6EB7"/>
    <w:p w14:paraId="63F9810A" w14:textId="77777777" w:rsidR="00FA6EB7" w:rsidRPr="006A7EE2" w:rsidRDefault="00FA6EB7" w:rsidP="00FA6EB7">
      <w:r w:rsidRPr="006A7EE2">
        <w:t>This method shall support the request data structures specified in table 6.</w:t>
      </w:r>
      <w:r>
        <w:t>2</w:t>
      </w:r>
      <w:r w:rsidRPr="006A7EE2">
        <w:t>.3.</w:t>
      </w:r>
      <w:r w:rsidR="001E6DA6">
        <w:t>9</w:t>
      </w:r>
      <w:r w:rsidRPr="006A7EE2">
        <w:t>.3.2-2 and the response data structures and response codes specified in table 6.</w:t>
      </w:r>
      <w:r>
        <w:t>2</w:t>
      </w:r>
      <w:r w:rsidRPr="006A7EE2">
        <w:t>.3.</w:t>
      </w:r>
      <w:r w:rsidR="001E6DA6">
        <w:t>9</w:t>
      </w:r>
      <w:r w:rsidRPr="006A7EE2">
        <w:t>.3.2-3.</w:t>
      </w:r>
    </w:p>
    <w:p w14:paraId="75D83C50" w14:textId="77777777" w:rsidR="00FA6EB7" w:rsidRPr="006A7EE2" w:rsidRDefault="00FA6EB7" w:rsidP="00FA6EB7">
      <w:pPr>
        <w:pStyle w:val="TH"/>
      </w:pPr>
      <w:r w:rsidRPr="006A7EE2">
        <w:t>Table 6.</w:t>
      </w:r>
      <w:r>
        <w:t>2</w:t>
      </w:r>
      <w:r w:rsidRPr="006A7EE2">
        <w:t>.3.</w:t>
      </w:r>
      <w:r w:rsidR="001E6DA6">
        <w:t>9</w:t>
      </w:r>
      <w:r w:rsidRPr="006A7EE2">
        <w:t>.3.2-2: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FA6EB7" w:rsidRPr="006A7EE2" w14:paraId="0CEDA1BB" w14:textId="77777777" w:rsidTr="00FA6EB7">
        <w:trPr>
          <w:jc w:val="center"/>
        </w:trPr>
        <w:tc>
          <w:tcPr>
            <w:tcW w:w="1626" w:type="dxa"/>
            <w:tcBorders>
              <w:top w:val="single" w:sz="4" w:space="0" w:color="auto"/>
              <w:left w:val="single" w:sz="4" w:space="0" w:color="auto"/>
              <w:bottom w:val="single" w:sz="4" w:space="0" w:color="auto"/>
              <w:right w:val="single" w:sz="4" w:space="0" w:color="auto"/>
            </w:tcBorders>
            <w:shd w:val="clear" w:color="auto" w:fill="C0C0C0"/>
          </w:tcPr>
          <w:p w14:paraId="038EC78C" w14:textId="77777777" w:rsidR="00FA6EB7" w:rsidRPr="006A7EE2" w:rsidRDefault="00FA6EB7" w:rsidP="00FA6EB7">
            <w:pPr>
              <w:pStyle w:val="TAH"/>
            </w:pPr>
            <w:r w:rsidRPr="006A7EE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789EA5A" w14:textId="77777777" w:rsidR="00FA6EB7" w:rsidRPr="006A7EE2" w:rsidRDefault="00FA6EB7" w:rsidP="00FA6EB7">
            <w:pPr>
              <w:pStyle w:val="TAH"/>
            </w:pPr>
            <w:r w:rsidRPr="006A7EE2">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F043C8" w14:textId="77777777" w:rsidR="00FA6EB7" w:rsidRPr="006A7EE2" w:rsidRDefault="00FA6EB7" w:rsidP="00FA6EB7">
            <w:pPr>
              <w:pStyle w:val="TAH"/>
            </w:pPr>
            <w:r w:rsidRPr="006A7EE2">
              <w:t>Cardinality</w:t>
            </w:r>
          </w:p>
        </w:tc>
        <w:tc>
          <w:tcPr>
            <w:tcW w:w="6446" w:type="dxa"/>
            <w:tcBorders>
              <w:top w:val="single" w:sz="4" w:space="0" w:color="auto"/>
              <w:left w:val="single" w:sz="4" w:space="0" w:color="auto"/>
              <w:bottom w:val="single" w:sz="4" w:space="0" w:color="auto"/>
              <w:right w:val="single" w:sz="4" w:space="0" w:color="auto"/>
            </w:tcBorders>
            <w:shd w:val="clear" w:color="auto" w:fill="C0C0C0"/>
            <w:vAlign w:val="center"/>
          </w:tcPr>
          <w:p w14:paraId="3C651544" w14:textId="77777777" w:rsidR="00FA6EB7" w:rsidRPr="006A7EE2" w:rsidRDefault="00FA6EB7" w:rsidP="00FA6EB7">
            <w:pPr>
              <w:pStyle w:val="TAH"/>
            </w:pPr>
            <w:r w:rsidRPr="006A7EE2">
              <w:t>Description</w:t>
            </w:r>
          </w:p>
        </w:tc>
      </w:tr>
      <w:tr w:rsidR="00FA6EB7" w:rsidRPr="006A7EE2" w14:paraId="36839BF2" w14:textId="77777777" w:rsidTr="00FA6EB7">
        <w:trPr>
          <w:jc w:val="center"/>
        </w:trPr>
        <w:tc>
          <w:tcPr>
            <w:tcW w:w="1626" w:type="dxa"/>
            <w:tcBorders>
              <w:top w:val="single" w:sz="4" w:space="0" w:color="auto"/>
              <w:left w:val="single" w:sz="6" w:space="0" w:color="000000"/>
              <w:bottom w:val="single" w:sz="6" w:space="0" w:color="000000"/>
              <w:right w:val="single" w:sz="6" w:space="0" w:color="000000"/>
            </w:tcBorders>
            <w:shd w:val="clear" w:color="auto" w:fill="auto"/>
          </w:tcPr>
          <w:p w14:paraId="1362361D" w14:textId="77777777" w:rsidR="00FA6EB7" w:rsidRPr="006A7EE2" w:rsidRDefault="00FA6EB7" w:rsidP="00FA6EB7">
            <w:pPr>
              <w:pStyle w:val="TAL"/>
            </w:pPr>
            <w:r w:rsidRPr="00690A26">
              <w:t>array(PatchItem)</w:t>
            </w:r>
          </w:p>
        </w:tc>
        <w:tc>
          <w:tcPr>
            <w:tcW w:w="425" w:type="dxa"/>
            <w:tcBorders>
              <w:top w:val="single" w:sz="4" w:space="0" w:color="auto"/>
              <w:left w:val="single" w:sz="6" w:space="0" w:color="000000"/>
              <w:bottom w:val="single" w:sz="6" w:space="0" w:color="000000"/>
              <w:right w:val="single" w:sz="6" w:space="0" w:color="000000"/>
            </w:tcBorders>
          </w:tcPr>
          <w:p w14:paraId="39C2AC56" w14:textId="77777777" w:rsidR="00FA6EB7" w:rsidRPr="006A7EE2" w:rsidRDefault="00FA6EB7" w:rsidP="00FA6EB7">
            <w:pPr>
              <w:pStyle w:val="TAC"/>
            </w:pPr>
            <w:r w:rsidRPr="006A7EE2">
              <w:t>M</w:t>
            </w:r>
          </w:p>
        </w:tc>
        <w:tc>
          <w:tcPr>
            <w:tcW w:w="1276" w:type="dxa"/>
            <w:tcBorders>
              <w:top w:val="single" w:sz="4" w:space="0" w:color="auto"/>
              <w:left w:val="single" w:sz="6" w:space="0" w:color="000000"/>
              <w:bottom w:val="single" w:sz="6" w:space="0" w:color="000000"/>
              <w:right w:val="single" w:sz="6" w:space="0" w:color="000000"/>
            </w:tcBorders>
          </w:tcPr>
          <w:p w14:paraId="7C5A22C0" w14:textId="77777777" w:rsidR="00FA6EB7" w:rsidRPr="006A7EE2" w:rsidRDefault="00FA6EB7" w:rsidP="00FA6EB7">
            <w:pPr>
              <w:pStyle w:val="TAL"/>
            </w:pPr>
            <w:r w:rsidRPr="006A7EE2">
              <w:t>1</w:t>
            </w:r>
          </w:p>
        </w:tc>
        <w:tc>
          <w:tcPr>
            <w:tcW w:w="6446" w:type="dxa"/>
            <w:tcBorders>
              <w:top w:val="single" w:sz="4" w:space="0" w:color="auto"/>
              <w:left w:val="single" w:sz="6" w:space="0" w:color="000000"/>
              <w:bottom w:val="single" w:sz="6" w:space="0" w:color="000000"/>
              <w:right w:val="single" w:sz="6" w:space="0" w:color="000000"/>
            </w:tcBorders>
            <w:shd w:val="clear" w:color="auto" w:fill="auto"/>
          </w:tcPr>
          <w:p w14:paraId="28F412D7" w14:textId="77777777" w:rsidR="00FA6EB7" w:rsidRPr="006A7EE2" w:rsidRDefault="00FA6EB7" w:rsidP="00FA6EB7">
            <w:pPr>
              <w:pStyle w:val="TAL"/>
            </w:pPr>
            <w:r w:rsidRPr="00690A26">
              <w:t xml:space="preserve">It contains the list of changes to be made to the </w:t>
            </w:r>
            <w:r>
              <w:t>resource representing the individual subscription</w:t>
            </w:r>
            <w:r w:rsidRPr="00690A26">
              <w:t>, according to the JSON PATCH format specified in IETF RFC 6902</w:t>
            </w:r>
            <w:r w:rsidR="003F73AD">
              <w:t> [</w:t>
            </w:r>
            <w:r w:rsidRPr="00690A26">
              <w:t>1</w:t>
            </w:r>
            <w:r>
              <w:t>2</w:t>
            </w:r>
            <w:r w:rsidRPr="00690A26">
              <w:t>].</w:t>
            </w:r>
          </w:p>
        </w:tc>
      </w:tr>
    </w:tbl>
    <w:p w14:paraId="72026495" w14:textId="77777777" w:rsidR="00FA6EB7" w:rsidRPr="006A7EE2" w:rsidRDefault="00FA6EB7" w:rsidP="00FA6EB7"/>
    <w:p w14:paraId="60D9A7E1" w14:textId="77777777" w:rsidR="00FA6EB7" w:rsidRPr="006A7EE2" w:rsidRDefault="00FA6EB7" w:rsidP="00FA6EB7">
      <w:pPr>
        <w:pStyle w:val="TH"/>
      </w:pPr>
      <w:r w:rsidRPr="006A7EE2">
        <w:t>Table 6.</w:t>
      </w:r>
      <w:r>
        <w:t>2</w:t>
      </w:r>
      <w:r w:rsidRPr="006A7EE2">
        <w:t>.3.</w:t>
      </w:r>
      <w:r w:rsidR="001E6DA6">
        <w:t>9</w:t>
      </w:r>
      <w:r w:rsidRPr="006A7EE2">
        <w:t>.3.2-3: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Change w:id="144" w:author="Ulrich Wiehe" w:date="2021-08-03T18:42:00Z">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PrChange>
      </w:tblPr>
      <w:tblGrid>
        <w:gridCol w:w="1841"/>
        <w:gridCol w:w="335"/>
        <w:gridCol w:w="1096"/>
        <w:gridCol w:w="1123"/>
        <w:gridCol w:w="5105"/>
        <w:gridCol w:w="129"/>
        <w:tblGridChange w:id="145">
          <w:tblGrid>
            <w:gridCol w:w="1841"/>
            <w:gridCol w:w="335"/>
            <w:gridCol w:w="1096"/>
            <w:gridCol w:w="1123"/>
            <w:gridCol w:w="5105"/>
            <w:gridCol w:w="129"/>
          </w:tblGrid>
        </w:tblGridChange>
      </w:tblGrid>
      <w:tr w:rsidR="00FA6EB7" w:rsidRPr="006A7EE2" w14:paraId="76F3E9FE" w14:textId="77777777" w:rsidTr="000A2B3B">
        <w:trPr>
          <w:jc w:val="center"/>
          <w:trPrChange w:id="146" w:author="Ulrich Wiehe" w:date="2021-08-03T18:42:00Z">
            <w:trPr>
              <w:jc w:val="center"/>
            </w:trPr>
          </w:trPrChange>
        </w:trPr>
        <w:tc>
          <w:tcPr>
            <w:tcW w:w="956" w:type="pct"/>
            <w:tcBorders>
              <w:top w:val="single" w:sz="4" w:space="0" w:color="auto"/>
              <w:left w:val="single" w:sz="4" w:space="0" w:color="auto"/>
              <w:bottom w:val="single" w:sz="4" w:space="0" w:color="auto"/>
              <w:right w:val="single" w:sz="4" w:space="0" w:color="auto"/>
            </w:tcBorders>
            <w:shd w:val="clear" w:color="auto" w:fill="C0C0C0"/>
            <w:tcPrChange w:id="147" w:author="Ulrich Wiehe" w:date="2021-08-03T18:42:00Z">
              <w:tcPr>
                <w:tcW w:w="956" w:type="pct"/>
                <w:tcBorders>
                  <w:top w:val="single" w:sz="4" w:space="0" w:color="auto"/>
                  <w:left w:val="single" w:sz="4" w:space="0" w:color="auto"/>
                  <w:bottom w:val="single" w:sz="4" w:space="0" w:color="auto"/>
                  <w:right w:val="single" w:sz="4" w:space="0" w:color="auto"/>
                </w:tcBorders>
                <w:shd w:val="clear" w:color="auto" w:fill="C0C0C0"/>
              </w:tcPr>
            </w:tcPrChange>
          </w:tcPr>
          <w:p w14:paraId="190A5768" w14:textId="77777777" w:rsidR="00FA6EB7" w:rsidRPr="006A7EE2" w:rsidRDefault="00FA6EB7" w:rsidP="00FA6EB7">
            <w:pPr>
              <w:pStyle w:val="TAH"/>
            </w:pPr>
            <w:r w:rsidRPr="006A7EE2">
              <w:t>Data type</w:t>
            </w:r>
          </w:p>
        </w:tc>
        <w:tc>
          <w:tcPr>
            <w:tcW w:w="174" w:type="pct"/>
            <w:tcBorders>
              <w:top w:val="single" w:sz="4" w:space="0" w:color="auto"/>
              <w:left w:val="single" w:sz="4" w:space="0" w:color="auto"/>
              <w:bottom w:val="single" w:sz="4" w:space="0" w:color="auto"/>
              <w:right w:val="single" w:sz="4" w:space="0" w:color="auto"/>
            </w:tcBorders>
            <w:shd w:val="clear" w:color="auto" w:fill="C0C0C0"/>
            <w:tcPrChange w:id="148" w:author="Ulrich Wiehe" w:date="2021-08-03T18:42:00Z">
              <w:tcPr>
                <w:tcW w:w="174" w:type="pct"/>
                <w:tcBorders>
                  <w:top w:val="single" w:sz="4" w:space="0" w:color="auto"/>
                  <w:left w:val="single" w:sz="4" w:space="0" w:color="auto"/>
                  <w:bottom w:val="single" w:sz="4" w:space="0" w:color="auto"/>
                  <w:right w:val="single" w:sz="4" w:space="0" w:color="auto"/>
                </w:tcBorders>
                <w:shd w:val="clear" w:color="auto" w:fill="C0C0C0"/>
              </w:tcPr>
            </w:tcPrChange>
          </w:tcPr>
          <w:p w14:paraId="3CC7DD24" w14:textId="77777777" w:rsidR="00FA6EB7" w:rsidRPr="006A7EE2" w:rsidRDefault="00FA6EB7" w:rsidP="00FA6EB7">
            <w:pPr>
              <w:pStyle w:val="TAH"/>
            </w:pPr>
            <w:r w:rsidRPr="006A7EE2">
              <w:t>P</w:t>
            </w:r>
          </w:p>
        </w:tc>
        <w:tc>
          <w:tcPr>
            <w:tcW w:w="569" w:type="pct"/>
            <w:tcBorders>
              <w:top w:val="single" w:sz="4" w:space="0" w:color="auto"/>
              <w:left w:val="single" w:sz="4" w:space="0" w:color="auto"/>
              <w:bottom w:val="single" w:sz="4" w:space="0" w:color="auto"/>
              <w:right w:val="single" w:sz="4" w:space="0" w:color="auto"/>
            </w:tcBorders>
            <w:shd w:val="clear" w:color="auto" w:fill="C0C0C0"/>
            <w:tcPrChange w:id="149" w:author="Ulrich Wiehe" w:date="2021-08-03T18:42:00Z">
              <w:tcPr>
                <w:tcW w:w="568" w:type="pct"/>
                <w:tcBorders>
                  <w:top w:val="single" w:sz="4" w:space="0" w:color="auto"/>
                  <w:left w:val="single" w:sz="4" w:space="0" w:color="auto"/>
                  <w:bottom w:val="single" w:sz="4" w:space="0" w:color="auto"/>
                  <w:right w:val="single" w:sz="4" w:space="0" w:color="auto"/>
                </w:tcBorders>
                <w:shd w:val="clear" w:color="auto" w:fill="C0C0C0"/>
              </w:tcPr>
            </w:tcPrChange>
          </w:tcPr>
          <w:p w14:paraId="5A7B75EF" w14:textId="77777777" w:rsidR="00FA6EB7" w:rsidRPr="006A7EE2" w:rsidRDefault="00FA6EB7" w:rsidP="00FA6EB7">
            <w:pPr>
              <w:pStyle w:val="TAH"/>
            </w:pPr>
            <w:r w:rsidRPr="006A7EE2">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Change w:id="150" w:author="Ulrich Wiehe" w:date="2021-08-03T18:42:00Z">
              <w:tcPr>
                <w:tcW w:w="583" w:type="pct"/>
                <w:tcBorders>
                  <w:top w:val="single" w:sz="4" w:space="0" w:color="auto"/>
                  <w:left w:val="single" w:sz="4" w:space="0" w:color="auto"/>
                  <w:bottom w:val="single" w:sz="4" w:space="0" w:color="auto"/>
                  <w:right w:val="single" w:sz="4" w:space="0" w:color="auto"/>
                </w:tcBorders>
                <w:shd w:val="clear" w:color="auto" w:fill="C0C0C0"/>
              </w:tcPr>
            </w:tcPrChange>
          </w:tcPr>
          <w:p w14:paraId="4D683315" w14:textId="77777777" w:rsidR="00FA6EB7" w:rsidRPr="006A7EE2" w:rsidRDefault="00FA6EB7" w:rsidP="00FA6EB7">
            <w:pPr>
              <w:pStyle w:val="TAH"/>
            </w:pPr>
            <w:r w:rsidRPr="006A7EE2">
              <w:t>Response</w:t>
            </w:r>
          </w:p>
          <w:p w14:paraId="317C7DA1" w14:textId="77777777" w:rsidR="00FA6EB7" w:rsidRPr="006A7EE2" w:rsidRDefault="00FA6EB7" w:rsidP="00FA6EB7">
            <w:pPr>
              <w:pStyle w:val="TAH"/>
            </w:pPr>
            <w:r w:rsidRPr="006A7EE2">
              <w:t>codes</w:t>
            </w:r>
          </w:p>
        </w:tc>
        <w:tc>
          <w:tcPr>
            <w:tcW w:w="2718" w:type="pct"/>
            <w:gridSpan w:val="2"/>
            <w:tcBorders>
              <w:top w:val="single" w:sz="4" w:space="0" w:color="auto"/>
              <w:left w:val="single" w:sz="4" w:space="0" w:color="auto"/>
              <w:bottom w:val="single" w:sz="4" w:space="0" w:color="auto"/>
              <w:right w:val="single" w:sz="4" w:space="0" w:color="auto"/>
            </w:tcBorders>
            <w:shd w:val="clear" w:color="auto" w:fill="C0C0C0"/>
            <w:tcPrChange w:id="151" w:author="Ulrich Wiehe" w:date="2021-08-03T18:42:00Z">
              <w:tcPr>
                <w:tcW w:w="2719"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0FEC4A88" w14:textId="77777777" w:rsidR="00FA6EB7" w:rsidRPr="006A7EE2" w:rsidRDefault="00FA6EB7" w:rsidP="00FA6EB7">
            <w:pPr>
              <w:pStyle w:val="TAH"/>
            </w:pPr>
            <w:r w:rsidRPr="006A7EE2">
              <w:t>Description</w:t>
            </w:r>
          </w:p>
        </w:tc>
      </w:tr>
      <w:tr w:rsidR="000A2B3B" w:rsidRPr="006A7EE2" w14:paraId="760778F5" w14:textId="77777777" w:rsidTr="000A2B3B">
        <w:trPr>
          <w:jc w:val="center"/>
          <w:ins w:id="152" w:author="Ulrich Wiehe" w:date="2021-08-03T18:41:00Z"/>
          <w:trPrChange w:id="153"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54"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15B7E21F" w14:textId="7B845308" w:rsidR="000A2B3B" w:rsidRDefault="000A2B3B" w:rsidP="00FA6EB7">
            <w:pPr>
              <w:pStyle w:val="TAL"/>
              <w:rPr>
                <w:ins w:id="155" w:author="Ulrich Wiehe" w:date="2021-08-03T18:41:00Z"/>
              </w:rPr>
            </w:pPr>
            <w:ins w:id="156" w:author="Ulrich Wiehe" w:date="2021-08-03T18:42:00Z">
              <w:r>
                <w:t>n/a</w:t>
              </w:r>
            </w:ins>
          </w:p>
        </w:tc>
        <w:tc>
          <w:tcPr>
            <w:tcW w:w="174" w:type="pct"/>
            <w:tcBorders>
              <w:top w:val="single" w:sz="4" w:space="0" w:color="auto"/>
              <w:left w:val="single" w:sz="6" w:space="0" w:color="000000"/>
              <w:bottom w:val="single" w:sz="6" w:space="0" w:color="000000"/>
              <w:right w:val="single" w:sz="6" w:space="0" w:color="000000"/>
            </w:tcBorders>
            <w:tcPrChange w:id="157"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4A6A7AE8" w14:textId="77777777" w:rsidR="000A2B3B" w:rsidRPr="006A7EE2" w:rsidRDefault="000A2B3B" w:rsidP="00FA6EB7">
            <w:pPr>
              <w:pStyle w:val="TAC"/>
              <w:rPr>
                <w:ins w:id="158" w:author="Ulrich Wiehe" w:date="2021-08-03T18:41:00Z"/>
              </w:rPr>
            </w:pPr>
          </w:p>
        </w:tc>
        <w:tc>
          <w:tcPr>
            <w:tcW w:w="569" w:type="pct"/>
            <w:tcBorders>
              <w:top w:val="single" w:sz="4" w:space="0" w:color="auto"/>
              <w:left w:val="single" w:sz="6" w:space="0" w:color="000000"/>
              <w:bottom w:val="single" w:sz="6" w:space="0" w:color="000000"/>
              <w:right w:val="single" w:sz="6" w:space="0" w:color="000000"/>
            </w:tcBorders>
            <w:tcPrChange w:id="159"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71F9E03C" w14:textId="77777777" w:rsidR="000A2B3B" w:rsidRPr="006A7EE2" w:rsidRDefault="000A2B3B" w:rsidP="00FA6EB7">
            <w:pPr>
              <w:pStyle w:val="TAL"/>
              <w:rPr>
                <w:ins w:id="160" w:author="Ulrich Wiehe" w:date="2021-08-03T18:41:00Z"/>
              </w:rPr>
            </w:pPr>
          </w:p>
        </w:tc>
        <w:tc>
          <w:tcPr>
            <w:tcW w:w="583" w:type="pct"/>
            <w:tcBorders>
              <w:top w:val="single" w:sz="4" w:space="0" w:color="auto"/>
              <w:left w:val="single" w:sz="6" w:space="0" w:color="000000"/>
              <w:bottom w:val="single" w:sz="6" w:space="0" w:color="000000"/>
              <w:right w:val="single" w:sz="6" w:space="0" w:color="000000"/>
            </w:tcBorders>
            <w:tcPrChange w:id="161"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1A1C425A" w14:textId="1F228889" w:rsidR="000A2B3B" w:rsidRPr="006A7EE2" w:rsidRDefault="000A2B3B" w:rsidP="00FA6EB7">
            <w:pPr>
              <w:pStyle w:val="TAL"/>
              <w:rPr>
                <w:ins w:id="162" w:author="Ulrich Wiehe" w:date="2021-08-03T18:41:00Z"/>
              </w:rPr>
            </w:pPr>
            <w:ins w:id="163" w:author="Ulrich Wiehe" w:date="2021-08-03T18:42:00Z">
              <w:r w:rsidRPr="006A7EE2">
                <w:t>20</w:t>
              </w:r>
              <w:r>
                <w:t>4</w:t>
              </w:r>
              <w:r w:rsidRPr="006A7EE2">
                <w:t xml:space="preserve"> </w:t>
              </w:r>
              <w:r>
                <w:t>No Content</w:t>
              </w:r>
            </w:ins>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164"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492A478B" w14:textId="3B6BF47C" w:rsidR="000A2B3B" w:rsidRPr="006A7EE2" w:rsidRDefault="000A2B3B" w:rsidP="00FA6EB7">
            <w:pPr>
              <w:pStyle w:val="TAL"/>
              <w:rPr>
                <w:ins w:id="165" w:author="Ulrich Wiehe" w:date="2021-08-03T18:41:00Z"/>
              </w:rPr>
            </w:pPr>
            <w:ins w:id="166" w:author="Ulrich Wiehe" w:date="2021-08-03T18:42:00Z">
              <w:r w:rsidRPr="006A7EE2">
                <w:t xml:space="preserve">Upon success, </w:t>
              </w:r>
              <w:r>
                <w:t>a response with no content is returned</w:t>
              </w:r>
              <w:r w:rsidRPr="006A7EE2">
                <w:t>.</w:t>
              </w:r>
              <w:r>
                <w:t xml:space="preserve"> (NOTE 1)</w:t>
              </w:r>
            </w:ins>
          </w:p>
        </w:tc>
      </w:tr>
      <w:tr w:rsidR="00FA6EB7" w:rsidRPr="006A7EE2" w14:paraId="38F8587D" w14:textId="77777777" w:rsidTr="000A2B3B">
        <w:trPr>
          <w:jc w:val="center"/>
          <w:trPrChange w:id="167"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68"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0664A405" w14:textId="68F4F3EB" w:rsidR="00FA6EB7" w:rsidRPr="006A7EE2" w:rsidRDefault="000A2B3B" w:rsidP="00FA6EB7">
            <w:pPr>
              <w:pStyle w:val="TAL"/>
            </w:pPr>
            <w:ins w:id="169" w:author="Ulrich Wiehe" w:date="2021-08-03T18:39:00Z">
              <w:r>
                <w:t>PatchResult</w:t>
              </w:r>
            </w:ins>
            <w:del w:id="170" w:author="Ulrich Wiehe" w:date="2021-08-03T18:39:00Z">
              <w:r w:rsidR="00FA6EB7" w:rsidDel="000A2B3B">
                <w:delText>Ims</w:delText>
              </w:r>
              <w:r w:rsidR="00FA6EB7" w:rsidRPr="006A7EE2" w:rsidDel="000A2B3B">
                <w:delText>SdmSubscription</w:delText>
              </w:r>
            </w:del>
          </w:p>
        </w:tc>
        <w:tc>
          <w:tcPr>
            <w:tcW w:w="174" w:type="pct"/>
            <w:tcBorders>
              <w:top w:val="single" w:sz="4" w:space="0" w:color="auto"/>
              <w:left w:val="single" w:sz="6" w:space="0" w:color="000000"/>
              <w:bottom w:val="single" w:sz="6" w:space="0" w:color="000000"/>
              <w:right w:val="single" w:sz="6" w:space="0" w:color="000000"/>
            </w:tcBorders>
            <w:tcPrChange w:id="171"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5DF51946" w14:textId="77777777" w:rsidR="00FA6EB7" w:rsidRPr="006A7EE2" w:rsidRDefault="00FA6EB7" w:rsidP="00FA6EB7">
            <w:pPr>
              <w:pStyle w:val="TAC"/>
            </w:pPr>
            <w:r w:rsidRPr="006A7EE2">
              <w:t>M</w:t>
            </w:r>
          </w:p>
        </w:tc>
        <w:tc>
          <w:tcPr>
            <w:tcW w:w="569" w:type="pct"/>
            <w:tcBorders>
              <w:top w:val="single" w:sz="4" w:space="0" w:color="auto"/>
              <w:left w:val="single" w:sz="6" w:space="0" w:color="000000"/>
              <w:bottom w:val="single" w:sz="6" w:space="0" w:color="000000"/>
              <w:right w:val="single" w:sz="6" w:space="0" w:color="000000"/>
            </w:tcBorders>
            <w:tcPrChange w:id="172"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1ED77AE2" w14:textId="77777777" w:rsidR="00FA6EB7" w:rsidRPr="006A7EE2" w:rsidRDefault="00FA6EB7" w:rsidP="00FA6EB7">
            <w:pPr>
              <w:pStyle w:val="TAL"/>
            </w:pPr>
            <w:r w:rsidRPr="006A7EE2">
              <w:t>1</w:t>
            </w:r>
          </w:p>
        </w:tc>
        <w:tc>
          <w:tcPr>
            <w:tcW w:w="583" w:type="pct"/>
            <w:tcBorders>
              <w:top w:val="single" w:sz="4" w:space="0" w:color="auto"/>
              <w:left w:val="single" w:sz="6" w:space="0" w:color="000000"/>
              <w:bottom w:val="single" w:sz="6" w:space="0" w:color="000000"/>
              <w:right w:val="single" w:sz="6" w:space="0" w:color="000000"/>
            </w:tcBorders>
            <w:tcPrChange w:id="173"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4B91EB85" w14:textId="77777777" w:rsidR="00FA6EB7" w:rsidRPr="006A7EE2" w:rsidRDefault="00FA6EB7" w:rsidP="00FA6EB7">
            <w:pPr>
              <w:pStyle w:val="TAL"/>
            </w:pPr>
            <w:r w:rsidRPr="006A7EE2">
              <w:t>200 OK</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174"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380528BB" w14:textId="61DB6B8D" w:rsidR="00FA6EB7" w:rsidRPr="006A7EE2" w:rsidRDefault="00FA6EB7" w:rsidP="00FA6EB7">
            <w:pPr>
              <w:pStyle w:val="TAL"/>
            </w:pPr>
            <w:r w:rsidRPr="006A7EE2">
              <w:t xml:space="preserve">Upon success, the </w:t>
            </w:r>
            <w:ins w:id="175" w:author="Ulrich Wiehe" w:date="2021-08-03T18:40:00Z">
              <w:r w:rsidR="000A2B3B" w:rsidRPr="006A7EE2">
                <w:rPr>
                  <w:rFonts w:hint="eastAsia"/>
                  <w:lang w:eastAsia="zh-CN"/>
                </w:rPr>
                <w:t xml:space="preserve">execution report is </w:t>
              </w:r>
            </w:ins>
            <w:del w:id="176" w:author="Ulrich Wiehe" w:date="2021-08-03T18:40:00Z">
              <w:r w:rsidRPr="006A7EE2" w:rsidDel="000A2B3B">
                <w:delText xml:space="preserve">modified </w:delText>
              </w:r>
              <w:r w:rsidDel="000A2B3B">
                <w:delText>ImsS</w:delText>
              </w:r>
              <w:r w:rsidRPr="006A7EE2" w:rsidDel="000A2B3B">
                <w:delText xml:space="preserve">dmSubscription shall be </w:delText>
              </w:r>
            </w:del>
            <w:r w:rsidRPr="006A7EE2">
              <w:t>returned.</w:t>
            </w:r>
            <w:ins w:id="177" w:author="Ulrich Wiehe" w:date="2021-08-03T18:40:00Z">
              <w:r w:rsidR="000A2B3B" w:rsidRPr="006A7EE2">
                <w:rPr>
                  <w:rFonts w:hint="eastAsia"/>
                  <w:lang w:eastAsia="zh-CN"/>
                </w:rPr>
                <w:t xml:space="preserve"> (NOTE </w:t>
              </w:r>
              <w:r w:rsidR="000A2B3B">
                <w:rPr>
                  <w:lang w:eastAsia="zh-CN"/>
                </w:rPr>
                <w:t>1</w:t>
              </w:r>
              <w:r w:rsidR="000A2B3B" w:rsidRPr="006A7EE2">
                <w:rPr>
                  <w:rFonts w:hint="eastAsia"/>
                  <w:lang w:eastAsia="zh-CN"/>
                </w:rPr>
                <w:t>)</w:t>
              </w:r>
            </w:ins>
          </w:p>
        </w:tc>
      </w:tr>
      <w:tr w:rsidR="007D6ADC" w:rsidRPr="006A7EE2" w14:paraId="29826F39" w14:textId="77777777" w:rsidTr="000A2B3B">
        <w:trPr>
          <w:jc w:val="center"/>
          <w:trPrChange w:id="178"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79"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59224C39" w14:textId="3F993562" w:rsidR="007D6ADC" w:rsidRDefault="007D6ADC" w:rsidP="007D6ADC">
            <w:pPr>
              <w:pStyle w:val="TAL"/>
            </w:pPr>
            <w:r>
              <w:t>RedirectResponse</w:t>
            </w:r>
          </w:p>
        </w:tc>
        <w:tc>
          <w:tcPr>
            <w:tcW w:w="174" w:type="pct"/>
            <w:tcBorders>
              <w:top w:val="single" w:sz="4" w:space="0" w:color="auto"/>
              <w:left w:val="single" w:sz="6" w:space="0" w:color="000000"/>
              <w:bottom w:val="single" w:sz="6" w:space="0" w:color="000000"/>
              <w:right w:val="single" w:sz="6" w:space="0" w:color="000000"/>
            </w:tcBorders>
            <w:tcPrChange w:id="180"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13D3106F" w14:textId="73A1D0BB" w:rsidR="007D6ADC" w:rsidRPr="006A7EE2" w:rsidRDefault="007D6ADC" w:rsidP="007D6ADC">
            <w:pPr>
              <w:pStyle w:val="TAC"/>
            </w:pPr>
            <w:r>
              <w:t>O</w:t>
            </w:r>
          </w:p>
        </w:tc>
        <w:tc>
          <w:tcPr>
            <w:tcW w:w="569" w:type="pct"/>
            <w:tcBorders>
              <w:top w:val="single" w:sz="4" w:space="0" w:color="auto"/>
              <w:left w:val="single" w:sz="6" w:space="0" w:color="000000"/>
              <w:bottom w:val="single" w:sz="6" w:space="0" w:color="000000"/>
              <w:right w:val="single" w:sz="6" w:space="0" w:color="000000"/>
            </w:tcBorders>
            <w:tcPrChange w:id="181"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232A311E" w14:textId="21D197DD" w:rsidR="007D6ADC" w:rsidRPr="006A7EE2" w:rsidRDefault="007D6ADC" w:rsidP="007D6ADC">
            <w:pPr>
              <w:pStyle w:val="TAL"/>
            </w:pPr>
            <w:r>
              <w:t>0..1</w:t>
            </w:r>
          </w:p>
        </w:tc>
        <w:tc>
          <w:tcPr>
            <w:tcW w:w="583" w:type="pct"/>
            <w:tcBorders>
              <w:top w:val="single" w:sz="4" w:space="0" w:color="auto"/>
              <w:left w:val="single" w:sz="6" w:space="0" w:color="000000"/>
              <w:bottom w:val="single" w:sz="6" w:space="0" w:color="000000"/>
              <w:right w:val="single" w:sz="6" w:space="0" w:color="000000"/>
            </w:tcBorders>
            <w:tcPrChange w:id="182"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24AB079E" w14:textId="00BBAB91" w:rsidR="007D6ADC" w:rsidRPr="006A7EE2" w:rsidRDefault="007D6ADC" w:rsidP="007D6ADC">
            <w:pPr>
              <w:pStyle w:val="TAL"/>
            </w:pPr>
            <w:r>
              <w:t>307 Temporary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183"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50500952" w14:textId="3AB18895" w:rsidR="007D6ADC" w:rsidRPr="006A7EE2" w:rsidRDefault="007D6ADC" w:rsidP="007D6ADC">
            <w:pPr>
              <w:pStyle w:val="TAL"/>
            </w:pPr>
            <w:r>
              <w:t xml:space="preserve">Temporary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7D6ADC" w:rsidRPr="006A7EE2" w14:paraId="5A663602" w14:textId="77777777" w:rsidTr="000A2B3B">
        <w:trPr>
          <w:jc w:val="center"/>
          <w:trPrChange w:id="184"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85"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5BA95A4A" w14:textId="47D18ABB" w:rsidR="007D6ADC" w:rsidRDefault="007D6ADC" w:rsidP="007D6ADC">
            <w:pPr>
              <w:pStyle w:val="TAL"/>
            </w:pPr>
            <w:r>
              <w:t>RedirectResponse</w:t>
            </w:r>
          </w:p>
        </w:tc>
        <w:tc>
          <w:tcPr>
            <w:tcW w:w="174" w:type="pct"/>
            <w:tcBorders>
              <w:top w:val="single" w:sz="4" w:space="0" w:color="auto"/>
              <w:left w:val="single" w:sz="6" w:space="0" w:color="000000"/>
              <w:bottom w:val="single" w:sz="6" w:space="0" w:color="000000"/>
              <w:right w:val="single" w:sz="6" w:space="0" w:color="000000"/>
            </w:tcBorders>
            <w:tcPrChange w:id="186"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0AF9B203" w14:textId="4CC3FBA1" w:rsidR="007D6ADC" w:rsidRPr="006A7EE2" w:rsidRDefault="007D6ADC" w:rsidP="007D6ADC">
            <w:pPr>
              <w:pStyle w:val="TAC"/>
            </w:pPr>
            <w:r>
              <w:t>O</w:t>
            </w:r>
          </w:p>
        </w:tc>
        <w:tc>
          <w:tcPr>
            <w:tcW w:w="569" w:type="pct"/>
            <w:tcBorders>
              <w:top w:val="single" w:sz="4" w:space="0" w:color="auto"/>
              <w:left w:val="single" w:sz="6" w:space="0" w:color="000000"/>
              <w:bottom w:val="single" w:sz="6" w:space="0" w:color="000000"/>
              <w:right w:val="single" w:sz="6" w:space="0" w:color="000000"/>
            </w:tcBorders>
            <w:tcPrChange w:id="187"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282ECA80" w14:textId="15992536" w:rsidR="007D6ADC" w:rsidRPr="006A7EE2" w:rsidRDefault="007D6ADC" w:rsidP="007D6ADC">
            <w:pPr>
              <w:pStyle w:val="TAL"/>
            </w:pPr>
            <w:r>
              <w:t>0..1</w:t>
            </w:r>
          </w:p>
        </w:tc>
        <w:tc>
          <w:tcPr>
            <w:tcW w:w="583" w:type="pct"/>
            <w:tcBorders>
              <w:top w:val="single" w:sz="4" w:space="0" w:color="auto"/>
              <w:left w:val="single" w:sz="6" w:space="0" w:color="000000"/>
              <w:bottom w:val="single" w:sz="6" w:space="0" w:color="000000"/>
              <w:right w:val="single" w:sz="6" w:space="0" w:color="000000"/>
            </w:tcBorders>
            <w:tcPrChange w:id="188"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261B46D3" w14:textId="2F35344D" w:rsidR="007D6ADC" w:rsidRPr="006A7EE2" w:rsidRDefault="007D6ADC" w:rsidP="007D6ADC">
            <w:pPr>
              <w:pStyle w:val="TAL"/>
            </w:pPr>
            <w:r>
              <w:t>308 Permanent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189"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7F78DA93" w14:textId="272443D8" w:rsidR="007D6ADC" w:rsidRPr="006A7EE2" w:rsidRDefault="007D6ADC" w:rsidP="007D6ADC">
            <w:pPr>
              <w:pStyle w:val="TAL"/>
            </w:pPr>
            <w:r>
              <w:t xml:space="preserve">Permanent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7D6ADC" w:rsidRPr="006A7EE2" w14:paraId="49E19F72" w14:textId="77777777" w:rsidTr="000A2B3B">
        <w:trPr>
          <w:jc w:val="center"/>
          <w:trPrChange w:id="190"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91"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2A6782FC" w14:textId="77777777" w:rsidR="007D6ADC" w:rsidRPr="006A7EE2" w:rsidRDefault="007D6ADC" w:rsidP="007D6ADC">
            <w:pPr>
              <w:pStyle w:val="TAL"/>
            </w:pPr>
            <w:r w:rsidRPr="006A7EE2">
              <w:t>ProblemDetails</w:t>
            </w:r>
          </w:p>
        </w:tc>
        <w:tc>
          <w:tcPr>
            <w:tcW w:w="174" w:type="pct"/>
            <w:tcBorders>
              <w:top w:val="single" w:sz="4" w:space="0" w:color="auto"/>
              <w:left w:val="single" w:sz="6" w:space="0" w:color="000000"/>
              <w:bottom w:val="single" w:sz="6" w:space="0" w:color="000000"/>
              <w:right w:val="single" w:sz="6" w:space="0" w:color="000000"/>
            </w:tcBorders>
            <w:tcPrChange w:id="192"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6018D3A3" w14:textId="04486CAD" w:rsidR="007D6ADC" w:rsidRPr="006A7EE2" w:rsidRDefault="007D6ADC" w:rsidP="007D6ADC">
            <w:pPr>
              <w:pStyle w:val="TAC"/>
            </w:pPr>
            <w:r>
              <w:t>O</w:t>
            </w:r>
          </w:p>
        </w:tc>
        <w:tc>
          <w:tcPr>
            <w:tcW w:w="569" w:type="pct"/>
            <w:tcBorders>
              <w:top w:val="single" w:sz="4" w:space="0" w:color="auto"/>
              <w:left w:val="single" w:sz="6" w:space="0" w:color="000000"/>
              <w:bottom w:val="single" w:sz="6" w:space="0" w:color="000000"/>
              <w:right w:val="single" w:sz="6" w:space="0" w:color="000000"/>
            </w:tcBorders>
            <w:tcPrChange w:id="193"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337C091B" w14:textId="0570624D" w:rsidR="007D6ADC" w:rsidRPr="006A7EE2" w:rsidRDefault="007D6ADC" w:rsidP="007D6ADC">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Change w:id="194"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38761212" w14:textId="77777777" w:rsidR="007D6ADC" w:rsidRPr="006A7EE2" w:rsidRDefault="007D6ADC" w:rsidP="007D6ADC">
            <w:pPr>
              <w:pStyle w:val="TAL"/>
            </w:pPr>
            <w:r w:rsidRPr="006A7EE2">
              <w:t>404 Not Found</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195"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24A01E66" w14:textId="77777777" w:rsidR="007D6ADC" w:rsidRPr="006A7EE2" w:rsidRDefault="007D6ADC" w:rsidP="007D6ADC">
            <w:pPr>
              <w:pStyle w:val="TAL"/>
              <w:rPr>
                <w:lang w:eastAsia="zh-CN"/>
              </w:rPr>
            </w:pPr>
            <w:r w:rsidRPr="006A7EE2">
              <w:rPr>
                <w:lang w:eastAsia="zh-CN"/>
              </w:rPr>
              <w:t xml:space="preserve">The resource corresponding to the </w:t>
            </w:r>
            <w:r w:rsidRPr="006A7EE2">
              <w:rPr>
                <w:rFonts w:hint="eastAsia"/>
                <w:lang w:eastAsia="zh-CN"/>
              </w:rPr>
              <w:t>S</w:t>
            </w:r>
            <w:r w:rsidRPr="006A7EE2">
              <w:rPr>
                <w:lang w:eastAsia="zh-CN"/>
              </w:rPr>
              <w:t>ubscriptionId can't be found.</w:t>
            </w:r>
          </w:p>
          <w:p w14:paraId="2DBAEB13" w14:textId="77777777" w:rsidR="007D6ADC" w:rsidRPr="006A7EE2" w:rsidRDefault="007D6ADC" w:rsidP="007D6ADC">
            <w:pPr>
              <w:pStyle w:val="TAL"/>
              <w:rPr>
                <w:lang w:eastAsia="zh-CN"/>
              </w:rPr>
            </w:pPr>
          </w:p>
          <w:p w14:paraId="76D8FE55" w14:textId="1CF00886" w:rsidR="007D6ADC" w:rsidRPr="006A7EE2" w:rsidRDefault="007D6ADC" w:rsidP="007D6ADC">
            <w:pPr>
              <w:pStyle w:val="TAL"/>
            </w:pPr>
            <w:r w:rsidRPr="006A7EE2">
              <w:rPr>
                <w:rFonts w:hint="eastAsia"/>
                <w:lang w:eastAsia="zh-CN"/>
              </w:rPr>
              <w:t>T</w:t>
            </w:r>
            <w:r w:rsidRPr="006A7EE2">
              <w:rPr>
                <w:lang w:eastAsia="zh-CN"/>
              </w:rPr>
              <w:t xml:space="preserve">he "cause" attribute </w:t>
            </w:r>
            <w:r>
              <w:rPr>
                <w:lang w:eastAsia="zh-CN"/>
              </w:rPr>
              <w:t>may</w:t>
            </w:r>
            <w:r w:rsidRPr="006A7EE2">
              <w:rPr>
                <w:lang w:eastAsia="zh-CN"/>
              </w:rPr>
              <w:t xml:space="preserve"> be </w:t>
            </w:r>
            <w:r>
              <w:rPr>
                <w:lang w:eastAsia="zh-CN"/>
              </w:rPr>
              <w:t>used</w:t>
            </w:r>
            <w:r w:rsidRPr="006A7EE2">
              <w:rPr>
                <w:lang w:eastAsia="zh-CN"/>
              </w:rPr>
              <w:t xml:space="preserve"> to</w:t>
            </w:r>
            <w:r>
              <w:rPr>
                <w:lang w:eastAsia="zh-CN"/>
              </w:rPr>
              <w:t xml:space="preserve"> indicate the following application error</w:t>
            </w:r>
            <w:r w:rsidRPr="006A7EE2">
              <w:rPr>
                <w:lang w:eastAsia="zh-CN"/>
              </w:rPr>
              <w:t>:</w:t>
            </w:r>
          </w:p>
          <w:p w14:paraId="7DA1F930" w14:textId="77777777" w:rsidR="007D6ADC" w:rsidRPr="006A7EE2" w:rsidRDefault="007D6ADC" w:rsidP="007D6ADC">
            <w:pPr>
              <w:pStyle w:val="TAL"/>
            </w:pPr>
            <w:r w:rsidRPr="006A7EE2">
              <w:rPr>
                <w:lang w:eastAsia="zh-CN"/>
              </w:rPr>
              <w:t>- SUBSCRIPTION_NOT_FOUND</w:t>
            </w:r>
            <w:r w:rsidRPr="006A7EE2">
              <w:t xml:space="preserve">,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7D6ADC" w:rsidRPr="006A7EE2" w14:paraId="0063CB3A" w14:textId="77777777" w:rsidTr="000A2B3B">
        <w:trPr>
          <w:jc w:val="center"/>
          <w:trPrChange w:id="196" w:author="Ulrich Wiehe" w:date="2021-08-03T18:42:00Z">
            <w:trPr>
              <w:jc w:val="center"/>
            </w:trPr>
          </w:trPrChange>
        </w:trPr>
        <w:tc>
          <w:tcPr>
            <w:tcW w:w="956" w:type="pct"/>
            <w:tcBorders>
              <w:top w:val="single" w:sz="4" w:space="0" w:color="auto"/>
              <w:left w:val="single" w:sz="6" w:space="0" w:color="000000"/>
              <w:bottom w:val="single" w:sz="6" w:space="0" w:color="000000"/>
              <w:right w:val="single" w:sz="6" w:space="0" w:color="000000"/>
            </w:tcBorders>
            <w:shd w:val="clear" w:color="auto" w:fill="auto"/>
            <w:tcPrChange w:id="197" w:author="Ulrich Wiehe" w:date="2021-08-03T18:42:00Z">
              <w:tcPr>
                <w:tcW w:w="956" w:type="pct"/>
                <w:tcBorders>
                  <w:top w:val="single" w:sz="4" w:space="0" w:color="auto"/>
                  <w:left w:val="single" w:sz="6" w:space="0" w:color="000000"/>
                  <w:bottom w:val="single" w:sz="6" w:space="0" w:color="000000"/>
                  <w:right w:val="single" w:sz="6" w:space="0" w:color="000000"/>
                </w:tcBorders>
                <w:shd w:val="clear" w:color="auto" w:fill="auto"/>
              </w:tcPr>
            </w:tcPrChange>
          </w:tcPr>
          <w:p w14:paraId="6FAEBFBD" w14:textId="77777777" w:rsidR="007D6ADC" w:rsidRPr="006A7EE2" w:rsidRDefault="007D6ADC" w:rsidP="007D6ADC">
            <w:pPr>
              <w:pStyle w:val="TAL"/>
            </w:pPr>
            <w:r w:rsidRPr="006A7EE2">
              <w:t>ProblemDetails</w:t>
            </w:r>
          </w:p>
        </w:tc>
        <w:tc>
          <w:tcPr>
            <w:tcW w:w="174" w:type="pct"/>
            <w:tcBorders>
              <w:top w:val="single" w:sz="4" w:space="0" w:color="auto"/>
              <w:left w:val="single" w:sz="6" w:space="0" w:color="000000"/>
              <w:bottom w:val="single" w:sz="6" w:space="0" w:color="000000"/>
              <w:right w:val="single" w:sz="6" w:space="0" w:color="000000"/>
            </w:tcBorders>
            <w:tcPrChange w:id="198" w:author="Ulrich Wiehe" w:date="2021-08-03T18:42:00Z">
              <w:tcPr>
                <w:tcW w:w="174" w:type="pct"/>
                <w:tcBorders>
                  <w:top w:val="single" w:sz="4" w:space="0" w:color="auto"/>
                  <w:left w:val="single" w:sz="6" w:space="0" w:color="000000"/>
                  <w:bottom w:val="single" w:sz="6" w:space="0" w:color="000000"/>
                  <w:right w:val="single" w:sz="6" w:space="0" w:color="000000"/>
                </w:tcBorders>
              </w:tcPr>
            </w:tcPrChange>
          </w:tcPr>
          <w:p w14:paraId="1DFEA202" w14:textId="3F83C68F" w:rsidR="007D6ADC" w:rsidRPr="006A7EE2" w:rsidRDefault="007D6ADC" w:rsidP="007D6ADC">
            <w:pPr>
              <w:pStyle w:val="TAC"/>
            </w:pPr>
            <w:r>
              <w:t>O</w:t>
            </w:r>
          </w:p>
        </w:tc>
        <w:tc>
          <w:tcPr>
            <w:tcW w:w="569" w:type="pct"/>
            <w:tcBorders>
              <w:top w:val="single" w:sz="4" w:space="0" w:color="auto"/>
              <w:left w:val="single" w:sz="6" w:space="0" w:color="000000"/>
              <w:bottom w:val="single" w:sz="6" w:space="0" w:color="000000"/>
              <w:right w:val="single" w:sz="6" w:space="0" w:color="000000"/>
            </w:tcBorders>
            <w:tcPrChange w:id="199" w:author="Ulrich Wiehe" w:date="2021-08-03T18:42:00Z">
              <w:tcPr>
                <w:tcW w:w="568" w:type="pct"/>
                <w:tcBorders>
                  <w:top w:val="single" w:sz="4" w:space="0" w:color="auto"/>
                  <w:left w:val="single" w:sz="6" w:space="0" w:color="000000"/>
                  <w:bottom w:val="single" w:sz="6" w:space="0" w:color="000000"/>
                  <w:right w:val="single" w:sz="6" w:space="0" w:color="000000"/>
                </w:tcBorders>
              </w:tcPr>
            </w:tcPrChange>
          </w:tcPr>
          <w:p w14:paraId="4C99F361" w14:textId="0BC057D3" w:rsidR="007D6ADC" w:rsidRPr="006A7EE2" w:rsidRDefault="007D6ADC" w:rsidP="007D6ADC">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Change w:id="200" w:author="Ulrich Wiehe" w:date="2021-08-03T18:42:00Z">
              <w:tcPr>
                <w:tcW w:w="583" w:type="pct"/>
                <w:tcBorders>
                  <w:top w:val="single" w:sz="4" w:space="0" w:color="auto"/>
                  <w:left w:val="single" w:sz="6" w:space="0" w:color="000000"/>
                  <w:bottom w:val="single" w:sz="6" w:space="0" w:color="000000"/>
                  <w:right w:val="single" w:sz="6" w:space="0" w:color="000000"/>
                </w:tcBorders>
              </w:tcPr>
            </w:tcPrChange>
          </w:tcPr>
          <w:p w14:paraId="491AA31C" w14:textId="77777777" w:rsidR="007D6ADC" w:rsidRPr="006A7EE2" w:rsidRDefault="007D6ADC" w:rsidP="007D6ADC">
            <w:pPr>
              <w:pStyle w:val="TAL"/>
            </w:pPr>
            <w:r w:rsidRPr="006A7EE2">
              <w:rPr>
                <w:rFonts w:hint="eastAsia"/>
                <w:lang w:eastAsia="zh-CN"/>
              </w:rPr>
              <w:t>4</w:t>
            </w:r>
            <w:r w:rsidRPr="006A7EE2">
              <w:rPr>
                <w:lang w:eastAsia="zh-CN"/>
              </w:rPr>
              <w:t>03 Forbidden</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Change w:id="201" w:author="Ulrich Wiehe" w:date="2021-08-03T18:42:00Z">
              <w:tcPr>
                <w:tcW w:w="2719" w:type="pct"/>
                <w:gridSpan w:val="2"/>
                <w:tcBorders>
                  <w:top w:val="single" w:sz="4" w:space="0" w:color="auto"/>
                  <w:left w:val="single" w:sz="6" w:space="0" w:color="000000"/>
                  <w:bottom w:val="single" w:sz="6" w:space="0" w:color="000000"/>
                  <w:right w:val="single" w:sz="6" w:space="0" w:color="000000"/>
                </w:tcBorders>
                <w:shd w:val="clear" w:color="auto" w:fill="auto"/>
              </w:tcPr>
            </w:tcPrChange>
          </w:tcPr>
          <w:p w14:paraId="1DF03EF8" w14:textId="77777777" w:rsidR="007D6ADC" w:rsidRPr="006A7EE2" w:rsidRDefault="007D6ADC" w:rsidP="007D6ADC">
            <w:pPr>
              <w:pStyle w:val="TAL"/>
              <w:rPr>
                <w:lang w:eastAsia="zh-CN"/>
              </w:rPr>
            </w:pPr>
            <w:r w:rsidRPr="006A7EE2">
              <w:rPr>
                <w:lang w:eastAsia="zh-CN"/>
              </w:rPr>
              <w:t>One or more attributes are not allowed to be modified.</w:t>
            </w:r>
          </w:p>
          <w:p w14:paraId="24AC62BF" w14:textId="77777777" w:rsidR="007D6ADC" w:rsidRPr="006A7EE2" w:rsidRDefault="007D6ADC" w:rsidP="007D6ADC">
            <w:pPr>
              <w:pStyle w:val="TAL"/>
              <w:rPr>
                <w:lang w:eastAsia="zh-CN"/>
              </w:rPr>
            </w:pPr>
          </w:p>
          <w:p w14:paraId="04550B23" w14:textId="6F5D1196" w:rsidR="007D6ADC" w:rsidRPr="006A7EE2" w:rsidRDefault="007D6ADC" w:rsidP="007D6ADC">
            <w:pPr>
              <w:pStyle w:val="TAL"/>
              <w:rPr>
                <w:lang w:eastAsia="zh-CN"/>
              </w:rPr>
            </w:pPr>
            <w:r w:rsidRPr="006A7EE2">
              <w:rPr>
                <w:lang w:eastAsia="zh-CN"/>
              </w:rPr>
              <w:t xml:space="preserve">The "cause" attribute </w:t>
            </w:r>
            <w:r>
              <w:rPr>
                <w:lang w:eastAsia="zh-CN"/>
              </w:rPr>
              <w:t>may</w:t>
            </w:r>
            <w:r w:rsidRPr="006A7EE2">
              <w:rPr>
                <w:lang w:eastAsia="zh-CN"/>
              </w:rPr>
              <w:t xml:space="preserve"> be </w:t>
            </w:r>
            <w:r>
              <w:rPr>
                <w:lang w:eastAsia="zh-CN"/>
              </w:rPr>
              <w:t>used</w:t>
            </w:r>
            <w:r w:rsidRPr="006A7EE2">
              <w:rPr>
                <w:lang w:eastAsia="zh-CN"/>
              </w:rPr>
              <w:t xml:space="preserve"> to</w:t>
            </w:r>
            <w:r>
              <w:rPr>
                <w:lang w:eastAsia="zh-CN"/>
              </w:rPr>
              <w:t xml:space="preserve"> indicate the following application error</w:t>
            </w:r>
            <w:r w:rsidRPr="006A7EE2">
              <w:rPr>
                <w:lang w:eastAsia="zh-CN"/>
              </w:rPr>
              <w:t>:</w:t>
            </w:r>
          </w:p>
          <w:p w14:paraId="4D98F7B5" w14:textId="77777777" w:rsidR="007D6ADC" w:rsidRPr="006A7EE2" w:rsidRDefault="007D6ADC" w:rsidP="007D6ADC">
            <w:pPr>
              <w:pStyle w:val="TAL"/>
            </w:pPr>
            <w:r w:rsidRPr="006A7EE2">
              <w:rPr>
                <w:lang w:eastAsia="zh-CN"/>
              </w:rPr>
              <w:t xml:space="preserve">- </w:t>
            </w:r>
            <w:r w:rsidRPr="006A7EE2">
              <w:t>MODIFICATION</w:t>
            </w:r>
            <w:r w:rsidRPr="006A7EE2">
              <w:rPr>
                <w:lang w:eastAsia="zh-CN"/>
              </w:rPr>
              <w:t>_NOT_ALLOWED</w:t>
            </w:r>
            <w:r w:rsidRPr="006A7EE2">
              <w:t xml:space="preserve">,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0A2B3B" w:rsidRPr="006A7EE2" w14:paraId="05108317" w14:textId="77777777" w:rsidTr="005C729C">
        <w:trPr>
          <w:gridAfter w:val="1"/>
          <w:wAfter w:w="67" w:type="pct"/>
          <w:jc w:val="center"/>
          <w:ins w:id="202" w:author="Ulrich Wiehe" w:date="2021-08-03T18:43:00Z"/>
        </w:trPr>
        <w:tc>
          <w:tcPr>
            <w:tcW w:w="4933" w:type="pct"/>
            <w:gridSpan w:val="5"/>
            <w:tcBorders>
              <w:top w:val="single" w:sz="4" w:space="0" w:color="auto"/>
              <w:left w:val="single" w:sz="6" w:space="0" w:color="000000"/>
              <w:bottom w:val="single" w:sz="4" w:space="0" w:color="auto"/>
              <w:right w:val="single" w:sz="6" w:space="0" w:color="000000"/>
            </w:tcBorders>
            <w:shd w:val="clear" w:color="auto" w:fill="auto"/>
          </w:tcPr>
          <w:p w14:paraId="44A83BF2" w14:textId="77777777" w:rsidR="000A2B3B" w:rsidRPr="006A7EE2" w:rsidRDefault="000A2B3B" w:rsidP="005C729C">
            <w:pPr>
              <w:pStyle w:val="TAN"/>
              <w:rPr>
                <w:ins w:id="203" w:author="Ulrich Wiehe" w:date="2021-08-03T18:43:00Z"/>
              </w:rPr>
            </w:pPr>
            <w:ins w:id="204" w:author="Ulrich Wiehe" w:date="2021-08-03T18:43:00Z">
              <w:r w:rsidRPr="006A7EE2">
                <w:rPr>
                  <w:rFonts w:hint="eastAsia"/>
                  <w:lang w:eastAsia="zh-CN"/>
                </w:rPr>
                <w:t>NOTE </w:t>
              </w:r>
              <w:r>
                <w:rPr>
                  <w:lang w:eastAsia="zh-CN"/>
                </w:rPr>
                <w:t>1</w:t>
              </w:r>
              <w:r w:rsidRPr="006A7EE2">
                <w:rPr>
                  <w:rFonts w:hint="eastAsia"/>
                  <w:lang w:eastAsia="zh-CN"/>
                </w:rPr>
                <w:t>:</w:t>
              </w:r>
              <w:r w:rsidRPr="006A7EE2">
                <w:rPr>
                  <w:lang w:val="en-US" w:eastAsia="zh-CN"/>
                </w:rPr>
                <w:tab/>
              </w:r>
              <w:r w:rsidRPr="006A7EE2">
                <w:rPr>
                  <w:rFonts w:hint="eastAsia"/>
                  <w:lang w:val="en-US" w:eastAsia="zh-CN"/>
                </w:rPr>
                <w:t xml:space="preserve">If all the modification instructions in the PATCH request have been implemented, the </w:t>
              </w:r>
              <w:r>
                <w:rPr>
                  <w:lang w:val="en-US" w:eastAsia="zh-CN"/>
                </w:rPr>
                <w:t>HSS</w:t>
              </w:r>
              <w:r w:rsidRPr="006A7EE2">
                <w:rPr>
                  <w:rFonts w:hint="eastAsia"/>
                  <w:lang w:val="en-US" w:eastAsia="zh-CN"/>
                </w:rPr>
                <w:t xml:space="preserve"> shall respond with 204 No Content response; if some of the modification instructions in the PATCH request have been discarded, and the NF service consumer has included in the supported-feature query parameter the "PatchReport" feature number, the </w:t>
              </w:r>
              <w:r>
                <w:rPr>
                  <w:lang w:val="en-US" w:eastAsia="zh-CN"/>
                </w:rPr>
                <w:t>HSS</w:t>
              </w:r>
              <w:r w:rsidRPr="006A7EE2">
                <w:rPr>
                  <w:rFonts w:hint="eastAsia"/>
                  <w:lang w:val="en-US" w:eastAsia="zh-CN"/>
                </w:rPr>
                <w:t xml:space="preserve"> shall respond with PatchResult.</w:t>
              </w:r>
            </w:ins>
          </w:p>
        </w:tc>
      </w:tr>
    </w:tbl>
    <w:p w14:paraId="7ED1B404" w14:textId="77777777" w:rsidR="007D6ADC" w:rsidRDefault="007D6ADC" w:rsidP="007D6ADC">
      <w:pPr>
        <w:rPr>
          <w:rFonts w:eastAsia="SimSun"/>
        </w:rPr>
      </w:pPr>
    </w:p>
    <w:p w14:paraId="4DF40573" w14:textId="27826E1F" w:rsidR="007D6ADC" w:rsidRDefault="007D6ADC" w:rsidP="007D6ADC">
      <w:pPr>
        <w:pStyle w:val="TH"/>
      </w:pPr>
      <w:r w:rsidRPr="00D67AB2">
        <w:t xml:space="preserve">Table </w:t>
      </w:r>
      <w:r w:rsidRPr="006A7EE2">
        <w:t>6.</w:t>
      </w:r>
      <w:r>
        <w:t>2</w:t>
      </w:r>
      <w:r w:rsidRPr="006A7EE2">
        <w:t>.3.</w:t>
      </w:r>
      <w:r>
        <w:t>9</w:t>
      </w:r>
      <w:r w:rsidRPr="006A7EE2">
        <w:t>.3.2</w:t>
      </w:r>
      <w:r w:rsidRPr="00DD2065">
        <w:rPr>
          <w:rFonts w:eastAsia="SimSun"/>
        </w:rPr>
        <w:t>-</w:t>
      </w:r>
      <w:r>
        <w:rPr>
          <w:rFonts w:eastAsia="SimSun"/>
        </w:rP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D6ADC" w:rsidRPr="00D67AB2" w14:paraId="7994DCE1" w14:textId="77777777" w:rsidTr="00A07D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581DA54" w14:textId="77777777" w:rsidR="007D6ADC" w:rsidRPr="00D67AB2" w:rsidRDefault="007D6ADC" w:rsidP="00A07D9A">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1A1A249" w14:textId="77777777" w:rsidR="007D6ADC" w:rsidRPr="00D67AB2" w:rsidRDefault="007D6ADC" w:rsidP="00A07D9A">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0DB6EDC" w14:textId="77777777" w:rsidR="007D6ADC" w:rsidRPr="00D67AB2" w:rsidRDefault="007D6ADC" w:rsidP="00A07D9A">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D38CB6E" w14:textId="77777777" w:rsidR="007D6ADC" w:rsidRPr="00D67AB2" w:rsidRDefault="007D6ADC" w:rsidP="00A07D9A">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6E13AAD" w14:textId="77777777" w:rsidR="007D6ADC" w:rsidRPr="00D67AB2" w:rsidRDefault="007D6ADC" w:rsidP="00A07D9A">
            <w:pPr>
              <w:pStyle w:val="TAH"/>
            </w:pPr>
            <w:r w:rsidRPr="00D67AB2">
              <w:t>Description</w:t>
            </w:r>
          </w:p>
        </w:tc>
      </w:tr>
      <w:tr w:rsidR="007D6ADC" w:rsidRPr="00D67AB2" w14:paraId="48A6E8D2" w14:textId="77777777" w:rsidTr="00A07D9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EAA25E" w14:textId="77777777" w:rsidR="007D6ADC" w:rsidRPr="00D67AB2" w:rsidRDefault="007D6ADC" w:rsidP="00A07D9A">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A63C916" w14:textId="77777777" w:rsidR="007D6ADC" w:rsidRPr="00D67AB2" w:rsidRDefault="007D6ADC" w:rsidP="00A07D9A">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1264223" w14:textId="77777777" w:rsidR="007D6ADC" w:rsidRPr="00D67AB2" w:rsidRDefault="007D6ADC" w:rsidP="00A07D9A">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3C3F6D6" w14:textId="77777777" w:rsidR="007D6ADC" w:rsidRPr="00D67AB2" w:rsidRDefault="007D6ADC" w:rsidP="00A07D9A">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FE1131D" w14:textId="77777777" w:rsidR="007D6ADC" w:rsidRPr="00D67AB2" w:rsidRDefault="007D6ADC" w:rsidP="00A07D9A">
            <w:pPr>
              <w:pStyle w:val="TAL"/>
            </w:pPr>
            <w:r w:rsidRPr="00D70312">
              <w:t xml:space="preserve">An alternative URI of the resource located on an alternative service instance within the </w:t>
            </w:r>
            <w:r>
              <w:t>same HSS (service) set.</w:t>
            </w:r>
          </w:p>
        </w:tc>
      </w:tr>
      <w:tr w:rsidR="007D6ADC" w:rsidRPr="00D67AB2" w14:paraId="2B1C1E89" w14:textId="77777777" w:rsidTr="00A07D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63E9D5A" w14:textId="77777777" w:rsidR="007D6ADC" w:rsidRDefault="007D6ADC" w:rsidP="00A07D9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6B275019" w14:textId="77777777" w:rsidR="007D6ADC" w:rsidRDefault="007D6ADC" w:rsidP="00A07D9A">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E38B715" w14:textId="77777777" w:rsidR="007D6ADC" w:rsidRDefault="007D6ADC" w:rsidP="00A07D9A">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40D47EF7" w14:textId="77777777" w:rsidR="007D6ADC" w:rsidRPr="00D67AB2" w:rsidRDefault="007D6ADC" w:rsidP="00A07D9A">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179782" w14:textId="77777777" w:rsidR="007D6ADC" w:rsidRPr="00D70312" w:rsidRDefault="007D6ADC" w:rsidP="00A07D9A">
            <w:pPr>
              <w:pStyle w:val="TAL"/>
            </w:pPr>
            <w:r w:rsidRPr="00525507">
              <w:t>Identifier of the target NF (service) instance ID towards which the request is redirected</w:t>
            </w:r>
            <w:r>
              <w:t>.</w:t>
            </w:r>
          </w:p>
        </w:tc>
      </w:tr>
    </w:tbl>
    <w:p w14:paraId="70CC2C1B" w14:textId="77777777" w:rsidR="007D6ADC" w:rsidRDefault="007D6ADC" w:rsidP="007D6ADC"/>
    <w:p w14:paraId="63C50CCE" w14:textId="1ADF53AD" w:rsidR="007D6ADC" w:rsidRDefault="007D6ADC" w:rsidP="007D6ADC">
      <w:pPr>
        <w:pStyle w:val="TH"/>
      </w:pPr>
      <w:r w:rsidRPr="00D67AB2">
        <w:lastRenderedPageBreak/>
        <w:t xml:space="preserve">Table </w:t>
      </w:r>
      <w:r w:rsidRPr="006A7EE2">
        <w:t>6.</w:t>
      </w:r>
      <w:r>
        <w:t>2</w:t>
      </w:r>
      <w:r w:rsidRPr="006A7EE2">
        <w:t>.3.</w:t>
      </w:r>
      <w:r>
        <w:t>9</w:t>
      </w:r>
      <w:r w:rsidRPr="006A7EE2">
        <w:t>.3.2</w:t>
      </w:r>
      <w:r w:rsidRPr="00DD2065">
        <w:rPr>
          <w:rFonts w:eastAsia="SimSun"/>
        </w:rPr>
        <w:t>-</w:t>
      </w:r>
      <w:r>
        <w:rPr>
          <w:rFonts w:eastAsia="SimSun"/>
        </w:rP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D6ADC" w:rsidRPr="00D67AB2" w14:paraId="1BB88D55" w14:textId="77777777" w:rsidTr="00A07D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9892490" w14:textId="77777777" w:rsidR="007D6ADC" w:rsidRPr="00D67AB2" w:rsidRDefault="007D6ADC" w:rsidP="00A07D9A">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D4C671A" w14:textId="77777777" w:rsidR="007D6ADC" w:rsidRPr="00D67AB2" w:rsidRDefault="007D6ADC" w:rsidP="00A07D9A">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71C3287" w14:textId="77777777" w:rsidR="007D6ADC" w:rsidRPr="00D67AB2" w:rsidRDefault="007D6ADC" w:rsidP="00A07D9A">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FCB35F7" w14:textId="77777777" w:rsidR="007D6ADC" w:rsidRPr="00D67AB2" w:rsidRDefault="007D6ADC" w:rsidP="00A07D9A">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E2252A" w14:textId="77777777" w:rsidR="007D6ADC" w:rsidRPr="00D67AB2" w:rsidRDefault="007D6ADC" w:rsidP="00A07D9A">
            <w:pPr>
              <w:pStyle w:val="TAH"/>
            </w:pPr>
            <w:r w:rsidRPr="00D67AB2">
              <w:t>Description</w:t>
            </w:r>
          </w:p>
        </w:tc>
      </w:tr>
      <w:tr w:rsidR="007D6ADC" w:rsidRPr="00D67AB2" w14:paraId="6F987860" w14:textId="77777777" w:rsidTr="00A07D9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212BDE3" w14:textId="77777777" w:rsidR="007D6ADC" w:rsidRPr="00D67AB2" w:rsidRDefault="007D6ADC" w:rsidP="00A07D9A">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40B764B" w14:textId="77777777" w:rsidR="007D6ADC" w:rsidRPr="00D67AB2" w:rsidRDefault="007D6ADC" w:rsidP="00A07D9A">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6C60A5D" w14:textId="77777777" w:rsidR="007D6ADC" w:rsidRPr="00D67AB2" w:rsidRDefault="007D6ADC" w:rsidP="00A07D9A">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6887A03" w14:textId="77777777" w:rsidR="007D6ADC" w:rsidRPr="00D67AB2" w:rsidRDefault="007D6ADC" w:rsidP="00A07D9A">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BD920A" w14:textId="77777777" w:rsidR="007D6ADC" w:rsidRPr="00D67AB2" w:rsidRDefault="007D6ADC" w:rsidP="00A07D9A">
            <w:pPr>
              <w:pStyle w:val="TAL"/>
            </w:pPr>
            <w:r w:rsidRPr="00D70312">
              <w:t xml:space="preserve">An alternative URI of the resource located on an alternative service instance within the </w:t>
            </w:r>
            <w:r>
              <w:t>same HSS (service) set.</w:t>
            </w:r>
          </w:p>
        </w:tc>
      </w:tr>
      <w:tr w:rsidR="007D6ADC" w:rsidRPr="00D67AB2" w14:paraId="26A25187" w14:textId="77777777" w:rsidTr="00A07D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74EE68C" w14:textId="77777777" w:rsidR="007D6ADC" w:rsidRDefault="007D6ADC" w:rsidP="00A07D9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38EF6373" w14:textId="77777777" w:rsidR="007D6ADC" w:rsidRDefault="007D6ADC" w:rsidP="00A07D9A">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2C6FD68" w14:textId="77777777" w:rsidR="007D6ADC" w:rsidRDefault="007D6ADC" w:rsidP="00A07D9A">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36F45553" w14:textId="77777777" w:rsidR="007D6ADC" w:rsidRPr="00D67AB2" w:rsidRDefault="007D6ADC" w:rsidP="00A07D9A">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7A231F" w14:textId="77777777" w:rsidR="007D6ADC" w:rsidRPr="00D70312" w:rsidRDefault="007D6ADC" w:rsidP="00A07D9A">
            <w:pPr>
              <w:pStyle w:val="TAL"/>
            </w:pPr>
            <w:r w:rsidRPr="00525507">
              <w:t>Identifier of the target NF (service) instance ID towards which the request is redirected</w:t>
            </w:r>
            <w:r>
              <w:t>.</w:t>
            </w:r>
          </w:p>
        </w:tc>
      </w:tr>
    </w:tbl>
    <w:p w14:paraId="0F7815D6" w14:textId="77777777" w:rsidR="00FA6EB7" w:rsidRPr="006A7EE2" w:rsidRDefault="00FA6EB7" w:rsidP="00FA6EB7"/>
    <w:p w14:paraId="26E6F9BB" w14:textId="77777777"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5" w:name="_Toc26199600"/>
      <w:bookmarkStart w:id="206" w:name="_Toc34346647"/>
      <w:bookmarkStart w:id="207" w:name="_Toc34740724"/>
      <w:bookmarkStart w:id="208" w:name="_Toc34748083"/>
      <w:bookmarkStart w:id="209" w:name="_Toc34748459"/>
      <w:bookmarkStart w:id="210" w:name="_Toc34749449"/>
      <w:bookmarkStart w:id="211" w:name="_Toc49689912"/>
      <w:bookmarkStart w:id="212" w:name="_Toc56336997"/>
      <w:bookmarkStart w:id="213" w:name="_Toc73443813"/>
      <w:bookmarkStart w:id="214" w:name="_Toc74992108"/>
      <w:bookmarkStart w:id="215" w:name="_Toc11338574"/>
      <w:bookmarkStart w:id="216" w:name="_Toc2758522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6BB43B" w14:textId="77777777" w:rsidR="00F03141" w:rsidRPr="006A7EE2" w:rsidRDefault="00F03141" w:rsidP="00F03141">
      <w:pPr>
        <w:pStyle w:val="Heading6"/>
      </w:pPr>
      <w:bookmarkStart w:id="217" w:name="_Toc49689996"/>
      <w:bookmarkStart w:id="218" w:name="_Toc56337081"/>
      <w:bookmarkStart w:id="219" w:name="_Toc73443897"/>
      <w:bookmarkStart w:id="220" w:name="_Toc74992192"/>
      <w:bookmarkEnd w:id="205"/>
      <w:bookmarkEnd w:id="206"/>
      <w:bookmarkEnd w:id="207"/>
      <w:bookmarkEnd w:id="208"/>
      <w:bookmarkEnd w:id="209"/>
      <w:bookmarkEnd w:id="210"/>
      <w:bookmarkEnd w:id="211"/>
      <w:bookmarkEnd w:id="212"/>
      <w:bookmarkEnd w:id="213"/>
      <w:bookmarkEnd w:id="214"/>
      <w:r>
        <w:t>6.2.3.25</w:t>
      </w:r>
      <w:r w:rsidRPr="006A7EE2">
        <w:t>.3.2</w:t>
      </w:r>
      <w:r w:rsidRPr="006A7EE2">
        <w:tab/>
        <w:t>PATCH</w:t>
      </w:r>
      <w:bookmarkEnd w:id="217"/>
      <w:bookmarkEnd w:id="218"/>
      <w:bookmarkEnd w:id="219"/>
      <w:bookmarkEnd w:id="220"/>
    </w:p>
    <w:p w14:paraId="3BEDF953" w14:textId="77777777" w:rsidR="00F03141" w:rsidRPr="006A7EE2" w:rsidRDefault="00F03141" w:rsidP="00F03141">
      <w:r w:rsidRPr="006A7EE2">
        <w:t xml:space="preserve">This method shall support the URI query parameters specified in table </w:t>
      </w:r>
      <w:r>
        <w:t>6.2.3.25</w:t>
      </w:r>
      <w:r w:rsidRPr="006A7EE2">
        <w:t>.3.2-1.</w:t>
      </w:r>
    </w:p>
    <w:p w14:paraId="3382C057" w14:textId="77777777" w:rsidR="00F03141" w:rsidRPr="006A7EE2" w:rsidRDefault="00F03141" w:rsidP="00F03141">
      <w:pPr>
        <w:pStyle w:val="TH"/>
        <w:rPr>
          <w:rFonts w:cs="Arial"/>
        </w:rPr>
      </w:pPr>
      <w:r w:rsidRPr="006A7EE2">
        <w:t xml:space="preserve">Table </w:t>
      </w:r>
      <w:r>
        <w:t>6.2.3.25</w:t>
      </w:r>
      <w:r w:rsidRPr="006A7EE2">
        <w:t>.3.2-1: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F03141" w:rsidRPr="006A7EE2" w14:paraId="383191D5" w14:textId="77777777" w:rsidTr="003D630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19A59E" w14:textId="77777777" w:rsidR="00F03141" w:rsidRPr="006A7EE2" w:rsidRDefault="00F03141" w:rsidP="00BF707D">
            <w:pPr>
              <w:pStyle w:val="TAH"/>
            </w:pPr>
            <w:r w:rsidRPr="006A7EE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4F37A57" w14:textId="77777777" w:rsidR="00F03141" w:rsidRPr="006A7EE2" w:rsidRDefault="00F03141" w:rsidP="00BF707D">
            <w:pPr>
              <w:pStyle w:val="TAH"/>
            </w:pPr>
            <w:r w:rsidRPr="006A7EE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A90A37" w14:textId="77777777" w:rsidR="00F03141" w:rsidRPr="006A7EE2" w:rsidRDefault="00F03141" w:rsidP="00BF707D">
            <w:pPr>
              <w:pStyle w:val="TAH"/>
            </w:pPr>
            <w:r w:rsidRPr="006A7EE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EF992B4" w14:textId="77777777" w:rsidR="00F03141" w:rsidRPr="006A7EE2" w:rsidRDefault="00F03141" w:rsidP="00BF707D">
            <w:pPr>
              <w:pStyle w:val="TAH"/>
            </w:pPr>
            <w:r w:rsidRPr="006A7EE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77E0277" w14:textId="77777777" w:rsidR="00F03141" w:rsidRPr="006A7EE2" w:rsidRDefault="00F03141" w:rsidP="00BF707D">
            <w:pPr>
              <w:pStyle w:val="TAH"/>
            </w:pPr>
            <w:r w:rsidRPr="006A7EE2">
              <w:t>Description</w:t>
            </w:r>
          </w:p>
        </w:tc>
      </w:tr>
      <w:tr w:rsidR="003D630F" w:rsidRPr="006A7EE2" w14:paraId="0D5CB03E" w14:textId="77777777" w:rsidTr="003D630F">
        <w:trPr>
          <w:jc w:val="center"/>
          <w:ins w:id="221" w:author="Ulrich Wiehe" w:date="2021-08-04T08:47: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5E45B14" w14:textId="781F9F62" w:rsidR="003D630F" w:rsidRDefault="003D630F" w:rsidP="003D630F">
            <w:pPr>
              <w:pStyle w:val="TAL"/>
              <w:rPr>
                <w:ins w:id="222" w:author="Ulrich Wiehe" w:date="2021-08-04T08:47:00Z"/>
              </w:rPr>
            </w:pPr>
            <w:ins w:id="223" w:author="Ulrich Wiehe" w:date="2021-08-04T08:47:00Z">
              <w:r>
                <w:t>s</w:t>
              </w:r>
              <w:r w:rsidRPr="006A7EE2">
                <w:t>upported-features</w:t>
              </w:r>
            </w:ins>
          </w:p>
        </w:tc>
        <w:tc>
          <w:tcPr>
            <w:tcW w:w="732" w:type="pct"/>
            <w:tcBorders>
              <w:top w:val="single" w:sz="4" w:space="0" w:color="auto"/>
              <w:left w:val="single" w:sz="6" w:space="0" w:color="000000"/>
              <w:bottom w:val="single" w:sz="6" w:space="0" w:color="000000"/>
              <w:right w:val="single" w:sz="6" w:space="0" w:color="000000"/>
            </w:tcBorders>
          </w:tcPr>
          <w:p w14:paraId="2486C8F0" w14:textId="75DD394D" w:rsidR="003D630F" w:rsidRDefault="003D630F" w:rsidP="003D630F">
            <w:pPr>
              <w:pStyle w:val="TAL"/>
              <w:rPr>
                <w:ins w:id="224" w:author="Ulrich Wiehe" w:date="2021-08-04T08:47:00Z"/>
              </w:rPr>
            </w:pPr>
            <w:ins w:id="225" w:author="Ulrich Wiehe" w:date="2021-08-04T08:47:00Z">
              <w:r w:rsidRPr="006A7EE2">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61D75B47" w14:textId="2C435D08" w:rsidR="003D630F" w:rsidRDefault="003D630F" w:rsidP="003D630F">
            <w:pPr>
              <w:pStyle w:val="TAC"/>
              <w:rPr>
                <w:ins w:id="226" w:author="Ulrich Wiehe" w:date="2021-08-04T08:47:00Z"/>
              </w:rPr>
            </w:pPr>
            <w:ins w:id="227" w:author="Ulrich Wiehe" w:date="2021-08-04T08:47:00Z">
              <w:r>
                <w:t>O</w:t>
              </w:r>
            </w:ins>
          </w:p>
        </w:tc>
        <w:tc>
          <w:tcPr>
            <w:tcW w:w="581" w:type="pct"/>
            <w:tcBorders>
              <w:top w:val="single" w:sz="4" w:space="0" w:color="auto"/>
              <w:left w:val="single" w:sz="6" w:space="0" w:color="000000"/>
              <w:bottom w:val="single" w:sz="6" w:space="0" w:color="000000"/>
              <w:right w:val="single" w:sz="6" w:space="0" w:color="000000"/>
            </w:tcBorders>
          </w:tcPr>
          <w:p w14:paraId="1DD5A68F" w14:textId="103C98A0" w:rsidR="003D630F" w:rsidRDefault="003D630F" w:rsidP="003D630F">
            <w:pPr>
              <w:pStyle w:val="TAL"/>
              <w:rPr>
                <w:ins w:id="228" w:author="Ulrich Wiehe" w:date="2021-08-04T08:47:00Z"/>
              </w:rPr>
            </w:pPr>
            <w:ins w:id="229" w:author="Ulrich Wiehe" w:date="2021-08-04T08:47:00Z">
              <w: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86387C7" w14:textId="7BF75C67" w:rsidR="003D630F" w:rsidRPr="00B575A8" w:rsidRDefault="003D630F" w:rsidP="003D630F">
            <w:pPr>
              <w:pStyle w:val="TAL"/>
              <w:rPr>
                <w:ins w:id="230" w:author="Ulrich Wiehe" w:date="2021-08-04T08:47:00Z"/>
              </w:rPr>
            </w:pPr>
            <w:ins w:id="231" w:author="Ulrich Wiehe" w:date="2021-08-04T08:47:00Z">
              <w:r w:rsidRPr="006A7EE2">
                <w:rPr>
                  <w:rFonts w:cs="Arial"/>
                  <w:szCs w:val="18"/>
                </w:rPr>
                <w:t xml:space="preserve">see </w:t>
              </w:r>
              <w:r>
                <w:rPr>
                  <w:rFonts w:cs="Arial"/>
                  <w:szCs w:val="18"/>
                </w:rPr>
                <w:t>3GPP TS 2</w:t>
              </w:r>
              <w:r w:rsidRPr="006A7EE2">
                <w:rPr>
                  <w:rFonts w:cs="Arial"/>
                  <w:szCs w:val="18"/>
                </w:rPr>
                <w:t>9.500</w:t>
              </w:r>
              <w:r>
                <w:rPr>
                  <w:rFonts w:cs="Arial"/>
                  <w:szCs w:val="18"/>
                </w:rPr>
                <w:t> [</w:t>
              </w:r>
              <w:r w:rsidRPr="006A7EE2">
                <w:rPr>
                  <w:rFonts w:cs="Arial"/>
                  <w:szCs w:val="18"/>
                </w:rPr>
                <w:t>4] clause 6.6</w:t>
              </w:r>
            </w:ins>
          </w:p>
        </w:tc>
      </w:tr>
      <w:tr w:rsidR="003D630F" w:rsidRPr="006A7EE2" w14:paraId="1452DA1B" w14:textId="77777777" w:rsidTr="003D630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0B462EE" w14:textId="17EF9778" w:rsidR="003D630F" w:rsidRPr="006A7EE2" w:rsidRDefault="003D630F" w:rsidP="003D630F">
            <w:pPr>
              <w:pStyle w:val="TAL"/>
            </w:pPr>
            <w:r>
              <w:t>private-identity</w:t>
            </w:r>
          </w:p>
        </w:tc>
        <w:tc>
          <w:tcPr>
            <w:tcW w:w="732" w:type="pct"/>
            <w:tcBorders>
              <w:top w:val="single" w:sz="4" w:space="0" w:color="auto"/>
              <w:left w:val="single" w:sz="6" w:space="0" w:color="000000"/>
              <w:bottom w:val="single" w:sz="6" w:space="0" w:color="000000"/>
              <w:right w:val="single" w:sz="6" w:space="0" w:color="000000"/>
            </w:tcBorders>
          </w:tcPr>
          <w:p w14:paraId="03443A67" w14:textId="47BFEF70" w:rsidR="003D630F" w:rsidRPr="006A7EE2" w:rsidRDefault="003D630F" w:rsidP="003D630F">
            <w:pPr>
              <w:pStyle w:val="TAL"/>
            </w:pPr>
            <w:r>
              <w:t>PrivateId</w:t>
            </w:r>
          </w:p>
        </w:tc>
        <w:tc>
          <w:tcPr>
            <w:tcW w:w="217" w:type="pct"/>
            <w:tcBorders>
              <w:top w:val="single" w:sz="4" w:space="0" w:color="auto"/>
              <w:left w:val="single" w:sz="6" w:space="0" w:color="000000"/>
              <w:bottom w:val="single" w:sz="6" w:space="0" w:color="000000"/>
              <w:right w:val="single" w:sz="6" w:space="0" w:color="000000"/>
            </w:tcBorders>
          </w:tcPr>
          <w:p w14:paraId="6B813125" w14:textId="2951698A" w:rsidR="003D630F" w:rsidRPr="006A7EE2" w:rsidRDefault="003D630F" w:rsidP="003D630F">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56474D55" w14:textId="334AA268" w:rsidR="003D630F" w:rsidRPr="006A7EE2" w:rsidRDefault="003D630F" w:rsidP="003D630F">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86E8E39" w14:textId="5145505D" w:rsidR="003D630F" w:rsidRPr="006A7EE2" w:rsidRDefault="003D630F" w:rsidP="003D630F">
            <w:pPr>
              <w:pStyle w:val="TAL"/>
            </w:pPr>
            <w:r w:rsidRPr="00B575A8">
              <w:t>Represents the IMS Private Identity.</w:t>
            </w:r>
            <w:r w:rsidRPr="00B575A8">
              <w:br/>
              <w:t>Shall be present if the imsUeId variable in the resource URI takes the value of an IMS Public User Identity that is shared by several Private User Identities.</w:t>
            </w:r>
          </w:p>
        </w:tc>
      </w:tr>
    </w:tbl>
    <w:p w14:paraId="4985F687" w14:textId="77777777" w:rsidR="00F03141" w:rsidRPr="006A7EE2" w:rsidRDefault="00F03141" w:rsidP="00F03141"/>
    <w:p w14:paraId="334F8624" w14:textId="77777777" w:rsidR="00F03141" w:rsidRPr="006A7EE2" w:rsidRDefault="00F03141" w:rsidP="00F03141">
      <w:r w:rsidRPr="006A7EE2">
        <w:t xml:space="preserve">This method shall support the request data structures specified in table </w:t>
      </w:r>
      <w:r>
        <w:t>6.2.3.25</w:t>
      </w:r>
      <w:r w:rsidRPr="006A7EE2">
        <w:t xml:space="preserve">.3.2-2 and the response data structures and response codes specified in table </w:t>
      </w:r>
      <w:r>
        <w:t>6.2.3.25</w:t>
      </w:r>
      <w:r w:rsidRPr="006A7EE2">
        <w:t>.3.2-3.</w:t>
      </w:r>
    </w:p>
    <w:p w14:paraId="0CD9D88A" w14:textId="77777777" w:rsidR="00F03141" w:rsidRPr="006A7EE2" w:rsidRDefault="00F03141" w:rsidP="00F03141">
      <w:pPr>
        <w:pStyle w:val="TH"/>
      </w:pPr>
      <w:r w:rsidRPr="006A7EE2">
        <w:t>Table 6.</w:t>
      </w:r>
      <w:r>
        <w:t>2</w:t>
      </w:r>
      <w:r w:rsidRPr="006A7EE2">
        <w:t>.3.</w:t>
      </w:r>
      <w:r>
        <w:t>25</w:t>
      </w:r>
      <w:r w:rsidRPr="006A7EE2">
        <w:t>.3.2-2: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F03141" w:rsidRPr="006A7EE2" w14:paraId="132BD667" w14:textId="77777777" w:rsidTr="00BF70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54E839" w14:textId="77777777" w:rsidR="00F03141" w:rsidRPr="006A7EE2" w:rsidRDefault="00F03141" w:rsidP="00BF707D">
            <w:pPr>
              <w:pStyle w:val="TAH"/>
            </w:pPr>
            <w:r w:rsidRPr="006A7EE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05D8E21" w14:textId="77777777" w:rsidR="00F03141" w:rsidRPr="006A7EE2" w:rsidRDefault="00F03141" w:rsidP="00BF707D">
            <w:pPr>
              <w:pStyle w:val="TAH"/>
            </w:pPr>
            <w:r w:rsidRPr="006A7EE2">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223D0A" w14:textId="77777777" w:rsidR="00F03141" w:rsidRPr="006A7EE2" w:rsidRDefault="00F03141" w:rsidP="00BF707D">
            <w:pPr>
              <w:pStyle w:val="TAH"/>
            </w:pPr>
            <w:r w:rsidRPr="006A7EE2">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5C8C7330" w14:textId="77777777" w:rsidR="00F03141" w:rsidRPr="006A7EE2" w:rsidRDefault="00F03141" w:rsidP="00BF707D">
            <w:pPr>
              <w:pStyle w:val="TAH"/>
            </w:pPr>
            <w:r w:rsidRPr="006A7EE2">
              <w:t>Description</w:t>
            </w:r>
          </w:p>
        </w:tc>
      </w:tr>
      <w:tr w:rsidR="00F03141" w:rsidRPr="006A7EE2" w14:paraId="4C942497" w14:textId="77777777" w:rsidTr="00BF70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3CCD85B" w14:textId="77777777" w:rsidR="00F03141" w:rsidRPr="006A7EE2" w:rsidRDefault="00F03141" w:rsidP="00BF707D">
            <w:pPr>
              <w:pStyle w:val="TAL"/>
            </w:pPr>
            <w:r w:rsidRPr="00690A26">
              <w:t>array(PatchItem)</w:t>
            </w:r>
          </w:p>
        </w:tc>
        <w:tc>
          <w:tcPr>
            <w:tcW w:w="425" w:type="dxa"/>
            <w:tcBorders>
              <w:top w:val="single" w:sz="4" w:space="0" w:color="auto"/>
              <w:left w:val="single" w:sz="6" w:space="0" w:color="000000"/>
              <w:bottom w:val="single" w:sz="6" w:space="0" w:color="000000"/>
              <w:right w:val="single" w:sz="6" w:space="0" w:color="000000"/>
            </w:tcBorders>
          </w:tcPr>
          <w:p w14:paraId="3494D19B" w14:textId="77777777" w:rsidR="00F03141" w:rsidRPr="006A7EE2" w:rsidRDefault="00F03141" w:rsidP="00BF707D">
            <w:pPr>
              <w:pStyle w:val="TAC"/>
            </w:pPr>
            <w:r w:rsidRPr="006A7EE2">
              <w:t>M</w:t>
            </w:r>
          </w:p>
        </w:tc>
        <w:tc>
          <w:tcPr>
            <w:tcW w:w="1276" w:type="dxa"/>
            <w:tcBorders>
              <w:top w:val="single" w:sz="4" w:space="0" w:color="auto"/>
              <w:left w:val="single" w:sz="6" w:space="0" w:color="000000"/>
              <w:bottom w:val="single" w:sz="6" w:space="0" w:color="000000"/>
              <w:right w:val="single" w:sz="6" w:space="0" w:color="000000"/>
            </w:tcBorders>
          </w:tcPr>
          <w:p w14:paraId="4C3A0A23" w14:textId="77777777" w:rsidR="00F03141" w:rsidRPr="006A7EE2" w:rsidRDefault="00F03141" w:rsidP="00BF707D">
            <w:pPr>
              <w:pStyle w:val="TAL"/>
            </w:pPr>
            <w:r w:rsidRPr="006A7EE2">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69A3D0F5" w14:textId="77777777" w:rsidR="00F03141" w:rsidRPr="006A7EE2" w:rsidRDefault="00F03141" w:rsidP="00BF707D">
            <w:pPr>
              <w:pStyle w:val="TAL"/>
            </w:pPr>
            <w:r w:rsidRPr="00690A26">
              <w:t xml:space="preserve">It contains the list of changes to be made to the </w:t>
            </w:r>
            <w:r>
              <w:t>resource representing the individual subscription</w:t>
            </w:r>
            <w:r w:rsidRPr="00690A26">
              <w:t>, according to the JSON PATCH format specified in IETF RFC 6902</w:t>
            </w:r>
            <w:r>
              <w:t> [</w:t>
            </w:r>
            <w:r w:rsidRPr="00690A26">
              <w:t>1</w:t>
            </w:r>
            <w:r>
              <w:t>2</w:t>
            </w:r>
            <w:r w:rsidRPr="00690A26">
              <w:t>].</w:t>
            </w:r>
          </w:p>
        </w:tc>
      </w:tr>
    </w:tbl>
    <w:p w14:paraId="6A4C89AC" w14:textId="77777777" w:rsidR="00F03141" w:rsidRPr="006A7EE2" w:rsidRDefault="00F03141" w:rsidP="00F03141"/>
    <w:p w14:paraId="154A7D01" w14:textId="77777777" w:rsidR="00F03141" w:rsidRPr="006A7EE2" w:rsidRDefault="00F03141" w:rsidP="00F03141">
      <w:pPr>
        <w:pStyle w:val="TH"/>
      </w:pPr>
      <w:r w:rsidRPr="006A7EE2">
        <w:lastRenderedPageBreak/>
        <w:t>Table 6.</w:t>
      </w:r>
      <w:r>
        <w:t>2</w:t>
      </w:r>
      <w:r w:rsidRPr="006A7EE2">
        <w:t>.3.</w:t>
      </w:r>
      <w:r>
        <w:t>25</w:t>
      </w:r>
      <w:r w:rsidRPr="006A7EE2">
        <w:t>.3.2-3: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03"/>
        <w:gridCol w:w="406"/>
        <w:gridCol w:w="1163"/>
        <w:gridCol w:w="1123"/>
        <w:gridCol w:w="5105"/>
        <w:gridCol w:w="129"/>
      </w:tblGrid>
      <w:tr w:rsidR="00F03141" w:rsidRPr="006A7EE2" w14:paraId="2A288DEB" w14:textId="77777777" w:rsidTr="005A2282">
        <w:trPr>
          <w:jc w:val="center"/>
        </w:trPr>
        <w:tc>
          <w:tcPr>
            <w:tcW w:w="884" w:type="pct"/>
            <w:tcBorders>
              <w:top w:val="single" w:sz="4" w:space="0" w:color="auto"/>
              <w:left w:val="single" w:sz="4" w:space="0" w:color="auto"/>
              <w:bottom w:val="single" w:sz="4" w:space="0" w:color="auto"/>
              <w:right w:val="single" w:sz="4" w:space="0" w:color="auto"/>
            </w:tcBorders>
            <w:shd w:val="clear" w:color="auto" w:fill="C0C0C0"/>
          </w:tcPr>
          <w:p w14:paraId="65AA49F5" w14:textId="77777777" w:rsidR="00F03141" w:rsidRPr="006A7EE2" w:rsidRDefault="00F03141" w:rsidP="00BF707D">
            <w:pPr>
              <w:pStyle w:val="TAH"/>
            </w:pPr>
            <w:r w:rsidRPr="006A7EE2">
              <w:t>Data type</w:t>
            </w:r>
          </w:p>
        </w:tc>
        <w:tc>
          <w:tcPr>
            <w:tcW w:w="211" w:type="pct"/>
            <w:tcBorders>
              <w:top w:val="single" w:sz="4" w:space="0" w:color="auto"/>
              <w:left w:val="single" w:sz="4" w:space="0" w:color="auto"/>
              <w:bottom w:val="single" w:sz="4" w:space="0" w:color="auto"/>
              <w:right w:val="single" w:sz="4" w:space="0" w:color="auto"/>
            </w:tcBorders>
            <w:shd w:val="clear" w:color="auto" w:fill="C0C0C0"/>
          </w:tcPr>
          <w:p w14:paraId="50E4177E" w14:textId="77777777" w:rsidR="00F03141" w:rsidRPr="006A7EE2" w:rsidRDefault="00F03141" w:rsidP="00BF707D">
            <w:pPr>
              <w:pStyle w:val="TAH"/>
            </w:pPr>
            <w:r w:rsidRPr="006A7EE2">
              <w:t>P</w:t>
            </w:r>
          </w:p>
        </w:tc>
        <w:tc>
          <w:tcPr>
            <w:tcW w:w="604" w:type="pct"/>
            <w:tcBorders>
              <w:top w:val="single" w:sz="4" w:space="0" w:color="auto"/>
              <w:left w:val="single" w:sz="4" w:space="0" w:color="auto"/>
              <w:bottom w:val="single" w:sz="4" w:space="0" w:color="auto"/>
              <w:right w:val="single" w:sz="4" w:space="0" w:color="auto"/>
            </w:tcBorders>
            <w:shd w:val="clear" w:color="auto" w:fill="C0C0C0"/>
          </w:tcPr>
          <w:p w14:paraId="59660E4B" w14:textId="77777777" w:rsidR="00F03141" w:rsidRPr="006A7EE2" w:rsidRDefault="00F03141" w:rsidP="00BF707D">
            <w:pPr>
              <w:pStyle w:val="TAH"/>
            </w:pPr>
            <w:r w:rsidRPr="006A7EE2">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B3F4510" w14:textId="77777777" w:rsidR="00F03141" w:rsidRPr="006A7EE2" w:rsidRDefault="00F03141" w:rsidP="00BF707D">
            <w:pPr>
              <w:pStyle w:val="TAH"/>
            </w:pPr>
            <w:r w:rsidRPr="006A7EE2">
              <w:t>Response</w:t>
            </w:r>
          </w:p>
          <w:p w14:paraId="05494D49" w14:textId="77777777" w:rsidR="00F03141" w:rsidRPr="006A7EE2" w:rsidRDefault="00F03141" w:rsidP="00BF707D">
            <w:pPr>
              <w:pStyle w:val="TAH"/>
            </w:pPr>
            <w:r w:rsidRPr="006A7EE2">
              <w:t>codes</w:t>
            </w:r>
          </w:p>
        </w:tc>
        <w:tc>
          <w:tcPr>
            <w:tcW w:w="2718" w:type="pct"/>
            <w:gridSpan w:val="2"/>
            <w:tcBorders>
              <w:top w:val="single" w:sz="4" w:space="0" w:color="auto"/>
              <w:left w:val="single" w:sz="4" w:space="0" w:color="auto"/>
              <w:bottom w:val="single" w:sz="4" w:space="0" w:color="auto"/>
              <w:right w:val="single" w:sz="4" w:space="0" w:color="auto"/>
            </w:tcBorders>
            <w:shd w:val="clear" w:color="auto" w:fill="C0C0C0"/>
          </w:tcPr>
          <w:p w14:paraId="68268E28" w14:textId="77777777" w:rsidR="00F03141" w:rsidRPr="006A7EE2" w:rsidRDefault="00F03141" w:rsidP="00BF707D">
            <w:pPr>
              <w:pStyle w:val="TAH"/>
            </w:pPr>
            <w:r w:rsidRPr="006A7EE2">
              <w:t>Description</w:t>
            </w:r>
          </w:p>
        </w:tc>
      </w:tr>
      <w:tr w:rsidR="00F03141" w:rsidRPr="006A7EE2" w14:paraId="1E86A0F5" w14:textId="77777777" w:rsidTr="005A2282">
        <w:trPr>
          <w:jc w:val="center"/>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70D92DBC" w14:textId="77777777" w:rsidR="00F03141" w:rsidRPr="006A7EE2" w:rsidRDefault="00F03141" w:rsidP="00BF707D">
            <w:pPr>
              <w:pStyle w:val="TAL"/>
            </w:pPr>
            <w:r>
              <w:t>n/a</w:t>
            </w:r>
          </w:p>
        </w:tc>
        <w:tc>
          <w:tcPr>
            <w:tcW w:w="211" w:type="pct"/>
            <w:tcBorders>
              <w:top w:val="single" w:sz="4" w:space="0" w:color="auto"/>
              <w:left w:val="single" w:sz="6" w:space="0" w:color="000000"/>
              <w:bottom w:val="single" w:sz="6" w:space="0" w:color="000000"/>
              <w:right w:val="single" w:sz="6" w:space="0" w:color="000000"/>
            </w:tcBorders>
          </w:tcPr>
          <w:p w14:paraId="56BC7C6F" w14:textId="77777777" w:rsidR="00F03141" w:rsidRPr="006A7EE2" w:rsidRDefault="00F03141" w:rsidP="00BF707D">
            <w:pPr>
              <w:pStyle w:val="TAC"/>
            </w:pPr>
          </w:p>
        </w:tc>
        <w:tc>
          <w:tcPr>
            <w:tcW w:w="604" w:type="pct"/>
            <w:tcBorders>
              <w:top w:val="single" w:sz="4" w:space="0" w:color="auto"/>
              <w:left w:val="single" w:sz="6" w:space="0" w:color="000000"/>
              <w:bottom w:val="single" w:sz="6" w:space="0" w:color="000000"/>
              <w:right w:val="single" w:sz="6" w:space="0" w:color="000000"/>
            </w:tcBorders>
          </w:tcPr>
          <w:p w14:paraId="17FE80F9" w14:textId="77777777" w:rsidR="00F03141" w:rsidRPr="006A7EE2" w:rsidRDefault="00F03141" w:rsidP="00BF707D">
            <w:pPr>
              <w:pStyle w:val="TAL"/>
            </w:pPr>
          </w:p>
        </w:tc>
        <w:tc>
          <w:tcPr>
            <w:tcW w:w="583" w:type="pct"/>
            <w:tcBorders>
              <w:top w:val="single" w:sz="4" w:space="0" w:color="auto"/>
              <w:left w:val="single" w:sz="6" w:space="0" w:color="000000"/>
              <w:bottom w:val="single" w:sz="6" w:space="0" w:color="000000"/>
              <w:right w:val="single" w:sz="6" w:space="0" w:color="000000"/>
            </w:tcBorders>
          </w:tcPr>
          <w:p w14:paraId="19A69159" w14:textId="77777777" w:rsidR="00F03141" w:rsidRPr="006A7EE2" w:rsidRDefault="00F03141" w:rsidP="00BF707D">
            <w:pPr>
              <w:pStyle w:val="TAL"/>
            </w:pPr>
            <w:r w:rsidRPr="006A7EE2">
              <w:t>20</w:t>
            </w:r>
            <w:r>
              <w:t>4</w:t>
            </w:r>
            <w:r w:rsidRPr="006A7EE2">
              <w:t xml:space="preserve"> </w:t>
            </w:r>
            <w:r>
              <w:t>No Content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2622C259" w14:textId="1BC1A7EF" w:rsidR="00F03141" w:rsidRPr="006A7EE2" w:rsidRDefault="00F03141" w:rsidP="00BF707D">
            <w:pPr>
              <w:pStyle w:val="TAL"/>
            </w:pPr>
            <w:r w:rsidRPr="006A7EE2">
              <w:t xml:space="preserve">Upon success, </w:t>
            </w:r>
            <w:r>
              <w:t>a response with no content is returned</w:t>
            </w:r>
            <w:r w:rsidRPr="006A7EE2">
              <w:t>.</w:t>
            </w:r>
            <w:ins w:id="232" w:author="Ulrich Wiehe" w:date="2021-08-03T18:47:00Z">
              <w:r w:rsidR="007E00F8">
                <w:t xml:space="preserve"> (NOTE 1)</w:t>
              </w:r>
            </w:ins>
          </w:p>
        </w:tc>
      </w:tr>
      <w:tr w:rsidR="007E00F8" w:rsidRPr="006A7EE2" w14:paraId="17F52588" w14:textId="77777777" w:rsidTr="005A2282">
        <w:trPr>
          <w:jc w:val="center"/>
          <w:ins w:id="233" w:author="Ulrich Wiehe" w:date="2021-08-03T18:46:00Z"/>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72848B64" w14:textId="7A7A69A6" w:rsidR="007E00F8" w:rsidRDefault="007E00F8" w:rsidP="00BF707D">
            <w:pPr>
              <w:pStyle w:val="TAL"/>
              <w:rPr>
                <w:ins w:id="234" w:author="Ulrich Wiehe" w:date="2021-08-03T18:46:00Z"/>
              </w:rPr>
            </w:pPr>
            <w:ins w:id="235" w:author="Ulrich Wiehe" w:date="2021-08-03T18:46:00Z">
              <w:r>
                <w:t>PatchResult</w:t>
              </w:r>
            </w:ins>
          </w:p>
        </w:tc>
        <w:tc>
          <w:tcPr>
            <w:tcW w:w="211" w:type="pct"/>
            <w:tcBorders>
              <w:top w:val="single" w:sz="4" w:space="0" w:color="auto"/>
              <w:left w:val="single" w:sz="6" w:space="0" w:color="000000"/>
              <w:bottom w:val="single" w:sz="6" w:space="0" w:color="000000"/>
              <w:right w:val="single" w:sz="6" w:space="0" w:color="000000"/>
            </w:tcBorders>
          </w:tcPr>
          <w:p w14:paraId="61E47635" w14:textId="50672891" w:rsidR="007E00F8" w:rsidRPr="006A7EE2" w:rsidRDefault="007E00F8" w:rsidP="00BF707D">
            <w:pPr>
              <w:pStyle w:val="TAC"/>
              <w:rPr>
                <w:ins w:id="236" w:author="Ulrich Wiehe" w:date="2021-08-03T18:46:00Z"/>
              </w:rPr>
            </w:pPr>
            <w:ins w:id="237" w:author="Ulrich Wiehe" w:date="2021-08-03T18:46:00Z">
              <w:r>
                <w:t>M</w:t>
              </w:r>
            </w:ins>
          </w:p>
        </w:tc>
        <w:tc>
          <w:tcPr>
            <w:tcW w:w="604" w:type="pct"/>
            <w:tcBorders>
              <w:top w:val="single" w:sz="4" w:space="0" w:color="auto"/>
              <w:left w:val="single" w:sz="6" w:space="0" w:color="000000"/>
              <w:bottom w:val="single" w:sz="6" w:space="0" w:color="000000"/>
              <w:right w:val="single" w:sz="6" w:space="0" w:color="000000"/>
            </w:tcBorders>
          </w:tcPr>
          <w:p w14:paraId="1497CB43" w14:textId="30FAF877" w:rsidR="007E00F8" w:rsidRPr="006A7EE2" w:rsidRDefault="007E00F8" w:rsidP="00BF707D">
            <w:pPr>
              <w:pStyle w:val="TAL"/>
              <w:rPr>
                <w:ins w:id="238" w:author="Ulrich Wiehe" w:date="2021-08-03T18:46:00Z"/>
              </w:rPr>
            </w:pPr>
            <w:ins w:id="239" w:author="Ulrich Wiehe" w:date="2021-08-03T18:46:00Z">
              <w:r>
                <w:t>1</w:t>
              </w:r>
            </w:ins>
          </w:p>
        </w:tc>
        <w:tc>
          <w:tcPr>
            <w:tcW w:w="583" w:type="pct"/>
            <w:tcBorders>
              <w:top w:val="single" w:sz="4" w:space="0" w:color="auto"/>
              <w:left w:val="single" w:sz="6" w:space="0" w:color="000000"/>
              <w:bottom w:val="single" w:sz="6" w:space="0" w:color="000000"/>
              <w:right w:val="single" w:sz="6" w:space="0" w:color="000000"/>
            </w:tcBorders>
          </w:tcPr>
          <w:p w14:paraId="1E5D946C" w14:textId="40D14F17" w:rsidR="007E00F8" w:rsidRPr="006A7EE2" w:rsidRDefault="007E00F8" w:rsidP="00BF707D">
            <w:pPr>
              <w:pStyle w:val="TAL"/>
              <w:rPr>
                <w:ins w:id="240" w:author="Ulrich Wiehe" w:date="2021-08-03T18:46:00Z"/>
              </w:rPr>
            </w:pPr>
            <w:ins w:id="241" w:author="Ulrich Wiehe" w:date="2021-08-03T18:46:00Z">
              <w:r>
                <w:t>200 OK</w:t>
              </w:r>
            </w:ins>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0713A6DD" w14:textId="35435D85" w:rsidR="007E00F8" w:rsidRPr="006A7EE2" w:rsidRDefault="007E00F8" w:rsidP="00BF707D">
            <w:pPr>
              <w:pStyle w:val="TAL"/>
              <w:rPr>
                <w:ins w:id="242" w:author="Ulrich Wiehe" w:date="2021-08-03T18:46:00Z"/>
              </w:rPr>
            </w:pPr>
            <w:ins w:id="243" w:author="Ulrich Wiehe" w:date="2021-08-03T18:47:00Z">
              <w:r w:rsidRPr="006A7EE2">
                <w:t xml:space="preserve">Upon success, the </w:t>
              </w:r>
              <w:r w:rsidRPr="006A7EE2">
                <w:rPr>
                  <w:rFonts w:hint="eastAsia"/>
                  <w:lang w:eastAsia="zh-CN"/>
                </w:rPr>
                <w:t xml:space="preserve">execution report is </w:t>
              </w:r>
              <w:r w:rsidRPr="006A7EE2">
                <w:t>returned.</w:t>
              </w:r>
              <w:r w:rsidRPr="006A7EE2">
                <w:rPr>
                  <w:rFonts w:hint="eastAsia"/>
                  <w:lang w:eastAsia="zh-CN"/>
                </w:rPr>
                <w:t xml:space="preserve"> (NOTE </w:t>
              </w:r>
              <w:r>
                <w:rPr>
                  <w:lang w:eastAsia="zh-CN"/>
                </w:rPr>
                <w:t>1</w:t>
              </w:r>
              <w:r w:rsidRPr="006A7EE2">
                <w:rPr>
                  <w:rFonts w:hint="eastAsia"/>
                  <w:lang w:eastAsia="zh-CN"/>
                </w:rPr>
                <w:t>)</w:t>
              </w:r>
            </w:ins>
          </w:p>
        </w:tc>
      </w:tr>
      <w:tr w:rsidR="00511ADB" w:rsidRPr="006A7EE2" w14:paraId="4B0AB360" w14:textId="77777777" w:rsidTr="005A2282">
        <w:trPr>
          <w:jc w:val="center"/>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38064712" w14:textId="6F625AA5" w:rsidR="00511ADB" w:rsidRDefault="00511ADB" w:rsidP="00511ADB">
            <w:pPr>
              <w:pStyle w:val="TAL"/>
            </w:pPr>
            <w:r>
              <w:t>RedirectResponse</w:t>
            </w:r>
          </w:p>
        </w:tc>
        <w:tc>
          <w:tcPr>
            <w:tcW w:w="211" w:type="pct"/>
            <w:tcBorders>
              <w:top w:val="single" w:sz="4" w:space="0" w:color="auto"/>
              <w:left w:val="single" w:sz="6" w:space="0" w:color="000000"/>
              <w:bottom w:val="single" w:sz="6" w:space="0" w:color="000000"/>
              <w:right w:val="single" w:sz="6" w:space="0" w:color="000000"/>
            </w:tcBorders>
          </w:tcPr>
          <w:p w14:paraId="63E14B17" w14:textId="2B3C5704" w:rsidR="00511ADB" w:rsidRPr="006A7EE2" w:rsidRDefault="00511ADB" w:rsidP="00511ADB">
            <w:pPr>
              <w:pStyle w:val="TAC"/>
            </w:pPr>
            <w:r>
              <w:t>O</w:t>
            </w:r>
          </w:p>
        </w:tc>
        <w:tc>
          <w:tcPr>
            <w:tcW w:w="604" w:type="pct"/>
            <w:tcBorders>
              <w:top w:val="single" w:sz="4" w:space="0" w:color="auto"/>
              <w:left w:val="single" w:sz="6" w:space="0" w:color="000000"/>
              <w:bottom w:val="single" w:sz="6" w:space="0" w:color="000000"/>
              <w:right w:val="single" w:sz="6" w:space="0" w:color="000000"/>
            </w:tcBorders>
          </w:tcPr>
          <w:p w14:paraId="550A8B1E" w14:textId="44E2FDA8" w:rsidR="00511ADB" w:rsidRPr="006A7EE2" w:rsidRDefault="00511ADB" w:rsidP="00511ADB">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14:paraId="1087EEF8" w14:textId="532A01A1" w:rsidR="00511ADB" w:rsidRPr="006A7EE2" w:rsidRDefault="00511ADB" w:rsidP="00511ADB">
            <w:pPr>
              <w:pStyle w:val="TAL"/>
            </w:pPr>
            <w:r>
              <w:t>307 Temporary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49E7573E" w14:textId="0D8D5109" w:rsidR="00511ADB" w:rsidRPr="006A7EE2" w:rsidRDefault="00511ADB" w:rsidP="00511ADB">
            <w:pPr>
              <w:pStyle w:val="TAL"/>
            </w:pPr>
            <w:r>
              <w:t xml:space="preserve">Temporary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511ADB" w:rsidRPr="006A7EE2" w14:paraId="154F31A8" w14:textId="77777777" w:rsidTr="005A2282">
        <w:trPr>
          <w:jc w:val="center"/>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48E01305" w14:textId="016A8E0E" w:rsidR="00511ADB" w:rsidRDefault="00511ADB" w:rsidP="00511ADB">
            <w:pPr>
              <w:pStyle w:val="TAL"/>
            </w:pPr>
            <w:r>
              <w:t>RedirectResponse</w:t>
            </w:r>
          </w:p>
        </w:tc>
        <w:tc>
          <w:tcPr>
            <w:tcW w:w="211" w:type="pct"/>
            <w:tcBorders>
              <w:top w:val="single" w:sz="4" w:space="0" w:color="auto"/>
              <w:left w:val="single" w:sz="6" w:space="0" w:color="000000"/>
              <w:bottom w:val="single" w:sz="6" w:space="0" w:color="000000"/>
              <w:right w:val="single" w:sz="6" w:space="0" w:color="000000"/>
            </w:tcBorders>
          </w:tcPr>
          <w:p w14:paraId="57468FA4" w14:textId="6FD86302" w:rsidR="00511ADB" w:rsidRPr="006A7EE2" w:rsidRDefault="00511ADB" w:rsidP="00511ADB">
            <w:pPr>
              <w:pStyle w:val="TAC"/>
            </w:pPr>
            <w:r>
              <w:t>O</w:t>
            </w:r>
          </w:p>
        </w:tc>
        <w:tc>
          <w:tcPr>
            <w:tcW w:w="604" w:type="pct"/>
            <w:tcBorders>
              <w:top w:val="single" w:sz="4" w:space="0" w:color="auto"/>
              <w:left w:val="single" w:sz="6" w:space="0" w:color="000000"/>
              <w:bottom w:val="single" w:sz="6" w:space="0" w:color="000000"/>
              <w:right w:val="single" w:sz="6" w:space="0" w:color="000000"/>
            </w:tcBorders>
          </w:tcPr>
          <w:p w14:paraId="490164D6" w14:textId="5B5B3F35" w:rsidR="00511ADB" w:rsidRPr="006A7EE2" w:rsidRDefault="00511ADB" w:rsidP="00511ADB">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14:paraId="558652E9" w14:textId="5694C6D1" w:rsidR="00511ADB" w:rsidRPr="006A7EE2" w:rsidRDefault="00511ADB" w:rsidP="00511ADB">
            <w:pPr>
              <w:pStyle w:val="TAL"/>
            </w:pPr>
            <w:r>
              <w:t>308 Permanent Redirect</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1D27A770" w14:textId="249C35B7" w:rsidR="00511ADB" w:rsidRPr="006A7EE2" w:rsidRDefault="00511ADB" w:rsidP="00511ADB">
            <w:pPr>
              <w:pStyle w:val="TAL"/>
            </w:pPr>
            <w:r>
              <w:t xml:space="preserve">Permanent redirection. The response shall include a Location header field containing a different URI. The URI shall be an alternative URI of the </w:t>
            </w:r>
            <w:r>
              <w:rPr>
                <w:rFonts w:hint="eastAsia"/>
                <w:lang w:eastAsia="zh-CN"/>
              </w:rPr>
              <w:t xml:space="preserve">resource located </w:t>
            </w:r>
            <w:r>
              <w:rPr>
                <w:lang w:eastAsia="zh-CN"/>
              </w:rPr>
              <w:t xml:space="preserve">on </w:t>
            </w:r>
            <w:r w:rsidRPr="007C440A">
              <w:rPr>
                <w:lang w:eastAsia="zh-CN"/>
              </w:rPr>
              <w:t>an alternative service instance within the</w:t>
            </w:r>
            <w:r>
              <w:t xml:space="preserve"> same HSS (service) set. </w:t>
            </w:r>
          </w:p>
        </w:tc>
      </w:tr>
      <w:tr w:rsidR="00511ADB" w:rsidRPr="006A7EE2" w14:paraId="08FA80F8" w14:textId="77777777" w:rsidTr="005A2282">
        <w:trPr>
          <w:jc w:val="center"/>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2DD99B91" w14:textId="77777777" w:rsidR="00511ADB" w:rsidRPr="006A7EE2" w:rsidRDefault="00511ADB" w:rsidP="00511ADB">
            <w:pPr>
              <w:pStyle w:val="TAL"/>
            </w:pPr>
            <w:r w:rsidRPr="006A7EE2">
              <w:t>ProblemDetails</w:t>
            </w:r>
          </w:p>
        </w:tc>
        <w:tc>
          <w:tcPr>
            <w:tcW w:w="211" w:type="pct"/>
            <w:tcBorders>
              <w:top w:val="single" w:sz="4" w:space="0" w:color="auto"/>
              <w:left w:val="single" w:sz="6" w:space="0" w:color="000000"/>
              <w:bottom w:val="single" w:sz="6" w:space="0" w:color="000000"/>
              <w:right w:val="single" w:sz="6" w:space="0" w:color="000000"/>
            </w:tcBorders>
          </w:tcPr>
          <w:p w14:paraId="1031C4DF" w14:textId="5D929981" w:rsidR="00511ADB" w:rsidRPr="006A7EE2" w:rsidRDefault="00511ADB" w:rsidP="00511ADB">
            <w:pPr>
              <w:pStyle w:val="TAC"/>
            </w:pPr>
            <w:r>
              <w:t>O</w:t>
            </w:r>
          </w:p>
        </w:tc>
        <w:tc>
          <w:tcPr>
            <w:tcW w:w="604" w:type="pct"/>
            <w:tcBorders>
              <w:top w:val="single" w:sz="4" w:space="0" w:color="auto"/>
              <w:left w:val="single" w:sz="6" w:space="0" w:color="000000"/>
              <w:bottom w:val="single" w:sz="6" w:space="0" w:color="000000"/>
              <w:right w:val="single" w:sz="6" w:space="0" w:color="000000"/>
            </w:tcBorders>
          </w:tcPr>
          <w:p w14:paraId="605A6585" w14:textId="6D122857" w:rsidR="00511ADB" w:rsidRPr="006A7EE2" w:rsidRDefault="00511ADB" w:rsidP="00511ADB">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
          <w:p w14:paraId="06F5763D" w14:textId="77777777" w:rsidR="00511ADB" w:rsidRPr="006A7EE2" w:rsidRDefault="00511ADB" w:rsidP="00511ADB">
            <w:pPr>
              <w:pStyle w:val="TAL"/>
            </w:pPr>
            <w:r w:rsidRPr="006A7EE2">
              <w:t>404 Not Found</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11C5AA40" w14:textId="17E9747C" w:rsidR="00511ADB" w:rsidRPr="006A7EE2" w:rsidRDefault="00511ADB" w:rsidP="00511ADB">
            <w:pPr>
              <w:pStyle w:val="TAL"/>
            </w:pPr>
            <w:r w:rsidRPr="006A7EE2">
              <w:t xml:space="preserve">The "cause" attribute </w:t>
            </w:r>
            <w:r>
              <w:t>may</w:t>
            </w:r>
            <w:r w:rsidRPr="006A7EE2">
              <w:t xml:space="preserve"> be </w:t>
            </w:r>
            <w:r>
              <w:t>used</w:t>
            </w:r>
            <w:r w:rsidRPr="006A7EE2">
              <w:t xml:space="preserve"> to </w:t>
            </w:r>
            <w:r>
              <w:t xml:space="preserve">indicate </w:t>
            </w:r>
            <w:r w:rsidRPr="006A7EE2">
              <w:t>one of the following application errors:</w:t>
            </w:r>
          </w:p>
          <w:p w14:paraId="6721138B" w14:textId="77777777" w:rsidR="00511ADB" w:rsidRPr="006A7EE2" w:rsidRDefault="00511ADB" w:rsidP="00511ADB">
            <w:pPr>
              <w:pStyle w:val="TAL"/>
            </w:pPr>
            <w:r w:rsidRPr="006A7EE2">
              <w:t>- USER_NOT_FOUND</w:t>
            </w:r>
          </w:p>
          <w:p w14:paraId="7AF7A178" w14:textId="77777777" w:rsidR="00511ADB" w:rsidRPr="006A7EE2" w:rsidRDefault="00511ADB" w:rsidP="00511ADB">
            <w:pPr>
              <w:pStyle w:val="TAL"/>
            </w:pPr>
            <w:r w:rsidRPr="006A7EE2">
              <w:t xml:space="preserve">- </w:t>
            </w:r>
            <w:r w:rsidRPr="006A7EE2">
              <w:rPr>
                <w:lang w:val="en-US" w:eastAsia="zh-CN"/>
              </w:rPr>
              <w:t>SUBSCRIPTION</w:t>
            </w:r>
            <w:r w:rsidRPr="006A7EE2">
              <w:t xml:space="preserve">_NOT_FOUND,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511ADB" w:rsidRPr="006A7EE2" w14:paraId="427E801B" w14:textId="77777777" w:rsidTr="005A2282">
        <w:trPr>
          <w:jc w:val="center"/>
        </w:trPr>
        <w:tc>
          <w:tcPr>
            <w:tcW w:w="884" w:type="pct"/>
            <w:tcBorders>
              <w:top w:val="single" w:sz="4" w:space="0" w:color="auto"/>
              <w:left w:val="single" w:sz="6" w:space="0" w:color="000000"/>
              <w:bottom w:val="single" w:sz="6" w:space="0" w:color="000000"/>
              <w:right w:val="single" w:sz="6" w:space="0" w:color="000000"/>
            </w:tcBorders>
            <w:shd w:val="clear" w:color="auto" w:fill="auto"/>
          </w:tcPr>
          <w:p w14:paraId="0D324DB0" w14:textId="77777777" w:rsidR="00511ADB" w:rsidRPr="006A7EE2" w:rsidRDefault="00511ADB" w:rsidP="00511ADB">
            <w:pPr>
              <w:pStyle w:val="TAL"/>
            </w:pPr>
            <w:r w:rsidRPr="006A7EE2">
              <w:t>ProblemDetails</w:t>
            </w:r>
          </w:p>
        </w:tc>
        <w:tc>
          <w:tcPr>
            <w:tcW w:w="211" w:type="pct"/>
            <w:tcBorders>
              <w:top w:val="single" w:sz="4" w:space="0" w:color="auto"/>
              <w:left w:val="single" w:sz="6" w:space="0" w:color="000000"/>
              <w:bottom w:val="single" w:sz="6" w:space="0" w:color="000000"/>
              <w:right w:val="single" w:sz="6" w:space="0" w:color="000000"/>
            </w:tcBorders>
          </w:tcPr>
          <w:p w14:paraId="5DDB1720" w14:textId="722687B8" w:rsidR="00511ADB" w:rsidRPr="006A7EE2" w:rsidRDefault="00511ADB" w:rsidP="00511ADB">
            <w:pPr>
              <w:pStyle w:val="TAC"/>
            </w:pPr>
            <w:r>
              <w:t>O</w:t>
            </w:r>
          </w:p>
        </w:tc>
        <w:tc>
          <w:tcPr>
            <w:tcW w:w="604" w:type="pct"/>
            <w:tcBorders>
              <w:top w:val="single" w:sz="4" w:space="0" w:color="auto"/>
              <w:left w:val="single" w:sz="6" w:space="0" w:color="000000"/>
              <w:bottom w:val="single" w:sz="6" w:space="0" w:color="000000"/>
              <w:right w:val="single" w:sz="6" w:space="0" w:color="000000"/>
            </w:tcBorders>
          </w:tcPr>
          <w:p w14:paraId="39131DB0" w14:textId="27891871" w:rsidR="00511ADB" w:rsidRPr="006A7EE2" w:rsidRDefault="00511ADB" w:rsidP="00511ADB">
            <w:pPr>
              <w:pStyle w:val="TAL"/>
            </w:pPr>
            <w:r>
              <w:t>0..</w:t>
            </w:r>
            <w:r w:rsidRPr="006A7EE2">
              <w:t>1</w:t>
            </w:r>
          </w:p>
        </w:tc>
        <w:tc>
          <w:tcPr>
            <w:tcW w:w="583" w:type="pct"/>
            <w:tcBorders>
              <w:top w:val="single" w:sz="4" w:space="0" w:color="auto"/>
              <w:left w:val="single" w:sz="6" w:space="0" w:color="000000"/>
              <w:bottom w:val="single" w:sz="6" w:space="0" w:color="000000"/>
              <w:right w:val="single" w:sz="6" w:space="0" w:color="000000"/>
            </w:tcBorders>
          </w:tcPr>
          <w:p w14:paraId="2D66B477" w14:textId="77777777" w:rsidR="00511ADB" w:rsidRPr="006A7EE2" w:rsidRDefault="00511ADB" w:rsidP="00511ADB">
            <w:pPr>
              <w:pStyle w:val="TAL"/>
            </w:pPr>
            <w:r w:rsidRPr="006A7EE2">
              <w:rPr>
                <w:rFonts w:hint="eastAsia"/>
                <w:lang w:eastAsia="zh-CN"/>
              </w:rPr>
              <w:t>4</w:t>
            </w:r>
            <w:r w:rsidRPr="006A7EE2">
              <w:rPr>
                <w:lang w:eastAsia="zh-CN"/>
              </w:rPr>
              <w:t>03 Forbidden</w:t>
            </w:r>
          </w:p>
        </w:tc>
        <w:tc>
          <w:tcPr>
            <w:tcW w:w="2718" w:type="pct"/>
            <w:gridSpan w:val="2"/>
            <w:tcBorders>
              <w:top w:val="single" w:sz="4" w:space="0" w:color="auto"/>
              <w:left w:val="single" w:sz="6" w:space="0" w:color="000000"/>
              <w:bottom w:val="single" w:sz="6" w:space="0" w:color="000000"/>
              <w:right w:val="single" w:sz="6" w:space="0" w:color="000000"/>
            </w:tcBorders>
            <w:shd w:val="clear" w:color="auto" w:fill="auto"/>
          </w:tcPr>
          <w:p w14:paraId="582616AA" w14:textId="77777777" w:rsidR="00511ADB" w:rsidRPr="006A7EE2" w:rsidRDefault="00511ADB" w:rsidP="00511ADB">
            <w:pPr>
              <w:pStyle w:val="TAL"/>
              <w:rPr>
                <w:lang w:eastAsia="zh-CN"/>
              </w:rPr>
            </w:pPr>
            <w:r w:rsidRPr="006A7EE2">
              <w:rPr>
                <w:lang w:eastAsia="zh-CN"/>
              </w:rPr>
              <w:t>One or more attributes are not allowed to be modified.</w:t>
            </w:r>
          </w:p>
          <w:p w14:paraId="48406501" w14:textId="77777777" w:rsidR="00511ADB" w:rsidRPr="006A7EE2" w:rsidRDefault="00511ADB" w:rsidP="00511ADB">
            <w:pPr>
              <w:pStyle w:val="TAL"/>
              <w:rPr>
                <w:lang w:eastAsia="zh-CN"/>
              </w:rPr>
            </w:pPr>
          </w:p>
          <w:p w14:paraId="696FAAC2" w14:textId="47F0D678" w:rsidR="00511ADB" w:rsidRPr="006A7EE2" w:rsidRDefault="00511ADB" w:rsidP="00511ADB">
            <w:pPr>
              <w:pStyle w:val="TAL"/>
              <w:rPr>
                <w:lang w:eastAsia="zh-CN"/>
              </w:rPr>
            </w:pPr>
            <w:r w:rsidRPr="006A7EE2">
              <w:rPr>
                <w:lang w:eastAsia="zh-CN"/>
              </w:rPr>
              <w:t xml:space="preserve">The "cause" attribute </w:t>
            </w:r>
            <w:r>
              <w:rPr>
                <w:lang w:eastAsia="zh-CN"/>
              </w:rPr>
              <w:t>may</w:t>
            </w:r>
            <w:r w:rsidRPr="006A7EE2">
              <w:rPr>
                <w:lang w:eastAsia="zh-CN"/>
              </w:rPr>
              <w:t xml:space="preserve"> be </w:t>
            </w:r>
            <w:r>
              <w:rPr>
                <w:lang w:eastAsia="zh-CN"/>
              </w:rPr>
              <w:t>used</w:t>
            </w:r>
            <w:r w:rsidRPr="006A7EE2">
              <w:rPr>
                <w:lang w:eastAsia="zh-CN"/>
              </w:rPr>
              <w:t xml:space="preserve"> to</w:t>
            </w:r>
            <w:r>
              <w:rPr>
                <w:lang w:eastAsia="zh-CN"/>
              </w:rPr>
              <w:t xml:space="preserve"> indicate the following application error</w:t>
            </w:r>
            <w:r w:rsidRPr="006A7EE2">
              <w:rPr>
                <w:lang w:eastAsia="zh-CN"/>
              </w:rPr>
              <w:t>:</w:t>
            </w:r>
          </w:p>
          <w:p w14:paraId="7BF6B4AE" w14:textId="77777777" w:rsidR="00511ADB" w:rsidRPr="006A7EE2" w:rsidRDefault="00511ADB" w:rsidP="00511ADB">
            <w:pPr>
              <w:pStyle w:val="TAL"/>
            </w:pPr>
            <w:r w:rsidRPr="006A7EE2">
              <w:rPr>
                <w:lang w:eastAsia="zh-CN"/>
              </w:rPr>
              <w:t xml:space="preserve">- </w:t>
            </w:r>
            <w:r w:rsidRPr="006A7EE2">
              <w:t>MODIFICATION</w:t>
            </w:r>
            <w:r w:rsidRPr="006A7EE2">
              <w:rPr>
                <w:lang w:eastAsia="zh-CN"/>
              </w:rPr>
              <w:t>_NOT_ALLOWED</w:t>
            </w:r>
            <w:r w:rsidRPr="006A7EE2">
              <w:t xml:space="preserve">, </w:t>
            </w:r>
            <w:r w:rsidRPr="006A7EE2">
              <w:rPr>
                <w:lang w:val="en-US" w:eastAsia="zh-CN"/>
              </w:rPr>
              <w:t xml:space="preserve">see </w:t>
            </w:r>
            <w:r>
              <w:rPr>
                <w:lang w:val="en-US" w:eastAsia="zh-CN"/>
              </w:rPr>
              <w:t>3GPP TS 2</w:t>
            </w:r>
            <w:r w:rsidRPr="006A7EE2">
              <w:rPr>
                <w:lang w:val="en-US" w:eastAsia="zh-CN"/>
              </w:rPr>
              <w:t>9.500</w:t>
            </w:r>
            <w:r>
              <w:rPr>
                <w:lang w:val="en-US" w:eastAsia="zh-CN"/>
              </w:rPr>
              <w:t> [</w:t>
            </w:r>
            <w:r w:rsidRPr="006A7EE2">
              <w:rPr>
                <w:lang w:val="en-US" w:eastAsia="zh-CN"/>
              </w:rPr>
              <w:t>4] table </w:t>
            </w:r>
            <w:r w:rsidRPr="006A7EE2">
              <w:rPr>
                <w:lang w:val="en-US"/>
              </w:rPr>
              <w:t>5.2.7.2-1</w:t>
            </w:r>
            <w:r w:rsidRPr="006A7EE2">
              <w:rPr>
                <w:lang w:val="en-US" w:eastAsia="zh-CN"/>
              </w:rPr>
              <w:t>.</w:t>
            </w:r>
          </w:p>
        </w:tc>
      </w:tr>
      <w:tr w:rsidR="007E00F8" w:rsidRPr="006A7EE2" w14:paraId="19D34D31" w14:textId="77777777" w:rsidTr="005C729C">
        <w:trPr>
          <w:gridAfter w:val="1"/>
          <w:wAfter w:w="67" w:type="pct"/>
          <w:jc w:val="center"/>
          <w:ins w:id="244" w:author="Ulrich Wiehe" w:date="2021-08-03T18:47:00Z"/>
        </w:trPr>
        <w:tc>
          <w:tcPr>
            <w:tcW w:w="4933" w:type="pct"/>
            <w:gridSpan w:val="5"/>
            <w:tcBorders>
              <w:top w:val="single" w:sz="4" w:space="0" w:color="auto"/>
              <w:left w:val="single" w:sz="6" w:space="0" w:color="000000"/>
              <w:bottom w:val="single" w:sz="4" w:space="0" w:color="auto"/>
              <w:right w:val="single" w:sz="6" w:space="0" w:color="000000"/>
            </w:tcBorders>
            <w:shd w:val="clear" w:color="auto" w:fill="auto"/>
          </w:tcPr>
          <w:p w14:paraId="427190F8" w14:textId="77777777" w:rsidR="007E00F8" w:rsidRPr="006A7EE2" w:rsidRDefault="007E00F8" w:rsidP="005C729C">
            <w:pPr>
              <w:pStyle w:val="TAN"/>
              <w:rPr>
                <w:ins w:id="245" w:author="Ulrich Wiehe" w:date="2021-08-03T18:47:00Z"/>
              </w:rPr>
            </w:pPr>
            <w:ins w:id="246" w:author="Ulrich Wiehe" w:date="2021-08-03T18:47:00Z">
              <w:r w:rsidRPr="006A7EE2">
                <w:rPr>
                  <w:rFonts w:hint="eastAsia"/>
                  <w:lang w:eastAsia="zh-CN"/>
                </w:rPr>
                <w:t>NOTE </w:t>
              </w:r>
              <w:r>
                <w:rPr>
                  <w:lang w:eastAsia="zh-CN"/>
                </w:rPr>
                <w:t>1</w:t>
              </w:r>
              <w:r w:rsidRPr="006A7EE2">
                <w:rPr>
                  <w:rFonts w:hint="eastAsia"/>
                  <w:lang w:eastAsia="zh-CN"/>
                </w:rPr>
                <w:t>:</w:t>
              </w:r>
              <w:r w:rsidRPr="006A7EE2">
                <w:rPr>
                  <w:lang w:val="en-US" w:eastAsia="zh-CN"/>
                </w:rPr>
                <w:tab/>
              </w:r>
              <w:r w:rsidRPr="006A7EE2">
                <w:rPr>
                  <w:rFonts w:hint="eastAsia"/>
                  <w:lang w:val="en-US" w:eastAsia="zh-CN"/>
                </w:rPr>
                <w:t xml:space="preserve">If all the modification instructions in the PATCH request have been implemented, the </w:t>
              </w:r>
              <w:r>
                <w:rPr>
                  <w:lang w:val="en-US" w:eastAsia="zh-CN"/>
                </w:rPr>
                <w:t>HSS</w:t>
              </w:r>
              <w:r w:rsidRPr="006A7EE2">
                <w:rPr>
                  <w:rFonts w:hint="eastAsia"/>
                  <w:lang w:val="en-US" w:eastAsia="zh-CN"/>
                </w:rPr>
                <w:t xml:space="preserve"> shall respond with 204 No Content response; if some of the modification instructions in the PATCH request have been discarded, and the NF service consumer has included in the supported-feature query parameter the "PatchReport" feature number, the </w:t>
              </w:r>
              <w:r>
                <w:rPr>
                  <w:lang w:val="en-US" w:eastAsia="zh-CN"/>
                </w:rPr>
                <w:t>HSS</w:t>
              </w:r>
              <w:r w:rsidRPr="006A7EE2">
                <w:rPr>
                  <w:rFonts w:hint="eastAsia"/>
                  <w:lang w:val="en-US" w:eastAsia="zh-CN"/>
                </w:rPr>
                <w:t xml:space="preserve"> shall respond with PatchResult.</w:t>
              </w:r>
            </w:ins>
          </w:p>
        </w:tc>
      </w:tr>
    </w:tbl>
    <w:p w14:paraId="2078A52F" w14:textId="77777777" w:rsidR="00511ADB" w:rsidRDefault="00511ADB" w:rsidP="00511ADB">
      <w:pPr>
        <w:rPr>
          <w:rFonts w:eastAsia="SimSun"/>
        </w:rPr>
      </w:pPr>
    </w:p>
    <w:p w14:paraId="4F65C222" w14:textId="43F0D446" w:rsidR="00511ADB" w:rsidRDefault="00511ADB" w:rsidP="00511ADB">
      <w:pPr>
        <w:pStyle w:val="TH"/>
      </w:pPr>
      <w:r w:rsidRPr="00D67AB2">
        <w:t xml:space="preserve">Table </w:t>
      </w:r>
      <w:r w:rsidRPr="006A7EE2">
        <w:t>6.</w:t>
      </w:r>
      <w:r>
        <w:t>2</w:t>
      </w:r>
      <w:r w:rsidRPr="006A7EE2">
        <w:t>.3.</w:t>
      </w:r>
      <w:r>
        <w:t>25</w:t>
      </w:r>
      <w:r w:rsidRPr="006A7EE2">
        <w:t>.3.2</w:t>
      </w:r>
      <w:r w:rsidRPr="00DD2065">
        <w:rPr>
          <w:rFonts w:eastAsia="SimSun"/>
        </w:rPr>
        <w:t>-</w:t>
      </w:r>
      <w:r>
        <w:rPr>
          <w:rFonts w:eastAsia="SimSun"/>
        </w:rP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1ADB" w:rsidRPr="00D67AB2" w14:paraId="57BEE352" w14:textId="77777777" w:rsidTr="001D16F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D565D3" w14:textId="77777777" w:rsidR="00511ADB" w:rsidRPr="00D67AB2" w:rsidRDefault="00511ADB" w:rsidP="001D16F2">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EB01077" w14:textId="77777777" w:rsidR="00511ADB" w:rsidRPr="00D67AB2" w:rsidRDefault="00511ADB" w:rsidP="001D16F2">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7483A4" w14:textId="77777777" w:rsidR="00511ADB" w:rsidRPr="00D67AB2" w:rsidRDefault="00511ADB" w:rsidP="001D16F2">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7EAFF53" w14:textId="77777777" w:rsidR="00511ADB" w:rsidRPr="00D67AB2" w:rsidRDefault="00511ADB" w:rsidP="001D16F2">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D51D756" w14:textId="77777777" w:rsidR="00511ADB" w:rsidRPr="00D67AB2" w:rsidRDefault="00511ADB" w:rsidP="001D16F2">
            <w:pPr>
              <w:pStyle w:val="TAH"/>
            </w:pPr>
            <w:r w:rsidRPr="00D67AB2">
              <w:t>Description</w:t>
            </w:r>
          </w:p>
        </w:tc>
      </w:tr>
      <w:tr w:rsidR="00511ADB" w:rsidRPr="00D67AB2" w14:paraId="6A18C976" w14:textId="77777777" w:rsidTr="001D16F2">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1239BE7" w14:textId="77777777" w:rsidR="00511ADB" w:rsidRPr="00D67AB2" w:rsidRDefault="00511ADB" w:rsidP="001D16F2">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E20C1F6" w14:textId="77777777" w:rsidR="00511ADB" w:rsidRPr="00D67AB2" w:rsidRDefault="00511ADB" w:rsidP="001D16F2">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9BDDA6D" w14:textId="77777777" w:rsidR="00511ADB" w:rsidRPr="00D67AB2" w:rsidRDefault="00511ADB" w:rsidP="001D16F2">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3715C30" w14:textId="77777777" w:rsidR="00511ADB" w:rsidRPr="00D67AB2" w:rsidRDefault="00511ADB" w:rsidP="001D16F2">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EEAA069" w14:textId="77777777" w:rsidR="00511ADB" w:rsidRPr="00D67AB2" w:rsidRDefault="00511ADB" w:rsidP="001D16F2">
            <w:pPr>
              <w:pStyle w:val="TAL"/>
            </w:pPr>
            <w:r w:rsidRPr="00D70312">
              <w:t xml:space="preserve">An alternative URI of the resource located on an alternative service instance within the </w:t>
            </w:r>
            <w:r>
              <w:t>same HSS (service) set.</w:t>
            </w:r>
          </w:p>
        </w:tc>
      </w:tr>
      <w:tr w:rsidR="00511ADB" w:rsidRPr="00D67AB2" w14:paraId="7918B603" w14:textId="77777777" w:rsidTr="001D16F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3F5B498" w14:textId="77777777" w:rsidR="00511ADB" w:rsidRDefault="00511ADB" w:rsidP="001D16F2">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141E074F" w14:textId="77777777" w:rsidR="00511ADB" w:rsidRDefault="00511ADB" w:rsidP="001D16F2">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F0B1E3D" w14:textId="77777777" w:rsidR="00511ADB" w:rsidRDefault="00511ADB" w:rsidP="001D16F2">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4894015F" w14:textId="77777777" w:rsidR="00511ADB" w:rsidRPr="00D67AB2" w:rsidRDefault="00511ADB" w:rsidP="001D16F2">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710572F9" w14:textId="77777777" w:rsidR="00511ADB" w:rsidRPr="00D70312" w:rsidRDefault="00511ADB" w:rsidP="001D16F2">
            <w:pPr>
              <w:pStyle w:val="TAL"/>
            </w:pPr>
            <w:r w:rsidRPr="00525507">
              <w:t>Identifier of the target NF (service) instance ID towards which the request is redirected</w:t>
            </w:r>
            <w:r>
              <w:t>.</w:t>
            </w:r>
          </w:p>
        </w:tc>
      </w:tr>
    </w:tbl>
    <w:p w14:paraId="440B7F29" w14:textId="77777777" w:rsidR="00511ADB" w:rsidRDefault="00511ADB" w:rsidP="00511ADB"/>
    <w:p w14:paraId="081A1B4B" w14:textId="10578811" w:rsidR="00511ADB" w:rsidRDefault="00511ADB" w:rsidP="00511ADB">
      <w:pPr>
        <w:pStyle w:val="TH"/>
      </w:pPr>
      <w:r w:rsidRPr="00D67AB2">
        <w:t xml:space="preserve">Table </w:t>
      </w:r>
      <w:r w:rsidRPr="006A7EE2">
        <w:t>6.</w:t>
      </w:r>
      <w:r>
        <w:t>2</w:t>
      </w:r>
      <w:r w:rsidRPr="006A7EE2">
        <w:t>.3.</w:t>
      </w:r>
      <w:r>
        <w:t>25</w:t>
      </w:r>
      <w:r w:rsidRPr="006A7EE2">
        <w:t>.3.2</w:t>
      </w:r>
      <w:r w:rsidRPr="00DD2065">
        <w:rPr>
          <w:rFonts w:eastAsia="SimSun"/>
        </w:rPr>
        <w:t>-</w:t>
      </w:r>
      <w:r>
        <w:rPr>
          <w:rFonts w:eastAsia="SimSun"/>
        </w:rP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1ADB" w:rsidRPr="00D67AB2" w14:paraId="32CE9644" w14:textId="77777777" w:rsidTr="001D16F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C95C617" w14:textId="77777777" w:rsidR="00511ADB" w:rsidRPr="00D67AB2" w:rsidRDefault="00511ADB" w:rsidP="001D16F2">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8DD42E3" w14:textId="77777777" w:rsidR="00511ADB" w:rsidRPr="00D67AB2" w:rsidRDefault="00511ADB" w:rsidP="001D16F2">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B5BD2E8" w14:textId="77777777" w:rsidR="00511ADB" w:rsidRPr="00D67AB2" w:rsidRDefault="00511ADB" w:rsidP="001D16F2">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B70352" w14:textId="77777777" w:rsidR="00511ADB" w:rsidRPr="00D67AB2" w:rsidRDefault="00511ADB" w:rsidP="001D16F2">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073023" w14:textId="77777777" w:rsidR="00511ADB" w:rsidRPr="00D67AB2" w:rsidRDefault="00511ADB" w:rsidP="001D16F2">
            <w:pPr>
              <w:pStyle w:val="TAH"/>
            </w:pPr>
            <w:r w:rsidRPr="00D67AB2">
              <w:t>Description</w:t>
            </w:r>
          </w:p>
        </w:tc>
      </w:tr>
      <w:tr w:rsidR="00511ADB" w:rsidRPr="00D67AB2" w14:paraId="068D1A62" w14:textId="77777777" w:rsidTr="001D16F2">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A678998" w14:textId="77777777" w:rsidR="00511ADB" w:rsidRPr="00D67AB2" w:rsidRDefault="00511ADB" w:rsidP="001D16F2">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1164C5C" w14:textId="77777777" w:rsidR="00511ADB" w:rsidRPr="00D67AB2" w:rsidRDefault="00511ADB" w:rsidP="001D16F2">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F7C2B7B" w14:textId="77777777" w:rsidR="00511ADB" w:rsidRPr="00D67AB2" w:rsidRDefault="00511ADB" w:rsidP="001D16F2">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99CE128" w14:textId="77777777" w:rsidR="00511ADB" w:rsidRPr="00D67AB2" w:rsidRDefault="00511ADB" w:rsidP="001D16F2">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2767C58" w14:textId="77777777" w:rsidR="00511ADB" w:rsidRPr="00D67AB2" w:rsidRDefault="00511ADB" w:rsidP="001D16F2">
            <w:pPr>
              <w:pStyle w:val="TAL"/>
            </w:pPr>
            <w:r w:rsidRPr="00D70312">
              <w:t xml:space="preserve">An alternative URI of the resource located on an alternative service instance within the </w:t>
            </w:r>
            <w:r>
              <w:t>same HSS (service) set.</w:t>
            </w:r>
          </w:p>
        </w:tc>
      </w:tr>
      <w:tr w:rsidR="00511ADB" w:rsidRPr="00D67AB2" w14:paraId="1467C34A" w14:textId="77777777" w:rsidTr="001D16F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E39CFFB" w14:textId="77777777" w:rsidR="00511ADB" w:rsidRDefault="00511ADB" w:rsidP="001D16F2">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3AECBABB" w14:textId="77777777" w:rsidR="00511ADB" w:rsidRDefault="00511ADB" w:rsidP="001D16F2">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26C47D2A" w14:textId="77777777" w:rsidR="00511ADB" w:rsidRDefault="00511ADB" w:rsidP="001D16F2">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5B0276F1" w14:textId="77777777" w:rsidR="00511ADB" w:rsidRPr="00D67AB2" w:rsidRDefault="00511ADB" w:rsidP="001D16F2">
            <w:pPr>
              <w:pStyle w:val="TAL"/>
            </w:pPr>
            <w:r>
              <w:t>0..</w:t>
            </w: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899EEB8" w14:textId="77777777" w:rsidR="00511ADB" w:rsidRPr="00D70312" w:rsidRDefault="00511ADB" w:rsidP="001D16F2">
            <w:pPr>
              <w:pStyle w:val="TAL"/>
            </w:pPr>
            <w:r w:rsidRPr="00525507">
              <w:t>Identifier of the target NF (service) instance ID towards which the request is redirected</w:t>
            </w:r>
            <w:r>
              <w:t>.</w:t>
            </w:r>
          </w:p>
        </w:tc>
      </w:tr>
    </w:tbl>
    <w:p w14:paraId="0A056042" w14:textId="77777777" w:rsidR="00F03141" w:rsidRDefault="00F03141" w:rsidP="002234A2"/>
    <w:p w14:paraId="46A8A998" w14:textId="77777777" w:rsidR="00183FDF" w:rsidRPr="006B5418" w:rsidRDefault="00183FDF" w:rsidP="00183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7" w:name="_Toc49689997"/>
      <w:bookmarkStart w:id="248" w:name="_Toc56337082"/>
      <w:bookmarkStart w:id="249" w:name="_Toc73443898"/>
      <w:bookmarkStart w:id="250" w:name="_Toc7499219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7EC28B" w14:textId="77777777" w:rsidR="00FC4C9C" w:rsidRPr="00F91D2F" w:rsidRDefault="00FC4C9C" w:rsidP="00A517A7">
      <w:pPr>
        <w:pStyle w:val="Heading2"/>
      </w:pPr>
      <w:bookmarkStart w:id="251" w:name="_Toc21948994"/>
      <w:bookmarkStart w:id="252" w:name="_Toc24978901"/>
      <w:bookmarkStart w:id="253" w:name="_Toc34346807"/>
      <w:bookmarkStart w:id="254" w:name="_Toc34740884"/>
      <w:bookmarkStart w:id="255" w:name="_Toc34748243"/>
      <w:bookmarkStart w:id="256" w:name="_Toc34748619"/>
      <w:bookmarkStart w:id="257" w:name="_Toc34749609"/>
      <w:bookmarkStart w:id="258" w:name="_Toc49690153"/>
      <w:bookmarkStart w:id="259" w:name="_Toc56337253"/>
      <w:bookmarkStart w:id="260" w:name="_Toc73444075"/>
      <w:bookmarkStart w:id="261" w:name="_Toc74992370"/>
      <w:bookmarkEnd w:id="247"/>
      <w:bookmarkEnd w:id="248"/>
      <w:bookmarkEnd w:id="249"/>
      <w:bookmarkEnd w:id="250"/>
      <w:bookmarkEnd w:id="215"/>
      <w:bookmarkEnd w:id="216"/>
      <w:bookmarkEnd w:id="67"/>
      <w:bookmarkEnd w:id="68"/>
      <w:r w:rsidRPr="00F91D2F">
        <w:t>A.3</w:t>
      </w:r>
      <w:r w:rsidRPr="00F91D2F">
        <w:tab/>
      </w:r>
      <w:r w:rsidR="000C5926">
        <w:t>Nhss</w:t>
      </w:r>
      <w:r w:rsidR="000C5926" w:rsidRPr="00D67AB2">
        <w:t>_</w:t>
      </w:r>
      <w:r w:rsidR="000C5926">
        <w:t>ims</w:t>
      </w:r>
      <w:r w:rsidR="000C5926" w:rsidRPr="00D67AB2">
        <w:t>SDM</w:t>
      </w:r>
      <w:r w:rsidRPr="00F91D2F">
        <w:t xml:space="preserve"> API</w:t>
      </w:r>
      <w:bookmarkEnd w:id="251"/>
      <w:bookmarkEnd w:id="252"/>
      <w:bookmarkEnd w:id="253"/>
      <w:bookmarkEnd w:id="254"/>
      <w:bookmarkEnd w:id="255"/>
      <w:bookmarkEnd w:id="256"/>
      <w:bookmarkEnd w:id="257"/>
      <w:bookmarkEnd w:id="258"/>
      <w:bookmarkEnd w:id="259"/>
      <w:bookmarkEnd w:id="260"/>
      <w:bookmarkEnd w:id="261"/>
    </w:p>
    <w:p w14:paraId="02FA5B84" w14:textId="77777777" w:rsidR="000C5926" w:rsidRPr="00D67AB2" w:rsidRDefault="000C5926" w:rsidP="000C5926">
      <w:pPr>
        <w:pStyle w:val="PL"/>
      </w:pPr>
      <w:bookmarkStart w:id="262" w:name="historyclause"/>
      <w:r w:rsidRPr="00D67AB2">
        <w:t>openapi: 3.0.0</w:t>
      </w:r>
    </w:p>
    <w:p w14:paraId="599584BC" w14:textId="51F593B6" w:rsidR="000C5926" w:rsidRPr="00183FDF" w:rsidRDefault="000C5926" w:rsidP="000C5926">
      <w:pPr>
        <w:pStyle w:val="PL"/>
        <w:rPr>
          <w:color w:val="0070C0"/>
        </w:rPr>
      </w:pPr>
    </w:p>
    <w:p w14:paraId="553095F1" w14:textId="43D7752E" w:rsidR="00183FDF" w:rsidRPr="00183FDF" w:rsidRDefault="00183FDF" w:rsidP="000C5926">
      <w:pPr>
        <w:pStyle w:val="PL"/>
        <w:rPr>
          <w:color w:val="0070C0"/>
        </w:rPr>
      </w:pPr>
      <w:r w:rsidRPr="00183FDF">
        <w:rPr>
          <w:color w:val="0070C0"/>
        </w:rPr>
        <w:t>***********text not shown for clarity******</w:t>
      </w:r>
    </w:p>
    <w:p w14:paraId="6ACF39C7" w14:textId="2AE8676D" w:rsidR="00183FDF" w:rsidRPr="00183FDF" w:rsidRDefault="00183FDF" w:rsidP="000C5926">
      <w:pPr>
        <w:pStyle w:val="PL"/>
        <w:rPr>
          <w:color w:val="0070C0"/>
        </w:rPr>
      </w:pPr>
    </w:p>
    <w:p w14:paraId="30D49C3C" w14:textId="77777777" w:rsidR="00183FDF" w:rsidRPr="00D67AB2" w:rsidRDefault="00183FDF" w:rsidP="000C5926">
      <w:pPr>
        <w:pStyle w:val="PL"/>
      </w:pPr>
    </w:p>
    <w:p w14:paraId="68C7CE5A" w14:textId="77777777" w:rsidR="00F03141" w:rsidRPr="006A7EE2" w:rsidRDefault="00F03141" w:rsidP="00F03141">
      <w:pPr>
        <w:pStyle w:val="PL"/>
      </w:pPr>
    </w:p>
    <w:p w14:paraId="544444F6" w14:textId="77777777" w:rsidR="00F03141" w:rsidRPr="006A7EE2" w:rsidRDefault="00F03141" w:rsidP="00F03141">
      <w:pPr>
        <w:pStyle w:val="PL"/>
      </w:pPr>
      <w:r w:rsidRPr="006A7EE2">
        <w:t xml:space="preserve">  /{</w:t>
      </w:r>
      <w:r>
        <w:t>imsUeId</w:t>
      </w:r>
      <w:r w:rsidRPr="006A7EE2">
        <w:t>}/</w:t>
      </w:r>
      <w:r>
        <w:t>access-data/ps-domain/ue-reach-subscriptions/{subscriptionId}</w:t>
      </w:r>
      <w:r w:rsidRPr="006A7EE2">
        <w:t>:</w:t>
      </w:r>
    </w:p>
    <w:p w14:paraId="5A166B48" w14:textId="77777777" w:rsidR="00F03141" w:rsidRPr="006A7EE2" w:rsidRDefault="00F03141" w:rsidP="00F03141">
      <w:pPr>
        <w:pStyle w:val="PL"/>
      </w:pPr>
      <w:r w:rsidRPr="006A7EE2">
        <w:t xml:space="preserve">    delete:</w:t>
      </w:r>
    </w:p>
    <w:p w14:paraId="291E81CC" w14:textId="77777777" w:rsidR="00F03141" w:rsidRPr="006A7EE2" w:rsidRDefault="00F03141" w:rsidP="00F03141">
      <w:pPr>
        <w:pStyle w:val="PL"/>
      </w:pPr>
      <w:r w:rsidRPr="006A7EE2">
        <w:t xml:space="preserve">      summary: unsubscribe from notifications</w:t>
      </w:r>
      <w:r>
        <w:t xml:space="preserve"> to UE reachability</w:t>
      </w:r>
    </w:p>
    <w:p w14:paraId="12664462" w14:textId="77777777" w:rsidR="00F03141" w:rsidRPr="006A7EE2" w:rsidRDefault="00F03141" w:rsidP="00F03141">
      <w:pPr>
        <w:pStyle w:val="PL"/>
      </w:pPr>
      <w:r w:rsidRPr="006A7EE2">
        <w:t xml:space="preserve">      operationId: </w:t>
      </w:r>
      <w:r>
        <w:t>UeReach</w:t>
      </w:r>
      <w:r w:rsidRPr="006A7EE2">
        <w:t>Unsubscribe</w:t>
      </w:r>
    </w:p>
    <w:p w14:paraId="785A0BD6" w14:textId="77777777" w:rsidR="00F03141" w:rsidRPr="006A7EE2" w:rsidRDefault="00F03141" w:rsidP="00F03141">
      <w:pPr>
        <w:pStyle w:val="PL"/>
      </w:pPr>
      <w:r w:rsidRPr="006A7EE2">
        <w:t xml:space="preserve">      tags:</w:t>
      </w:r>
    </w:p>
    <w:p w14:paraId="3184FF56" w14:textId="77777777" w:rsidR="00F03141" w:rsidRPr="006A7EE2" w:rsidRDefault="00F03141" w:rsidP="00F03141">
      <w:pPr>
        <w:pStyle w:val="PL"/>
      </w:pPr>
      <w:r w:rsidRPr="006A7EE2">
        <w:t xml:space="preserve">        - </w:t>
      </w:r>
      <w:r>
        <w:t xml:space="preserve">Reachability </w:t>
      </w:r>
      <w:r w:rsidRPr="006A7EE2">
        <w:t>Subscription Deletion</w:t>
      </w:r>
    </w:p>
    <w:p w14:paraId="564463FA" w14:textId="77777777" w:rsidR="00FE1BB0" w:rsidRDefault="00FE1BB0" w:rsidP="00FE1BB0">
      <w:pPr>
        <w:pStyle w:val="PL"/>
      </w:pPr>
      <w:r>
        <w:lastRenderedPageBreak/>
        <w:t xml:space="preserve">      security:</w:t>
      </w:r>
    </w:p>
    <w:p w14:paraId="18BC5094" w14:textId="77777777" w:rsidR="00FE1BB0" w:rsidRDefault="00FE1BB0" w:rsidP="00FE1BB0">
      <w:pPr>
        <w:pStyle w:val="PL"/>
      </w:pPr>
      <w:r>
        <w:t xml:space="preserve">        - {}</w:t>
      </w:r>
    </w:p>
    <w:p w14:paraId="0B6C00AE" w14:textId="77777777" w:rsidR="00FE1BB0" w:rsidRDefault="00FE1BB0" w:rsidP="00FE1BB0">
      <w:pPr>
        <w:pStyle w:val="PL"/>
      </w:pPr>
      <w:r>
        <w:t xml:space="preserve">        - oAuth2ClientCredentials:</w:t>
      </w:r>
    </w:p>
    <w:p w14:paraId="4962CE8E" w14:textId="77777777" w:rsidR="00FE1BB0" w:rsidRDefault="00FE1BB0" w:rsidP="00FE1BB0">
      <w:pPr>
        <w:pStyle w:val="PL"/>
      </w:pPr>
      <w:r>
        <w:t xml:space="preserve">          - nhss-ims-sdm</w:t>
      </w:r>
    </w:p>
    <w:p w14:paraId="6E9AF207" w14:textId="77777777" w:rsidR="00FE1BB0" w:rsidRDefault="00FE1BB0" w:rsidP="00FE1BB0">
      <w:pPr>
        <w:pStyle w:val="PL"/>
      </w:pPr>
      <w:r>
        <w:t xml:space="preserve">        - oAuth2ClientCredentials:</w:t>
      </w:r>
    </w:p>
    <w:p w14:paraId="4943EB95" w14:textId="77777777" w:rsidR="00FE1BB0" w:rsidRDefault="00FE1BB0" w:rsidP="00FE1BB0">
      <w:pPr>
        <w:pStyle w:val="PL"/>
      </w:pPr>
      <w:r>
        <w:t xml:space="preserve">          - nhss-ims-sdm</w:t>
      </w:r>
    </w:p>
    <w:p w14:paraId="4DB1827A" w14:textId="77777777" w:rsidR="00FE1BB0" w:rsidRDefault="00FE1BB0" w:rsidP="00FE1BB0">
      <w:pPr>
        <w:pStyle w:val="PL"/>
      </w:pPr>
      <w:r>
        <w:t xml:space="preserve">          - nhss-ims-sdm:ps-domain:ue-reach-subscriptions:modify</w:t>
      </w:r>
    </w:p>
    <w:p w14:paraId="2DE769DF" w14:textId="77777777" w:rsidR="00F03141" w:rsidRPr="006A7EE2" w:rsidRDefault="00F03141" w:rsidP="00F03141">
      <w:pPr>
        <w:pStyle w:val="PL"/>
      </w:pPr>
      <w:r w:rsidRPr="006A7EE2">
        <w:t xml:space="preserve">      parameters:</w:t>
      </w:r>
    </w:p>
    <w:p w14:paraId="21D56AE7" w14:textId="77777777" w:rsidR="00F03141" w:rsidRPr="00767839" w:rsidRDefault="00F03141" w:rsidP="00F03141">
      <w:pPr>
        <w:pStyle w:val="PL"/>
      </w:pPr>
      <w:r w:rsidRPr="00767839">
        <w:t xml:space="preserve">        - name: imsUeId</w:t>
      </w:r>
    </w:p>
    <w:p w14:paraId="1372E00F" w14:textId="77777777" w:rsidR="00F03141" w:rsidRPr="00767839" w:rsidRDefault="00F03141" w:rsidP="00F03141">
      <w:pPr>
        <w:pStyle w:val="PL"/>
      </w:pPr>
      <w:r w:rsidRPr="00767839">
        <w:t xml:space="preserve">          in: path</w:t>
      </w:r>
    </w:p>
    <w:p w14:paraId="390A6582" w14:textId="77777777" w:rsidR="00F03141" w:rsidRPr="00767839" w:rsidRDefault="00F03141" w:rsidP="00F03141">
      <w:pPr>
        <w:pStyle w:val="PL"/>
      </w:pPr>
      <w:r w:rsidRPr="00767839">
        <w:t xml:space="preserve">          description: IMS Identity</w:t>
      </w:r>
    </w:p>
    <w:p w14:paraId="5EE4FFB2" w14:textId="77777777" w:rsidR="00F03141" w:rsidRPr="00767839" w:rsidRDefault="00F03141" w:rsidP="00F03141">
      <w:pPr>
        <w:pStyle w:val="PL"/>
      </w:pPr>
      <w:r w:rsidRPr="00767839">
        <w:t xml:space="preserve">          required: true</w:t>
      </w:r>
    </w:p>
    <w:p w14:paraId="123236D8" w14:textId="77777777" w:rsidR="00F03141" w:rsidRPr="00767839" w:rsidRDefault="00F03141" w:rsidP="00F03141">
      <w:pPr>
        <w:pStyle w:val="PL"/>
      </w:pPr>
      <w:r w:rsidRPr="00767839">
        <w:t xml:space="preserve">          schema:</w:t>
      </w:r>
    </w:p>
    <w:p w14:paraId="2B6EB484" w14:textId="77777777" w:rsidR="00F03141" w:rsidRPr="00767839" w:rsidRDefault="00F03141" w:rsidP="00F03141">
      <w:pPr>
        <w:pStyle w:val="PL"/>
      </w:pPr>
      <w:r w:rsidRPr="00767839">
        <w:t xml:space="preserve">            $ref: '#/components/schemas/</w:t>
      </w:r>
      <w:r>
        <w:t>I</w:t>
      </w:r>
      <w:r w:rsidRPr="00767839">
        <w:t>msUeId'</w:t>
      </w:r>
    </w:p>
    <w:p w14:paraId="511000B2" w14:textId="77777777" w:rsidR="00F03141" w:rsidRPr="006A7EE2" w:rsidRDefault="00F03141" w:rsidP="00F03141">
      <w:pPr>
        <w:pStyle w:val="PL"/>
      </w:pPr>
      <w:r w:rsidRPr="006A7EE2">
        <w:t xml:space="preserve">        - name: subscriptionId</w:t>
      </w:r>
    </w:p>
    <w:p w14:paraId="6DF79736" w14:textId="77777777" w:rsidR="00F03141" w:rsidRPr="006A7EE2" w:rsidRDefault="00F03141" w:rsidP="00F03141">
      <w:pPr>
        <w:pStyle w:val="PL"/>
      </w:pPr>
      <w:r w:rsidRPr="006A7EE2">
        <w:t xml:space="preserve">          in: path</w:t>
      </w:r>
    </w:p>
    <w:p w14:paraId="4E70D7B2" w14:textId="77777777" w:rsidR="00F03141" w:rsidRPr="006A7EE2" w:rsidRDefault="00F03141" w:rsidP="00F03141">
      <w:pPr>
        <w:pStyle w:val="PL"/>
      </w:pPr>
      <w:r w:rsidRPr="006A7EE2">
        <w:t xml:space="preserve">          description: Id of the Subscription</w:t>
      </w:r>
    </w:p>
    <w:p w14:paraId="5A0FA2DA" w14:textId="77777777" w:rsidR="00F03141" w:rsidRPr="006A7EE2" w:rsidRDefault="00F03141" w:rsidP="00F03141">
      <w:pPr>
        <w:pStyle w:val="PL"/>
      </w:pPr>
      <w:r w:rsidRPr="006A7EE2">
        <w:t xml:space="preserve">          required: true</w:t>
      </w:r>
    </w:p>
    <w:p w14:paraId="24E76136" w14:textId="77777777" w:rsidR="00F03141" w:rsidRPr="006A7EE2" w:rsidRDefault="00F03141" w:rsidP="00F03141">
      <w:pPr>
        <w:pStyle w:val="PL"/>
      </w:pPr>
      <w:r w:rsidRPr="006A7EE2">
        <w:t xml:space="preserve">          schema:</w:t>
      </w:r>
    </w:p>
    <w:p w14:paraId="5B890A31" w14:textId="77777777" w:rsidR="00F03141" w:rsidRPr="006A7EE2" w:rsidRDefault="00F03141" w:rsidP="00F03141">
      <w:pPr>
        <w:pStyle w:val="PL"/>
      </w:pPr>
      <w:r w:rsidRPr="006A7EE2">
        <w:t xml:space="preserve">            type: string</w:t>
      </w:r>
    </w:p>
    <w:p w14:paraId="5FA5EF00" w14:textId="77777777" w:rsidR="00D70AEC" w:rsidRDefault="00D70AEC" w:rsidP="00D70AEC">
      <w:pPr>
        <w:pStyle w:val="PL"/>
      </w:pPr>
      <w:r>
        <w:t xml:space="preserve">        - name: private-identity</w:t>
      </w:r>
    </w:p>
    <w:p w14:paraId="7BCEAC03" w14:textId="77777777" w:rsidR="00D70AEC" w:rsidRDefault="00D70AEC" w:rsidP="00D70AEC">
      <w:pPr>
        <w:pStyle w:val="PL"/>
      </w:pPr>
      <w:r>
        <w:t xml:space="preserve">          in: query</w:t>
      </w:r>
    </w:p>
    <w:p w14:paraId="42A9E733" w14:textId="77777777" w:rsidR="00D70AEC" w:rsidRDefault="00D70AEC" w:rsidP="00D70AEC">
      <w:pPr>
        <w:pStyle w:val="PL"/>
      </w:pPr>
      <w:r>
        <w:t xml:space="preserve">          description: IMS Private Identity</w:t>
      </w:r>
    </w:p>
    <w:p w14:paraId="0B176FF7" w14:textId="77777777" w:rsidR="00D70AEC" w:rsidRDefault="00D70AEC" w:rsidP="00D70AEC">
      <w:pPr>
        <w:pStyle w:val="PL"/>
      </w:pPr>
      <w:r>
        <w:t xml:space="preserve">          schema:</w:t>
      </w:r>
    </w:p>
    <w:p w14:paraId="1D2F0171" w14:textId="77777777" w:rsidR="00D70AEC" w:rsidRDefault="00D70AEC" w:rsidP="00D70AEC">
      <w:pPr>
        <w:pStyle w:val="PL"/>
      </w:pPr>
      <w:r>
        <w:t xml:space="preserve">            $ref: '#/components/schemas/PrivateId'</w:t>
      </w:r>
    </w:p>
    <w:p w14:paraId="3358CEC5" w14:textId="77777777" w:rsidR="00F03141" w:rsidRPr="006A7EE2" w:rsidRDefault="00F03141" w:rsidP="00F03141">
      <w:pPr>
        <w:pStyle w:val="PL"/>
      </w:pPr>
      <w:r w:rsidRPr="006A7EE2">
        <w:t xml:space="preserve">      responses:</w:t>
      </w:r>
    </w:p>
    <w:p w14:paraId="710134A7" w14:textId="77777777" w:rsidR="00F03141" w:rsidRPr="006A7EE2" w:rsidRDefault="00F03141" w:rsidP="00F03141">
      <w:pPr>
        <w:pStyle w:val="PL"/>
      </w:pPr>
      <w:r w:rsidRPr="006A7EE2">
        <w:t xml:space="preserve">        '204':</w:t>
      </w:r>
    </w:p>
    <w:p w14:paraId="564DE9BF" w14:textId="77777777" w:rsidR="00F03141" w:rsidRPr="006A7EE2" w:rsidRDefault="00F03141" w:rsidP="00F03141">
      <w:pPr>
        <w:pStyle w:val="PL"/>
      </w:pPr>
      <w:r w:rsidRPr="006A7EE2">
        <w:t xml:space="preserve">          description: Successful response</w:t>
      </w:r>
    </w:p>
    <w:p w14:paraId="50A20DEC" w14:textId="77777777" w:rsidR="00A22239" w:rsidRDefault="00A22239" w:rsidP="00A22239">
      <w:pPr>
        <w:pStyle w:val="PL"/>
        <w:rPr>
          <w:noProof w:val="0"/>
        </w:rPr>
      </w:pPr>
      <w:r>
        <w:rPr>
          <w:noProof w:val="0"/>
        </w:rPr>
        <w:t xml:space="preserve">        '307':</w:t>
      </w:r>
    </w:p>
    <w:p w14:paraId="73FD0A45"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4D7FFCB7" w14:textId="77777777" w:rsidR="00A22239" w:rsidRDefault="00A22239" w:rsidP="00A22239">
      <w:pPr>
        <w:pStyle w:val="PL"/>
        <w:rPr>
          <w:noProof w:val="0"/>
        </w:rPr>
      </w:pPr>
      <w:r>
        <w:rPr>
          <w:noProof w:val="0"/>
        </w:rPr>
        <w:t xml:space="preserve">        '308':</w:t>
      </w:r>
    </w:p>
    <w:p w14:paraId="420ED7DD"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060D20A1" w14:textId="77777777" w:rsidR="00F03141" w:rsidRPr="006A7EE2" w:rsidRDefault="00F03141" w:rsidP="00F03141">
      <w:pPr>
        <w:pStyle w:val="PL"/>
        <w:rPr>
          <w:lang w:val="en-US"/>
        </w:rPr>
      </w:pPr>
      <w:r w:rsidRPr="006A7EE2">
        <w:rPr>
          <w:lang w:val="en-US"/>
        </w:rPr>
        <w:t xml:space="preserve">        '400':</w:t>
      </w:r>
    </w:p>
    <w:p w14:paraId="40A9649B" w14:textId="77777777" w:rsidR="00F03141" w:rsidRPr="006A7EE2" w:rsidRDefault="00F03141" w:rsidP="00F03141">
      <w:pPr>
        <w:pStyle w:val="PL"/>
      </w:pPr>
      <w:r w:rsidRPr="006A7EE2">
        <w:rPr>
          <w:lang w:val="en-US"/>
        </w:rPr>
        <w:t xml:space="preserve">          </w:t>
      </w:r>
      <w:r w:rsidRPr="006A7EE2">
        <w:t>$ref: 'TS29571_CommonData.yaml#/components/responses/400'</w:t>
      </w:r>
    </w:p>
    <w:p w14:paraId="3D8556EA" w14:textId="77777777" w:rsidR="00F03141" w:rsidRPr="006A7EE2" w:rsidRDefault="00F03141" w:rsidP="00F03141">
      <w:pPr>
        <w:pStyle w:val="PL"/>
        <w:rPr>
          <w:lang w:val="en-US"/>
        </w:rPr>
      </w:pPr>
      <w:r w:rsidRPr="006A7EE2">
        <w:rPr>
          <w:lang w:val="en-US"/>
        </w:rPr>
        <w:t xml:space="preserve">        '404':</w:t>
      </w:r>
    </w:p>
    <w:p w14:paraId="3F642939" w14:textId="77777777" w:rsidR="00F03141" w:rsidRPr="006A7EE2" w:rsidRDefault="00F03141" w:rsidP="00F03141">
      <w:pPr>
        <w:pStyle w:val="PL"/>
      </w:pPr>
      <w:r w:rsidRPr="006A7EE2">
        <w:rPr>
          <w:lang w:val="en-US"/>
        </w:rPr>
        <w:t xml:space="preserve">          $ref: 'TS29571_CommonData.yaml#/components/responses/404'</w:t>
      </w:r>
    </w:p>
    <w:p w14:paraId="008E3DDD" w14:textId="77777777" w:rsidR="00F03141" w:rsidRPr="006A7EE2" w:rsidRDefault="00F03141" w:rsidP="00F03141">
      <w:pPr>
        <w:pStyle w:val="PL"/>
        <w:rPr>
          <w:lang w:val="en-US"/>
        </w:rPr>
      </w:pPr>
      <w:r w:rsidRPr="006A7EE2">
        <w:rPr>
          <w:lang w:val="en-US"/>
        </w:rPr>
        <w:t xml:space="preserve">        '500':</w:t>
      </w:r>
    </w:p>
    <w:p w14:paraId="6BE7E5B4" w14:textId="77777777" w:rsidR="00F03141" w:rsidRPr="006A7EE2" w:rsidRDefault="00F03141" w:rsidP="00F03141">
      <w:pPr>
        <w:pStyle w:val="PL"/>
      </w:pPr>
      <w:r w:rsidRPr="006A7EE2">
        <w:rPr>
          <w:lang w:val="en-US"/>
        </w:rPr>
        <w:t xml:space="preserve">          </w:t>
      </w:r>
      <w:r w:rsidRPr="006A7EE2">
        <w:t>$ref: 'TS29571_CommonData.yaml#/components/responses/500'</w:t>
      </w:r>
    </w:p>
    <w:p w14:paraId="3A6420DB" w14:textId="77777777" w:rsidR="00F03141" w:rsidRPr="006A7EE2" w:rsidRDefault="00F03141" w:rsidP="00F03141">
      <w:pPr>
        <w:pStyle w:val="PL"/>
        <w:rPr>
          <w:lang w:val="en-US"/>
        </w:rPr>
      </w:pPr>
      <w:r w:rsidRPr="006A7EE2">
        <w:rPr>
          <w:lang w:val="en-US"/>
        </w:rPr>
        <w:t xml:space="preserve">        '503':</w:t>
      </w:r>
    </w:p>
    <w:p w14:paraId="2E4D3751" w14:textId="77777777" w:rsidR="00F03141" w:rsidRPr="006A7EE2" w:rsidRDefault="00F03141" w:rsidP="00F03141">
      <w:pPr>
        <w:pStyle w:val="PL"/>
        <w:rPr>
          <w:lang w:val="en-US"/>
        </w:rPr>
      </w:pPr>
      <w:r w:rsidRPr="006A7EE2">
        <w:t xml:space="preserve">          $ref: 'TS29571_CommonData.yaml#/components/responses/503'</w:t>
      </w:r>
    </w:p>
    <w:p w14:paraId="634FFC62" w14:textId="77777777" w:rsidR="00F03141" w:rsidRPr="006A7EE2" w:rsidRDefault="00F03141" w:rsidP="00F03141">
      <w:pPr>
        <w:pStyle w:val="PL"/>
      </w:pPr>
      <w:r w:rsidRPr="006A7EE2">
        <w:t xml:space="preserve">        default:</w:t>
      </w:r>
    </w:p>
    <w:p w14:paraId="0E923344" w14:textId="77777777" w:rsidR="00F03141" w:rsidRPr="006A7EE2" w:rsidRDefault="00F03141" w:rsidP="00F03141">
      <w:pPr>
        <w:pStyle w:val="PL"/>
      </w:pPr>
      <w:r w:rsidRPr="006A7EE2">
        <w:t xml:space="preserve">          description: Unexpected error</w:t>
      </w:r>
    </w:p>
    <w:p w14:paraId="19C56E41" w14:textId="77777777" w:rsidR="00F03141" w:rsidRPr="006A7EE2" w:rsidRDefault="00F03141" w:rsidP="00F03141">
      <w:pPr>
        <w:pStyle w:val="PL"/>
      </w:pPr>
      <w:r w:rsidRPr="006A7EE2">
        <w:t xml:space="preserve">    patch:</w:t>
      </w:r>
    </w:p>
    <w:p w14:paraId="46237015" w14:textId="77777777" w:rsidR="00F03141" w:rsidRPr="006A7EE2" w:rsidRDefault="00F03141" w:rsidP="00F03141">
      <w:pPr>
        <w:pStyle w:val="PL"/>
      </w:pPr>
      <w:r w:rsidRPr="006A7EE2">
        <w:t xml:space="preserve">      summary: modify the subscription</w:t>
      </w:r>
    </w:p>
    <w:p w14:paraId="588F9F82" w14:textId="77777777" w:rsidR="00F03141" w:rsidRPr="006A7EE2" w:rsidRDefault="00F03141" w:rsidP="00F03141">
      <w:pPr>
        <w:pStyle w:val="PL"/>
      </w:pPr>
      <w:r w:rsidRPr="006A7EE2">
        <w:t xml:space="preserve">      operationId: </w:t>
      </w:r>
      <w:r>
        <w:t>UeReachSubs</w:t>
      </w:r>
      <w:r w:rsidRPr="006A7EE2">
        <w:t>Modify</w:t>
      </w:r>
    </w:p>
    <w:p w14:paraId="18E71BD1" w14:textId="77777777" w:rsidR="00F03141" w:rsidRPr="006A7EE2" w:rsidRDefault="00F03141" w:rsidP="00F03141">
      <w:pPr>
        <w:pStyle w:val="PL"/>
      </w:pPr>
      <w:r w:rsidRPr="006A7EE2">
        <w:t xml:space="preserve">      tags:</w:t>
      </w:r>
    </w:p>
    <w:p w14:paraId="7522CF61" w14:textId="77777777" w:rsidR="00F03141" w:rsidRPr="006A7EE2" w:rsidRDefault="00F03141" w:rsidP="00F03141">
      <w:pPr>
        <w:pStyle w:val="PL"/>
      </w:pPr>
      <w:r w:rsidRPr="006A7EE2">
        <w:t xml:space="preserve">        - </w:t>
      </w:r>
      <w:r>
        <w:t xml:space="preserve">Reachability </w:t>
      </w:r>
      <w:r w:rsidRPr="006A7EE2">
        <w:t>Subscription Modification</w:t>
      </w:r>
    </w:p>
    <w:p w14:paraId="537AADC1" w14:textId="77777777" w:rsidR="00FE1BB0" w:rsidRDefault="00FE1BB0" w:rsidP="00FE1BB0">
      <w:pPr>
        <w:pStyle w:val="PL"/>
      </w:pPr>
      <w:r>
        <w:t xml:space="preserve">      security:</w:t>
      </w:r>
    </w:p>
    <w:p w14:paraId="2468A626" w14:textId="77777777" w:rsidR="00FE1BB0" w:rsidRDefault="00FE1BB0" w:rsidP="00FE1BB0">
      <w:pPr>
        <w:pStyle w:val="PL"/>
      </w:pPr>
      <w:r>
        <w:t xml:space="preserve">        - {}</w:t>
      </w:r>
    </w:p>
    <w:p w14:paraId="5DBABBE5" w14:textId="77777777" w:rsidR="00FE1BB0" w:rsidRDefault="00FE1BB0" w:rsidP="00FE1BB0">
      <w:pPr>
        <w:pStyle w:val="PL"/>
      </w:pPr>
      <w:r>
        <w:t xml:space="preserve">        - oAuth2ClientCredentials:</w:t>
      </w:r>
    </w:p>
    <w:p w14:paraId="5FC733F4" w14:textId="77777777" w:rsidR="00FE1BB0" w:rsidRDefault="00FE1BB0" w:rsidP="00FE1BB0">
      <w:pPr>
        <w:pStyle w:val="PL"/>
      </w:pPr>
      <w:r>
        <w:t xml:space="preserve">          - nhss-ims-sdm</w:t>
      </w:r>
    </w:p>
    <w:p w14:paraId="782109D4" w14:textId="77777777" w:rsidR="00FE1BB0" w:rsidRDefault="00FE1BB0" w:rsidP="00FE1BB0">
      <w:pPr>
        <w:pStyle w:val="PL"/>
      </w:pPr>
      <w:r>
        <w:t xml:space="preserve">        - oAuth2ClientCredentials:</w:t>
      </w:r>
    </w:p>
    <w:p w14:paraId="26830354" w14:textId="77777777" w:rsidR="00FE1BB0" w:rsidRDefault="00FE1BB0" w:rsidP="00FE1BB0">
      <w:pPr>
        <w:pStyle w:val="PL"/>
      </w:pPr>
      <w:r>
        <w:t xml:space="preserve">          - nhss-ims-sdm</w:t>
      </w:r>
    </w:p>
    <w:p w14:paraId="0B2363FE" w14:textId="77777777" w:rsidR="00FE1BB0" w:rsidRDefault="00FE1BB0" w:rsidP="00FE1BB0">
      <w:pPr>
        <w:pStyle w:val="PL"/>
      </w:pPr>
      <w:r>
        <w:t xml:space="preserve">          - nhss-ims-sdm:ps-domain:ue-reach-subscriptions:modify</w:t>
      </w:r>
    </w:p>
    <w:p w14:paraId="67BFBCC5" w14:textId="77777777" w:rsidR="00F03141" w:rsidRPr="006A7EE2" w:rsidRDefault="00F03141" w:rsidP="00F03141">
      <w:pPr>
        <w:pStyle w:val="PL"/>
      </w:pPr>
      <w:r w:rsidRPr="006A7EE2">
        <w:t xml:space="preserve">      parameters:</w:t>
      </w:r>
    </w:p>
    <w:p w14:paraId="41B9C5EE" w14:textId="77777777" w:rsidR="00F03141" w:rsidRPr="00767839" w:rsidRDefault="00F03141" w:rsidP="00F03141">
      <w:pPr>
        <w:pStyle w:val="PL"/>
      </w:pPr>
      <w:r w:rsidRPr="00767839">
        <w:t xml:space="preserve">        - name: imsUeId</w:t>
      </w:r>
    </w:p>
    <w:p w14:paraId="0EEB18AD" w14:textId="77777777" w:rsidR="00F03141" w:rsidRPr="00767839" w:rsidRDefault="00F03141" w:rsidP="00F03141">
      <w:pPr>
        <w:pStyle w:val="PL"/>
      </w:pPr>
      <w:r w:rsidRPr="00767839">
        <w:t xml:space="preserve">          in: path</w:t>
      </w:r>
    </w:p>
    <w:p w14:paraId="6C1E56D3" w14:textId="77777777" w:rsidR="00F03141" w:rsidRPr="00767839" w:rsidRDefault="00F03141" w:rsidP="00F03141">
      <w:pPr>
        <w:pStyle w:val="PL"/>
      </w:pPr>
      <w:r w:rsidRPr="00767839">
        <w:t xml:space="preserve">          description: IMS Identity</w:t>
      </w:r>
    </w:p>
    <w:p w14:paraId="62F5BC69" w14:textId="77777777" w:rsidR="00F03141" w:rsidRPr="00767839" w:rsidRDefault="00F03141" w:rsidP="00F03141">
      <w:pPr>
        <w:pStyle w:val="PL"/>
      </w:pPr>
      <w:r w:rsidRPr="00767839">
        <w:t xml:space="preserve">          required: true</w:t>
      </w:r>
    </w:p>
    <w:p w14:paraId="0849E762" w14:textId="77777777" w:rsidR="00F03141" w:rsidRPr="00767839" w:rsidRDefault="00F03141" w:rsidP="00F03141">
      <w:pPr>
        <w:pStyle w:val="PL"/>
      </w:pPr>
      <w:r w:rsidRPr="00767839">
        <w:t xml:space="preserve">          schema:</w:t>
      </w:r>
    </w:p>
    <w:p w14:paraId="163E48E9" w14:textId="77777777" w:rsidR="00F03141" w:rsidRPr="00767839" w:rsidRDefault="00F03141" w:rsidP="00F03141">
      <w:pPr>
        <w:pStyle w:val="PL"/>
      </w:pPr>
      <w:r w:rsidRPr="00767839">
        <w:t xml:space="preserve">            $ref: '#/components/schemas/</w:t>
      </w:r>
      <w:r>
        <w:t>I</w:t>
      </w:r>
      <w:r w:rsidRPr="00767839">
        <w:t>msUeId'</w:t>
      </w:r>
    </w:p>
    <w:p w14:paraId="6E7FCFDC" w14:textId="77777777" w:rsidR="00F03141" w:rsidRPr="006A7EE2" w:rsidRDefault="00F03141" w:rsidP="00F03141">
      <w:pPr>
        <w:pStyle w:val="PL"/>
      </w:pPr>
      <w:r w:rsidRPr="006A7EE2">
        <w:t xml:space="preserve">        - name: subscriptionId</w:t>
      </w:r>
    </w:p>
    <w:p w14:paraId="3856141F" w14:textId="77777777" w:rsidR="00F03141" w:rsidRPr="006A7EE2" w:rsidRDefault="00F03141" w:rsidP="00F03141">
      <w:pPr>
        <w:pStyle w:val="PL"/>
      </w:pPr>
      <w:r w:rsidRPr="006A7EE2">
        <w:t xml:space="preserve">          in: path</w:t>
      </w:r>
    </w:p>
    <w:p w14:paraId="594EC400" w14:textId="77777777" w:rsidR="00F03141" w:rsidRPr="006A7EE2" w:rsidRDefault="00F03141" w:rsidP="00F03141">
      <w:pPr>
        <w:pStyle w:val="PL"/>
      </w:pPr>
      <w:r w:rsidRPr="006A7EE2">
        <w:t xml:space="preserve">          description: Id of the Subscription</w:t>
      </w:r>
    </w:p>
    <w:p w14:paraId="3DC20C91" w14:textId="77777777" w:rsidR="00F03141" w:rsidRPr="006A7EE2" w:rsidRDefault="00F03141" w:rsidP="00F03141">
      <w:pPr>
        <w:pStyle w:val="PL"/>
      </w:pPr>
      <w:r w:rsidRPr="006A7EE2">
        <w:t xml:space="preserve">          required: true</w:t>
      </w:r>
    </w:p>
    <w:p w14:paraId="5868E4FA" w14:textId="77777777" w:rsidR="00F03141" w:rsidRPr="006A7EE2" w:rsidRDefault="00F03141" w:rsidP="00F03141">
      <w:pPr>
        <w:pStyle w:val="PL"/>
      </w:pPr>
      <w:r w:rsidRPr="006A7EE2">
        <w:t xml:space="preserve">          schema:</w:t>
      </w:r>
    </w:p>
    <w:p w14:paraId="4B251D8A" w14:textId="77777777" w:rsidR="00F03141" w:rsidRPr="006A7EE2" w:rsidRDefault="00F03141" w:rsidP="00F03141">
      <w:pPr>
        <w:pStyle w:val="PL"/>
      </w:pPr>
      <w:r w:rsidRPr="006A7EE2">
        <w:t xml:space="preserve">            type: string</w:t>
      </w:r>
    </w:p>
    <w:p w14:paraId="07F02158" w14:textId="77777777" w:rsidR="00D70AEC" w:rsidRDefault="00D70AEC" w:rsidP="00D70AEC">
      <w:pPr>
        <w:pStyle w:val="PL"/>
      </w:pPr>
      <w:r>
        <w:t xml:space="preserve">        - name: private-identity</w:t>
      </w:r>
    </w:p>
    <w:p w14:paraId="223BDB6D" w14:textId="77777777" w:rsidR="00D70AEC" w:rsidRDefault="00D70AEC" w:rsidP="00D70AEC">
      <w:pPr>
        <w:pStyle w:val="PL"/>
      </w:pPr>
      <w:r>
        <w:t xml:space="preserve">          in: query</w:t>
      </w:r>
    </w:p>
    <w:p w14:paraId="6D5DAFC0" w14:textId="77777777" w:rsidR="00D70AEC" w:rsidRDefault="00D70AEC" w:rsidP="00D70AEC">
      <w:pPr>
        <w:pStyle w:val="PL"/>
      </w:pPr>
      <w:r>
        <w:t xml:space="preserve">          description: IMS Private Identity</w:t>
      </w:r>
    </w:p>
    <w:p w14:paraId="3E2C39B5" w14:textId="77777777" w:rsidR="00D70AEC" w:rsidRDefault="00D70AEC" w:rsidP="00D70AEC">
      <w:pPr>
        <w:pStyle w:val="PL"/>
      </w:pPr>
      <w:r>
        <w:t xml:space="preserve">          schema:</w:t>
      </w:r>
    </w:p>
    <w:p w14:paraId="41AEB064" w14:textId="0D526F2B" w:rsidR="00D70AEC" w:rsidRDefault="00D70AEC" w:rsidP="00D70AEC">
      <w:pPr>
        <w:pStyle w:val="PL"/>
        <w:rPr>
          <w:ins w:id="263" w:author="Ulrich Wiehe" w:date="2021-08-04T08:53:00Z"/>
        </w:rPr>
      </w:pPr>
      <w:r>
        <w:t xml:space="preserve">            $ref: '#/components/schemas/PrivateId'</w:t>
      </w:r>
    </w:p>
    <w:p w14:paraId="01E2A395" w14:textId="77777777" w:rsidR="00F009D1" w:rsidRDefault="00F009D1" w:rsidP="00F009D1">
      <w:pPr>
        <w:pStyle w:val="PL"/>
        <w:rPr>
          <w:ins w:id="264" w:author="Ulrich Wiehe" w:date="2021-08-04T08:53:00Z"/>
        </w:rPr>
      </w:pPr>
      <w:ins w:id="265" w:author="Ulrich Wiehe" w:date="2021-08-04T08:53:00Z">
        <w:r>
          <w:t xml:space="preserve">        - name: supported-features</w:t>
        </w:r>
      </w:ins>
    </w:p>
    <w:p w14:paraId="6EAA4831" w14:textId="77777777" w:rsidR="00F009D1" w:rsidRDefault="00F009D1" w:rsidP="00F009D1">
      <w:pPr>
        <w:pStyle w:val="PL"/>
        <w:rPr>
          <w:ins w:id="266" w:author="Ulrich Wiehe" w:date="2021-08-04T08:53:00Z"/>
        </w:rPr>
      </w:pPr>
      <w:ins w:id="267" w:author="Ulrich Wiehe" w:date="2021-08-04T08:53:00Z">
        <w:r>
          <w:t xml:space="preserve">          in: query</w:t>
        </w:r>
      </w:ins>
    </w:p>
    <w:p w14:paraId="15A0816F" w14:textId="77777777" w:rsidR="00F009D1" w:rsidRDefault="00F009D1" w:rsidP="00F009D1">
      <w:pPr>
        <w:pStyle w:val="PL"/>
        <w:rPr>
          <w:ins w:id="268" w:author="Ulrich Wiehe" w:date="2021-08-04T08:53:00Z"/>
        </w:rPr>
      </w:pPr>
      <w:ins w:id="269" w:author="Ulrich Wiehe" w:date="2021-08-04T08:53:00Z">
        <w:r>
          <w:t xml:space="preserve">          description: Supported Features</w:t>
        </w:r>
      </w:ins>
    </w:p>
    <w:p w14:paraId="49922CA8" w14:textId="77777777" w:rsidR="00F009D1" w:rsidRDefault="00F009D1" w:rsidP="00F009D1">
      <w:pPr>
        <w:pStyle w:val="PL"/>
        <w:rPr>
          <w:ins w:id="270" w:author="Ulrich Wiehe" w:date="2021-08-04T08:53:00Z"/>
        </w:rPr>
      </w:pPr>
      <w:ins w:id="271" w:author="Ulrich Wiehe" w:date="2021-08-04T08:53:00Z">
        <w:r>
          <w:t xml:space="preserve">          schema:</w:t>
        </w:r>
      </w:ins>
    </w:p>
    <w:p w14:paraId="2E7F7ADF" w14:textId="6B1BE85A" w:rsidR="00F009D1" w:rsidRDefault="00F009D1" w:rsidP="00D70AEC">
      <w:pPr>
        <w:pStyle w:val="PL"/>
      </w:pPr>
      <w:ins w:id="272" w:author="Ulrich Wiehe" w:date="2021-08-04T08:53:00Z">
        <w:r>
          <w:t xml:space="preserve">             $ref: 'TS29571_CommonData.yaml#/components/schemas/SupportedFeatures'</w:t>
        </w:r>
      </w:ins>
    </w:p>
    <w:p w14:paraId="69EB255A" w14:textId="77777777" w:rsidR="00F03141" w:rsidRPr="006A7EE2" w:rsidRDefault="00F03141" w:rsidP="00F03141">
      <w:pPr>
        <w:pStyle w:val="PL"/>
      </w:pPr>
      <w:r w:rsidRPr="006A7EE2">
        <w:t xml:space="preserve">      requestBody:</w:t>
      </w:r>
    </w:p>
    <w:p w14:paraId="7D04CEF3" w14:textId="77777777" w:rsidR="00F03141" w:rsidRPr="006A7EE2" w:rsidRDefault="00F03141" w:rsidP="00F03141">
      <w:pPr>
        <w:pStyle w:val="PL"/>
      </w:pPr>
      <w:r w:rsidRPr="006A7EE2">
        <w:lastRenderedPageBreak/>
        <w:t xml:space="preserve">        content:</w:t>
      </w:r>
    </w:p>
    <w:p w14:paraId="3C8437A3" w14:textId="77777777" w:rsidR="00F03141" w:rsidRPr="006A7EE2" w:rsidRDefault="00F03141" w:rsidP="00F03141">
      <w:pPr>
        <w:pStyle w:val="PL"/>
      </w:pPr>
      <w:r w:rsidRPr="006A7EE2">
        <w:t xml:space="preserve">          application/</w:t>
      </w:r>
      <w:r>
        <w:rPr>
          <w:lang w:val="en-US"/>
        </w:rPr>
        <w:t>json</w:t>
      </w:r>
      <w:r w:rsidRPr="006A7EE2">
        <w:rPr>
          <w:lang w:val="en-US"/>
        </w:rPr>
        <w:t>-patch+</w:t>
      </w:r>
      <w:r w:rsidRPr="006A7EE2">
        <w:t>json:</w:t>
      </w:r>
    </w:p>
    <w:p w14:paraId="37574FB1" w14:textId="77777777" w:rsidR="00F03141" w:rsidRPr="006A7EE2" w:rsidRDefault="00F03141" w:rsidP="00F03141">
      <w:pPr>
        <w:pStyle w:val="PL"/>
      </w:pPr>
      <w:r w:rsidRPr="006A7EE2">
        <w:t xml:space="preserve">            schema:</w:t>
      </w:r>
    </w:p>
    <w:p w14:paraId="2B990D39" w14:textId="77777777" w:rsidR="00F03141" w:rsidRPr="00690A26" w:rsidRDefault="00F03141" w:rsidP="00F03141">
      <w:pPr>
        <w:pStyle w:val="PL"/>
      </w:pPr>
      <w:r w:rsidRPr="00690A26">
        <w:t xml:space="preserve">              type: array</w:t>
      </w:r>
    </w:p>
    <w:p w14:paraId="299D07F8" w14:textId="77777777" w:rsidR="00F03141" w:rsidRPr="00690A26" w:rsidRDefault="00F03141" w:rsidP="00F03141">
      <w:pPr>
        <w:pStyle w:val="PL"/>
      </w:pPr>
      <w:r w:rsidRPr="00690A26">
        <w:t xml:space="preserve">              items:</w:t>
      </w:r>
    </w:p>
    <w:p w14:paraId="08477AC8" w14:textId="77777777" w:rsidR="00F03141" w:rsidRPr="00690A26" w:rsidRDefault="00F03141" w:rsidP="00F03141">
      <w:pPr>
        <w:pStyle w:val="PL"/>
      </w:pPr>
      <w:r w:rsidRPr="00690A26">
        <w:t xml:space="preserve">                $ref: 'TS29571_CommonData.yaml#/components/schemas/PatchItem'</w:t>
      </w:r>
    </w:p>
    <w:p w14:paraId="393DFB49" w14:textId="77777777" w:rsidR="00F03141" w:rsidRPr="00690A26" w:rsidRDefault="00F03141" w:rsidP="00F03141">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9DDF4F1" w14:textId="77777777" w:rsidR="00F03141" w:rsidRPr="006A7EE2" w:rsidRDefault="00F03141" w:rsidP="00F03141">
      <w:pPr>
        <w:pStyle w:val="PL"/>
      </w:pPr>
      <w:r w:rsidRPr="006A7EE2">
        <w:t xml:space="preserve">        required: true</w:t>
      </w:r>
    </w:p>
    <w:p w14:paraId="730A77B9" w14:textId="77777777" w:rsidR="00F03141" w:rsidRPr="006A7EE2" w:rsidRDefault="00F03141" w:rsidP="00F03141">
      <w:pPr>
        <w:pStyle w:val="PL"/>
      </w:pPr>
      <w:r w:rsidRPr="006A7EE2">
        <w:t xml:space="preserve">      responses:</w:t>
      </w:r>
    </w:p>
    <w:p w14:paraId="739FDA8E" w14:textId="77777777" w:rsidR="00F03141" w:rsidRDefault="00F03141" w:rsidP="00F03141">
      <w:pPr>
        <w:pStyle w:val="PL"/>
      </w:pPr>
      <w:r>
        <w:t xml:space="preserve">        '200':</w:t>
      </w:r>
    </w:p>
    <w:p w14:paraId="56907E95" w14:textId="77777777" w:rsidR="00F03141" w:rsidRDefault="00F03141" w:rsidP="00F03141">
      <w:pPr>
        <w:pStyle w:val="PL"/>
      </w:pPr>
      <w:r>
        <w:t xml:space="preserve">          description: Expected response to a valid request</w:t>
      </w:r>
    </w:p>
    <w:p w14:paraId="005503DB" w14:textId="77777777" w:rsidR="00F03141" w:rsidRDefault="00F03141" w:rsidP="00F03141">
      <w:pPr>
        <w:pStyle w:val="PL"/>
      </w:pPr>
      <w:r>
        <w:t xml:space="preserve">          content:</w:t>
      </w:r>
    </w:p>
    <w:p w14:paraId="5881A759" w14:textId="77777777" w:rsidR="00F03141" w:rsidRDefault="00F03141" w:rsidP="00F03141">
      <w:pPr>
        <w:pStyle w:val="PL"/>
      </w:pPr>
      <w:r>
        <w:t xml:space="preserve">            application/json:</w:t>
      </w:r>
    </w:p>
    <w:p w14:paraId="00FDE36B" w14:textId="77777777" w:rsidR="00F03141" w:rsidRDefault="00F03141" w:rsidP="00F03141">
      <w:pPr>
        <w:pStyle w:val="PL"/>
      </w:pPr>
      <w:r>
        <w:t xml:space="preserve">              schema:</w:t>
      </w:r>
    </w:p>
    <w:p w14:paraId="270A38D2" w14:textId="03561F9B" w:rsidR="00F03141" w:rsidRDefault="00F03141" w:rsidP="00F03141">
      <w:pPr>
        <w:pStyle w:val="PL"/>
      </w:pPr>
      <w:r>
        <w:t xml:space="preserve">                $ref: '</w:t>
      </w:r>
      <w:ins w:id="273" w:author="Ulrich Wiehe" w:date="2021-08-04T08:56:00Z">
        <w:r w:rsidR="00F009D1">
          <w:t>TS29571_CommonData.yaml</w:t>
        </w:r>
      </w:ins>
      <w:r>
        <w:t>#/components/schemas/</w:t>
      </w:r>
      <w:ins w:id="274" w:author="Ulrich Wiehe" w:date="2021-08-03T18:50:00Z">
        <w:r w:rsidR="006F16C2">
          <w:t>PatchResult</w:t>
        </w:r>
      </w:ins>
      <w:del w:id="275" w:author="Ulrich Wiehe" w:date="2021-08-03T18:50:00Z">
        <w:r w:rsidDel="006F16C2">
          <w:delText>UpdatedUeReachabilitySubscription</w:delText>
        </w:r>
      </w:del>
      <w:r>
        <w:t>'</w:t>
      </w:r>
    </w:p>
    <w:p w14:paraId="4E328590" w14:textId="77777777" w:rsidR="00F03141" w:rsidRPr="00690A26" w:rsidRDefault="00F03141" w:rsidP="00F03141">
      <w:pPr>
        <w:pStyle w:val="PL"/>
      </w:pPr>
      <w:r w:rsidRPr="00690A26">
        <w:t xml:space="preserve">        '204':</w:t>
      </w:r>
    </w:p>
    <w:p w14:paraId="033AD047" w14:textId="77777777" w:rsidR="00F03141" w:rsidRPr="00690A26" w:rsidRDefault="00F03141" w:rsidP="00F03141">
      <w:pPr>
        <w:pStyle w:val="PL"/>
      </w:pPr>
      <w:r w:rsidRPr="00690A26">
        <w:t xml:space="preserve">          description: </w:t>
      </w:r>
      <w:r>
        <w:t>Successful modification</w:t>
      </w:r>
    </w:p>
    <w:p w14:paraId="12645D0C" w14:textId="77777777" w:rsidR="00A22239" w:rsidRDefault="00A22239" w:rsidP="00A22239">
      <w:pPr>
        <w:pStyle w:val="PL"/>
        <w:rPr>
          <w:noProof w:val="0"/>
        </w:rPr>
      </w:pPr>
      <w:r>
        <w:rPr>
          <w:noProof w:val="0"/>
        </w:rPr>
        <w:t xml:space="preserve">        '307':</w:t>
      </w:r>
    </w:p>
    <w:p w14:paraId="2F525606"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04BAF4A8" w14:textId="77777777" w:rsidR="00A22239" w:rsidRDefault="00A22239" w:rsidP="00A22239">
      <w:pPr>
        <w:pStyle w:val="PL"/>
        <w:rPr>
          <w:noProof w:val="0"/>
        </w:rPr>
      </w:pPr>
      <w:r>
        <w:rPr>
          <w:noProof w:val="0"/>
        </w:rPr>
        <w:t xml:space="preserve">        '308':</w:t>
      </w:r>
    </w:p>
    <w:p w14:paraId="134887A8"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0254DF41" w14:textId="77777777" w:rsidR="00F03141" w:rsidRPr="006A7EE2" w:rsidRDefault="00F03141" w:rsidP="00F03141">
      <w:pPr>
        <w:pStyle w:val="PL"/>
        <w:rPr>
          <w:lang w:val="en-US"/>
        </w:rPr>
      </w:pPr>
      <w:r w:rsidRPr="006A7EE2">
        <w:rPr>
          <w:lang w:val="en-US"/>
        </w:rPr>
        <w:t xml:space="preserve">        '400':</w:t>
      </w:r>
    </w:p>
    <w:p w14:paraId="0D058195" w14:textId="77777777" w:rsidR="00F03141" w:rsidRPr="006A7EE2" w:rsidRDefault="00F03141" w:rsidP="00F03141">
      <w:pPr>
        <w:pStyle w:val="PL"/>
      </w:pPr>
      <w:r w:rsidRPr="006A7EE2">
        <w:rPr>
          <w:lang w:val="en-US"/>
        </w:rPr>
        <w:t xml:space="preserve">          </w:t>
      </w:r>
      <w:r w:rsidRPr="006A7EE2">
        <w:t>$ref: 'TS29571_CommonData.yaml#/components/responses/400'</w:t>
      </w:r>
    </w:p>
    <w:p w14:paraId="2748E7C0" w14:textId="77777777" w:rsidR="00F03141" w:rsidRPr="006A7EE2" w:rsidRDefault="00F03141" w:rsidP="00F03141">
      <w:pPr>
        <w:pStyle w:val="PL"/>
        <w:rPr>
          <w:lang w:val="en-US"/>
        </w:rPr>
      </w:pPr>
      <w:r w:rsidRPr="006A7EE2">
        <w:rPr>
          <w:lang w:val="en-US"/>
        </w:rPr>
        <w:t xml:space="preserve">        '403':</w:t>
      </w:r>
    </w:p>
    <w:p w14:paraId="32EF6C90" w14:textId="77777777" w:rsidR="00F03141" w:rsidRPr="006A7EE2" w:rsidRDefault="00F03141" w:rsidP="00F03141">
      <w:pPr>
        <w:pStyle w:val="PL"/>
      </w:pPr>
      <w:r w:rsidRPr="006A7EE2">
        <w:rPr>
          <w:lang w:val="en-US"/>
        </w:rPr>
        <w:t xml:space="preserve">          $ref: 'TS29571_CommonData.yaml#/components/responses/403'</w:t>
      </w:r>
    </w:p>
    <w:p w14:paraId="2624A056" w14:textId="77777777" w:rsidR="00F03141" w:rsidRPr="006A7EE2" w:rsidRDefault="00F03141" w:rsidP="00F03141">
      <w:pPr>
        <w:pStyle w:val="PL"/>
        <w:rPr>
          <w:lang w:val="en-US"/>
        </w:rPr>
      </w:pPr>
      <w:r w:rsidRPr="006A7EE2">
        <w:rPr>
          <w:lang w:val="en-US"/>
        </w:rPr>
        <w:t xml:space="preserve">        '404':</w:t>
      </w:r>
    </w:p>
    <w:p w14:paraId="6627DCC8" w14:textId="77777777" w:rsidR="00F03141" w:rsidRPr="006A7EE2" w:rsidRDefault="00F03141" w:rsidP="00F03141">
      <w:pPr>
        <w:pStyle w:val="PL"/>
        <w:rPr>
          <w:lang w:val="en-US"/>
        </w:rPr>
      </w:pPr>
      <w:r w:rsidRPr="006A7EE2">
        <w:rPr>
          <w:lang w:val="en-US"/>
        </w:rPr>
        <w:t xml:space="preserve">          $ref: 'TS29571_CommonData.yaml#/components/responses/404'</w:t>
      </w:r>
    </w:p>
    <w:p w14:paraId="224DC0D2" w14:textId="77777777" w:rsidR="00F03141" w:rsidRPr="006A7EE2" w:rsidRDefault="00F03141" w:rsidP="00F03141">
      <w:pPr>
        <w:pStyle w:val="PL"/>
        <w:rPr>
          <w:lang w:val="en-US"/>
        </w:rPr>
      </w:pPr>
      <w:r w:rsidRPr="006A7EE2">
        <w:rPr>
          <w:lang w:val="en-US"/>
        </w:rPr>
        <w:t xml:space="preserve">        '500':</w:t>
      </w:r>
    </w:p>
    <w:p w14:paraId="1BEAFBCD" w14:textId="77777777" w:rsidR="00F03141" w:rsidRPr="006A7EE2" w:rsidRDefault="00F03141" w:rsidP="00F03141">
      <w:pPr>
        <w:pStyle w:val="PL"/>
      </w:pPr>
      <w:r w:rsidRPr="006A7EE2">
        <w:rPr>
          <w:lang w:val="en-US"/>
        </w:rPr>
        <w:t xml:space="preserve">          </w:t>
      </w:r>
      <w:r w:rsidRPr="006A7EE2">
        <w:t>$ref: 'TS29571_CommonData.yaml#/components/responses/500'</w:t>
      </w:r>
    </w:p>
    <w:p w14:paraId="20CAB434" w14:textId="77777777" w:rsidR="00F03141" w:rsidRPr="006A7EE2" w:rsidRDefault="00F03141" w:rsidP="00F03141">
      <w:pPr>
        <w:pStyle w:val="PL"/>
        <w:rPr>
          <w:lang w:val="en-US"/>
        </w:rPr>
      </w:pPr>
      <w:r w:rsidRPr="006A7EE2">
        <w:rPr>
          <w:lang w:val="en-US"/>
        </w:rPr>
        <w:t xml:space="preserve">        '503':</w:t>
      </w:r>
    </w:p>
    <w:p w14:paraId="1B6FE25E" w14:textId="77777777" w:rsidR="00F03141" w:rsidRPr="006A7EE2" w:rsidRDefault="00F03141" w:rsidP="00F03141">
      <w:pPr>
        <w:pStyle w:val="PL"/>
        <w:rPr>
          <w:lang w:val="en-US"/>
        </w:rPr>
      </w:pPr>
      <w:r w:rsidRPr="006A7EE2">
        <w:t xml:space="preserve">          $ref: 'TS29571_CommonData.yaml#/components/responses/503'</w:t>
      </w:r>
    </w:p>
    <w:p w14:paraId="2E4C01D2" w14:textId="77777777" w:rsidR="00F03141" w:rsidRPr="006A7EE2" w:rsidRDefault="00F03141" w:rsidP="00F03141">
      <w:pPr>
        <w:pStyle w:val="PL"/>
      </w:pPr>
      <w:r w:rsidRPr="006A7EE2">
        <w:t xml:space="preserve">        default:</w:t>
      </w:r>
    </w:p>
    <w:p w14:paraId="34EEAEAE" w14:textId="77777777" w:rsidR="00F03141" w:rsidRDefault="00F03141" w:rsidP="00F03141">
      <w:pPr>
        <w:pStyle w:val="PL"/>
      </w:pPr>
      <w:r w:rsidRPr="006A7EE2">
        <w:t xml:space="preserve">          description: Unexpected error</w:t>
      </w:r>
    </w:p>
    <w:p w14:paraId="4F8FB027" w14:textId="77777777" w:rsidR="00183FDF" w:rsidRPr="00183FDF" w:rsidRDefault="00183FDF" w:rsidP="00183FDF">
      <w:pPr>
        <w:pStyle w:val="PL"/>
        <w:rPr>
          <w:color w:val="0070C0"/>
        </w:rPr>
      </w:pPr>
    </w:p>
    <w:p w14:paraId="5665B184" w14:textId="77777777" w:rsidR="00183FDF" w:rsidRPr="00183FDF" w:rsidRDefault="00183FDF" w:rsidP="00183FDF">
      <w:pPr>
        <w:pStyle w:val="PL"/>
        <w:rPr>
          <w:color w:val="0070C0"/>
        </w:rPr>
      </w:pPr>
      <w:r w:rsidRPr="00183FDF">
        <w:rPr>
          <w:color w:val="0070C0"/>
        </w:rPr>
        <w:t>***********text not shown for clarity******</w:t>
      </w:r>
    </w:p>
    <w:p w14:paraId="1657FDA1" w14:textId="77777777" w:rsidR="00183FDF" w:rsidRPr="00183FDF" w:rsidRDefault="00183FDF" w:rsidP="00183FDF">
      <w:pPr>
        <w:pStyle w:val="PL"/>
        <w:rPr>
          <w:color w:val="0070C0"/>
        </w:rPr>
      </w:pPr>
    </w:p>
    <w:p w14:paraId="4E9D2597" w14:textId="77777777" w:rsidR="001E6DA6" w:rsidRPr="006A7EE2" w:rsidRDefault="001E6DA6" w:rsidP="001E6DA6">
      <w:pPr>
        <w:pStyle w:val="PL"/>
      </w:pPr>
      <w:r w:rsidRPr="006A7EE2">
        <w:t xml:space="preserve">  /{</w:t>
      </w:r>
      <w:r>
        <w:t>imsUeId</w:t>
      </w:r>
      <w:r w:rsidRPr="006A7EE2">
        <w:t>}/subscriptions/{subscriptionId}:</w:t>
      </w:r>
    </w:p>
    <w:p w14:paraId="7DB7F282" w14:textId="77777777" w:rsidR="001E6DA6" w:rsidRPr="006A7EE2" w:rsidRDefault="001E6DA6" w:rsidP="001E6DA6">
      <w:pPr>
        <w:pStyle w:val="PL"/>
      </w:pPr>
      <w:r w:rsidRPr="006A7EE2">
        <w:t xml:space="preserve">    delete:</w:t>
      </w:r>
    </w:p>
    <w:p w14:paraId="14DF7192" w14:textId="77777777" w:rsidR="001E6DA6" w:rsidRPr="006A7EE2" w:rsidRDefault="001E6DA6" w:rsidP="001E6DA6">
      <w:pPr>
        <w:pStyle w:val="PL"/>
      </w:pPr>
      <w:r w:rsidRPr="006A7EE2">
        <w:t xml:space="preserve">      summary: unsubscribe from notifications</w:t>
      </w:r>
    </w:p>
    <w:p w14:paraId="5B14A9C1" w14:textId="77777777" w:rsidR="001E6DA6" w:rsidRPr="006A7EE2" w:rsidRDefault="001E6DA6" w:rsidP="001E6DA6">
      <w:pPr>
        <w:pStyle w:val="PL"/>
      </w:pPr>
      <w:r w:rsidRPr="006A7EE2">
        <w:t xml:space="preserve">      operationId: </w:t>
      </w:r>
      <w:r>
        <w:t>ImsSdm</w:t>
      </w:r>
      <w:r w:rsidRPr="006A7EE2">
        <w:t>Unsubscribe</w:t>
      </w:r>
    </w:p>
    <w:p w14:paraId="42C14866" w14:textId="77777777" w:rsidR="001E6DA6" w:rsidRPr="006A7EE2" w:rsidRDefault="001E6DA6" w:rsidP="001E6DA6">
      <w:pPr>
        <w:pStyle w:val="PL"/>
      </w:pPr>
      <w:r w:rsidRPr="006A7EE2">
        <w:t xml:space="preserve">      tags:</w:t>
      </w:r>
    </w:p>
    <w:p w14:paraId="0C03517E" w14:textId="77777777" w:rsidR="001E6DA6" w:rsidRPr="006A7EE2" w:rsidRDefault="001E6DA6" w:rsidP="001E6DA6">
      <w:pPr>
        <w:pStyle w:val="PL"/>
      </w:pPr>
      <w:r w:rsidRPr="006A7EE2">
        <w:t xml:space="preserve">        - </w:t>
      </w:r>
      <w:r>
        <w:t xml:space="preserve">SDM </w:t>
      </w:r>
      <w:r w:rsidRPr="006A7EE2">
        <w:t>Subscription Deletion</w:t>
      </w:r>
    </w:p>
    <w:p w14:paraId="7659F97B" w14:textId="77777777" w:rsidR="00AE6407" w:rsidRDefault="00AE6407" w:rsidP="00AE6407">
      <w:pPr>
        <w:pStyle w:val="PL"/>
      </w:pPr>
      <w:r>
        <w:t xml:space="preserve">      security:</w:t>
      </w:r>
    </w:p>
    <w:p w14:paraId="74C4D20D" w14:textId="77777777" w:rsidR="00AE6407" w:rsidRDefault="00AE6407" w:rsidP="00AE6407">
      <w:pPr>
        <w:pStyle w:val="PL"/>
      </w:pPr>
      <w:r>
        <w:t xml:space="preserve">        - {}</w:t>
      </w:r>
    </w:p>
    <w:p w14:paraId="3DBB2BFE" w14:textId="77777777" w:rsidR="00AE6407" w:rsidRDefault="00AE6407" w:rsidP="00AE6407">
      <w:pPr>
        <w:pStyle w:val="PL"/>
      </w:pPr>
      <w:r>
        <w:t xml:space="preserve">        - oAuth2ClientCredentials:</w:t>
      </w:r>
    </w:p>
    <w:p w14:paraId="50937F12" w14:textId="77777777" w:rsidR="00AE6407" w:rsidRDefault="00AE6407" w:rsidP="00AE6407">
      <w:pPr>
        <w:pStyle w:val="PL"/>
      </w:pPr>
      <w:r>
        <w:t xml:space="preserve">          - nhss-ims-sdm</w:t>
      </w:r>
    </w:p>
    <w:p w14:paraId="457EC089" w14:textId="77777777" w:rsidR="00AE6407" w:rsidRDefault="00AE6407" w:rsidP="00AE6407">
      <w:pPr>
        <w:pStyle w:val="PL"/>
      </w:pPr>
      <w:r>
        <w:t xml:space="preserve">        - oAuth2ClientCredentials:</w:t>
      </w:r>
    </w:p>
    <w:p w14:paraId="2AAD304C" w14:textId="77777777" w:rsidR="00AE6407" w:rsidRDefault="00AE6407" w:rsidP="00AE6407">
      <w:pPr>
        <w:pStyle w:val="PL"/>
      </w:pPr>
      <w:r>
        <w:t xml:space="preserve">          - nhss-ims-sdm</w:t>
      </w:r>
    </w:p>
    <w:p w14:paraId="512295FF" w14:textId="77777777" w:rsidR="00AE6407" w:rsidRDefault="00AE6407" w:rsidP="00AE6407">
      <w:pPr>
        <w:pStyle w:val="PL"/>
      </w:pPr>
      <w:r>
        <w:t xml:space="preserve">          - nhss-ims-sdm:subscription:modify</w:t>
      </w:r>
    </w:p>
    <w:p w14:paraId="36E12EEE" w14:textId="77777777" w:rsidR="001E6DA6" w:rsidRPr="006A7EE2" w:rsidRDefault="001E6DA6" w:rsidP="001E6DA6">
      <w:pPr>
        <w:pStyle w:val="PL"/>
      </w:pPr>
      <w:r w:rsidRPr="006A7EE2">
        <w:t xml:space="preserve">      parameters:</w:t>
      </w:r>
    </w:p>
    <w:p w14:paraId="77D22B63" w14:textId="77777777" w:rsidR="001E6DA6" w:rsidRPr="00767839" w:rsidRDefault="001E6DA6" w:rsidP="001E6DA6">
      <w:pPr>
        <w:pStyle w:val="PL"/>
      </w:pPr>
      <w:r w:rsidRPr="00767839">
        <w:t xml:space="preserve">        - name: imsUeId</w:t>
      </w:r>
    </w:p>
    <w:p w14:paraId="54D76761" w14:textId="77777777" w:rsidR="001E6DA6" w:rsidRPr="00767839" w:rsidRDefault="001E6DA6" w:rsidP="001E6DA6">
      <w:pPr>
        <w:pStyle w:val="PL"/>
      </w:pPr>
      <w:r w:rsidRPr="00767839">
        <w:t xml:space="preserve">          in: path</w:t>
      </w:r>
    </w:p>
    <w:p w14:paraId="66A5DC29" w14:textId="77777777" w:rsidR="001E6DA6" w:rsidRPr="00767839" w:rsidRDefault="001E6DA6" w:rsidP="001E6DA6">
      <w:pPr>
        <w:pStyle w:val="PL"/>
      </w:pPr>
      <w:r w:rsidRPr="00767839">
        <w:t xml:space="preserve">          description: IMS Public Identity</w:t>
      </w:r>
    </w:p>
    <w:p w14:paraId="03FC0EA1" w14:textId="77777777" w:rsidR="001E6DA6" w:rsidRPr="00767839" w:rsidRDefault="001E6DA6" w:rsidP="001E6DA6">
      <w:pPr>
        <w:pStyle w:val="PL"/>
      </w:pPr>
      <w:r w:rsidRPr="00767839">
        <w:t xml:space="preserve">          required: true</w:t>
      </w:r>
    </w:p>
    <w:p w14:paraId="77C9E205" w14:textId="77777777" w:rsidR="001E6DA6" w:rsidRPr="00767839" w:rsidRDefault="001E6DA6" w:rsidP="001E6DA6">
      <w:pPr>
        <w:pStyle w:val="PL"/>
      </w:pPr>
      <w:r w:rsidRPr="00767839">
        <w:t xml:space="preserve">          schema:</w:t>
      </w:r>
    </w:p>
    <w:p w14:paraId="16F0C81D" w14:textId="77777777" w:rsidR="001E6DA6" w:rsidRPr="00767839" w:rsidRDefault="001E6DA6" w:rsidP="001E6DA6">
      <w:pPr>
        <w:pStyle w:val="PL"/>
      </w:pPr>
      <w:r w:rsidRPr="00767839">
        <w:t xml:space="preserve">            $ref: '#/components/schemas/</w:t>
      </w:r>
      <w:r>
        <w:t>I</w:t>
      </w:r>
      <w:r w:rsidRPr="00767839">
        <w:t>msUeId'</w:t>
      </w:r>
    </w:p>
    <w:p w14:paraId="2E39C266" w14:textId="77777777" w:rsidR="001E6DA6" w:rsidRPr="006A7EE2" w:rsidRDefault="001E6DA6" w:rsidP="001E6DA6">
      <w:pPr>
        <w:pStyle w:val="PL"/>
      </w:pPr>
      <w:r w:rsidRPr="006A7EE2">
        <w:t xml:space="preserve">        - name: subscriptionId</w:t>
      </w:r>
    </w:p>
    <w:p w14:paraId="78E38FEE" w14:textId="77777777" w:rsidR="001E6DA6" w:rsidRPr="006A7EE2" w:rsidRDefault="001E6DA6" w:rsidP="001E6DA6">
      <w:pPr>
        <w:pStyle w:val="PL"/>
      </w:pPr>
      <w:r w:rsidRPr="006A7EE2">
        <w:t xml:space="preserve">          in: path</w:t>
      </w:r>
    </w:p>
    <w:p w14:paraId="4D15853C" w14:textId="77777777" w:rsidR="001E6DA6" w:rsidRPr="006A7EE2" w:rsidRDefault="001E6DA6" w:rsidP="001E6DA6">
      <w:pPr>
        <w:pStyle w:val="PL"/>
      </w:pPr>
      <w:r w:rsidRPr="006A7EE2">
        <w:t xml:space="preserve">          description: Id of the Subscription</w:t>
      </w:r>
    </w:p>
    <w:p w14:paraId="4DA53EAA" w14:textId="77777777" w:rsidR="001E6DA6" w:rsidRPr="006A7EE2" w:rsidRDefault="001E6DA6" w:rsidP="001E6DA6">
      <w:pPr>
        <w:pStyle w:val="PL"/>
      </w:pPr>
      <w:r w:rsidRPr="006A7EE2">
        <w:t xml:space="preserve">          required: true</w:t>
      </w:r>
    </w:p>
    <w:p w14:paraId="5761E0DD" w14:textId="77777777" w:rsidR="001E6DA6" w:rsidRPr="006A7EE2" w:rsidRDefault="001E6DA6" w:rsidP="001E6DA6">
      <w:pPr>
        <w:pStyle w:val="PL"/>
      </w:pPr>
      <w:r w:rsidRPr="006A7EE2">
        <w:t xml:space="preserve">          schema:</w:t>
      </w:r>
    </w:p>
    <w:p w14:paraId="60FC67B5" w14:textId="77777777" w:rsidR="001E6DA6" w:rsidRPr="006A7EE2" w:rsidRDefault="001E6DA6" w:rsidP="001E6DA6">
      <w:pPr>
        <w:pStyle w:val="PL"/>
      </w:pPr>
      <w:r w:rsidRPr="006A7EE2">
        <w:t xml:space="preserve">            type: string</w:t>
      </w:r>
    </w:p>
    <w:p w14:paraId="4E237A66" w14:textId="77777777" w:rsidR="001E6DA6" w:rsidRPr="006A7EE2" w:rsidRDefault="001E6DA6" w:rsidP="001E6DA6">
      <w:pPr>
        <w:pStyle w:val="PL"/>
      </w:pPr>
      <w:r w:rsidRPr="006A7EE2">
        <w:t xml:space="preserve">      responses:</w:t>
      </w:r>
    </w:p>
    <w:p w14:paraId="421B6742" w14:textId="77777777" w:rsidR="001E6DA6" w:rsidRPr="006A7EE2" w:rsidRDefault="001E6DA6" w:rsidP="001E6DA6">
      <w:pPr>
        <w:pStyle w:val="PL"/>
      </w:pPr>
      <w:r w:rsidRPr="006A7EE2">
        <w:t xml:space="preserve">        '204':</w:t>
      </w:r>
    </w:p>
    <w:p w14:paraId="30551E67" w14:textId="77777777" w:rsidR="001E6DA6" w:rsidRPr="006A7EE2" w:rsidRDefault="001E6DA6" w:rsidP="001E6DA6">
      <w:pPr>
        <w:pStyle w:val="PL"/>
      </w:pPr>
      <w:r w:rsidRPr="006A7EE2">
        <w:t xml:space="preserve">          description: Successful response</w:t>
      </w:r>
    </w:p>
    <w:p w14:paraId="6B187E99" w14:textId="77777777" w:rsidR="00A22239" w:rsidRDefault="00A22239" w:rsidP="00A22239">
      <w:pPr>
        <w:pStyle w:val="PL"/>
        <w:rPr>
          <w:noProof w:val="0"/>
        </w:rPr>
      </w:pPr>
      <w:r>
        <w:rPr>
          <w:noProof w:val="0"/>
        </w:rPr>
        <w:t xml:space="preserve">        '307':</w:t>
      </w:r>
    </w:p>
    <w:p w14:paraId="25BDAEEA"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78EC203F" w14:textId="77777777" w:rsidR="00A22239" w:rsidRDefault="00A22239" w:rsidP="00A22239">
      <w:pPr>
        <w:pStyle w:val="PL"/>
        <w:rPr>
          <w:noProof w:val="0"/>
        </w:rPr>
      </w:pPr>
      <w:r>
        <w:rPr>
          <w:noProof w:val="0"/>
        </w:rPr>
        <w:t xml:space="preserve">        '308':</w:t>
      </w:r>
    </w:p>
    <w:p w14:paraId="159DF78B"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4C7C1D93" w14:textId="77777777" w:rsidR="001E6DA6" w:rsidRPr="006A7EE2" w:rsidRDefault="001E6DA6" w:rsidP="001E6DA6">
      <w:pPr>
        <w:pStyle w:val="PL"/>
        <w:rPr>
          <w:lang w:val="en-US"/>
        </w:rPr>
      </w:pPr>
      <w:r w:rsidRPr="006A7EE2">
        <w:rPr>
          <w:lang w:val="en-US"/>
        </w:rPr>
        <w:t xml:space="preserve">        '400':</w:t>
      </w:r>
    </w:p>
    <w:p w14:paraId="5087672B" w14:textId="77777777" w:rsidR="001E6DA6" w:rsidRPr="006A7EE2" w:rsidRDefault="001E6DA6" w:rsidP="001E6DA6">
      <w:pPr>
        <w:pStyle w:val="PL"/>
      </w:pPr>
      <w:r w:rsidRPr="006A7EE2">
        <w:rPr>
          <w:lang w:val="en-US"/>
        </w:rPr>
        <w:t xml:space="preserve">          </w:t>
      </w:r>
      <w:r w:rsidRPr="006A7EE2">
        <w:t>$ref: 'TS29571_CommonData.yaml#/components/responses/400'</w:t>
      </w:r>
    </w:p>
    <w:p w14:paraId="758DC37F" w14:textId="77777777" w:rsidR="001E6DA6" w:rsidRPr="006A7EE2" w:rsidRDefault="001E6DA6" w:rsidP="001E6DA6">
      <w:pPr>
        <w:pStyle w:val="PL"/>
        <w:rPr>
          <w:lang w:val="en-US"/>
        </w:rPr>
      </w:pPr>
      <w:r w:rsidRPr="006A7EE2">
        <w:rPr>
          <w:lang w:val="en-US"/>
        </w:rPr>
        <w:t xml:space="preserve">        '404':</w:t>
      </w:r>
    </w:p>
    <w:p w14:paraId="5A91C809" w14:textId="77777777" w:rsidR="001E6DA6" w:rsidRPr="006A7EE2" w:rsidRDefault="001E6DA6" w:rsidP="001E6DA6">
      <w:pPr>
        <w:pStyle w:val="PL"/>
      </w:pPr>
      <w:r w:rsidRPr="006A7EE2">
        <w:rPr>
          <w:lang w:val="en-US"/>
        </w:rPr>
        <w:t xml:space="preserve">          $ref: 'TS29571_CommonData.yaml#/components/responses/404'</w:t>
      </w:r>
    </w:p>
    <w:p w14:paraId="25B3E680" w14:textId="77777777" w:rsidR="001E6DA6" w:rsidRPr="006A7EE2" w:rsidRDefault="001E6DA6" w:rsidP="001E6DA6">
      <w:pPr>
        <w:pStyle w:val="PL"/>
        <w:rPr>
          <w:lang w:val="en-US"/>
        </w:rPr>
      </w:pPr>
      <w:r w:rsidRPr="006A7EE2">
        <w:rPr>
          <w:lang w:val="en-US"/>
        </w:rPr>
        <w:t xml:space="preserve">        '500':</w:t>
      </w:r>
    </w:p>
    <w:p w14:paraId="019E7F31" w14:textId="77777777" w:rsidR="001E6DA6" w:rsidRPr="006A7EE2" w:rsidRDefault="001E6DA6" w:rsidP="001E6DA6">
      <w:pPr>
        <w:pStyle w:val="PL"/>
      </w:pPr>
      <w:r w:rsidRPr="006A7EE2">
        <w:rPr>
          <w:lang w:val="en-US"/>
        </w:rPr>
        <w:t xml:space="preserve">          </w:t>
      </w:r>
      <w:r w:rsidRPr="006A7EE2">
        <w:t>$ref: 'TS29571_CommonData.yaml#/components/responses/500'</w:t>
      </w:r>
    </w:p>
    <w:p w14:paraId="3882213D" w14:textId="77777777" w:rsidR="001E6DA6" w:rsidRPr="006A7EE2" w:rsidRDefault="001E6DA6" w:rsidP="001E6DA6">
      <w:pPr>
        <w:pStyle w:val="PL"/>
        <w:rPr>
          <w:lang w:val="en-US"/>
        </w:rPr>
      </w:pPr>
      <w:r w:rsidRPr="006A7EE2">
        <w:rPr>
          <w:lang w:val="en-US"/>
        </w:rPr>
        <w:t xml:space="preserve">        '503':</w:t>
      </w:r>
    </w:p>
    <w:p w14:paraId="734201F7" w14:textId="77777777" w:rsidR="001E6DA6" w:rsidRPr="006A7EE2" w:rsidRDefault="001E6DA6" w:rsidP="001E6DA6">
      <w:pPr>
        <w:pStyle w:val="PL"/>
        <w:rPr>
          <w:lang w:val="en-US"/>
        </w:rPr>
      </w:pPr>
      <w:r w:rsidRPr="006A7EE2">
        <w:t xml:space="preserve">          $ref: 'TS29571_CommonData.yaml#/components/responses/503'</w:t>
      </w:r>
    </w:p>
    <w:p w14:paraId="4652601C" w14:textId="77777777" w:rsidR="001E6DA6" w:rsidRPr="006A7EE2" w:rsidRDefault="001E6DA6" w:rsidP="001E6DA6">
      <w:pPr>
        <w:pStyle w:val="PL"/>
      </w:pPr>
      <w:r w:rsidRPr="006A7EE2">
        <w:lastRenderedPageBreak/>
        <w:t xml:space="preserve">        default:</w:t>
      </w:r>
    </w:p>
    <w:p w14:paraId="104BEBA6" w14:textId="77777777" w:rsidR="00A22239" w:rsidRDefault="00A22239" w:rsidP="00A22239">
      <w:pPr>
        <w:pStyle w:val="PL"/>
      </w:pPr>
      <w:r>
        <w:t xml:space="preserve">          $ref: 'TS29571_CommonData.yaml#/components/responses/default'</w:t>
      </w:r>
    </w:p>
    <w:p w14:paraId="1E5D8EBB" w14:textId="77777777" w:rsidR="001E6DA6" w:rsidRPr="006A7EE2" w:rsidRDefault="001E6DA6" w:rsidP="001E6DA6">
      <w:pPr>
        <w:pStyle w:val="PL"/>
      </w:pPr>
      <w:r w:rsidRPr="006A7EE2">
        <w:t xml:space="preserve">    patch:</w:t>
      </w:r>
    </w:p>
    <w:p w14:paraId="0639660B" w14:textId="77777777" w:rsidR="001E6DA6" w:rsidRPr="006A7EE2" w:rsidRDefault="001E6DA6" w:rsidP="001E6DA6">
      <w:pPr>
        <w:pStyle w:val="PL"/>
      </w:pPr>
      <w:r w:rsidRPr="006A7EE2">
        <w:t xml:space="preserve">      summary: modify the subscription</w:t>
      </w:r>
    </w:p>
    <w:p w14:paraId="54B26AA4" w14:textId="009194E2" w:rsidR="005C729C" w:rsidRPr="006A7EE2" w:rsidRDefault="001E6DA6" w:rsidP="001E6DA6">
      <w:pPr>
        <w:pStyle w:val="PL"/>
      </w:pPr>
      <w:r w:rsidRPr="006A7EE2">
        <w:t xml:space="preserve">      operationId: </w:t>
      </w:r>
      <w:r>
        <w:t>ImsSdmSubs</w:t>
      </w:r>
      <w:r w:rsidRPr="006A7EE2">
        <w:t>Modify</w:t>
      </w:r>
    </w:p>
    <w:p w14:paraId="6BDC564B" w14:textId="77777777" w:rsidR="001E6DA6" w:rsidRPr="006A7EE2" w:rsidRDefault="001E6DA6" w:rsidP="001E6DA6">
      <w:pPr>
        <w:pStyle w:val="PL"/>
      </w:pPr>
      <w:r w:rsidRPr="006A7EE2">
        <w:t xml:space="preserve">      tags:</w:t>
      </w:r>
    </w:p>
    <w:p w14:paraId="7EE76DE2" w14:textId="77777777" w:rsidR="001E6DA6" w:rsidRPr="006A7EE2" w:rsidRDefault="001E6DA6" w:rsidP="001E6DA6">
      <w:pPr>
        <w:pStyle w:val="PL"/>
      </w:pPr>
      <w:r w:rsidRPr="006A7EE2">
        <w:t xml:space="preserve">        - </w:t>
      </w:r>
      <w:r>
        <w:t xml:space="preserve">SDM </w:t>
      </w:r>
      <w:r w:rsidRPr="006A7EE2">
        <w:t>Subscription Modification</w:t>
      </w:r>
    </w:p>
    <w:p w14:paraId="0F6F7403" w14:textId="77777777" w:rsidR="00AE6407" w:rsidRDefault="00AE6407" w:rsidP="00AE6407">
      <w:pPr>
        <w:pStyle w:val="PL"/>
      </w:pPr>
      <w:r>
        <w:t xml:space="preserve">      security:</w:t>
      </w:r>
    </w:p>
    <w:p w14:paraId="41C242C6" w14:textId="77777777" w:rsidR="00AE6407" w:rsidRDefault="00AE6407" w:rsidP="00AE6407">
      <w:pPr>
        <w:pStyle w:val="PL"/>
      </w:pPr>
      <w:r>
        <w:t xml:space="preserve">        - {}</w:t>
      </w:r>
    </w:p>
    <w:p w14:paraId="54887BCC" w14:textId="77777777" w:rsidR="00AE6407" w:rsidRDefault="00AE6407" w:rsidP="00AE6407">
      <w:pPr>
        <w:pStyle w:val="PL"/>
      </w:pPr>
      <w:r>
        <w:t xml:space="preserve">        - oAuth2ClientCredentials:</w:t>
      </w:r>
    </w:p>
    <w:p w14:paraId="13022118" w14:textId="77777777" w:rsidR="00AE6407" w:rsidRDefault="00AE6407" w:rsidP="00AE6407">
      <w:pPr>
        <w:pStyle w:val="PL"/>
      </w:pPr>
      <w:r>
        <w:t xml:space="preserve">          - nhss-ims-sdm</w:t>
      </w:r>
    </w:p>
    <w:p w14:paraId="53BC6358" w14:textId="77777777" w:rsidR="00AE6407" w:rsidRDefault="00AE6407" w:rsidP="00AE6407">
      <w:pPr>
        <w:pStyle w:val="PL"/>
      </w:pPr>
      <w:r>
        <w:t xml:space="preserve">        - oAuth2ClientCredentials:</w:t>
      </w:r>
    </w:p>
    <w:p w14:paraId="7D3C07B3" w14:textId="77777777" w:rsidR="00AE6407" w:rsidRDefault="00AE6407" w:rsidP="00AE6407">
      <w:pPr>
        <w:pStyle w:val="PL"/>
      </w:pPr>
      <w:r>
        <w:t xml:space="preserve">          - nhss-ims-sdm</w:t>
      </w:r>
    </w:p>
    <w:p w14:paraId="03004AFA" w14:textId="77777777" w:rsidR="00AE6407" w:rsidRDefault="00AE6407" w:rsidP="00AE6407">
      <w:pPr>
        <w:pStyle w:val="PL"/>
      </w:pPr>
      <w:r>
        <w:t xml:space="preserve">          - nhss-ims-sdm:subscription:modify</w:t>
      </w:r>
    </w:p>
    <w:p w14:paraId="3D49107E" w14:textId="77777777" w:rsidR="001E6DA6" w:rsidRPr="006A7EE2" w:rsidRDefault="001E6DA6" w:rsidP="001E6DA6">
      <w:pPr>
        <w:pStyle w:val="PL"/>
      </w:pPr>
      <w:r w:rsidRPr="006A7EE2">
        <w:t xml:space="preserve">      parameters:</w:t>
      </w:r>
    </w:p>
    <w:p w14:paraId="370A8A0B" w14:textId="77777777" w:rsidR="001E6DA6" w:rsidRPr="00767839" w:rsidRDefault="001E6DA6" w:rsidP="001E6DA6">
      <w:pPr>
        <w:pStyle w:val="PL"/>
      </w:pPr>
      <w:r w:rsidRPr="00767839">
        <w:t xml:space="preserve">        - name: imsUeId</w:t>
      </w:r>
    </w:p>
    <w:p w14:paraId="2A5E916D" w14:textId="77777777" w:rsidR="001E6DA6" w:rsidRPr="00767839" w:rsidRDefault="001E6DA6" w:rsidP="001E6DA6">
      <w:pPr>
        <w:pStyle w:val="PL"/>
      </w:pPr>
      <w:r w:rsidRPr="00767839">
        <w:t xml:space="preserve">          in: path</w:t>
      </w:r>
    </w:p>
    <w:p w14:paraId="08FDDCBD" w14:textId="77777777" w:rsidR="001E6DA6" w:rsidRPr="00767839" w:rsidRDefault="001E6DA6" w:rsidP="001E6DA6">
      <w:pPr>
        <w:pStyle w:val="PL"/>
      </w:pPr>
      <w:r w:rsidRPr="00767839">
        <w:t xml:space="preserve">          description: IMS Public Identity</w:t>
      </w:r>
    </w:p>
    <w:p w14:paraId="0E0A05D8" w14:textId="77777777" w:rsidR="001E6DA6" w:rsidRPr="00767839" w:rsidRDefault="001E6DA6" w:rsidP="001E6DA6">
      <w:pPr>
        <w:pStyle w:val="PL"/>
      </w:pPr>
      <w:r w:rsidRPr="00767839">
        <w:t xml:space="preserve">          required: true</w:t>
      </w:r>
    </w:p>
    <w:p w14:paraId="318EF860" w14:textId="77777777" w:rsidR="001E6DA6" w:rsidRPr="00767839" w:rsidRDefault="001E6DA6" w:rsidP="001E6DA6">
      <w:pPr>
        <w:pStyle w:val="PL"/>
      </w:pPr>
      <w:r w:rsidRPr="00767839">
        <w:t xml:space="preserve">          schema:</w:t>
      </w:r>
    </w:p>
    <w:p w14:paraId="54DB4A99" w14:textId="77777777" w:rsidR="001E6DA6" w:rsidRPr="00767839" w:rsidRDefault="001E6DA6" w:rsidP="001E6DA6">
      <w:pPr>
        <w:pStyle w:val="PL"/>
      </w:pPr>
      <w:r w:rsidRPr="00767839">
        <w:t xml:space="preserve">            $ref: '#/components/schemas/</w:t>
      </w:r>
      <w:r>
        <w:t>I</w:t>
      </w:r>
      <w:r w:rsidRPr="00767839">
        <w:t>msUeId'</w:t>
      </w:r>
    </w:p>
    <w:p w14:paraId="7BC9B39C" w14:textId="77777777" w:rsidR="001E6DA6" w:rsidRPr="006A7EE2" w:rsidRDefault="001E6DA6" w:rsidP="001E6DA6">
      <w:pPr>
        <w:pStyle w:val="PL"/>
      </w:pPr>
      <w:r w:rsidRPr="006A7EE2">
        <w:t xml:space="preserve">        - name: subscriptionId</w:t>
      </w:r>
    </w:p>
    <w:p w14:paraId="03FC5452" w14:textId="77777777" w:rsidR="001E6DA6" w:rsidRPr="006A7EE2" w:rsidRDefault="001E6DA6" w:rsidP="001E6DA6">
      <w:pPr>
        <w:pStyle w:val="PL"/>
      </w:pPr>
      <w:r w:rsidRPr="006A7EE2">
        <w:t xml:space="preserve">          in: path</w:t>
      </w:r>
    </w:p>
    <w:p w14:paraId="023B8FF4" w14:textId="77777777" w:rsidR="001E6DA6" w:rsidRPr="006A7EE2" w:rsidRDefault="001E6DA6" w:rsidP="001E6DA6">
      <w:pPr>
        <w:pStyle w:val="PL"/>
      </w:pPr>
      <w:r w:rsidRPr="006A7EE2">
        <w:t xml:space="preserve">          description: Id of the Subscription</w:t>
      </w:r>
    </w:p>
    <w:p w14:paraId="420E4607" w14:textId="77777777" w:rsidR="001E6DA6" w:rsidRPr="006A7EE2" w:rsidRDefault="001E6DA6" w:rsidP="001E6DA6">
      <w:pPr>
        <w:pStyle w:val="PL"/>
      </w:pPr>
      <w:r w:rsidRPr="006A7EE2">
        <w:t xml:space="preserve">          required: true</w:t>
      </w:r>
    </w:p>
    <w:p w14:paraId="38A151D6" w14:textId="77777777" w:rsidR="001E6DA6" w:rsidRPr="006A7EE2" w:rsidRDefault="001E6DA6" w:rsidP="001E6DA6">
      <w:pPr>
        <w:pStyle w:val="PL"/>
      </w:pPr>
      <w:r w:rsidRPr="006A7EE2">
        <w:t xml:space="preserve">          schema:</w:t>
      </w:r>
    </w:p>
    <w:p w14:paraId="1FCD60AD" w14:textId="77777777" w:rsidR="001E6DA6" w:rsidRPr="006A7EE2" w:rsidRDefault="001E6DA6" w:rsidP="001E6DA6">
      <w:pPr>
        <w:pStyle w:val="PL"/>
      </w:pPr>
      <w:r w:rsidRPr="006A7EE2">
        <w:t xml:space="preserve">            type: string</w:t>
      </w:r>
    </w:p>
    <w:p w14:paraId="2286A309" w14:textId="77777777" w:rsidR="003D630F" w:rsidRDefault="003D630F" w:rsidP="003D630F">
      <w:pPr>
        <w:pStyle w:val="PL"/>
        <w:rPr>
          <w:ins w:id="276" w:author="Ulrich Wiehe" w:date="2021-08-04T08:38:00Z"/>
        </w:rPr>
      </w:pPr>
      <w:ins w:id="277" w:author="Ulrich Wiehe" w:date="2021-08-04T08:38:00Z">
        <w:r>
          <w:t xml:space="preserve">        - name: supported-features</w:t>
        </w:r>
      </w:ins>
    </w:p>
    <w:p w14:paraId="22295F9F" w14:textId="77777777" w:rsidR="003D630F" w:rsidRDefault="003D630F" w:rsidP="003D630F">
      <w:pPr>
        <w:pStyle w:val="PL"/>
        <w:rPr>
          <w:ins w:id="278" w:author="Ulrich Wiehe" w:date="2021-08-04T08:38:00Z"/>
        </w:rPr>
      </w:pPr>
      <w:ins w:id="279" w:author="Ulrich Wiehe" w:date="2021-08-04T08:38:00Z">
        <w:r>
          <w:t xml:space="preserve">          in: query</w:t>
        </w:r>
      </w:ins>
    </w:p>
    <w:p w14:paraId="284617F3" w14:textId="77777777" w:rsidR="003D630F" w:rsidRDefault="003D630F" w:rsidP="003D630F">
      <w:pPr>
        <w:pStyle w:val="PL"/>
        <w:rPr>
          <w:ins w:id="280" w:author="Ulrich Wiehe" w:date="2021-08-04T08:38:00Z"/>
        </w:rPr>
      </w:pPr>
      <w:ins w:id="281" w:author="Ulrich Wiehe" w:date="2021-08-04T08:38:00Z">
        <w:r>
          <w:t xml:space="preserve">          description: Supported Features</w:t>
        </w:r>
      </w:ins>
    </w:p>
    <w:p w14:paraId="2411A02B" w14:textId="77777777" w:rsidR="003D630F" w:rsidRDefault="003D630F" w:rsidP="003D630F">
      <w:pPr>
        <w:pStyle w:val="PL"/>
        <w:rPr>
          <w:ins w:id="282" w:author="Ulrich Wiehe" w:date="2021-08-04T08:38:00Z"/>
        </w:rPr>
      </w:pPr>
      <w:ins w:id="283" w:author="Ulrich Wiehe" w:date="2021-08-04T08:38:00Z">
        <w:r>
          <w:t xml:space="preserve">          schema:</w:t>
        </w:r>
      </w:ins>
    </w:p>
    <w:p w14:paraId="533A51C2" w14:textId="77777777" w:rsidR="003D630F" w:rsidRPr="00767839" w:rsidRDefault="003D630F" w:rsidP="003D630F">
      <w:pPr>
        <w:pStyle w:val="PL"/>
        <w:rPr>
          <w:ins w:id="284" w:author="Ulrich Wiehe" w:date="2021-08-04T08:38:00Z"/>
        </w:rPr>
      </w:pPr>
      <w:ins w:id="285" w:author="Ulrich Wiehe" w:date="2021-08-04T08:38:00Z">
        <w:r>
          <w:t xml:space="preserve">             $ref: 'TS29571_CommonData.yaml#/components/schemas/SupportedFeatures'</w:t>
        </w:r>
      </w:ins>
    </w:p>
    <w:p w14:paraId="25028FD6" w14:textId="77777777" w:rsidR="001E6DA6" w:rsidRPr="006A7EE2" w:rsidRDefault="001E6DA6" w:rsidP="001E6DA6">
      <w:pPr>
        <w:pStyle w:val="PL"/>
      </w:pPr>
      <w:r w:rsidRPr="006A7EE2">
        <w:t xml:space="preserve">      requestBody:</w:t>
      </w:r>
    </w:p>
    <w:p w14:paraId="6E54C70D" w14:textId="77777777" w:rsidR="001E6DA6" w:rsidRPr="006A7EE2" w:rsidRDefault="001E6DA6" w:rsidP="001E6DA6">
      <w:pPr>
        <w:pStyle w:val="PL"/>
      </w:pPr>
      <w:r w:rsidRPr="006A7EE2">
        <w:t xml:space="preserve">        content:</w:t>
      </w:r>
    </w:p>
    <w:p w14:paraId="45653469" w14:textId="77777777" w:rsidR="001E6DA6" w:rsidRPr="006A7EE2" w:rsidRDefault="001E6DA6" w:rsidP="001E6DA6">
      <w:pPr>
        <w:pStyle w:val="PL"/>
      </w:pPr>
      <w:r w:rsidRPr="006A7EE2">
        <w:t xml:space="preserve">          application/</w:t>
      </w:r>
      <w:r>
        <w:rPr>
          <w:lang w:val="en-US"/>
        </w:rPr>
        <w:t>json</w:t>
      </w:r>
      <w:r w:rsidRPr="006A7EE2">
        <w:rPr>
          <w:lang w:val="en-US"/>
        </w:rPr>
        <w:t>-patch+</w:t>
      </w:r>
      <w:r w:rsidRPr="006A7EE2">
        <w:t>json:</w:t>
      </w:r>
    </w:p>
    <w:p w14:paraId="56986F31" w14:textId="77777777" w:rsidR="001E6DA6" w:rsidRPr="006A7EE2" w:rsidRDefault="001E6DA6" w:rsidP="001E6DA6">
      <w:pPr>
        <w:pStyle w:val="PL"/>
      </w:pPr>
      <w:r w:rsidRPr="006A7EE2">
        <w:t xml:space="preserve">            schema:</w:t>
      </w:r>
    </w:p>
    <w:p w14:paraId="30EE9CD8" w14:textId="77777777" w:rsidR="001E6DA6" w:rsidRPr="00690A26" w:rsidRDefault="001E6DA6" w:rsidP="001E6DA6">
      <w:pPr>
        <w:pStyle w:val="PL"/>
      </w:pPr>
      <w:r w:rsidRPr="00690A26">
        <w:t xml:space="preserve">              type: array</w:t>
      </w:r>
    </w:p>
    <w:p w14:paraId="4D03CF7A" w14:textId="77777777" w:rsidR="001E6DA6" w:rsidRPr="00690A26" w:rsidRDefault="001E6DA6" w:rsidP="001E6DA6">
      <w:pPr>
        <w:pStyle w:val="PL"/>
      </w:pPr>
      <w:r w:rsidRPr="00690A26">
        <w:t xml:space="preserve">              items:</w:t>
      </w:r>
    </w:p>
    <w:p w14:paraId="263B6053" w14:textId="77777777" w:rsidR="001E6DA6" w:rsidRPr="00690A26" w:rsidRDefault="001E6DA6" w:rsidP="001E6DA6">
      <w:pPr>
        <w:pStyle w:val="PL"/>
      </w:pPr>
      <w:r w:rsidRPr="00690A26">
        <w:t xml:space="preserve">                $ref: 'TS29571_CommonData.yaml#/components/schemas/PatchItem'</w:t>
      </w:r>
    </w:p>
    <w:p w14:paraId="4EEB244C" w14:textId="77777777" w:rsidR="001E6DA6" w:rsidRPr="00690A26" w:rsidRDefault="001E6DA6" w:rsidP="001E6DA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DDC50C7" w14:textId="77777777" w:rsidR="001E6DA6" w:rsidRPr="006A7EE2" w:rsidRDefault="001E6DA6" w:rsidP="001E6DA6">
      <w:pPr>
        <w:pStyle w:val="PL"/>
      </w:pPr>
      <w:r w:rsidRPr="006A7EE2">
        <w:t xml:space="preserve">        required: true</w:t>
      </w:r>
    </w:p>
    <w:p w14:paraId="78139B9C" w14:textId="77777777" w:rsidR="001E6DA6" w:rsidRPr="006A7EE2" w:rsidRDefault="001E6DA6" w:rsidP="001E6DA6">
      <w:pPr>
        <w:pStyle w:val="PL"/>
      </w:pPr>
      <w:r w:rsidRPr="006A7EE2">
        <w:t xml:space="preserve">      responses:</w:t>
      </w:r>
    </w:p>
    <w:p w14:paraId="2345AE27" w14:textId="77777777" w:rsidR="001E6DA6" w:rsidRDefault="001E6DA6" w:rsidP="001E6DA6">
      <w:pPr>
        <w:pStyle w:val="PL"/>
      </w:pPr>
      <w:r>
        <w:t xml:space="preserve">        '200':</w:t>
      </w:r>
    </w:p>
    <w:p w14:paraId="4336D905" w14:textId="77777777" w:rsidR="001E6DA6" w:rsidRDefault="001E6DA6" w:rsidP="001E6DA6">
      <w:pPr>
        <w:pStyle w:val="PL"/>
      </w:pPr>
      <w:r>
        <w:t xml:space="preserve">          description: Expected response to a valid request</w:t>
      </w:r>
    </w:p>
    <w:p w14:paraId="2A308044" w14:textId="77777777" w:rsidR="001E6DA6" w:rsidRDefault="001E6DA6" w:rsidP="001E6DA6">
      <w:pPr>
        <w:pStyle w:val="PL"/>
      </w:pPr>
      <w:r>
        <w:t xml:space="preserve">          content:</w:t>
      </w:r>
    </w:p>
    <w:p w14:paraId="21B57650" w14:textId="77777777" w:rsidR="001E6DA6" w:rsidRDefault="001E6DA6" w:rsidP="001E6DA6">
      <w:pPr>
        <w:pStyle w:val="PL"/>
      </w:pPr>
      <w:r>
        <w:t xml:space="preserve">            application/json:</w:t>
      </w:r>
    </w:p>
    <w:p w14:paraId="4988AB16" w14:textId="77777777" w:rsidR="001E6DA6" w:rsidRDefault="001E6DA6" w:rsidP="001E6DA6">
      <w:pPr>
        <w:pStyle w:val="PL"/>
      </w:pPr>
      <w:r>
        <w:t xml:space="preserve">              schema:</w:t>
      </w:r>
    </w:p>
    <w:p w14:paraId="1B184489" w14:textId="38D7ED26" w:rsidR="001E6DA6" w:rsidRDefault="001E6DA6" w:rsidP="001E6DA6">
      <w:pPr>
        <w:pStyle w:val="PL"/>
      </w:pPr>
      <w:r>
        <w:t xml:space="preserve">                $ref: '</w:t>
      </w:r>
      <w:ins w:id="286" w:author="Ulrich Wiehe" w:date="2021-08-04T08:39:00Z">
        <w:r w:rsidR="003D630F">
          <w:t>TS29571_CommonData.yam</w:t>
        </w:r>
      </w:ins>
      <w:ins w:id="287" w:author="Ulrich Wiehe" w:date="2021-08-04T08:40:00Z">
        <w:r w:rsidR="003D630F">
          <w:t>l</w:t>
        </w:r>
      </w:ins>
      <w:r>
        <w:t>#/components/schemas/</w:t>
      </w:r>
      <w:ins w:id="288" w:author="Ulrich Wiehe" w:date="2021-08-04T08:39:00Z">
        <w:r w:rsidR="003D630F">
          <w:t>PatchResult</w:t>
        </w:r>
      </w:ins>
      <w:del w:id="289" w:author="Ulrich Wiehe" w:date="2021-08-04T08:39:00Z">
        <w:r w:rsidDel="003D630F">
          <w:delText>ImsSdmSubscription</w:delText>
        </w:r>
      </w:del>
      <w:r>
        <w:t>'</w:t>
      </w:r>
    </w:p>
    <w:p w14:paraId="0D09F192" w14:textId="77777777" w:rsidR="001E6DA6" w:rsidRPr="00690A26" w:rsidRDefault="001E6DA6" w:rsidP="001E6DA6">
      <w:pPr>
        <w:pStyle w:val="PL"/>
      </w:pPr>
      <w:r w:rsidRPr="00690A26">
        <w:t xml:space="preserve">        '204':</w:t>
      </w:r>
    </w:p>
    <w:p w14:paraId="5185318C" w14:textId="77777777" w:rsidR="001E6DA6" w:rsidRPr="00690A26" w:rsidRDefault="001E6DA6" w:rsidP="001E6DA6">
      <w:pPr>
        <w:pStyle w:val="PL"/>
      </w:pPr>
      <w:r w:rsidRPr="00690A26">
        <w:t xml:space="preserve">          description: </w:t>
      </w:r>
      <w:r>
        <w:t>Successful modification</w:t>
      </w:r>
    </w:p>
    <w:p w14:paraId="5BD20591" w14:textId="77777777" w:rsidR="00A22239" w:rsidRDefault="00A22239" w:rsidP="00A22239">
      <w:pPr>
        <w:pStyle w:val="PL"/>
        <w:rPr>
          <w:noProof w:val="0"/>
        </w:rPr>
      </w:pPr>
      <w:r>
        <w:rPr>
          <w:noProof w:val="0"/>
        </w:rPr>
        <w:t xml:space="preserve">        '307':</w:t>
      </w:r>
    </w:p>
    <w:p w14:paraId="232C80DE"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7D587B6B" w14:textId="77777777" w:rsidR="00A22239" w:rsidRDefault="00A22239" w:rsidP="00A22239">
      <w:pPr>
        <w:pStyle w:val="PL"/>
        <w:rPr>
          <w:noProof w:val="0"/>
        </w:rPr>
      </w:pPr>
      <w:r>
        <w:rPr>
          <w:noProof w:val="0"/>
        </w:rPr>
        <w:t xml:space="preserve">        '308':</w:t>
      </w:r>
    </w:p>
    <w:p w14:paraId="4683AF9B"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7DCABAF2" w14:textId="77777777" w:rsidR="001E6DA6" w:rsidRPr="006A7EE2" w:rsidRDefault="001E6DA6" w:rsidP="001E6DA6">
      <w:pPr>
        <w:pStyle w:val="PL"/>
        <w:rPr>
          <w:lang w:val="en-US"/>
        </w:rPr>
      </w:pPr>
      <w:r w:rsidRPr="006A7EE2">
        <w:rPr>
          <w:lang w:val="en-US"/>
        </w:rPr>
        <w:t xml:space="preserve">        '400':</w:t>
      </w:r>
    </w:p>
    <w:p w14:paraId="6572D61D" w14:textId="77777777" w:rsidR="001E6DA6" w:rsidRPr="006A7EE2" w:rsidRDefault="001E6DA6" w:rsidP="001E6DA6">
      <w:pPr>
        <w:pStyle w:val="PL"/>
      </w:pPr>
      <w:r w:rsidRPr="006A7EE2">
        <w:rPr>
          <w:lang w:val="en-US"/>
        </w:rPr>
        <w:t xml:space="preserve">          </w:t>
      </w:r>
      <w:r w:rsidRPr="006A7EE2">
        <w:t>$ref: 'TS29571_CommonData.yaml#/components/responses/400'</w:t>
      </w:r>
    </w:p>
    <w:p w14:paraId="018D0EA6" w14:textId="77777777" w:rsidR="001E6DA6" w:rsidRPr="006A7EE2" w:rsidRDefault="001E6DA6" w:rsidP="001E6DA6">
      <w:pPr>
        <w:pStyle w:val="PL"/>
        <w:rPr>
          <w:lang w:val="en-US"/>
        </w:rPr>
      </w:pPr>
      <w:r w:rsidRPr="006A7EE2">
        <w:rPr>
          <w:lang w:val="en-US"/>
        </w:rPr>
        <w:t xml:space="preserve">        '403':</w:t>
      </w:r>
    </w:p>
    <w:p w14:paraId="1B77B04D" w14:textId="77777777" w:rsidR="001E6DA6" w:rsidRPr="006A7EE2" w:rsidRDefault="001E6DA6" w:rsidP="001E6DA6">
      <w:pPr>
        <w:pStyle w:val="PL"/>
      </w:pPr>
      <w:r w:rsidRPr="006A7EE2">
        <w:rPr>
          <w:lang w:val="en-US"/>
        </w:rPr>
        <w:t xml:space="preserve">          $ref: 'TS29571_CommonData.yaml#/components/responses/403'</w:t>
      </w:r>
    </w:p>
    <w:p w14:paraId="59B34414" w14:textId="77777777" w:rsidR="001E6DA6" w:rsidRPr="006A7EE2" w:rsidRDefault="001E6DA6" w:rsidP="001E6DA6">
      <w:pPr>
        <w:pStyle w:val="PL"/>
        <w:rPr>
          <w:lang w:val="en-US"/>
        </w:rPr>
      </w:pPr>
      <w:r w:rsidRPr="006A7EE2">
        <w:rPr>
          <w:lang w:val="en-US"/>
        </w:rPr>
        <w:t xml:space="preserve">        '404':</w:t>
      </w:r>
    </w:p>
    <w:p w14:paraId="4D478AE5" w14:textId="77777777" w:rsidR="001E6DA6" w:rsidRPr="006A7EE2" w:rsidRDefault="001E6DA6" w:rsidP="001E6DA6">
      <w:pPr>
        <w:pStyle w:val="PL"/>
        <w:rPr>
          <w:lang w:val="en-US"/>
        </w:rPr>
      </w:pPr>
      <w:r w:rsidRPr="006A7EE2">
        <w:rPr>
          <w:lang w:val="en-US"/>
        </w:rPr>
        <w:t xml:space="preserve">          $ref: 'TS29571_CommonData.yaml#/components/responses/404'</w:t>
      </w:r>
    </w:p>
    <w:p w14:paraId="4CA84A42" w14:textId="77777777" w:rsidR="001E6DA6" w:rsidRPr="006A7EE2" w:rsidRDefault="001E6DA6" w:rsidP="001E6DA6">
      <w:pPr>
        <w:pStyle w:val="PL"/>
        <w:rPr>
          <w:lang w:val="en-US"/>
        </w:rPr>
      </w:pPr>
      <w:r w:rsidRPr="006A7EE2">
        <w:rPr>
          <w:lang w:val="en-US"/>
        </w:rPr>
        <w:t xml:space="preserve">        '500':</w:t>
      </w:r>
    </w:p>
    <w:p w14:paraId="6F35A25C" w14:textId="77777777" w:rsidR="001E6DA6" w:rsidRPr="006A7EE2" w:rsidRDefault="001E6DA6" w:rsidP="001E6DA6">
      <w:pPr>
        <w:pStyle w:val="PL"/>
      </w:pPr>
      <w:r w:rsidRPr="006A7EE2">
        <w:rPr>
          <w:lang w:val="en-US"/>
        </w:rPr>
        <w:t xml:space="preserve">          </w:t>
      </w:r>
      <w:r w:rsidRPr="006A7EE2">
        <w:t>$ref: 'TS29571_CommonData.yaml#/components/responses/500'</w:t>
      </w:r>
    </w:p>
    <w:p w14:paraId="77A2A233" w14:textId="77777777" w:rsidR="001E6DA6" w:rsidRPr="006A7EE2" w:rsidRDefault="001E6DA6" w:rsidP="001E6DA6">
      <w:pPr>
        <w:pStyle w:val="PL"/>
        <w:rPr>
          <w:lang w:val="en-US"/>
        </w:rPr>
      </w:pPr>
      <w:r w:rsidRPr="006A7EE2">
        <w:rPr>
          <w:lang w:val="en-US"/>
        </w:rPr>
        <w:t xml:space="preserve">        '503':</w:t>
      </w:r>
    </w:p>
    <w:p w14:paraId="35356541" w14:textId="77777777" w:rsidR="001E6DA6" w:rsidRPr="006A7EE2" w:rsidRDefault="001E6DA6" w:rsidP="001E6DA6">
      <w:pPr>
        <w:pStyle w:val="PL"/>
        <w:rPr>
          <w:lang w:val="en-US"/>
        </w:rPr>
      </w:pPr>
      <w:r w:rsidRPr="006A7EE2">
        <w:t xml:space="preserve">          $ref: 'TS29571_CommonData.yaml#/components/responses/503'</w:t>
      </w:r>
    </w:p>
    <w:p w14:paraId="5C7A49A6" w14:textId="77777777" w:rsidR="001E6DA6" w:rsidRPr="006A7EE2" w:rsidRDefault="001E6DA6" w:rsidP="001E6DA6">
      <w:pPr>
        <w:pStyle w:val="PL"/>
      </w:pPr>
      <w:r w:rsidRPr="006A7EE2">
        <w:t xml:space="preserve">        default:</w:t>
      </w:r>
    </w:p>
    <w:p w14:paraId="797D18AB" w14:textId="77777777" w:rsidR="00A22239" w:rsidRDefault="00A22239" w:rsidP="00A22239">
      <w:pPr>
        <w:pStyle w:val="PL"/>
      </w:pPr>
      <w:r>
        <w:t xml:space="preserve">          $ref: 'TS29571_CommonData.yaml#/components/responses/default'</w:t>
      </w:r>
    </w:p>
    <w:p w14:paraId="242BB611" w14:textId="77777777" w:rsidR="00183FDF" w:rsidRPr="00183FDF" w:rsidRDefault="00183FDF" w:rsidP="00183FDF">
      <w:pPr>
        <w:pStyle w:val="PL"/>
        <w:rPr>
          <w:color w:val="0070C0"/>
        </w:rPr>
      </w:pPr>
    </w:p>
    <w:p w14:paraId="3BF46944" w14:textId="77777777" w:rsidR="00183FDF" w:rsidRPr="00183FDF" w:rsidRDefault="00183FDF" w:rsidP="00183FDF">
      <w:pPr>
        <w:pStyle w:val="PL"/>
        <w:rPr>
          <w:color w:val="0070C0"/>
        </w:rPr>
      </w:pPr>
      <w:r w:rsidRPr="00183FDF">
        <w:rPr>
          <w:color w:val="0070C0"/>
        </w:rPr>
        <w:t>***********text not shown for clarity******</w:t>
      </w:r>
    </w:p>
    <w:p w14:paraId="2A772D4C" w14:textId="77777777" w:rsidR="00183FDF" w:rsidRPr="00183FDF" w:rsidRDefault="00183FDF" w:rsidP="00183FDF">
      <w:pPr>
        <w:pStyle w:val="PL"/>
        <w:rPr>
          <w:color w:val="0070C0"/>
        </w:rPr>
      </w:pPr>
    </w:p>
    <w:p w14:paraId="39E0EE45" w14:textId="77777777" w:rsidR="001E6DA6" w:rsidRDefault="001E6DA6" w:rsidP="001E6DA6">
      <w:pPr>
        <w:pStyle w:val="PL"/>
      </w:pPr>
      <w:r>
        <w:t xml:space="preserve">  /shared-data-subscriptions/{subscriptionId}:</w:t>
      </w:r>
    </w:p>
    <w:p w14:paraId="0521A5EF" w14:textId="77777777" w:rsidR="001E6DA6" w:rsidRDefault="001E6DA6" w:rsidP="001E6DA6">
      <w:pPr>
        <w:pStyle w:val="PL"/>
      </w:pPr>
      <w:r>
        <w:t xml:space="preserve">    delete:</w:t>
      </w:r>
    </w:p>
    <w:p w14:paraId="76E785A2" w14:textId="77777777" w:rsidR="001E6DA6" w:rsidRDefault="001E6DA6" w:rsidP="001E6DA6">
      <w:pPr>
        <w:pStyle w:val="PL"/>
      </w:pPr>
      <w:r>
        <w:t xml:space="preserve">      summary: unsubscribe from notifications for shared data</w:t>
      </w:r>
    </w:p>
    <w:p w14:paraId="2AFE8074" w14:textId="77777777" w:rsidR="001E6DA6" w:rsidRDefault="001E6DA6" w:rsidP="001E6DA6">
      <w:pPr>
        <w:pStyle w:val="PL"/>
      </w:pPr>
      <w:r>
        <w:t xml:space="preserve">      operationId: UnsubscribeForSharedData</w:t>
      </w:r>
    </w:p>
    <w:p w14:paraId="0092AB80" w14:textId="77777777" w:rsidR="001E6DA6" w:rsidRDefault="001E6DA6" w:rsidP="001E6DA6">
      <w:pPr>
        <w:pStyle w:val="PL"/>
      </w:pPr>
      <w:r>
        <w:t xml:space="preserve">      tags:</w:t>
      </w:r>
    </w:p>
    <w:p w14:paraId="15C9FA4F" w14:textId="77777777" w:rsidR="001E6DA6" w:rsidRDefault="001E6DA6" w:rsidP="001E6DA6">
      <w:pPr>
        <w:pStyle w:val="PL"/>
      </w:pPr>
      <w:r>
        <w:t xml:space="preserve">        - Subscription Deletion for shared data</w:t>
      </w:r>
    </w:p>
    <w:p w14:paraId="00947402" w14:textId="77777777" w:rsidR="00AE6407" w:rsidRDefault="00AE6407" w:rsidP="00AE6407">
      <w:pPr>
        <w:pStyle w:val="PL"/>
      </w:pPr>
      <w:r>
        <w:t xml:space="preserve">      security:</w:t>
      </w:r>
    </w:p>
    <w:p w14:paraId="5A331E65" w14:textId="77777777" w:rsidR="00AE6407" w:rsidRDefault="00AE6407" w:rsidP="00AE6407">
      <w:pPr>
        <w:pStyle w:val="PL"/>
      </w:pPr>
      <w:r>
        <w:t xml:space="preserve">        - {}</w:t>
      </w:r>
    </w:p>
    <w:p w14:paraId="7621EA95" w14:textId="77777777" w:rsidR="00AE6407" w:rsidRDefault="00AE6407" w:rsidP="00AE6407">
      <w:pPr>
        <w:pStyle w:val="PL"/>
      </w:pPr>
      <w:r>
        <w:t xml:space="preserve">        - oAuth2ClientCredentials:</w:t>
      </w:r>
    </w:p>
    <w:p w14:paraId="0E315AAE" w14:textId="77777777" w:rsidR="00AE6407" w:rsidRDefault="00AE6407" w:rsidP="00AE6407">
      <w:pPr>
        <w:pStyle w:val="PL"/>
      </w:pPr>
      <w:r>
        <w:lastRenderedPageBreak/>
        <w:t xml:space="preserve">          - nhss-ims-sdm</w:t>
      </w:r>
    </w:p>
    <w:p w14:paraId="16708521" w14:textId="77777777" w:rsidR="00AE6407" w:rsidRDefault="00AE6407" w:rsidP="00AE6407">
      <w:pPr>
        <w:pStyle w:val="PL"/>
      </w:pPr>
      <w:r>
        <w:t xml:space="preserve">        - oAuth2ClientCredentials:</w:t>
      </w:r>
    </w:p>
    <w:p w14:paraId="75AFF423" w14:textId="77777777" w:rsidR="00AE6407" w:rsidRDefault="00AE6407" w:rsidP="00AE6407">
      <w:pPr>
        <w:pStyle w:val="PL"/>
      </w:pPr>
      <w:r>
        <w:t xml:space="preserve">          - nhss-ims-sdm</w:t>
      </w:r>
    </w:p>
    <w:p w14:paraId="7A35E8E8" w14:textId="77777777" w:rsidR="00AE6407" w:rsidRDefault="00AE6407" w:rsidP="00AE6407">
      <w:pPr>
        <w:pStyle w:val="PL"/>
      </w:pPr>
      <w:r>
        <w:t xml:space="preserve">          - nhss-ims-sdm:shared-subscription:modify</w:t>
      </w:r>
    </w:p>
    <w:p w14:paraId="013518C7" w14:textId="77777777" w:rsidR="001E6DA6" w:rsidRDefault="001E6DA6" w:rsidP="001E6DA6">
      <w:pPr>
        <w:pStyle w:val="PL"/>
      </w:pPr>
      <w:r>
        <w:t xml:space="preserve">      parameters:</w:t>
      </w:r>
    </w:p>
    <w:p w14:paraId="6D042D95" w14:textId="77777777" w:rsidR="001E6DA6" w:rsidRDefault="001E6DA6" w:rsidP="001E6DA6">
      <w:pPr>
        <w:pStyle w:val="PL"/>
      </w:pPr>
      <w:r>
        <w:t xml:space="preserve">        - name: subscriptionId</w:t>
      </w:r>
    </w:p>
    <w:p w14:paraId="54559C2C" w14:textId="77777777" w:rsidR="001E6DA6" w:rsidRDefault="001E6DA6" w:rsidP="001E6DA6">
      <w:pPr>
        <w:pStyle w:val="PL"/>
      </w:pPr>
      <w:r>
        <w:t xml:space="preserve">          in: path</w:t>
      </w:r>
    </w:p>
    <w:p w14:paraId="735530B4" w14:textId="77777777" w:rsidR="001E6DA6" w:rsidRDefault="001E6DA6" w:rsidP="001E6DA6">
      <w:pPr>
        <w:pStyle w:val="PL"/>
      </w:pPr>
      <w:r>
        <w:t xml:space="preserve">          description: Id of the Shared data Subscription</w:t>
      </w:r>
    </w:p>
    <w:p w14:paraId="263A58BC" w14:textId="77777777" w:rsidR="001E6DA6" w:rsidRDefault="001E6DA6" w:rsidP="001E6DA6">
      <w:pPr>
        <w:pStyle w:val="PL"/>
      </w:pPr>
      <w:r>
        <w:t xml:space="preserve">          required: true</w:t>
      </w:r>
    </w:p>
    <w:p w14:paraId="276AFB24" w14:textId="77777777" w:rsidR="001E6DA6" w:rsidRDefault="001E6DA6" w:rsidP="001E6DA6">
      <w:pPr>
        <w:pStyle w:val="PL"/>
      </w:pPr>
      <w:r>
        <w:t xml:space="preserve">          schema:</w:t>
      </w:r>
    </w:p>
    <w:p w14:paraId="4E315B8F" w14:textId="77777777" w:rsidR="001E6DA6" w:rsidRDefault="001E6DA6" w:rsidP="001E6DA6">
      <w:pPr>
        <w:pStyle w:val="PL"/>
      </w:pPr>
      <w:r>
        <w:t xml:space="preserve">            type: string</w:t>
      </w:r>
    </w:p>
    <w:p w14:paraId="569261BA" w14:textId="77777777" w:rsidR="001E6DA6" w:rsidRDefault="001E6DA6" w:rsidP="001E6DA6">
      <w:pPr>
        <w:pStyle w:val="PL"/>
      </w:pPr>
      <w:r>
        <w:t xml:space="preserve">      responses:</w:t>
      </w:r>
    </w:p>
    <w:p w14:paraId="48BC022C" w14:textId="77777777" w:rsidR="001E6DA6" w:rsidRDefault="001E6DA6" w:rsidP="001E6DA6">
      <w:pPr>
        <w:pStyle w:val="PL"/>
      </w:pPr>
      <w:r>
        <w:t xml:space="preserve">        '204':</w:t>
      </w:r>
    </w:p>
    <w:p w14:paraId="6FAC3782" w14:textId="77777777" w:rsidR="001E6DA6" w:rsidRDefault="001E6DA6" w:rsidP="001E6DA6">
      <w:pPr>
        <w:pStyle w:val="PL"/>
      </w:pPr>
      <w:r>
        <w:t xml:space="preserve">          description: Successful response</w:t>
      </w:r>
    </w:p>
    <w:p w14:paraId="297D1D33" w14:textId="77777777" w:rsidR="00A22239" w:rsidRDefault="00A22239" w:rsidP="00A22239">
      <w:pPr>
        <w:pStyle w:val="PL"/>
        <w:rPr>
          <w:noProof w:val="0"/>
        </w:rPr>
      </w:pPr>
      <w:r>
        <w:rPr>
          <w:noProof w:val="0"/>
        </w:rPr>
        <w:t xml:space="preserve">        '307':</w:t>
      </w:r>
    </w:p>
    <w:p w14:paraId="3FD60785"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10EB4991" w14:textId="77777777" w:rsidR="00A22239" w:rsidRDefault="00A22239" w:rsidP="00A22239">
      <w:pPr>
        <w:pStyle w:val="PL"/>
        <w:rPr>
          <w:noProof w:val="0"/>
        </w:rPr>
      </w:pPr>
      <w:r>
        <w:rPr>
          <w:noProof w:val="0"/>
        </w:rPr>
        <w:t xml:space="preserve">        '308':</w:t>
      </w:r>
    </w:p>
    <w:p w14:paraId="2D7207C2"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3CDA7B26" w14:textId="77777777" w:rsidR="001E6DA6" w:rsidRDefault="001E6DA6" w:rsidP="001E6DA6">
      <w:pPr>
        <w:pStyle w:val="PL"/>
      </w:pPr>
      <w:r>
        <w:t xml:space="preserve">        '400':</w:t>
      </w:r>
    </w:p>
    <w:p w14:paraId="24B343A3" w14:textId="77777777" w:rsidR="001E6DA6" w:rsidRDefault="001E6DA6" w:rsidP="001E6DA6">
      <w:pPr>
        <w:pStyle w:val="PL"/>
      </w:pPr>
      <w:r>
        <w:t xml:space="preserve">          $ref: 'TS29571_CommonData.yaml#/components/responses/400'</w:t>
      </w:r>
    </w:p>
    <w:p w14:paraId="0C368E19" w14:textId="77777777" w:rsidR="001E6DA6" w:rsidRDefault="001E6DA6" w:rsidP="001E6DA6">
      <w:pPr>
        <w:pStyle w:val="PL"/>
      </w:pPr>
      <w:r>
        <w:t xml:space="preserve">        '404':</w:t>
      </w:r>
    </w:p>
    <w:p w14:paraId="23F60C4E" w14:textId="77777777" w:rsidR="001E6DA6" w:rsidRDefault="001E6DA6" w:rsidP="001E6DA6">
      <w:pPr>
        <w:pStyle w:val="PL"/>
      </w:pPr>
      <w:r>
        <w:t xml:space="preserve">          $ref: 'TS29571_CommonData.yaml#/components/responses/404'</w:t>
      </w:r>
    </w:p>
    <w:p w14:paraId="3142E128" w14:textId="77777777" w:rsidR="001E6DA6" w:rsidRDefault="001E6DA6" w:rsidP="001E6DA6">
      <w:pPr>
        <w:pStyle w:val="PL"/>
      </w:pPr>
      <w:r>
        <w:t xml:space="preserve">        '500':</w:t>
      </w:r>
    </w:p>
    <w:p w14:paraId="6DC486AF" w14:textId="77777777" w:rsidR="001E6DA6" w:rsidRDefault="001E6DA6" w:rsidP="001E6DA6">
      <w:pPr>
        <w:pStyle w:val="PL"/>
      </w:pPr>
      <w:r>
        <w:t xml:space="preserve">          $ref: 'TS29571_CommonData.yaml#/components/responses/500'</w:t>
      </w:r>
    </w:p>
    <w:p w14:paraId="276FC889" w14:textId="77777777" w:rsidR="001E6DA6" w:rsidRDefault="001E6DA6" w:rsidP="001E6DA6">
      <w:pPr>
        <w:pStyle w:val="PL"/>
      </w:pPr>
      <w:r>
        <w:t xml:space="preserve">        '503':</w:t>
      </w:r>
    </w:p>
    <w:p w14:paraId="066CE50C" w14:textId="77777777" w:rsidR="001E6DA6" w:rsidRDefault="001E6DA6" w:rsidP="001E6DA6">
      <w:pPr>
        <w:pStyle w:val="PL"/>
      </w:pPr>
      <w:r>
        <w:t xml:space="preserve">          $ref: 'TS29571_CommonData.yaml#/components/responses/503'</w:t>
      </w:r>
    </w:p>
    <w:p w14:paraId="1A9BB675" w14:textId="77777777" w:rsidR="001E6DA6" w:rsidRDefault="001E6DA6" w:rsidP="001E6DA6">
      <w:pPr>
        <w:pStyle w:val="PL"/>
      </w:pPr>
      <w:r>
        <w:t xml:space="preserve">        default:</w:t>
      </w:r>
    </w:p>
    <w:p w14:paraId="049622DF" w14:textId="77777777" w:rsidR="00A22239" w:rsidRDefault="00A22239" w:rsidP="00A22239">
      <w:pPr>
        <w:pStyle w:val="PL"/>
      </w:pPr>
      <w:r>
        <w:t xml:space="preserve">          $ref: 'TS29571_CommonData.yaml#/components/responses/default'</w:t>
      </w:r>
    </w:p>
    <w:p w14:paraId="17EB68B3" w14:textId="77777777" w:rsidR="001E6DA6" w:rsidRDefault="001E6DA6" w:rsidP="001E6DA6">
      <w:pPr>
        <w:pStyle w:val="PL"/>
      </w:pPr>
      <w:r>
        <w:t xml:space="preserve">    patch:</w:t>
      </w:r>
    </w:p>
    <w:p w14:paraId="3D1C5EFD" w14:textId="77777777" w:rsidR="001E6DA6" w:rsidRDefault="001E6DA6" w:rsidP="001E6DA6">
      <w:pPr>
        <w:pStyle w:val="PL"/>
      </w:pPr>
      <w:r>
        <w:t xml:space="preserve">      summary: modify the subscription</w:t>
      </w:r>
    </w:p>
    <w:p w14:paraId="0474E016" w14:textId="77777777" w:rsidR="001E6DA6" w:rsidRDefault="001E6DA6" w:rsidP="001E6DA6">
      <w:pPr>
        <w:pStyle w:val="PL"/>
      </w:pPr>
      <w:r>
        <w:t xml:space="preserve">      operationId: ModifySharedDataSubs</w:t>
      </w:r>
    </w:p>
    <w:p w14:paraId="12C56D1C" w14:textId="77777777" w:rsidR="001E6DA6" w:rsidRDefault="001E6DA6" w:rsidP="001E6DA6">
      <w:pPr>
        <w:pStyle w:val="PL"/>
      </w:pPr>
      <w:r>
        <w:t xml:space="preserve">      tags:</w:t>
      </w:r>
    </w:p>
    <w:p w14:paraId="3AF778BB" w14:textId="77777777" w:rsidR="001E6DA6" w:rsidRDefault="001E6DA6" w:rsidP="001E6DA6">
      <w:pPr>
        <w:pStyle w:val="PL"/>
      </w:pPr>
      <w:r>
        <w:t xml:space="preserve">        - Subscription Modification</w:t>
      </w:r>
    </w:p>
    <w:p w14:paraId="42DF6232" w14:textId="77777777" w:rsidR="00AE6407" w:rsidRDefault="00AE6407" w:rsidP="00AE6407">
      <w:pPr>
        <w:pStyle w:val="PL"/>
      </w:pPr>
      <w:r>
        <w:t xml:space="preserve">      security:</w:t>
      </w:r>
    </w:p>
    <w:p w14:paraId="0EC6DDDA" w14:textId="77777777" w:rsidR="00AE6407" w:rsidRDefault="00AE6407" w:rsidP="00AE6407">
      <w:pPr>
        <w:pStyle w:val="PL"/>
      </w:pPr>
      <w:r>
        <w:t xml:space="preserve">        - {}</w:t>
      </w:r>
    </w:p>
    <w:p w14:paraId="7E39A4D2" w14:textId="77777777" w:rsidR="00AE6407" w:rsidRDefault="00AE6407" w:rsidP="00AE6407">
      <w:pPr>
        <w:pStyle w:val="PL"/>
      </w:pPr>
      <w:r>
        <w:t xml:space="preserve">        - oAuth2ClientCredentials:</w:t>
      </w:r>
    </w:p>
    <w:p w14:paraId="04750813" w14:textId="77777777" w:rsidR="00AE6407" w:rsidRDefault="00AE6407" w:rsidP="00AE6407">
      <w:pPr>
        <w:pStyle w:val="PL"/>
      </w:pPr>
      <w:r>
        <w:t xml:space="preserve">          - nhss-ims-sdm</w:t>
      </w:r>
    </w:p>
    <w:p w14:paraId="18C37714" w14:textId="77777777" w:rsidR="00AE6407" w:rsidRDefault="00AE6407" w:rsidP="00AE6407">
      <w:pPr>
        <w:pStyle w:val="PL"/>
      </w:pPr>
      <w:r>
        <w:t xml:space="preserve">        - oAuth2ClientCredentials:</w:t>
      </w:r>
    </w:p>
    <w:p w14:paraId="1DBBFA42" w14:textId="77777777" w:rsidR="00AE6407" w:rsidRDefault="00AE6407" w:rsidP="00AE6407">
      <w:pPr>
        <w:pStyle w:val="PL"/>
      </w:pPr>
      <w:r>
        <w:t xml:space="preserve">          - nhss-ims-sdm</w:t>
      </w:r>
    </w:p>
    <w:p w14:paraId="4F7C6E19" w14:textId="77777777" w:rsidR="00AE6407" w:rsidRDefault="00AE6407" w:rsidP="00AE6407">
      <w:pPr>
        <w:pStyle w:val="PL"/>
      </w:pPr>
      <w:r>
        <w:t xml:space="preserve">          - nhss-ims-sdm:shared-subscription:modify</w:t>
      </w:r>
    </w:p>
    <w:p w14:paraId="739890CB" w14:textId="77777777" w:rsidR="001E6DA6" w:rsidRDefault="001E6DA6" w:rsidP="001E6DA6">
      <w:pPr>
        <w:pStyle w:val="PL"/>
      </w:pPr>
      <w:r>
        <w:t xml:space="preserve">      parameters:</w:t>
      </w:r>
    </w:p>
    <w:p w14:paraId="3EF7A22C" w14:textId="77777777" w:rsidR="001E6DA6" w:rsidRDefault="001E6DA6" w:rsidP="001E6DA6">
      <w:pPr>
        <w:pStyle w:val="PL"/>
      </w:pPr>
      <w:r>
        <w:t xml:space="preserve">        - name: subscriptionId</w:t>
      </w:r>
    </w:p>
    <w:p w14:paraId="3D155783" w14:textId="77777777" w:rsidR="001E6DA6" w:rsidRDefault="001E6DA6" w:rsidP="001E6DA6">
      <w:pPr>
        <w:pStyle w:val="PL"/>
      </w:pPr>
      <w:r>
        <w:t xml:space="preserve">          in: path</w:t>
      </w:r>
    </w:p>
    <w:p w14:paraId="76CB1B25" w14:textId="77777777" w:rsidR="001E6DA6" w:rsidRDefault="001E6DA6" w:rsidP="001E6DA6">
      <w:pPr>
        <w:pStyle w:val="PL"/>
      </w:pPr>
      <w:r>
        <w:t xml:space="preserve">          description: Id of the SDM Subscription</w:t>
      </w:r>
    </w:p>
    <w:p w14:paraId="68DD637C" w14:textId="77777777" w:rsidR="001E6DA6" w:rsidRDefault="001E6DA6" w:rsidP="001E6DA6">
      <w:pPr>
        <w:pStyle w:val="PL"/>
      </w:pPr>
      <w:r>
        <w:t xml:space="preserve">          required: true</w:t>
      </w:r>
    </w:p>
    <w:p w14:paraId="103E6E6E" w14:textId="77777777" w:rsidR="001E6DA6" w:rsidRDefault="001E6DA6" w:rsidP="001E6DA6">
      <w:pPr>
        <w:pStyle w:val="PL"/>
      </w:pPr>
      <w:r>
        <w:t xml:space="preserve">          schema:</w:t>
      </w:r>
    </w:p>
    <w:p w14:paraId="461F3865" w14:textId="77777777" w:rsidR="001E6DA6" w:rsidRDefault="001E6DA6" w:rsidP="001E6DA6">
      <w:pPr>
        <w:pStyle w:val="PL"/>
      </w:pPr>
      <w:r>
        <w:t xml:space="preserve">            type: string</w:t>
      </w:r>
    </w:p>
    <w:p w14:paraId="404BEA63" w14:textId="77777777" w:rsidR="003D630F" w:rsidRDefault="003D630F" w:rsidP="003D630F">
      <w:pPr>
        <w:pStyle w:val="PL"/>
        <w:rPr>
          <w:ins w:id="290" w:author="Ulrich Wiehe" w:date="2021-08-04T08:41:00Z"/>
        </w:rPr>
      </w:pPr>
      <w:ins w:id="291" w:author="Ulrich Wiehe" w:date="2021-08-04T08:41:00Z">
        <w:r>
          <w:t xml:space="preserve">        - name: supported-features</w:t>
        </w:r>
      </w:ins>
    </w:p>
    <w:p w14:paraId="3B6BAF2F" w14:textId="77777777" w:rsidR="003D630F" w:rsidRDefault="003D630F" w:rsidP="003D630F">
      <w:pPr>
        <w:pStyle w:val="PL"/>
        <w:rPr>
          <w:ins w:id="292" w:author="Ulrich Wiehe" w:date="2021-08-04T08:41:00Z"/>
        </w:rPr>
      </w:pPr>
      <w:ins w:id="293" w:author="Ulrich Wiehe" w:date="2021-08-04T08:41:00Z">
        <w:r>
          <w:t xml:space="preserve">          in: query</w:t>
        </w:r>
      </w:ins>
    </w:p>
    <w:p w14:paraId="2D2C6209" w14:textId="77777777" w:rsidR="003D630F" w:rsidRDefault="003D630F" w:rsidP="003D630F">
      <w:pPr>
        <w:pStyle w:val="PL"/>
        <w:rPr>
          <w:ins w:id="294" w:author="Ulrich Wiehe" w:date="2021-08-04T08:41:00Z"/>
        </w:rPr>
      </w:pPr>
      <w:ins w:id="295" w:author="Ulrich Wiehe" w:date="2021-08-04T08:41:00Z">
        <w:r>
          <w:t xml:space="preserve">          description: Supported Features</w:t>
        </w:r>
      </w:ins>
    </w:p>
    <w:p w14:paraId="1AB9C372" w14:textId="77777777" w:rsidR="003D630F" w:rsidRDefault="003D630F" w:rsidP="003D630F">
      <w:pPr>
        <w:pStyle w:val="PL"/>
        <w:rPr>
          <w:ins w:id="296" w:author="Ulrich Wiehe" w:date="2021-08-04T08:41:00Z"/>
        </w:rPr>
      </w:pPr>
      <w:ins w:id="297" w:author="Ulrich Wiehe" w:date="2021-08-04T08:41:00Z">
        <w:r>
          <w:t xml:space="preserve">          schema:</w:t>
        </w:r>
      </w:ins>
    </w:p>
    <w:p w14:paraId="638BAD86" w14:textId="77777777" w:rsidR="003D630F" w:rsidRPr="00767839" w:rsidRDefault="003D630F" w:rsidP="003D630F">
      <w:pPr>
        <w:pStyle w:val="PL"/>
        <w:rPr>
          <w:ins w:id="298" w:author="Ulrich Wiehe" w:date="2021-08-04T08:41:00Z"/>
        </w:rPr>
      </w:pPr>
      <w:ins w:id="299" w:author="Ulrich Wiehe" w:date="2021-08-04T08:41:00Z">
        <w:r>
          <w:t xml:space="preserve">             $ref: 'TS29571_CommonData.yaml#/components/schemas/SupportedFeatures'</w:t>
        </w:r>
      </w:ins>
    </w:p>
    <w:p w14:paraId="36C34AA4" w14:textId="77777777" w:rsidR="001E6DA6" w:rsidRDefault="001E6DA6" w:rsidP="001E6DA6">
      <w:pPr>
        <w:pStyle w:val="PL"/>
      </w:pPr>
      <w:r>
        <w:t xml:space="preserve">      requestBody:</w:t>
      </w:r>
    </w:p>
    <w:p w14:paraId="7D134825" w14:textId="77777777" w:rsidR="001E6DA6" w:rsidRDefault="001E6DA6" w:rsidP="001E6DA6">
      <w:pPr>
        <w:pStyle w:val="PL"/>
      </w:pPr>
      <w:r>
        <w:t xml:space="preserve">        content:</w:t>
      </w:r>
    </w:p>
    <w:p w14:paraId="67C3BA16" w14:textId="77777777" w:rsidR="001E6DA6" w:rsidRPr="006A7EE2" w:rsidRDefault="001E6DA6" w:rsidP="001E6DA6">
      <w:pPr>
        <w:pStyle w:val="PL"/>
      </w:pPr>
      <w:r w:rsidRPr="006A7EE2">
        <w:t xml:space="preserve">          application/</w:t>
      </w:r>
      <w:r>
        <w:rPr>
          <w:lang w:val="en-US"/>
        </w:rPr>
        <w:t>json</w:t>
      </w:r>
      <w:r w:rsidRPr="006A7EE2">
        <w:rPr>
          <w:lang w:val="en-US"/>
        </w:rPr>
        <w:t>-patch+</w:t>
      </w:r>
      <w:r w:rsidRPr="006A7EE2">
        <w:t>json:</w:t>
      </w:r>
    </w:p>
    <w:p w14:paraId="5AC6C791" w14:textId="77777777" w:rsidR="001E6DA6" w:rsidRPr="006A7EE2" w:rsidRDefault="001E6DA6" w:rsidP="001E6DA6">
      <w:pPr>
        <w:pStyle w:val="PL"/>
      </w:pPr>
      <w:r w:rsidRPr="006A7EE2">
        <w:t xml:space="preserve">            schema:</w:t>
      </w:r>
    </w:p>
    <w:p w14:paraId="16E2DCE5" w14:textId="77777777" w:rsidR="001E6DA6" w:rsidRPr="00690A26" w:rsidRDefault="001E6DA6" w:rsidP="001E6DA6">
      <w:pPr>
        <w:pStyle w:val="PL"/>
      </w:pPr>
      <w:r w:rsidRPr="00690A26">
        <w:t xml:space="preserve">              type: array</w:t>
      </w:r>
    </w:p>
    <w:p w14:paraId="18410127" w14:textId="77777777" w:rsidR="001E6DA6" w:rsidRPr="00690A26" w:rsidRDefault="001E6DA6" w:rsidP="001E6DA6">
      <w:pPr>
        <w:pStyle w:val="PL"/>
      </w:pPr>
      <w:r w:rsidRPr="00690A26">
        <w:t xml:space="preserve">              items:</w:t>
      </w:r>
    </w:p>
    <w:p w14:paraId="10D60558" w14:textId="77777777" w:rsidR="001E6DA6" w:rsidRPr="00690A26" w:rsidRDefault="001E6DA6" w:rsidP="001E6DA6">
      <w:pPr>
        <w:pStyle w:val="PL"/>
      </w:pPr>
      <w:r w:rsidRPr="00690A26">
        <w:t xml:space="preserve">                $ref: 'TS29571_CommonData.yaml#/components/schemas/PatchItem'</w:t>
      </w:r>
    </w:p>
    <w:p w14:paraId="7D97C214" w14:textId="77777777" w:rsidR="001E6DA6" w:rsidRPr="00690A26" w:rsidRDefault="001E6DA6" w:rsidP="001E6DA6">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1FD738C" w14:textId="77777777" w:rsidR="001E6DA6" w:rsidRPr="006A7EE2" w:rsidRDefault="001E6DA6" w:rsidP="001E6DA6">
      <w:pPr>
        <w:pStyle w:val="PL"/>
      </w:pPr>
      <w:r w:rsidRPr="006A7EE2">
        <w:t xml:space="preserve">        required: true</w:t>
      </w:r>
    </w:p>
    <w:p w14:paraId="3346AC7C" w14:textId="77777777" w:rsidR="001E6DA6" w:rsidRDefault="001E6DA6" w:rsidP="001E6DA6">
      <w:pPr>
        <w:pStyle w:val="PL"/>
      </w:pPr>
      <w:r>
        <w:t xml:space="preserve">      responses:</w:t>
      </w:r>
    </w:p>
    <w:p w14:paraId="3953D6BB" w14:textId="77777777" w:rsidR="001E6DA6" w:rsidRDefault="001E6DA6" w:rsidP="001E6DA6">
      <w:pPr>
        <w:pStyle w:val="PL"/>
      </w:pPr>
      <w:r>
        <w:t xml:space="preserve">        '200':</w:t>
      </w:r>
    </w:p>
    <w:p w14:paraId="60619AEC" w14:textId="77777777" w:rsidR="001E6DA6" w:rsidRDefault="001E6DA6" w:rsidP="001E6DA6">
      <w:pPr>
        <w:pStyle w:val="PL"/>
      </w:pPr>
      <w:r>
        <w:t xml:space="preserve">          description: Expected response to a valid request</w:t>
      </w:r>
    </w:p>
    <w:p w14:paraId="1B814B85" w14:textId="77777777" w:rsidR="001E6DA6" w:rsidRDefault="001E6DA6" w:rsidP="001E6DA6">
      <w:pPr>
        <w:pStyle w:val="PL"/>
      </w:pPr>
      <w:r>
        <w:t xml:space="preserve">          content:</w:t>
      </w:r>
    </w:p>
    <w:p w14:paraId="4A3AE37D" w14:textId="77777777" w:rsidR="001E6DA6" w:rsidRDefault="001E6DA6" w:rsidP="001E6DA6">
      <w:pPr>
        <w:pStyle w:val="PL"/>
      </w:pPr>
      <w:r>
        <w:t xml:space="preserve">            application/json:</w:t>
      </w:r>
    </w:p>
    <w:p w14:paraId="503618C3" w14:textId="77777777" w:rsidR="001E6DA6" w:rsidRDefault="001E6DA6" w:rsidP="001E6DA6">
      <w:pPr>
        <w:pStyle w:val="PL"/>
      </w:pPr>
      <w:r>
        <w:t xml:space="preserve">              schema:</w:t>
      </w:r>
    </w:p>
    <w:p w14:paraId="4660CF53" w14:textId="27484937" w:rsidR="001E6DA6" w:rsidRDefault="001E6DA6" w:rsidP="001E6DA6">
      <w:pPr>
        <w:pStyle w:val="PL"/>
      </w:pPr>
      <w:r>
        <w:t xml:space="preserve">                $ref: '</w:t>
      </w:r>
      <w:ins w:id="300" w:author="Ulrich Wiehe" w:date="2021-08-04T08:59:00Z">
        <w:r w:rsidR="00C334D3">
          <w:t>TS29571_CommonData.yaml</w:t>
        </w:r>
      </w:ins>
      <w:r>
        <w:t>#/components/schemas/</w:t>
      </w:r>
      <w:ins w:id="301" w:author="Ulrich Wiehe" w:date="2021-08-04T08:59:00Z">
        <w:r w:rsidR="00C334D3">
          <w:t>PatchResult</w:t>
        </w:r>
      </w:ins>
      <w:del w:id="302" w:author="Ulrich Wiehe" w:date="2021-08-04T08:59:00Z">
        <w:r w:rsidDel="00C334D3">
          <w:delText>ImsSdmSubscription</w:delText>
        </w:r>
      </w:del>
      <w:r>
        <w:t>'</w:t>
      </w:r>
    </w:p>
    <w:p w14:paraId="0E2EA793" w14:textId="77777777" w:rsidR="000D46A5" w:rsidRPr="00690A26" w:rsidRDefault="000D46A5" w:rsidP="000D46A5">
      <w:pPr>
        <w:pStyle w:val="PL"/>
        <w:rPr>
          <w:ins w:id="303" w:author="Ulrich Wiehe" w:date="2021-08-04T09:33:00Z"/>
        </w:rPr>
      </w:pPr>
      <w:ins w:id="304" w:author="Ulrich Wiehe" w:date="2021-08-04T09:33:00Z">
        <w:r w:rsidRPr="00690A26">
          <w:t xml:space="preserve">        '204':</w:t>
        </w:r>
      </w:ins>
    </w:p>
    <w:p w14:paraId="2EDF6D72" w14:textId="77777777" w:rsidR="000D46A5" w:rsidRPr="00690A26" w:rsidRDefault="000D46A5" w:rsidP="000D46A5">
      <w:pPr>
        <w:pStyle w:val="PL"/>
        <w:rPr>
          <w:ins w:id="305" w:author="Ulrich Wiehe" w:date="2021-08-04T09:33:00Z"/>
        </w:rPr>
      </w:pPr>
      <w:ins w:id="306" w:author="Ulrich Wiehe" w:date="2021-08-04T09:33:00Z">
        <w:r w:rsidRPr="00690A26">
          <w:t xml:space="preserve">          description: </w:t>
        </w:r>
        <w:r>
          <w:t>Successful modification</w:t>
        </w:r>
      </w:ins>
    </w:p>
    <w:p w14:paraId="5476C1A6" w14:textId="77777777" w:rsidR="00A22239" w:rsidRDefault="00A22239" w:rsidP="00A22239">
      <w:pPr>
        <w:pStyle w:val="PL"/>
        <w:rPr>
          <w:noProof w:val="0"/>
        </w:rPr>
      </w:pPr>
      <w:r>
        <w:rPr>
          <w:noProof w:val="0"/>
        </w:rPr>
        <w:t xml:space="preserve">        '307':</w:t>
      </w:r>
    </w:p>
    <w:p w14:paraId="6AEFD784"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307</w:t>
      </w:r>
      <w:r w:rsidRPr="0071294D">
        <w:rPr>
          <w:noProof w:val="0"/>
        </w:rPr>
        <w:t>'</w:t>
      </w:r>
    </w:p>
    <w:p w14:paraId="0E2BD778" w14:textId="77777777" w:rsidR="00A22239" w:rsidRDefault="00A22239" w:rsidP="00A22239">
      <w:pPr>
        <w:pStyle w:val="PL"/>
        <w:rPr>
          <w:noProof w:val="0"/>
        </w:rPr>
      </w:pPr>
      <w:r>
        <w:rPr>
          <w:noProof w:val="0"/>
        </w:rPr>
        <w:t xml:space="preserve">        '308':</w:t>
      </w:r>
    </w:p>
    <w:p w14:paraId="42F5DB74" w14:textId="77777777" w:rsidR="00A22239" w:rsidRDefault="00A22239" w:rsidP="00A22239">
      <w:pPr>
        <w:pStyle w:val="PL"/>
        <w:rPr>
          <w:noProof w:val="0"/>
        </w:rPr>
      </w:pPr>
      <w:r>
        <w:rPr>
          <w:noProof w:val="0"/>
        </w:rPr>
        <w:t xml:space="preserve">          </w:t>
      </w:r>
      <w:r w:rsidRPr="0071294D">
        <w:rPr>
          <w:noProof w:val="0"/>
        </w:rPr>
        <w:t>$ref: 'TS29571_CommonData.yaml#/components/responses/</w:t>
      </w:r>
      <w:r>
        <w:rPr>
          <w:noProof w:val="0"/>
        </w:rPr>
        <w:t>308</w:t>
      </w:r>
      <w:r w:rsidRPr="0071294D">
        <w:rPr>
          <w:noProof w:val="0"/>
        </w:rPr>
        <w:t>'</w:t>
      </w:r>
    </w:p>
    <w:p w14:paraId="0AFE7EDE" w14:textId="77777777" w:rsidR="001E6DA6" w:rsidRDefault="001E6DA6" w:rsidP="001E6DA6">
      <w:pPr>
        <w:pStyle w:val="PL"/>
      </w:pPr>
      <w:r>
        <w:t xml:space="preserve">        '400':</w:t>
      </w:r>
    </w:p>
    <w:p w14:paraId="6055CAB6" w14:textId="77777777" w:rsidR="001E6DA6" w:rsidRDefault="001E6DA6" w:rsidP="001E6DA6">
      <w:pPr>
        <w:pStyle w:val="PL"/>
      </w:pPr>
      <w:r>
        <w:t xml:space="preserve">          $ref: 'TS29571_CommonData.yaml#/components/responses/400'</w:t>
      </w:r>
    </w:p>
    <w:p w14:paraId="564E8D92" w14:textId="77777777" w:rsidR="001E6DA6" w:rsidRDefault="001E6DA6" w:rsidP="001E6DA6">
      <w:pPr>
        <w:pStyle w:val="PL"/>
      </w:pPr>
      <w:r>
        <w:t xml:space="preserve">        '403':</w:t>
      </w:r>
    </w:p>
    <w:p w14:paraId="1E99F1A2" w14:textId="77777777" w:rsidR="001E6DA6" w:rsidRDefault="001E6DA6" w:rsidP="001E6DA6">
      <w:pPr>
        <w:pStyle w:val="PL"/>
      </w:pPr>
      <w:r>
        <w:t xml:space="preserve">          $ref: 'TS29571_CommonData.yaml#/components/responses/403'</w:t>
      </w:r>
    </w:p>
    <w:p w14:paraId="12D7944B" w14:textId="77777777" w:rsidR="001E6DA6" w:rsidRDefault="001E6DA6" w:rsidP="001E6DA6">
      <w:pPr>
        <w:pStyle w:val="PL"/>
      </w:pPr>
      <w:r>
        <w:lastRenderedPageBreak/>
        <w:t xml:space="preserve">        '404':</w:t>
      </w:r>
    </w:p>
    <w:p w14:paraId="7360BCD0" w14:textId="77777777" w:rsidR="001E6DA6" w:rsidRDefault="001E6DA6" w:rsidP="001E6DA6">
      <w:pPr>
        <w:pStyle w:val="PL"/>
      </w:pPr>
      <w:r>
        <w:t xml:space="preserve">          $ref: 'TS29571_CommonData.yaml#/components/responses/404'</w:t>
      </w:r>
    </w:p>
    <w:p w14:paraId="613860E9" w14:textId="77777777" w:rsidR="001E6DA6" w:rsidRDefault="001E6DA6" w:rsidP="001E6DA6">
      <w:pPr>
        <w:pStyle w:val="PL"/>
      </w:pPr>
      <w:r>
        <w:t xml:space="preserve">        '500':</w:t>
      </w:r>
    </w:p>
    <w:p w14:paraId="4AEAB378" w14:textId="77777777" w:rsidR="001E6DA6" w:rsidRDefault="001E6DA6" w:rsidP="001E6DA6">
      <w:pPr>
        <w:pStyle w:val="PL"/>
      </w:pPr>
      <w:r>
        <w:t xml:space="preserve">          $ref: 'TS29571_CommonData.yaml#/components/responses/500'</w:t>
      </w:r>
    </w:p>
    <w:p w14:paraId="28F3E0DB" w14:textId="77777777" w:rsidR="001E6DA6" w:rsidRDefault="001E6DA6" w:rsidP="001E6DA6">
      <w:pPr>
        <w:pStyle w:val="PL"/>
      </w:pPr>
      <w:r>
        <w:t xml:space="preserve">        '503':</w:t>
      </w:r>
    </w:p>
    <w:p w14:paraId="2F05F85E" w14:textId="77777777" w:rsidR="001E6DA6" w:rsidRDefault="001E6DA6" w:rsidP="001E6DA6">
      <w:pPr>
        <w:pStyle w:val="PL"/>
      </w:pPr>
      <w:r>
        <w:t xml:space="preserve">          $ref: 'TS29571_CommonData.yaml#/components/responses/503'</w:t>
      </w:r>
    </w:p>
    <w:p w14:paraId="1315FA94" w14:textId="77777777" w:rsidR="001E6DA6" w:rsidRDefault="001E6DA6" w:rsidP="001E6DA6">
      <w:pPr>
        <w:pStyle w:val="PL"/>
      </w:pPr>
      <w:r>
        <w:t xml:space="preserve">        default:</w:t>
      </w:r>
    </w:p>
    <w:p w14:paraId="507E430F" w14:textId="77777777" w:rsidR="00A22239" w:rsidRDefault="00A22239" w:rsidP="00A22239">
      <w:pPr>
        <w:pStyle w:val="PL"/>
      </w:pPr>
      <w:r>
        <w:t xml:space="preserve">          $ref: 'TS29571_CommonData.yaml#/components/responses/default'</w:t>
      </w:r>
    </w:p>
    <w:p w14:paraId="7D77EEF4" w14:textId="77777777" w:rsidR="000D46A5" w:rsidRPr="00183FDF" w:rsidRDefault="000D46A5" w:rsidP="000D46A5">
      <w:pPr>
        <w:pStyle w:val="PL"/>
        <w:rPr>
          <w:color w:val="0070C0"/>
        </w:rPr>
      </w:pPr>
    </w:p>
    <w:p w14:paraId="7D16F3F5" w14:textId="77777777" w:rsidR="000D46A5" w:rsidRPr="00183FDF" w:rsidRDefault="000D46A5" w:rsidP="000D46A5">
      <w:pPr>
        <w:pStyle w:val="PL"/>
        <w:rPr>
          <w:color w:val="0070C0"/>
        </w:rPr>
      </w:pPr>
      <w:r w:rsidRPr="00183FDF">
        <w:rPr>
          <w:color w:val="0070C0"/>
        </w:rPr>
        <w:t>***********text not shown for clarity******</w:t>
      </w:r>
    </w:p>
    <w:p w14:paraId="7499FECE" w14:textId="77777777" w:rsidR="000D46A5" w:rsidRPr="00183FDF" w:rsidRDefault="000D46A5" w:rsidP="000D46A5">
      <w:pPr>
        <w:pStyle w:val="PL"/>
        <w:rPr>
          <w:color w:val="0070C0"/>
        </w:rPr>
      </w:pPr>
    </w:p>
    <w:p w14:paraId="092A6699" w14:textId="77777777" w:rsidR="00F03141" w:rsidRDefault="00F03141" w:rsidP="00F03141">
      <w:pPr>
        <w:pStyle w:val="PL"/>
      </w:pPr>
    </w:p>
    <w:p w14:paraId="3AAEAD1C" w14:textId="50997AE9" w:rsidR="00F03141" w:rsidDel="006F16C2" w:rsidRDefault="00F03141" w:rsidP="00F03141">
      <w:pPr>
        <w:pStyle w:val="PL"/>
        <w:rPr>
          <w:del w:id="307" w:author="Ulrich Wiehe" w:date="2021-08-03T18:51:00Z"/>
          <w:lang w:eastAsia="zh-CN"/>
        </w:rPr>
      </w:pPr>
      <w:del w:id="308" w:author="Ulrich Wiehe" w:date="2021-08-03T18:51:00Z">
        <w:r w:rsidDel="006F16C2">
          <w:rPr>
            <w:lang w:eastAsia="zh-CN"/>
          </w:rPr>
          <w:delText xml:space="preserve">    Updated</w:delText>
        </w:r>
        <w:r w:rsidDel="006F16C2">
          <w:delText>UeReachabilityS</w:delText>
        </w:r>
        <w:r w:rsidRPr="006A7EE2" w:rsidDel="006F16C2">
          <w:delText>ubscription</w:delText>
        </w:r>
        <w:r w:rsidDel="006F16C2">
          <w:rPr>
            <w:lang w:eastAsia="zh-CN"/>
          </w:rPr>
          <w:delText>:</w:delText>
        </w:r>
      </w:del>
    </w:p>
    <w:p w14:paraId="5A33E77B" w14:textId="3304439D" w:rsidR="00F03141" w:rsidRPr="004D6BF2" w:rsidDel="006F16C2" w:rsidRDefault="00F03141" w:rsidP="00F03141">
      <w:pPr>
        <w:pStyle w:val="PL"/>
        <w:rPr>
          <w:del w:id="309" w:author="Ulrich Wiehe" w:date="2021-08-03T18:51:00Z"/>
        </w:rPr>
      </w:pPr>
      <w:del w:id="310" w:author="Ulrich Wiehe" w:date="2021-08-03T18:51:00Z">
        <w:r w:rsidRPr="004D6BF2" w:rsidDel="006F16C2">
          <w:delText xml:space="preserve">      type: object</w:delText>
        </w:r>
      </w:del>
    </w:p>
    <w:p w14:paraId="1444517F" w14:textId="0B83BFEF" w:rsidR="00F03141" w:rsidRPr="004D6BF2" w:rsidDel="006F16C2" w:rsidRDefault="00F03141" w:rsidP="00F03141">
      <w:pPr>
        <w:pStyle w:val="PL"/>
        <w:rPr>
          <w:del w:id="311" w:author="Ulrich Wiehe" w:date="2021-08-03T18:51:00Z"/>
        </w:rPr>
      </w:pPr>
      <w:del w:id="312" w:author="Ulrich Wiehe" w:date="2021-08-03T18:51:00Z">
        <w:r w:rsidRPr="004D6BF2" w:rsidDel="006F16C2">
          <w:delText xml:space="preserve">      required:</w:delText>
        </w:r>
      </w:del>
    </w:p>
    <w:p w14:paraId="1BF739A0" w14:textId="158B21E6" w:rsidR="00F03141" w:rsidRPr="00D67AB2" w:rsidDel="006F16C2" w:rsidRDefault="00F03141" w:rsidP="00F03141">
      <w:pPr>
        <w:pStyle w:val="PL"/>
        <w:rPr>
          <w:del w:id="313" w:author="Ulrich Wiehe" w:date="2021-08-03T18:51:00Z"/>
        </w:rPr>
      </w:pPr>
      <w:del w:id="314" w:author="Ulrich Wiehe" w:date="2021-08-03T18:51:00Z">
        <w:r w:rsidRPr="00D67AB2" w:rsidDel="006F16C2">
          <w:delText xml:space="preserve">       - </w:delText>
        </w:r>
        <w:r w:rsidDel="006F16C2">
          <w:delText>expiry</w:delText>
        </w:r>
      </w:del>
    </w:p>
    <w:p w14:paraId="766A6359" w14:textId="3E433486" w:rsidR="00F03141" w:rsidRPr="004D6BF2" w:rsidDel="006F16C2" w:rsidRDefault="00F03141" w:rsidP="00F03141">
      <w:pPr>
        <w:pStyle w:val="PL"/>
        <w:rPr>
          <w:del w:id="315" w:author="Ulrich Wiehe" w:date="2021-08-03T18:51:00Z"/>
        </w:rPr>
      </w:pPr>
      <w:del w:id="316" w:author="Ulrich Wiehe" w:date="2021-08-03T18:51:00Z">
        <w:r w:rsidRPr="004D6BF2" w:rsidDel="006F16C2">
          <w:delText xml:space="preserve">      properties:</w:delText>
        </w:r>
      </w:del>
    </w:p>
    <w:p w14:paraId="6A723E52" w14:textId="57C38102" w:rsidR="00F03141" w:rsidRPr="004D6BF2" w:rsidDel="006F16C2" w:rsidRDefault="00F03141" w:rsidP="00F03141">
      <w:pPr>
        <w:pStyle w:val="PL"/>
        <w:rPr>
          <w:del w:id="317" w:author="Ulrich Wiehe" w:date="2021-08-03T18:51:00Z"/>
        </w:rPr>
      </w:pPr>
      <w:del w:id="318" w:author="Ulrich Wiehe" w:date="2021-08-03T18:51:00Z">
        <w:r w:rsidRPr="004D6BF2" w:rsidDel="006F16C2">
          <w:delText xml:space="preserve">        </w:delText>
        </w:r>
        <w:r w:rsidDel="006F16C2">
          <w:delText>expiry</w:delText>
        </w:r>
        <w:r w:rsidRPr="004D6BF2" w:rsidDel="006F16C2">
          <w:delText>:</w:delText>
        </w:r>
      </w:del>
    </w:p>
    <w:p w14:paraId="3BCDCCB2" w14:textId="69214802" w:rsidR="00F03141" w:rsidDel="006F16C2" w:rsidRDefault="00F03141" w:rsidP="00F03141">
      <w:pPr>
        <w:pStyle w:val="PL"/>
        <w:rPr>
          <w:del w:id="319" w:author="Ulrich Wiehe" w:date="2021-08-03T18:51:00Z"/>
        </w:rPr>
      </w:pPr>
      <w:del w:id="320" w:author="Ulrich Wiehe" w:date="2021-08-03T18:51:00Z">
        <w:r w:rsidRPr="006A7EE2" w:rsidDel="006F16C2">
          <w:delText xml:space="preserve">          $ref: 'TS29571_CommonData.yaml#/components/schemas/</w:delText>
        </w:r>
        <w:r w:rsidDel="006F16C2">
          <w:rPr>
            <w:lang w:val="en-US" w:eastAsia="zh-CN"/>
          </w:rPr>
          <w:delText>DateTime</w:delText>
        </w:r>
        <w:r w:rsidRPr="006A7EE2" w:rsidDel="006F16C2">
          <w:delText>'</w:delText>
        </w:r>
      </w:del>
    </w:p>
    <w:p w14:paraId="61329AA2" w14:textId="3CD4718F" w:rsidR="00F03141" w:rsidDel="006F16C2" w:rsidRDefault="00F03141" w:rsidP="00F03141">
      <w:pPr>
        <w:pStyle w:val="PL"/>
        <w:rPr>
          <w:del w:id="321" w:author="Ulrich Wiehe" w:date="2021-08-03T18:51:00Z"/>
        </w:rPr>
      </w:pPr>
    </w:p>
    <w:p w14:paraId="797C9C27" w14:textId="77777777" w:rsidR="000D46A5" w:rsidRPr="00183FDF" w:rsidRDefault="000D46A5" w:rsidP="000D46A5">
      <w:pPr>
        <w:pStyle w:val="PL"/>
        <w:rPr>
          <w:color w:val="0070C0"/>
        </w:rPr>
      </w:pPr>
    </w:p>
    <w:p w14:paraId="3C7F6F9E" w14:textId="77777777" w:rsidR="000D46A5" w:rsidRPr="00183FDF" w:rsidRDefault="000D46A5" w:rsidP="000D46A5">
      <w:pPr>
        <w:pStyle w:val="PL"/>
        <w:rPr>
          <w:color w:val="0070C0"/>
        </w:rPr>
      </w:pPr>
      <w:r w:rsidRPr="00183FDF">
        <w:rPr>
          <w:color w:val="0070C0"/>
        </w:rPr>
        <w:t>***********text not shown for clarity******</w:t>
      </w:r>
    </w:p>
    <w:p w14:paraId="7FE9C627" w14:textId="77777777" w:rsidR="000D46A5" w:rsidRPr="00183FDF" w:rsidRDefault="000D46A5" w:rsidP="000D46A5">
      <w:pPr>
        <w:pStyle w:val="PL"/>
        <w:rPr>
          <w:color w:val="0070C0"/>
        </w:rPr>
      </w:pPr>
    </w:p>
    <w:p w14:paraId="6E4B26AB" w14:textId="241ED2C5" w:rsidR="000D46A5" w:rsidRPr="006B5418" w:rsidRDefault="000D46A5" w:rsidP="000D46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2EFEB85A" w14:textId="77777777" w:rsidR="000D46A5" w:rsidRDefault="000D46A5" w:rsidP="00F03141">
      <w:pPr>
        <w:pStyle w:val="PL"/>
        <w:rPr>
          <w:lang w:eastAsia="zh-CN"/>
        </w:rPr>
      </w:pPr>
    </w:p>
    <w:bookmarkEnd w:id="262"/>
    <w:sectPr w:rsidR="000D46A5">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7298A" w14:textId="77777777" w:rsidR="005C729C" w:rsidRDefault="005C729C">
      <w:r>
        <w:separator/>
      </w:r>
    </w:p>
  </w:endnote>
  <w:endnote w:type="continuationSeparator" w:id="0">
    <w:p w14:paraId="5D03D767" w14:textId="77777777" w:rsidR="005C729C" w:rsidRDefault="005C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8FC12" w14:textId="77777777" w:rsidR="00E97908" w:rsidRDefault="00E9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B9B6" w14:textId="77777777" w:rsidR="00E97908" w:rsidRDefault="00E97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05AE0" w14:textId="77777777" w:rsidR="00E97908" w:rsidRDefault="00E97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34CA" w14:textId="77777777" w:rsidR="005C729C" w:rsidRDefault="005C7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6F33C" w14:textId="77777777" w:rsidR="005C729C" w:rsidRDefault="005C729C">
      <w:r>
        <w:separator/>
      </w:r>
    </w:p>
  </w:footnote>
  <w:footnote w:type="continuationSeparator" w:id="0">
    <w:p w14:paraId="2E3C26F5" w14:textId="77777777" w:rsidR="005C729C" w:rsidRDefault="005C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AE135" w14:textId="77777777" w:rsidR="00E97908" w:rsidRDefault="00E979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6BBE" w14:textId="77777777" w:rsidR="00E97908" w:rsidRDefault="00E9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580AA" w14:textId="77777777" w:rsidR="00E97908" w:rsidRDefault="00E97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0BE2" w14:textId="3E506050" w:rsidR="005C729C" w:rsidRDefault="005C7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2C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AB906D" w14:textId="77777777" w:rsidR="005C729C" w:rsidRDefault="005C7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3D08FB2" w14:textId="4B758707" w:rsidR="005C729C" w:rsidRDefault="005C7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2C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325814D" w14:textId="77777777" w:rsidR="005C729C" w:rsidRDefault="005C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0E55B4"/>
    <w:multiLevelType w:val="hybridMultilevel"/>
    <w:tmpl w:val="852A077C"/>
    <w:lvl w:ilvl="0" w:tplc="08FE57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2A318BE"/>
    <w:multiLevelType w:val="hybridMultilevel"/>
    <w:tmpl w:val="DE5631D6"/>
    <w:lvl w:ilvl="0" w:tplc="22CEB5F4">
      <w:numFmt w:val="bullet"/>
      <w:lvlText w:val="-"/>
      <w:lvlJc w:val="left"/>
      <w:pPr>
        <w:ind w:left="1004" w:hanging="360"/>
      </w:pPr>
      <w:rPr>
        <w:rFonts w:ascii="Times New Roman" w:eastAsia="SimSun" w:hAnsi="Times New Roman" w:cs="Times New Roman"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55C8332B"/>
    <w:multiLevelType w:val="hybridMultilevel"/>
    <w:tmpl w:val="E1143B46"/>
    <w:lvl w:ilvl="0" w:tplc="B8C6147A">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32"/>
    <w:rsid w:val="00004829"/>
    <w:rsid w:val="00026AC9"/>
    <w:rsid w:val="00033397"/>
    <w:rsid w:val="000334C8"/>
    <w:rsid w:val="00040095"/>
    <w:rsid w:val="00044F0B"/>
    <w:rsid w:val="00045B7C"/>
    <w:rsid w:val="00051834"/>
    <w:rsid w:val="00054A22"/>
    <w:rsid w:val="00061564"/>
    <w:rsid w:val="00062023"/>
    <w:rsid w:val="000655A6"/>
    <w:rsid w:val="00075841"/>
    <w:rsid w:val="00080512"/>
    <w:rsid w:val="00090EEB"/>
    <w:rsid w:val="00093D8E"/>
    <w:rsid w:val="000A2B3B"/>
    <w:rsid w:val="000A2CE7"/>
    <w:rsid w:val="000C47C3"/>
    <w:rsid w:val="000C5347"/>
    <w:rsid w:val="000C5926"/>
    <w:rsid w:val="000D46A5"/>
    <w:rsid w:val="000D4E60"/>
    <w:rsid w:val="000D4FC2"/>
    <w:rsid w:val="000D58AB"/>
    <w:rsid w:val="000D638B"/>
    <w:rsid w:val="00100CB3"/>
    <w:rsid w:val="00112306"/>
    <w:rsid w:val="00133525"/>
    <w:rsid w:val="00135C99"/>
    <w:rsid w:val="0014325B"/>
    <w:rsid w:val="0014560D"/>
    <w:rsid w:val="001530C9"/>
    <w:rsid w:val="0016035D"/>
    <w:rsid w:val="001659FE"/>
    <w:rsid w:val="00183FDF"/>
    <w:rsid w:val="001919B9"/>
    <w:rsid w:val="00191D4B"/>
    <w:rsid w:val="00193576"/>
    <w:rsid w:val="001A4C42"/>
    <w:rsid w:val="001A5BBB"/>
    <w:rsid w:val="001A7420"/>
    <w:rsid w:val="001B6637"/>
    <w:rsid w:val="001B6AE9"/>
    <w:rsid w:val="001C0E67"/>
    <w:rsid w:val="001C1828"/>
    <w:rsid w:val="001C21C3"/>
    <w:rsid w:val="001C6E2A"/>
    <w:rsid w:val="001D02C2"/>
    <w:rsid w:val="001D16F2"/>
    <w:rsid w:val="001D5CC1"/>
    <w:rsid w:val="001D70F5"/>
    <w:rsid w:val="001E6DA6"/>
    <w:rsid w:val="001F0C1D"/>
    <w:rsid w:val="001F1132"/>
    <w:rsid w:val="001F168B"/>
    <w:rsid w:val="0020000B"/>
    <w:rsid w:val="00211D99"/>
    <w:rsid w:val="00213191"/>
    <w:rsid w:val="002234A2"/>
    <w:rsid w:val="00226E9A"/>
    <w:rsid w:val="002347A2"/>
    <w:rsid w:val="00241797"/>
    <w:rsid w:val="002458A6"/>
    <w:rsid w:val="00253F69"/>
    <w:rsid w:val="00257736"/>
    <w:rsid w:val="00264041"/>
    <w:rsid w:val="00265EE1"/>
    <w:rsid w:val="00266DE9"/>
    <w:rsid w:val="002675F0"/>
    <w:rsid w:val="00284134"/>
    <w:rsid w:val="0028535E"/>
    <w:rsid w:val="002858C1"/>
    <w:rsid w:val="002945FE"/>
    <w:rsid w:val="002972F1"/>
    <w:rsid w:val="0029754B"/>
    <w:rsid w:val="002A194B"/>
    <w:rsid w:val="002A6015"/>
    <w:rsid w:val="002B3214"/>
    <w:rsid w:val="002B6339"/>
    <w:rsid w:val="002C1C02"/>
    <w:rsid w:val="002C29A7"/>
    <w:rsid w:val="002C5AE3"/>
    <w:rsid w:val="002D37A5"/>
    <w:rsid w:val="002E00EE"/>
    <w:rsid w:val="00306082"/>
    <w:rsid w:val="00307DC1"/>
    <w:rsid w:val="0031217F"/>
    <w:rsid w:val="003172DC"/>
    <w:rsid w:val="0032560C"/>
    <w:rsid w:val="003305F2"/>
    <w:rsid w:val="003468AB"/>
    <w:rsid w:val="0035462D"/>
    <w:rsid w:val="003765B8"/>
    <w:rsid w:val="00380421"/>
    <w:rsid w:val="0038165E"/>
    <w:rsid w:val="00383FA4"/>
    <w:rsid w:val="00386A5F"/>
    <w:rsid w:val="003872DE"/>
    <w:rsid w:val="00391EC1"/>
    <w:rsid w:val="003A1DFC"/>
    <w:rsid w:val="003A2F7E"/>
    <w:rsid w:val="003B3C03"/>
    <w:rsid w:val="003B50CA"/>
    <w:rsid w:val="003C2CED"/>
    <w:rsid w:val="003C3971"/>
    <w:rsid w:val="003D447F"/>
    <w:rsid w:val="003D5BD7"/>
    <w:rsid w:val="003D630F"/>
    <w:rsid w:val="003F73AD"/>
    <w:rsid w:val="00401278"/>
    <w:rsid w:val="00420E9E"/>
    <w:rsid w:val="00421D1F"/>
    <w:rsid w:val="00423334"/>
    <w:rsid w:val="004345EC"/>
    <w:rsid w:val="00437253"/>
    <w:rsid w:val="004432EE"/>
    <w:rsid w:val="0044391B"/>
    <w:rsid w:val="00465515"/>
    <w:rsid w:val="00466A0C"/>
    <w:rsid w:val="00480129"/>
    <w:rsid w:val="004A2448"/>
    <w:rsid w:val="004B77DA"/>
    <w:rsid w:val="004D3578"/>
    <w:rsid w:val="004E213A"/>
    <w:rsid w:val="004E3DEE"/>
    <w:rsid w:val="004F0988"/>
    <w:rsid w:val="004F1906"/>
    <w:rsid w:val="004F2C8C"/>
    <w:rsid w:val="004F3340"/>
    <w:rsid w:val="004F4299"/>
    <w:rsid w:val="004F6065"/>
    <w:rsid w:val="005016AD"/>
    <w:rsid w:val="00502A60"/>
    <w:rsid w:val="00507D7D"/>
    <w:rsid w:val="00511ADB"/>
    <w:rsid w:val="005310BA"/>
    <w:rsid w:val="005317AE"/>
    <w:rsid w:val="0053388B"/>
    <w:rsid w:val="00535773"/>
    <w:rsid w:val="00543E6C"/>
    <w:rsid w:val="00565087"/>
    <w:rsid w:val="00584F6F"/>
    <w:rsid w:val="0058728E"/>
    <w:rsid w:val="005877DF"/>
    <w:rsid w:val="00594D03"/>
    <w:rsid w:val="00597B11"/>
    <w:rsid w:val="005A130A"/>
    <w:rsid w:val="005A2282"/>
    <w:rsid w:val="005B761A"/>
    <w:rsid w:val="005C06B6"/>
    <w:rsid w:val="005C729C"/>
    <w:rsid w:val="005C77DB"/>
    <w:rsid w:val="005D2E01"/>
    <w:rsid w:val="005D4300"/>
    <w:rsid w:val="005D7526"/>
    <w:rsid w:val="005E4BB2"/>
    <w:rsid w:val="00602AEA"/>
    <w:rsid w:val="00607A2B"/>
    <w:rsid w:val="00611A31"/>
    <w:rsid w:val="006124A2"/>
    <w:rsid w:val="00612FD1"/>
    <w:rsid w:val="00614BBA"/>
    <w:rsid w:val="00614FDF"/>
    <w:rsid w:val="00616CA0"/>
    <w:rsid w:val="0063543D"/>
    <w:rsid w:val="00647114"/>
    <w:rsid w:val="0065471E"/>
    <w:rsid w:val="00654E5F"/>
    <w:rsid w:val="00655F06"/>
    <w:rsid w:val="00657EAE"/>
    <w:rsid w:val="00672A10"/>
    <w:rsid w:val="006804A6"/>
    <w:rsid w:val="00686284"/>
    <w:rsid w:val="00691496"/>
    <w:rsid w:val="006924D5"/>
    <w:rsid w:val="006A323F"/>
    <w:rsid w:val="006A7629"/>
    <w:rsid w:val="006B30D0"/>
    <w:rsid w:val="006B3BB0"/>
    <w:rsid w:val="006C2407"/>
    <w:rsid w:val="006C3D95"/>
    <w:rsid w:val="006D3C3C"/>
    <w:rsid w:val="006D5F45"/>
    <w:rsid w:val="006E5C86"/>
    <w:rsid w:val="006F16C2"/>
    <w:rsid w:val="006F6573"/>
    <w:rsid w:val="00701116"/>
    <w:rsid w:val="007063BD"/>
    <w:rsid w:val="0071107A"/>
    <w:rsid w:val="00713C44"/>
    <w:rsid w:val="0071623F"/>
    <w:rsid w:val="00724323"/>
    <w:rsid w:val="00726CDB"/>
    <w:rsid w:val="00734A5B"/>
    <w:rsid w:val="00735BB9"/>
    <w:rsid w:val="0073630C"/>
    <w:rsid w:val="0074026F"/>
    <w:rsid w:val="00740376"/>
    <w:rsid w:val="007429F6"/>
    <w:rsid w:val="00742ECD"/>
    <w:rsid w:val="00744E76"/>
    <w:rsid w:val="007500AF"/>
    <w:rsid w:val="007513E2"/>
    <w:rsid w:val="007578BC"/>
    <w:rsid w:val="007600FA"/>
    <w:rsid w:val="00764A41"/>
    <w:rsid w:val="00774DA4"/>
    <w:rsid w:val="0077538D"/>
    <w:rsid w:val="00775B2A"/>
    <w:rsid w:val="00781F0F"/>
    <w:rsid w:val="007956F3"/>
    <w:rsid w:val="007A744B"/>
    <w:rsid w:val="007B21F8"/>
    <w:rsid w:val="007B3BF0"/>
    <w:rsid w:val="007B600E"/>
    <w:rsid w:val="007D0377"/>
    <w:rsid w:val="007D64FB"/>
    <w:rsid w:val="007D6ADC"/>
    <w:rsid w:val="007E00F8"/>
    <w:rsid w:val="007E48BB"/>
    <w:rsid w:val="007E49FF"/>
    <w:rsid w:val="007F0F4A"/>
    <w:rsid w:val="008028A4"/>
    <w:rsid w:val="00805590"/>
    <w:rsid w:val="00815D67"/>
    <w:rsid w:val="00817169"/>
    <w:rsid w:val="0082373E"/>
    <w:rsid w:val="00830747"/>
    <w:rsid w:val="008444C1"/>
    <w:rsid w:val="00855108"/>
    <w:rsid w:val="00866F74"/>
    <w:rsid w:val="008768CA"/>
    <w:rsid w:val="00877334"/>
    <w:rsid w:val="0088216E"/>
    <w:rsid w:val="00893210"/>
    <w:rsid w:val="008A31E2"/>
    <w:rsid w:val="008A493C"/>
    <w:rsid w:val="008A7A64"/>
    <w:rsid w:val="008B2972"/>
    <w:rsid w:val="008C384C"/>
    <w:rsid w:val="008E0D4A"/>
    <w:rsid w:val="008E2761"/>
    <w:rsid w:val="008E6168"/>
    <w:rsid w:val="008E6524"/>
    <w:rsid w:val="008F476D"/>
    <w:rsid w:val="008F4CB3"/>
    <w:rsid w:val="0090271F"/>
    <w:rsid w:val="00902E23"/>
    <w:rsid w:val="009114D7"/>
    <w:rsid w:val="0091348E"/>
    <w:rsid w:val="00917CCB"/>
    <w:rsid w:val="00924317"/>
    <w:rsid w:val="009270F2"/>
    <w:rsid w:val="0092713C"/>
    <w:rsid w:val="00942EC2"/>
    <w:rsid w:val="00983C79"/>
    <w:rsid w:val="00986F18"/>
    <w:rsid w:val="009932A3"/>
    <w:rsid w:val="00995AE4"/>
    <w:rsid w:val="009B31ED"/>
    <w:rsid w:val="009C171C"/>
    <w:rsid w:val="009E3203"/>
    <w:rsid w:val="009E6392"/>
    <w:rsid w:val="009F37B7"/>
    <w:rsid w:val="00A07D9A"/>
    <w:rsid w:val="00A10F02"/>
    <w:rsid w:val="00A164B4"/>
    <w:rsid w:val="00A20EF2"/>
    <w:rsid w:val="00A22239"/>
    <w:rsid w:val="00A26956"/>
    <w:rsid w:val="00A27486"/>
    <w:rsid w:val="00A4135F"/>
    <w:rsid w:val="00A47601"/>
    <w:rsid w:val="00A517A7"/>
    <w:rsid w:val="00A51DFE"/>
    <w:rsid w:val="00A53724"/>
    <w:rsid w:val="00A56066"/>
    <w:rsid w:val="00A57793"/>
    <w:rsid w:val="00A73129"/>
    <w:rsid w:val="00A818FB"/>
    <w:rsid w:val="00A82346"/>
    <w:rsid w:val="00A86F98"/>
    <w:rsid w:val="00A92BA1"/>
    <w:rsid w:val="00AB3DF7"/>
    <w:rsid w:val="00AB6728"/>
    <w:rsid w:val="00AC6BC6"/>
    <w:rsid w:val="00AD087D"/>
    <w:rsid w:val="00AD4FFD"/>
    <w:rsid w:val="00AE6407"/>
    <w:rsid w:val="00AE65E2"/>
    <w:rsid w:val="00AE6F8A"/>
    <w:rsid w:val="00AF4353"/>
    <w:rsid w:val="00B1257F"/>
    <w:rsid w:val="00B1392B"/>
    <w:rsid w:val="00B15449"/>
    <w:rsid w:val="00B221EA"/>
    <w:rsid w:val="00B22AE4"/>
    <w:rsid w:val="00B327E0"/>
    <w:rsid w:val="00B42C2A"/>
    <w:rsid w:val="00B46DB6"/>
    <w:rsid w:val="00B569E6"/>
    <w:rsid w:val="00B61ECD"/>
    <w:rsid w:val="00B657C1"/>
    <w:rsid w:val="00B65F44"/>
    <w:rsid w:val="00B7782F"/>
    <w:rsid w:val="00B8430A"/>
    <w:rsid w:val="00B90936"/>
    <w:rsid w:val="00B93086"/>
    <w:rsid w:val="00BA0EC5"/>
    <w:rsid w:val="00BA19ED"/>
    <w:rsid w:val="00BA2C51"/>
    <w:rsid w:val="00BA4B8D"/>
    <w:rsid w:val="00BA6701"/>
    <w:rsid w:val="00BA7753"/>
    <w:rsid w:val="00BB2E4E"/>
    <w:rsid w:val="00BB5DF9"/>
    <w:rsid w:val="00BC05CA"/>
    <w:rsid w:val="00BC0F7D"/>
    <w:rsid w:val="00BD7D31"/>
    <w:rsid w:val="00BE3255"/>
    <w:rsid w:val="00BF128E"/>
    <w:rsid w:val="00BF707D"/>
    <w:rsid w:val="00C074DD"/>
    <w:rsid w:val="00C113C7"/>
    <w:rsid w:val="00C114DC"/>
    <w:rsid w:val="00C13B18"/>
    <w:rsid w:val="00C1496A"/>
    <w:rsid w:val="00C17A86"/>
    <w:rsid w:val="00C329C6"/>
    <w:rsid w:val="00C33079"/>
    <w:rsid w:val="00C334D3"/>
    <w:rsid w:val="00C340A3"/>
    <w:rsid w:val="00C351FE"/>
    <w:rsid w:val="00C45231"/>
    <w:rsid w:val="00C57482"/>
    <w:rsid w:val="00C6107A"/>
    <w:rsid w:val="00C72833"/>
    <w:rsid w:val="00C731EE"/>
    <w:rsid w:val="00C76858"/>
    <w:rsid w:val="00C80F1D"/>
    <w:rsid w:val="00C91AF8"/>
    <w:rsid w:val="00C93F40"/>
    <w:rsid w:val="00C95320"/>
    <w:rsid w:val="00CA3D0C"/>
    <w:rsid w:val="00CB590A"/>
    <w:rsid w:val="00CD4EAE"/>
    <w:rsid w:val="00CE2671"/>
    <w:rsid w:val="00CE27A0"/>
    <w:rsid w:val="00CF0519"/>
    <w:rsid w:val="00D0785A"/>
    <w:rsid w:val="00D138A6"/>
    <w:rsid w:val="00D204FD"/>
    <w:rsid w:val="00D50462"/>
    <w:rsid w:val="00D5668C"/>
    <w:rsid w:val="00D57972"/>
    <w:rsid w:val="00D675A9"/>
    <w:rsid w:val="00D70AEC"/>
    <w:rsid w:val="00D738D6"/>
    <w:rsid w:val="00D755EB"/>
    <w:rsid w:val="00D76048"/>
    <w:rsid w:val="00D7695C"/>
    <w:rsid w:val="00D76B0E"/>
    <w:rsid w:val="00D7726F"/>
    <w:rsid w:val="00D87E00"/>
    <w:rsid w:val="00D912CC"/>
    <w:rsid w:val="00D9134D"/>
    <w:rsid w:val="00D923F5"/>
    <w:rsid w:val="00D95FFC"/>
    <w:rsid w:val="00DA1C97"/>
    <w:rsid w:val="00DA5399"/>
    <w:rsid w:val="00DA7A03"/>
    <w:rsid w:val="00DB1818"/>
    <w:rsid w:val="00DC22E9"/>
    <w:rsid w:val="00DC309B"/>
    <w:rsid w:val="00DC4DA2"/>
    <w:rsid w:val="00DD0BCF"/>
    <w:rsid w:val="00DD2632"/>
    <w:rsid w:val="00DD4C17"/>
    <w:rsid w:val="00DD5DBA"/>
    <w:rsid w:val="00DD74A5"/>
    <w:rsid w:val="00DD78B8"/>
    <w:rsid w:val="00DE7A5E"/>
    <w:rsid w:val="00DF16BC"/>
    <w:rsid w:val="00DF2B1F"/>
    <w:rsid w:val="00DF5F91"/>
    <w:rsid w:val="00DF62CD"/>
    <w:rsid w:val="00E048DC"/>
    <w:rsid w:val="00E057BC"/>
    <w:rsid w:val="00E07763"/>
    <w:rsid w:val="00E1434C"/>
    <w:rsid w:val="00E14B78"/>
    <w:rsid w:val="00E16509"/>
    <w:rsid w:val="00E20773"/>
    <w:rsid w:val="00E217F2"/>
    <w:rsid w:val="00E44582"/>
    <w:rsid w:val="00E5236C"/>
    <w:rsid w:val="00E61BF9"/>
    <w:rsid w:val="00E70A4F"/>
    <w:rsid w:val="00E75123"/>
    <w:rsid w:val="00E77645"/>
    <w:rsid w:val="00E879FE"/>
    <w:rsid w:val="00E97908"/>
    <w:rsid w:val="00EA095B"/>
    <w:rsid w:val="00EA15B0"/>
    <w:rsid w:val="00EA5EA7"/>
    <w:rsid w:val="00EB6C6A"/>
    <w:rsid w:val="00EC4A25"/>
    <w:rsid w:val="00EC7B4E"/>
    <w:rsid w:val="00ED1017"/>
    <w:rsid w:val="00ED19CD"/>
    <w:rsid w:val="00ED22F1"/>
    <w:rsid w:val="00ED330D"/>
    <w:rsid w:val="00ED3711"/>
    <w:rsid w:val="00EF235D"/>
    <w:rsid w:val="00EF4D12"/>
    <w:rsid w:val="00F009D1"/>
    <w:rsid w:val="00F025A2"/>
    <w:rsid w:val="00F03141"/>
    <w:rsid w:val="00F04712"/>
    <w:rsid w:val="00F12353"/>
    <w:rsid w:val="00F13360"/>
    <w:rsid w:val="00F135D6"/>
    <w:rsid w:val="00F14E2D"/>
    <w:rsid w:val="00F21D74"/>
    <w:rsid w:val="00F22EC7"/>
    <w:rsid w:val="00F31710"/>
    <w:rsid w:val="00F31ACC"/>
    <w:rsid w:val="00F325C8"/>
    <w:rsid w:val="00F367F5"/>
    <w:rsid w:val="00F60ED6"/>
    <w:rsid w:val="00F653B8"/>
    <w:rsid w:val="00F674F6"/>
    <w:rsid w:val="00F71398"/>
    <w:rsid w:val="00F9008D"/>
    <w:rsid w:val="00FA1266"/>
    <w:rsid w:val="00FA1A71"/>
    <w:rsid w:val="00FA2343"/>
    <w:rsid w:val="00FA5B84"/>
    <w:rsid w:val="00FA6EB7"/>
    <w:rsid w:val="00FB2858"/>
    <w:rsid w:val="00FC1192"/>
    <w:rsid w:val="00FC4C9C"/>
    <w:rsid w:val="00FE0860"/>
    <w:rsid w:val="00FE1BB0"/>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725E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FC4C9C"/>
    <w:rPr>
      <w:lang w:eastAsia="en-US"/>
    </w:rPr>
  </w:style>
  <w:style w:type="paragraph" w:customStyle="1" w:styleId="TempNote">
    <w:name w:val="TempNote"/>
    <w:basedOn w:val="Normal"/>
    <w:qFormat/>
    <w:rsid w:val="00FC4C9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FC4C9C"/>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FC4C9C"/>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FC4C9C"/>
    <w:pPr>
      <w:spacing w:before="120" w:after="0"/>
    </w:pPr>
    <w:rPr>
      <w:rFonts w:ascii="Arial" w:hAnsi="Arial"/>
    </w:rPr>
  </w:style>
  <w:style w:type="character" w:customStyle="1" w:styleId="AltNormalChar">
    <w:name w:val="AltNormal Char"/>
    <w:link w:val="AltNormal"/>
    <w:rsid w:val="00FC4C9C"/>
    <w:rPr>
      <w:rFonts w:ascii="Arial" w:hAnsi="Arial"/>
      <w:lang w:eastAsia="en-US"/>
    </w:rPr>
  </w:style>
  <w:style w:type="paragraph" w:customStyle="1" w:styleId="TemplateH3">
    <w:name w:val="TemplateH3"/>
    <w:basedOn w:val="Normal"/>
    <w:qFormat/>
    <w:rsid w:val="00FC4C9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FC4C9C"/>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C4C9C"/>
    <w:rPr>
      <w:rFonts w:ascii="Arial" w:hAnsi="Arial"/>
      <w:sz w:val="18"/>
      <w:lang w:eastAsia="en-US"/>
    </w:rPr>
  </w:style>
  <w:style w:type="character" w:customStyle="1" w:styleId="TAHChar">
    <w:name w:val="TAH Char"/>
    <w:link w:val="TAH"/>
    <w:qFormat/>
    <w:locked/>
    <w:rsid w:val="00FC4C9C"/>
    <w:rPr>
      <w:rFonts w:ascii="Arial" w:hAnsi="Arial"/>
      <w:b/>
      <w:sz w:val="18"/>
      <w:lang w:eastAsia="en-US"/>
    </w:rPr>
  </w:style>
  <w:style w:type="character" w:customStyle="1" w:styleId="THChar">
    <w:name w:val="TH Char"/>
    <w:link w:val="TH"/>
    <w:qFormat/>
    <w:locked/>
    <w:rsid w:val="00FC4C9C"/>
    <w:rPr>
      <w:rFonts w:ascii="Arial" w:hAnsi="Arial"/>
      <w:b/>
      <w:lang w:eastAsia="en-US"/>
    </w:rPr>
  </w:style>
  <w:style w:type="character" w:customStyle="1" w:styleId="NOZchn">
    <w:name w:val="NO Zchn"/>
    <w:link w:val="NO"/>
    <w:rsid w:val="00FC4C9C"/>
    <w:rPr>
      <w:lang w:eastAsia="en-US"/>
    </w:rPr>
  </w:style>
  <w:style w:type="character" w:customStyle="1" w:styleId="TACChar">
    <w:name w:val="TAC Char"/>
    <w:link w:val="TAC"/>
    <w:rsid w:val="00FC4C9C"/>
    <w:rPr>
      <w:rFonts w:ascii="Arial" w:hAnsi="Arial"/>
      <w:sz w:val="18"/>
      <w:lang w:eastAsia="en-US"/>
    </w:rPr>
  </w:style>
  <w:style w:type="character" w:customStyle="1" w:styleId="Heading4Char">
    <w:name w:val="Heading 4 Char"/>
    <w:link w:val="Heading4"/>
    <w:rsid w:val="00FC4C9C"/>
    <w:rPr>
      <w:rFonts w:ascii="Arial" w:hAnsi="Arial"/>
      <w:sz w:val="24"/>
      <w:lang w:eastAsia="en-US"/>
    </w:rPr>
  </w:style>
  <w:style w:type="character" w:customStyle="1" w:styleId="B1Char">
    <w:name w:val="B1 Char"/>
    <w:link w:val="B1"/>
    <w:rsid w:val="00FC4C9C"/>
    <w:rPr>
      <w:lang w:eastAsia="en-US"/>
    </w:rPr>
  </w:style>
  <w:style w:type="paragraph" w:styleId="Revision">
    <w:name w:val="Revision"/>
    <w:hidden/>
    <w:uiPriority w:val="99"/>
    <w:semiHidden/>
    <w:rsid w:val="00FC4C9C"/>
    <w:rPr>
      <w:lang w:val="en-GB" w:eastAsia="en-US"/>
    </w:rPr>
  </w:style>
  <w:style w:type="paragraph" w:customStyle="1" w:styleId="CRCoverPage">
    <w:name w:val="CR Cover Page"/>
    <w:link w:val="CRCoverPageZchn"/>
    <w:rsid w:val="00FC4C9C"/>
    <w:pPr>
      <w:spacing w:after="120"/>
    </w:pPr>
    <w:rPr>
      <w:rFonts w:ascii="Arial" w:eastAsia="SimSun" w:hAnsi="Arial"/>
      <w:lang w:val="en-US" w:eastAsia="en-US"/>
    </w:rPr>
  </w:style>
  <w:style w:type="character" w:customStyle="1" w:styleId="CRCoverPageZchn">
    <w:name w:val="CR Cover Page Zchn"/>
    <w:link w:val="CRCoverPage"/>
    <w:rsid w:val="00FC4C9C"/>
    <w:rPr>
      <w:rFonts w:ascii="Arial" w:eastAsia="SimSun" w:hAnsi="Arial"/>
      <w:lang w:val="en-US" w:eastAsia="en-US"/>
    </w:rPr>
  </w:style>
  <w:style w:type="character" w:customStyle="1" w:styleId="EditorsNoteChar">
    <w:name w:val="Editor's Note Char"/>
    <w:aliases w:val="EN Char"/>
    <w:link w:val="EditorsNote"/>
    <w:rsid w:val="00FC4C9C"/>
    <w:rPr>
      <w:color w:val="FF0000"/>
      <w:lang w:eastAsia="en-US"/>
    </w:rPr>
  </w:style>
  <w:style w:type="paragraph" w:styleId="ListBullet">
    <w:name w:val="List Bullet"/>
    <w:basedOn w:val="List"/>
    <w:rsid w:val="00FC4C9C"/>
    <w:pPr>
      <w:ind w:left="568" w:hanging="284"/>
      <w:contextualSpacing w:val="0"/>
    </w:pPr>
  </w:style>
  <w:style w:type="paragraph" w:styleId="List">
    <w:name w:val="List"/>
    <w:basedOn w:val="Normal"/>
    <w:rsid w:val="00FC4C9C"/>
    <w:pPr>
      <w:ind w:left="283" w:hanging="283"/>
      <w:contextualSpacing/>
    </w:pPr>
  </w:style>
  <w:style w:type="character" w:customStyle="1" w:styleId="TFChar">
    <w:name w:val="TF Char"/>
    <w:link w:val="TF"/>
    <w:rsid w:val="00FC4C9C"/>
    <w:rPr>
      <w:rFonts w:ascii="Arial" w:hAnsi="Arial"/>
      <w:b/>
      <w:lang w:eastAsia="en-US"/>
    </w:rPr>
  </w:style>
  <w:style w:type="character" w:customStyle="1" w:styleId="TANChar">
    <w:name w:val="TAN Char"/>
    <w:link w:val="TAN"/>
    <w:rsid w:val="00FC4C9C"/>
    <w:rPr>
      <w:rFonts w:ascii="Arial" w:hAnsi="Arial"/>
      <w:sz w:val="18"/>
      <w:lang w:eastAsia="en-US"/>
    </w:rPr>
  </w:style>
  <w:style w:type="character" w:customStyle="1" w:styleId="NOChar">
    <w:name w:val="NO Char"/>
    <w:rsid w:val="00FC4C9C"/>
    <w:rPr>
      <w:rFonts w:ascii="Times New Roman" w:hAnsi="Times New Roman"/>
      <w:lang w:eastAsia="en-US"/>
    </w:rPr>
  </w:style>
  <w:style w:type="character" w:customStyle="1" w:styleId="PLChar">
    <w:name w:val="PL Char"/>
    <w:link w:val="PL"/>
    <w:qFormat/>
    <w:locked/>
    <w:rsid w:val="000C5926"/>
    <w:rPr>
      <w:rFonts w:ascii="Courier New" w:hAnsi="Courier New"/>
      <w:noProof/>
      <w:sz w:val="16"/>
      <w:lang w:eastAsia="en-US"/>
    </w:rPr>
  </w:style>
  <w:style w:type="paragraph" w:styleId="HTMLPreformatted">
    <w:name w:val="HTML Preformatted"/>
    <w:basedOn w:val="Normal"/>
    <w:link w:val="HTMLPreformattedChar"/>
    <w:uiPriority w:val="99"/>
    <w:unhideWhenUsed/>
    <w:rsid w:val="0026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s-ES" w:eastAsia="es-ES"/>
    </w:rPr>
  </w:style>
  <w:style w:type="character" w:customStyle="1" w:styleId="HTMLPreformattedChar">
    <w:name w:val="HTML Preformatted Char"/>
    <w:link w:val="HTMLPreformatted"/>
    <w:uiPriority w:val="99"/>
    <w:rsid w:val="00266DE9"/>
    <w:rPr>
      <w:rFonts w:ascii="Courier New" w:hAnsi="Courier New" w:cs="Courier New"/>
      <w:lang w:val="es-ES" w:eastAsia="es-ES"/>
    </w:rPr>
  </w:style>
  <w:style w:type="character" w:customStyle="1" w:styleId="B1Char1">
    <w:name w:val="B1 Char1"/>
    <w:rsid w:val="004F1906"/>
    <w:rPr>
      <w:rFonts w:ascii="Times New Roman" w:hAnsi="Times New Roman"/>
      <w:lang w:val="en-GB" w:eastAsia="en-US"/>
    </w:rPr>
  </w:style>
  <w:style w:type="character" w:customStyle="1" w:styleId="HeaderChar">
    <w:name w:val="Header Char"/>
    <w:basedOn w:val="DefaultParagraphFont"/>
    <w:link w:val="Header"/>
    <w:rsid w:val="00E97908"/>
    <w:rPr>
      <w:rFonts w:ascii="Arial" w:hAnsi="Arial"/>
      <w:b/>
      <w:noProof/>
      <w:sz w:val="18"/>
      <w:lang w:val="en-GB" w:eastAsia="ja-JP"/>
    </w:rPr>
  </w:style>
  <w:style w:type="character" w:customStyle="1" w:styleId="FooterChar">
    <w:name w:val="Footer Char"/>
    <w:basedOn w:val="DefaultParagraphFont"/>
    <w:link w:val="Footer"/>
    <w:rsid w:val="00E97908"/>
    <w:rPr>
      <w:rFonts w:ascii="Arial"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414582">
      <w:bodyDiv w:val="1"/>
      <w:marLeft w:val="0"/>
      <w:marRight w:val="0"/>
      <w:marTop w:val="0"/>
      <w:marBottom w:val="0"/>
      <w:divBdr>
        <w:top w:val="none" w:sz="0" w:space="0" w:color="auto"/>
        <w:left w:val="none" w:sz="0" w:space="0" w:color="auto"/>
        <w:bottom w:val="none" w:sz="0" w:space="0" w:color="auto"/>
        <w:right w:val="none" w:sz="0" w:space="0" w:color="auto"/>
      </w:divBdr>
    </w:div>
    <w:div w:id="357660239">
      <w:bodyDiv w:val="1"/>
      <w:marLeft w:val="0"/>
      <w:marRight w:val="0"/>
      <w:marTop w:val="0"/>
      <w:marBottom w:val="0"/>
      <w:divBdr>
        <w:top w:val="none" w:sz="0" w:space="0" w:color="auto"/>
        <w:left w:val="none" w:sz="0" w:space="0" w:color="auto"/>
        <w:bottom w:val="none" w:sz="0" w:space="0" w:color="auto"/>
        <w:right w:val="none" w:sz="0" w:space="0" w:color="auto"/>
      </w:divBdr>
    </w:div>
    <w:div w:id="17779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image" Target="media/image6.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Microsoft_Visio_2003-2010_Drawing4.vsd"/><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FA88-8205-4B4F-93A6-8C562E08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3123</Words>
  <Characters>24825</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27893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r1</cp:lastModifiedBy>
  <cp:revision>2</cp:revision>
  <cp:lastPrinted>2019-02-25T14:05:00Z</cp:lastPrinted>
  <dcterms:created xsi:type="dcterms:W3CDTF">2021-08-23T11:30:00Z</dcterms:created>
  <dcterms:modified xsi:type="dcterms:W3CDTF">2021-08-23T11:30:00Z</dcterms:modified>
</cp:coreProperties>
</file>