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16B13" w14:textId="1EA6EDE1" w:rsidR="00A5693A" w:rsidRDefault="00A5693A" w:rsidP="00A569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1338606"/>
      <w:bookmarkStart w:id="1" w:name="_Toc27585258"/>
      <w:bookmarkStart w:id="2" w:name="_Toc36457224"/>
      <w:bookmarkStart w:id="3" w:name="_Toc45028118"/>
      <w:bookmarkStart w:id="4" w:name="_Toc45028953"/>
      <w:bookmarkStart w:id="5" w:name="_Toc67681712"/>
      <w:bookmarkStart w:id="6" w:name="_Toc67683005"/>
      <w:r>
        <w:rPr>
          <w:b/>
          <w:noProof/>
          <w:sz w:val="24"/>
        </w:rPr>
        <w:t>3GPP TSG-CT WG4 Meeting #105-e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C4-214</w:t>
      </w:r>
    </w:p>
    <w:p w14:paraId="1E358049" w14:textId="2A187E9F" w:rsidR="00A5693A" w:rsidRDefault="00A5693A" w:rsidP="00A569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2021</w:t>
      </w:r>
      <w:r w:rsidR="005E5839">
        <w:rPr>
          <w:b/>
          <w:noProof/>
          <w:sz w:val="24"/>
        </w:rPr>
        <w:tab/>
      </w:r>
      <w:r w:rsidR="005E5839">
        <w:rPr>
          <w:b/>
          <w:noProof/>
          <w:sz w:val="24"/>
        </w:rPr>
        <w:tab/>
      </w:r>
      <w:r w:rsidR="005E5839">
        <w:rPr>
          <w:b/>
          <w:noProof/>
          <w:sz w:val="24"/>
        </w:rPr>
        <w:tab/>
      </w:r>
      <w:r w:rsidR="005E5839">
        <w:rPr>
          <w:b/>
          <w:noProof/>
          <w:sz w:val="24"/>
        </w:rPr>
        <w:tab/>
      </w:r>
      <w:r w:rsidR="005E5839">
        <w:rPr>
          <w:b/>
          <w:noProof/>
          <w:sz w:val="24"/>
        </w:rPr>
        <w:tab/>
      </w:r>
      <w:r w:rsidR="005E5839">
        <w:rPr>
          <w:b/>
          <w:noProof/>
          <w:sz w:val="24"/>
        </w:rPr>
        <w:tab/>
      </w:r>
      <w:r w:rsidR="005E5839">
        <w:rPr>
          <w:b/>
          <w:noProof/>
          <w:sz w:val="24"/>
        </w:rPr>
        <w:tab/>
        <w:t>revision of C4-214167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5693A" w14:paraId="2F28E088" w14:textId="77777777" w:rsidTr="00A127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735D5" w14:textId="77777777" w:rsidR="00A5693A" w:rsidRDefault="00A5693A" w:rsidP="00A1278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5693A" w14:paraId="360FB7D7" w14:textId="77777777" w:rsidTr="00A127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3A8511" w14:textId="77777777" w:rsidR="00A5693A" w:rsidRDefault="00A5693A" w:rsidP="00A127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5693A" w14:paraId="3F4BBFD0" w14:textId="77777777" w:rsidTr="00A127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0C84B5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693A" w14:paraId="4E7573BB" w14:textId="77777777" w:rsidTr="00A1278A">
        <w:tc>
          <w:tcPr>
            <w:tcW w:w="142" w:type="dxa"/>
            <w:tcBorders>
              <w:left w:val="single" w:sz="4" w:space="0" w:color="auto"/>
            </w:tcBorders>
          </w:tcPr>
          <w:p w14:paraId="580A60E8" w14:textId="77777777" w:rsidR="00A5693A" w:rsidRDefault="00A5693A" w:rsidP="00A1278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1349606" w14:textId="77777777" w:rsidR="00A5693A" w:rsidRPr="00410371" w:rsidRDefault="00A5693A" w:rsidP="00A127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</w:tcPr>
          <w:p w14:paraId="796C33AD" w14:textId="77777777" w:rsidR="00A5693A" w:rsidRDefault="00A5693A" w:rsidP="00A127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076956" w14:textId="19C2E924" w:rsidR="00A5693A" w:rsidRPr="00410371" w:rsidRDefault="00A6675D" w:rsidP="00A1278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0675</w:t>
            </w:r>
          </w:p>
        </w:tc>
        <w:tc>
          <w:tcPr>
            <w:tcW w:w="709" w:type="dxa"/>
          </w:tcPr>
          <w:p w14:paraId="0260DAE4" w14:textId="77777777" w:rsidR="00A5693A" w:rsidRDefault="00A5693A" w:rsidP="00A1278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BA1DB7" w14:textId="01DF8C82" w:rsidR="00A5693A" w:rsidRPr="00410371" w:rsidRDefault="005E5839" w:rsidP="00A1278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E5839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7712DADC" w14:textId="77777777" w:rsidR="00A5693A" w:rsidRDefault="00A5693A" w:rsidP="00A1278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63118D" w14:textId="77777777" w:rsidR="00A5693A" w:rsidRPr="00410371" w:rsidRDefault="00A5693A" w:rsidP="00A1278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A509CA" w14:textId="77777777" w:rsidR="00A5693A" w:rsidRDefault="00A5693A" w:rsidP="00A1278A">
            <w:pPr>
              <w:pStyle w:val="CRCoverPage"/>
              <w:spacing w:after="0"/>
              <w:rPr>
                <w:noProof/>
              </w:rPr>
            </w:pPr>
          </w:p>
        </w:tc>
      </w:tr>
      <w:tr w:rsidR="00A5693A" w14:paraId="2974F1FF" w14:textId="77777777" w:rsidTr="00A127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E5B59D" w14:textId="77777777" w:rsidR="00A5693A" w:rsidRDefault="00A5693A" w:rsidP="00A1278A">
            <w:pPr>
              <w:pStyle w:val="CRCoverPage"/>
              <w:spacing w:after="0"/>
              <w:rPr>
                <w:noProof/>
              </w:rPr>
            </w:pPr>
          </w:p>
        </w:tc>
      </w:tr>
      <w:tr w:rsidR="00A5693A" w14:paraId="412C359E" w14:textId="77777777" w:rsidTr="00A127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67492B1" w14:textId="77777777" w:rsidR="00A5693A" w:rsidRPr="00F25D98" w:rsidRDefault="00A5693A" w:rsidP="00A1278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5693A" w14:paraId="3A1C81C9" w14:textId="77777777" w:rsidTr="00A1278A">
        <w:tc>
          <w:tcPr>
            <w:tcW w:w="9641" w:type="dxa"/>
            <w:gridSpan w:val="9"/>
          </w:tcPr>
          <w:p w14:paraId="5811B368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ABD029" w14:textId="77777777" w:rsidR="00A5693A" w:rsidRDefault="00A5693A" w:rsidP="00A5693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5693A" w14:paraId="03E5E200" w14:textId="77777777" w:rsidTr="00A1278A">
        <w:tc>
          <w:tcPr>
            <w:tcW w:w="2835" w:type="dxa"/>
          </w:tcPr>
          <w:p w14:paraId="445DB46C" w14:textId="77777777" w:rsidR="00A5693A" w:rsidRDefault="00A5693A" w:rsidP="00A127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9DF7311" w14:textId="77777777" w:rsidR="00A5693A" w:rsidRDefault="00A5693A" w:rsidP="00A127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E393A" w14:textId="77777777" w:rsidR="00A5693A" w:rsidRDefault="00A5693A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F64F0C" w14:textId="77777777" w:rsidR="00A5693A" w:rsidRDefault="00A5693A" w:rsidP="00A127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434544" w14:textId="77777777" w:rsidR="00A5693A" w:rsidRDefault="00A5693A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C52D99" w14:textId="77777777" w:rsidR="00A5693A" w:rsidRDefault="00A5693A" w:rsidP="00A127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733601" w14:textId="77777777" w:rsidR="00A5693A" w:rsidRDefault="00A5693A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3EB7BBC" w14:textId="77777777" w:rsidR="00A5693A" w:rsidRDefault="00A5693A" w:rsidP="00A127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F6BE0E" w14:textId="77777777" w:rsidR="00A5693A" w:rsidRDefault="00A5693A" w:rsidP="00A1278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51BD558" w14:textId="77777777" w:rsidR="00A5693A" w:rsidRDefault="00A5693A" w:rsidP="00A5693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5693A" w14:paraId="6A43622E" w14:textId="77777777" w:rsidTr="00A1278A">
        <w:tc>
          <w:tcPr>
            <w:tcW w:w="9640" w:type="dxa"/>
            <w:gridSpan w:val="11"/>
          </w:tcPr>
          <w:p w14:paraId="37D4656A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693A" w14:paraId="77DC3820" w14:textId="77777777" w:rsidTr="00A127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61A7446" w14:textId="77777777" w:rsidR="00A5693A" w:rsidRDefault="00A5693A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EB7B0C" w14:textId="44CA3594" w:rsidR="00A5693A" w:rsidRDefault="00A5693A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t>PGW-C+SMF registration time</w:t>
            </w:r>
          </w:p>
        </w:tc>
      </w:tr>
      <w:tr w:rsidR="00A5693A" w14:paraId="6D6FEEA9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56620960" w14:textId="77777777" w:rsidR="00A5693A" w:rsidRDefault="00A5693A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0E9B7E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693A" w14:paraId="4EE11CFB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7A23CAF1" w14:textId="77777777" w:rsidR="00A5693A" w:rsidRDefault="00A5693A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2D8200" w14:textId="579A7C62" w:rsidR="00A5693A" w:rsidRDefault="00A5693A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Nokia, Nokia Shanghai </w:t>
            </w:r>
            <w:r w:rsidR="00753C8D">
              <w:t>B</w:t>
            </w:r>
            <w:r>
              <w:t>ell</w:t>
            </w:r>
          </w:p>
        </w:tc>
      </w:tr>
      <w:tr w:rsidR="00A5693A" w14:paraId="38A5CF8A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2D21A100" w14:textId="77777777" w:rsidR="00A5693A" w:rsidRDefault="00A5693A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2A5257" w14:textId="77777777" w:rsidR="00A5693A" w:rsidRDefault="00A5693A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A5693A" w14:paraId="67100EDD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4C17A564" w14:textId="77777777" w:rsidR="00A5693A" w:rsidRDefault="00A5693A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30D960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693A" w14:paraId="11143D87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6E173010" w14:textId="77777777" w:rsidR="00A5693A" w:rsidRDefault="00A5693A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A9BD8B7" w14:textId="77777777" w:rsidR="00A5693A" w:rsidRDefault="00A5693A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17D5A48C" w14:textId="77777777" w:rsidR="00A5693A" w:rsidRDefault="00A5693A" w:rsidP="00A1278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164DF2" w14:textId="77777777" w:rsidR="00A5693A" w:rsidRDefault="00A5693A" w:rsidP="00A127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B93ADE" w14:textId="549A8516" w:rsidR="00A5693A" w:rsidRDefault="00A5693A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A6675D">
              <w:t>8</w:t>
            </w:r>
            <w:r>
              <w:t>-</w:t>
            </w:r>
            <w:r w:rsidR="005E5839">
              <w:t>18</w:t>
            </w:r>
          </w:p>
        </w:tc>
      </w:tr>
      <w:tr w:rsidR="00A5693A" w14:paraId="333D0655" w14:textId="77777777" w:rsidTr="00A1278A">
        <w:tc>
          <w:tcPr>
            <w:tcW w:w="1843" w:type="dxa"/>
            <w:tcBorders>
              <w:left w:val="single" w:sz="4" w:space="0" w:color="auto"/>
            </w:tcBorders>
          </w:tcPr>
          <w:p w14:paraId="50892694" w14:textId="77777777" w:rsidR="00A5693A" w:rsidRDefault="00A5693A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899E0FF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2595954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C491F4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201E73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693A" w14:paraId="1C9E8CF3" w14:textId="77777777" w:rsidTr="00A127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28BB94" w14:textId="77777777" w:rsidR="00A5693A" w:rsidRDefault="00A5693A" w:rsidP="00A127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0B0E84C" w14:textId="77777777" w:rsidR="00A5693A" w:rsidRDefault="00A5693A" w:rsidP="00A1278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DCC62AF" w14:textId="77777777" w:rsidR="00A5693A" w:rsidRDefault="00A5693A" w:rsidP="00A1278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F29A75" w14:textId="77777777" w:rsidR="00A5693A" w:rsidRDefault="00A5693A" w:rsidP="00A1278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1C5967" w14:textId="77777777" w:rsidR="00A5693A" w:rsidRDefault="00A5693A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A5693A" w14:paraId="570290B8" w14:textId="77777777" w:rsidTr="00A127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921987" w14:textId="77777777" w:rsidR="00A5693A" w:rsidRDefault="00A5693A" w:rsidP="00A127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E9FBF3" w14:textId="77777777" w:rsidR="00A5693A" w:rsidRDefault="00A5693A" w:rsidP="00A127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73840C" w14:textId="77777777" w:rsidR="00A5693A" w:rsidRDefault="00A5693A" w:rsidP="00A127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9DBA57" w14:textId="77777777" w:rsidR="00A5693A" w:rsidRPr="007C2097" w:rsidRDefault="00A5693A" w:rsidP="00A127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5693A" w14:paraId="38B90A86" w14:textId="77777777" w:rsidTr="00A1278A">
        <w:tc>
          <w:tcPr>
            <w:tcW w:w="1843" w:type="dxa"/>
          </w:tcPr>
          <w:p w14:paraId="1876B917" w14:textId="77777777" w:rsidR="00A5693A" w:rsidRDefault="00A5693A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A75D75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693A" w14:paraId="509E9B82" w14:textId="77777777" w:rsidTr="00A127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D59949" w14:textId="77777777" w:rsidR="00A5693A" w:rsidRDefault="00A5693A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6660DB" w14:textId="5945C588" w:rsidR="00A5693A" w:rsidRDefault="0044756E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1124D2">
              <w:rPr>
                <w:noProof/>
              </w:rPr>
              <w:t xml:space="preserve">egistration time </w:t>
            </w:r>
            <w:r>
              <w:rPr>
                <w:noProof/>
              </w:rPr>
              <w:t xml:space="preserve">of the SMF </w:t>
            </w:r>
            <w:r w:rsidR="001124D2">
              <w:rPr>
                <w:noProof/>
              </w:rPr>
              <w:t xml:space="preserve">has been added to </w:t>
            </w:r>
            <w:r>
              <w:rPr>
                <w:noProof/>
              </w:rPr>
              <w:t xml:space="preserve">type SmfRegistration when used </w:t>
            </w:r>
            <w:r w:rsidR="00867650">
              <w:rPr>
                <w:noProof/>
              </w:rPr>
              <w:t>o</w:t>
            </w:r>
            <w:r>
              <w:rPr>
                <w:noProof/>
              </w:rPr>
              <w:t>n Nudr, however equivalent information is missing when the UDM retrieves UeContextInPgwData from the H</w:t>
            </w:r>
            <w:r w:rsidR="00753C8D">
              <w:rPr>
                <w:noProof/>
              </w:rPr>
              <w:t>SS</w:t>
            </w:r>
            <w:r>
              <w:rPr>
                <w:noProof/>
              </w:rPr>
              <w:t>.</w:t>
            </w:r>
          </w:p>
        </w:tc>
      </w:tr>
      <w:tr w:rsidR="00A5693A" w14:paraId="14E3D41F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C09E12" w14:textId="77777777" w:rsidR="00A5693A" w:rsidRDefault="00A5693A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7CFC31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693A" w14:paraId="06620CA4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4D6775" w14:textId="77777777" w:rsidR="00A5693A" w:rsidRDefault="00A5693A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869DD7" w14:textId="5A7C9E61" w:rsidR="00A5693A" w:rsidRDefault="00A5693A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attribute registrationTime is added to type PgwInfo for use on Nhss.</w:t>
            </w:r>
          </w:p>
        </w:tc>
      </w:tr>
      <w:tr w:rsidR="00A5693A" w14:paraId="711BF81B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8B9749" w14:textId="77777777" w:rsidR="00A5693A" w:rsidRDefault="00A5693A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37D610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693A" w14:paraId="5A7978DB" w14:textId="77777777" w:rsidTr="00A127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0A0AE9" w14:textId="77777777" w:rsidR="00A5693A" w:rsidRDefault="00A5693A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516415" w14:textId="1A0FCB09" w:rsidR="00A5693A" w:rsidRDefault="0044756E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UDM is not aware of the </w:t>
            </w:r>
            <w:r w:rsidRPr="00B3056F">
              <w:rPr>
                <w:rFonts w:cs="Arial"/>
                <w:szCs w:val="18"/>
              </w:rPr>
              <w:t>PGW-C+SMF</w:t>
            </w:r>
            <w:r>
              <w:rPr>
                <w:rFonts w:cs="Arial"/>
                <w:szCs w:val="18"/>
              </w:rPr>
              <w:t>'s registration time.</w:t>
            </w:r>
          </w:p>
        </w:tc>
      </w:tr>
      <w:tr w:rsidR="00A5693A" w14:paraId="19F6C5E9" w14:textId="77777777" w:rsidTr="00A1278A">
        <w:tc>
          <w:tcPr>
            <w:tcW w:w="2694" w:type="dxa"/>
            <w:gridSpan w:val="2"/>
          </w:tcPr>
          <w:p w14:paraId="011E53E3" w14:textId="77777777" w:rsidR="00A5693A" w:rsidRDefault="00A5693A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84D547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693A" w14:paraId="25690776" w14:textId="77777777" w:rsidTr="00A127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1334B3" w14:textId="77777777" w:rsidR="00A5693A" w:rsidRDefault="00A5693A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D98250" w14:textId="23789FB2" w:rsidR="00A5693A" w:rsidRDefault="00A5693A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6.1.6.2.28, A.2</w:t>
            </w:r>
          </w:p>
        </w:tc>
      </w:tr>
      <w:tr w:rsidR="00A5693A" w14:paraId="49448E90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500FE2" w14:textId="77777777" w:rsidR="00A5693A" w:rsidRDefault="00A5693A" w:rsidP="00A127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7E3F06" w14:textId="77777777" w:rsidR="00A5693A" w:rsidRDefault="00A5693A" w:rsidP="00A127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693A" w14:paraId="0478D950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1E0BCB" w14:textId="77777777" w:rsidR="00A5693A" w:rsidRDefault="00A5693A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750A6" w14:textId="77777777" w:rsidR="00A5693A" w:rsidRDefault="00A5693A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89DCB57" w14:textId="77777777" w:rsidR="00A5693A" w:rsidRDefault="00A5693A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8EBD0B" w14:textId="77777777" w:rsidR="00A5693A" w:rsidRDefault="00A5693A" w:rsidP="00A127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6F73352" w14:textId="77777777" w:rsidR="00A5693A" w:rsidRDefault="00A5693A" w:rsidP="00A127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5693A" w14:paraId="302FA802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3583BE" w14:textId="77777777" w:rsidR="00A5693A" w:rsidRDefault="00A5693A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0BD3E9" w14:textId="77777777" w:rsidR="00A5693A" w:rsidRDefault="00A5693A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CD5AD9" w14:textId="77777777" w:rsidR="00A5693A" w:rsidRDefault="00A5693A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23226E" w14:textId="77777777" w:rsidR="00A5693A" w:rsidRDefault="00A5693A" w:rsidP="00A127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ECA982" w14:textId="77777777" w:rsidR="00A5693A" w:rsidRDefault="00A5693A" w:rsidP="00A127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693A" w14:paraId="7FF61EAE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4D2F04" w14:textId="77777777" w:rsidR="00A5693A" w:rsidRDefault="00A5693A" w:rsidP="00A127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118192" w14:textId="77777777" w:rsidR="00A5693A" w:rsidRDefault="00A5693A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A4A511" w14:textId="77777777" w:rsidR="00A5693A" w:rsidRDefault="00A5693A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5D4DA6" w14:textId="77777777" w:rsidR="00A5693A" w:rsidRDefault="00A5693A" w:rsidP="00A127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78B64B" w14:textId="77777777" w:rsidR="00A5693A" w:rsidRDefault="00A5693A" w:rsidP="00A127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693A" w14:paraId="17D28095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03E556" w14:textId="77777777" w:rsidR="00A5693A" w:rsidRDefault="00A5693A" w:rsidP="00A127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81CBEA" w14:textId="77777777" w:rsidR="00A5693A" w:rsidRDefault="00A5693A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8A847" w14:textId="77777777" w:rsidR="00A5693A" w:rsidRDefault="00A5693A" w:rsidP="00A127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DC5E39" w14:textId="77777777" w:rsidR="00A5693A" w:rsidRDefault="00A5693A" w:rsidP="00A127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176D8D" w14:textId="77777777" w:rsidR="00A5693A" w:rsidRDefault="00A5693A" w:rsidP="00A127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693A" w14:paraId="40A52B32" w14:textId="77777777" w:rsidTr="00A127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9B9D1D" w14:textId="77777777" w:rsidR="00A5693A" w:rsidRDefault="00A5693A" w:rsidP="00A127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E711DD" w14:textId="77777777" w:rsidR="00A5693A" w:rsidRDefault="00A5693A" w:rsidP="00A1278A">
            <w:pPr>
              <w:pStyle w:val="CRCoverPage"/>
              <w:spacing w:after="0"/>
              <w:rPr>
                <w:noProof/>
              </w:rPr>
            </w:pPr>
          </w:p>
        </w:tc>
      </w:tr>
      <w:tr w:rsidR="00A5693A" w14:paraId="37BEB682" w14:textId="77777777" w:rsidTr="00A127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76EF4A" w14:textId="77777777" w:rsidR="00A5693A" w:rsidRDefault="00A5693A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C6A05B" w14:textId="77777777" w:rsidR="00A5693A" w:rsidRDefault="00A5693A" w:rsidP="00A12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backwards-compatible corrections with impacts on the following OpenAPI specifications:</w:t>
            </w:r>
          </w:p>
          <w:p w14:paraId="2B029EEC" w14:textId="2E2C3D03" w:rsidR="00A5693A" w:rsidRDefault="00A5693A" w:rsidP="00A1278A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TS2956</w:t>
            </w:r>
            <w:r w:rsidR="0065645C">
              <w:rPr>
                <w:noProof/>
              </w:rPr>
              <w:t>3</w:t>
            </w:r>
            <w:r>
              <w:rPr>
                <w:noProof/>
              </w:rPr>
              <w:t>_Nhss_SDM.yaml</w:t>
            </w:r>
          </w:p>
          <w:p w14:paraId="1E9791BD" w14:textId="77777777" w:rsidR="00A5693A" w:rsidRDefault="00A5693A" w:rsidP="00A127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5693A" w:rsidRPr="008863B9" w14:paraId="471D2C68" w14:textId="77777777" w:rsidTr="00A1278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C7192" w14:textId="77777777" w:rsidR="00A5693A" w:rsidRPr="008863B9" w:rsidRDefault="00A5693A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4DA770" w14:textId="77777777" w:rsidR="00A5693A" w:rsidRPr="008863B9" w:rsidRDefault="00A5693A" w:rsidP="00A1278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5693A" w14:paraId="26D3BD9E" w14:textId="77777777" w:rsidTr="00A127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D7EE0" w14:textId="77777777" w:rsidR="00A5693A" w:rsidRDefault="00A5693A" w:rsidP="00A127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394332" w14:textId="77777777" w:rsidR="00A5693A" w:rsidRDefault="00A5693A" w:rsidP="00A127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41E11D2" w14:textId="77777777" w:rsidR="00A5693A" w:rsidRDefault="00A5693A" w:rsidP="00A5693A">
      <w:pPr>
        <w:pStyle w:val="CRCoverPage"/>
        <w:spacing w:after="0"/>
        <w:rPr>
          <w:noProof/>
          <w:sz w:val="8"/>
          <w:szCs w:val="8"/>
        </w:rPr>
      </w:pPr>
    </w:p>
    <w:p w14:paraId="309E5A57" w14:textId="77777777" w:rsidR="00A5693A" w:rsidRDefault="00A5693A" w:rsidP="00A5693A">
      <w:pPr>
        <w:rPr>
          <w:noProof/>
        </w:rPr>
        <w:sectPr w:rsidR="00A569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FC8629" w14:textId="77777777" w:rsidR="00A5693A" w:rsidRPr="006B5418" w:rsidRDefault="00A5693A" w:rsidP="00A5693A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03B3A279" w14:textId="77777777" w:rsidR="00A5693A" w:rsidRPr="006B5418" w:rsidRDefault="00A5693A" w:rsidP="00A56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ADEA863" w14:textId="77777777" w:rsidR="005B7866" w:rsidRPr="00B3056F" w:rsidRDefault="005B7866" w:rsidP="005B7866">
      <w:pPr>
        <w:pStyle w:val="Heading5"/>
      </w:pPr>
      <w:r w:rsidRPr="00B3056F">
        <w:t>6.1.6.2.28</w:t>
      </w:r>
      <w:r w:rsidRPr="00B3056F">
        <w:tab/>
        <w:t xml:space="preserve">Type: </w:t>
      </w:r>
      <w:proofErr w:type="spellStart"/>
      <w:r w:rsidRPr="00B3056F">
        <w:t>PgwInfo</w:t>
      </w:r>
      <w:bookmarkEnd w:id="0"/>
      <w:bookmarkEnd w:id="1"/>
      <w:bookmarkEnd w:id="2"/>
      <w:bookmarkEnd w:id="3"/>
      <w:bookmarkEnd w:id="4"/>
      <w:bookmarkEnd w:id="5"/>
      <w:bookmarkEnd w:id="6"/>
      <w:proofErr w:type="spellEnd"/>
    </w:p>
    <w:p w14:paraId="3AEEA213" w14:textId="77777777" w:rsidR="005B7866" w:rsidRPr="00B3056F" w:rsidRDefault="005B7866" w:rsidP="005B7866">
      <w:pPr>
        <w:pStyle w:val="TH"/>
      </w:pPr>
      <w:r w:rsidRPr="00B3056F">
        <w:rPr>
          <w:noProof/>
        </w:rPr>
        <w:t>Table </w:t>
      </w:r>
      <w:r w:rsidRPr="00B3056F">
        <w:t xml:space="preserve">6.1.6.2.28-1: Definition of type </w:t>
      </w:r>
      <w:proofErr w:type="spellStart"/>
      <w:r w:rsidRPr="00B3056F">
        <w:t>PgwInfo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567"/>
        <w:gridCol w:w="1134"/>
        <w:gridCol w:w="3934"/>
      </w:tblGrid>
      <w:tr w:rsidR="005B7866" w:rsidRPr="00B3056F" w14:paraId="1E4AFEDA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CC9102" w14:textId="77777777" w:rsidR="005B7866" w:rsidRPr="00B3056F" w:rsidRDefault="005B7866" w:rsidP="007F1FAF">
            <w:pPr>
              <w:pStyle w:val="TAH"/>
            </w:pPr>
            <w:r w:rsidRPr="00B3056F"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E3FF54" w14:textId="77777777" w:rsidR="005B7866" w:rsidRPr="00B3056F" w:rsidRDefault="005B7866" w:rsidP="007F1FAF">
            <w:pPr>
              <w:pStyle w:val="TAH"/>
            </w:pPr>
            <w:r w:rsidRPr="00B3056F"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C6E7E5" w14:textId="77777777" w:rsidR="005B7866" w:rsidRPr="00B3056F" w:rsidRDefault="005B7866" w:rsidP="007F1FAF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BB26BD" w14:textId="77777777" w:rsidR="005B7866" w:rsidRPr="00B3056F" w:rsidRDefault="005B7866" w:rsidP="007F1FAF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CA05BD" w14:textId="77777777" w:rsidR="005B7866" w:rsidRPr="00B3056F" w:rsidRDefault="005B7866" w:rsidP="007F1FAF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5B7866" w:rsidRPr="00B3056F" w14:paraId="6A134C86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6D8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t>dnn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867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t>Dnn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D2C0" w14:textId="77777777" w:rsidR="005B7866" w:rsidRPr="00B3056F" w:rsidRDefault="005B7866" w:rsidP="007F1FAF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E8D6" w14:textId="77777777" w:rsidR="005B7866" w:rsidRPr="00B3056F" w:rsidRDefault="005B7866" w:rsidP="007F1FAF">
            <w:pPr>
              <w:pStyle w:val="TAL"/>
            </w:pPr>
            <w:r w:rsidRPr="00B3056F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8D2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DNN/APN with </w:t>
            </w:r>
            <w:r w:rsidRPr="00B3056F">
              <w:t>Network Identifier only.</w:t>
            </w:r>
          </w:p>
        </w:tc>
      </w:tr>
      <w:tr w:rsidR="005B7866" w:rsidRPr="00B3056F" w14:paraId="04E59898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187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t>pgwFqdn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A4A" w14:textId="77777777" w:rsidR="005B7866" w:rsidRPr="00B3056F" w:rsidRDefault="005B7866" w:rsidP="007F1FAF">
            <w:pPr>
              <w:pStyle w:val="TAL"/>
            </w:pPr>
            <w:r w:rsidRPr="00B3056F">
              <w:t>string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7CBD" w14:textId="77777777" w:rsidR="005B7866" w:rsidRPr="00B3056F" w:rsidRDefault="005B7866" w:rsidP="007F1FAF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1F3" w14:textId="77777777" w:rsidR="005B7866" w:rsidRPr="00B3056F" w:rsidRDefault="005B7866" w:rsidP="007F1FAF">
            <w:pPr>
              <w:pStyle w:val="TAL"/>
            </w:pPr>
            <w:r w:rsidRPr="00B3056F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6AB7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FQDN of the PGW-C+SMF</w:t>
            </w:r>
          </w:p>
        </w:tc>
      </w:tr>
      <w:tr w:rsidR="005B7866" w:rsidRPr="00B3056F" w14:paraId="6F447FE7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5D7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t>plmnId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E2E7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t>PlmnId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40A" w14:textId="77777777" w:rsidR="005B7866" w:rsidRPr="00B3056F" w:rsidRDefault="005B7866" w:rsidP="007F1FAF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F1AA" w14:textId="77777777" w:rsidR="005B7866" w:rsidRPr="00B3056F" w:rsidRDefault="005B7866" w:rsidP="007F1FAF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0562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PLMN where the PGW-C+SMF is located</w:t>
            </w:r>
          </w:p>
        </w:tc>
      </w:tr>
      <w:tr w:rsidR="005B7866" w:rsidRPr="00B3056F" w14:paraId="10353D7C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B223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rPr>
                <w:rFonts w:hint="eastAsia"/>
              </w:rPr>
              <w:t>epdgInd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ADE0" w14:textId="77777777" w:rsidR="005B7866" w:rsidRPr="00B3056F" w:rsidRDefault="005B7866" w:rsidP="007F1FAF">
            <w:pPr>
              <w:pStyle w:val="TAL"/>
            </w:pPr>
            <w:proofErr w:type="spellStart"/>
            <w:r w:rsidRPr="00B3056F"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36F4" w14:textId="77777777" w:rsidR="005B7866" w:rsidRPr="00B3056F" w:rsidRDefault="005B7866" w:rsidP="007F1FAF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A8A" w14:textId="77777777" w:rsidR="005B7866" w:rsidRPr="00B3056F" w:rsidRDefault="005B7866" w:rsidP="007F1FAF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8069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present, it i</w:t>
            </w:r>
            <w:r w:rsidRPr="00B3056F">
              <w:rPr>
                <w:rFonts w:cs="Arial"/>
                <w:szCs w:val="18"/>
              </w:rPr>
              <w:t>ndicate</w:t>
            </w:r>
            <w:r>
              <w:rPr>
                <w:rFonts w:cs="Arial"/>
                <w:szCs w:val="18"/>
              </w:rPr>
              <w:t>s</w:t>
            </w:r>
            <w:r w:rsidRPr="00B3056F">
              <w:rPr>
                <w:rFonts w:cs="Arial"/>
                <w:szCs w:val="18"/>
              </w:rPr>
              <w:t xml:space="preserve"> whether access is from </w:t>
            </w:r>
            <w:proofErr w:type="spellStart"/>
            <w:r w:rsidRPr="00B3056F">
              <w:rPr>
                <w:rFonts w:cs="Arial"/>
                <w:szCs w:val="18"/>
              </w:rPr>
              <w:t>ePDG</w:t>
            </w:r>
            <w:proofErr w:type="spellEnd"/>
            <w:r>
              <w:rPr>
                <w:rFonts w:cs="Arial"/>
                <w:szCs w:val="18"/>
              </w:rPr>
              <w:t xml:space="preserve"> or not</w:t>
            </w:r>
            <w:r w:rsidRPr="00B3056F">
              <w:rPr>
                <w:rFonts w:cs="Arial"/>
                <w:szCs w:val="18"/>
              </w:rPr>
              <w:t>.</w:t>
            </w:r>
          </w:p>
          <w:p w14:paraId="4F3F14C9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true: access </w:t>
            </w:r>
            <w:r>
              <w:rPr>
                <w:rFonts w:cs="Arial"/>
                <w:szCs w:val="18"/>
              </w:rPr>
              <w:t xml:space="preserve">is </w:t>
            </w:r>
            <w:r w:rsidRPr="00B3056F">
              <w:rPr>
                <w:rFonts w:cs="Arial"/>
                <w:szCs w:val="18"/>
              </w:rPr>
              <w:t xml:space="preserve">from </w:t>
            </w:r>
            <w:proofErr w:type="spellStart"/>
            <w:r w:rsidRPr="00B3056F">
              <w:rPr>
                <w:rFonts w:cs="Arial"/>
                <w:szCs w:val="18"/>
              </w:rPr>
              <w:t>ePDG</w:t>
            </w:r>
            <w:proofErr w:type="spellEnd"/>
            <w:r w:rsidRPr="00B3056F">
              <w:rPr>
                <w:rFonts w:cs="Arial"/>
                <w:szCs w:val="18"/>
              </w:rPr>
              <w:t>.</w:t>
            </w:r>
          </w:p>
          <w:p w14:paraId="420D384A" w14:textId="77777777" w:rsidR="005B7866" w:rsidRPr="00B3056F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false or absent: access </w:t>
            </w:r>
            <w:r>
              <w:rPr>
                <w:rFonts w:cs="Arial"/>
                <w:szCs w:val="18"/>
              </w:rPr>
              <w:t xml:space="preserve">is not </w:t>
            </w:r>
            <w:r w:rsidRPr="00B3056F">
              <w:rPr>
                <w:rFonts w:cs="Arial"/>
                <w:szCs w:val="18"/>
              </w:rPr>
              <w:t xml:space="preserve">from </w:t>
            </w:r>
            <w:proofErr w:type="spellStart"/>
            <w:r w:rsidRPr="00B3056F">
              <w:rPr>
                <w:rFonts w:cs="Arial"/>
                <w:szCs w:val="18"/>
              </w:rPr>
              <w:t>ePDG</w:t>
            </w:r>
            <w:proofErr w:type="spellEnd"/>
          </w:p>
        </w:tc>
      </w:tr>
      <w:tr w:rsidR="006059B1" w14:paraId="2422BD1A" w14:textId="77777777" w:rsidTr="006059B1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742" w14:textId="77777777" w:rsidR="006059B1" w:rsidRDefault="006059B1" w:rsidP="00073FC8">
            <w:pPr>
              <w:pStyle w:val="TAL"/>
            </w:pPr>
            <w:proofErr w:type="spellStart"/>
            <w:r>
              <w:rPr>
                <w:rFonts w:hint="eastAsia"/>
              </w:rPr>
              <w:t>p</w:t>
            </w:r>
            <w:r>
              <w:t>cfId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D5A" w14:textId="77777777" w:rsidR="006059B1" w:rsidRDefault="006059B1" w:rsidP="00073FC8">
            <w:pPr>
              <w:pStyle w:val="TAL"/>
            </w:pPr>
            <w:proofErr w:type="spellStart"/>
            <w:r>
              <w:rPr>
                <w:rFonts w:hint="eastAsia"/>
              </w:rPr>
              <w:t>N</w:t>
            </w:r>
            <w:r>
              <w:t>fInstanceId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F62" w14:textId="77777777" w:rsidR="006059B1" w:rsidRDefault="006059B1" w:rsidP="00073FC8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5CB3" w14:textId="77777777" w:rsidR="006059B1" w:rsidRDefault="006059B1" w:rsidP="00073FC8">
            <w:pPr>
              <w:pStyle w:val="TAL"/>
            </w:pPr>
            <w:r>
              <w:rPr>
                <w:rFonts w:hint="eastAsia"/>
              </w:rPr>
              <w:t>0</w:t>
            </w:r>
            <w:r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0A9" w14:textId="77777777" w:rsidR="006059B1" w:rsidRPr="006059B1" w:rsidRDefault="006059B1" w:rsidP="00073FC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shall be present if the PCF Selection Assistance Info is received from the UDM</w:t>
            </w:r>
            <w:r w:rsidRPr="006059B1">
              <w:rPr>
                <w:rFonts w:cs="Arial"/>
                <w:szCs w:val="18"/>
              </w:rPr>
              <w:t>.</w:t>
            </w:r>
          </w:p>
          <w:p w14:paraId="7A96C0DE" w14:textId="77777777" w:rsidR="006059B1" w:rsidRPr="006059B1" w:rsidRDefault="006059B1" w:rsidP="00073FC8">
            <w:pPr>
              <w:pStyle w:val="TAL"/>
              <w:rPr>
                <w:rFonts w:cs="Arial"/>
                <w:szCs w:val="18"/>
              </w:rPr>
            </w:pPr>
          </w:p>
          <w:p w14:paraId="0471FDD0" w14:textId="77777777" w:rsidR="006059B1" w:rsidRDefault="006059B1" w:rsidP="00073FC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When present, it indicates the PCF identifier serving the PDU Session/PDN Connection that should be selected by the AMF.</w:t>
            </w:r>
          </w:p>
        </w:tc>
      </w:tr>
      <w:tr w:rsidR="00105C77" w14:paraId="784CEB37" w14:textId="77777777" w:rsidTr="006059B1">
        <w:trPr>
          <w:jc w:val="center"/>
          <w:ins w:id="8" w:author="Ulrich Wiehe" w:date="2021-06-18T11:38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9011" w14:textId="1E14860F" w:rsidR="00105C77" w:rsidRDefault="00105C77" w:rsidP="00073FC8">
            <w:pPr>
              <w:pStyle w:val="TAL"/>
              <w:rPr>
                <w:ins w:id="9" w:author="Ulrich Wiehe" w:date="2021-06-18T11:38:00Z"/>
              </w:rPr>
            </w:pPr>
            <w:proofErr w:type="spellStart"/>
            <w:ins w:id="10" w:author="Ulrich Wiehe" w:date="2021-06-18T11:41:00Z">
              <w:r w:rsidRPr="00B3056F">
                <w:t>registrationTime</w:t>
              </w:r>
            </w:ins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483" w14:textId="6734D36B" w:rsidR="00105C77" w:rsidRDefault="00105C77" w:rsidP="00073FC8">
            <w:pPr>
              <w:pStyle w:val="TAL"/>
              <w:rPr>
                <w:ins w:id="11" w:author="Ulrich Wiehe" w:date="2021-06-18T11:38:00Z"/>
              </w:rPr>
            </w:pPr>
            <w:proofErr w:type="spellStart"/>
            <w:ins w:id="12" w:author="Ulrich Wiehe" w:date="2021-06-18T11:41:00Z">
              <w:r w:rsidRPr="00B3056F">
                <w:t>DateTime</w:t>
              </w:r>
            </w:ins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747D" w14:textId="34560A36" w:rsidR="00105C77" w:rsidRDefault="00105C77" w:rsidP="00073FC8">
            <w:pPr>
              <w:pStyle w:val="TAC"/>
              <w:rPr>
                <w:ins w:id="13" w:author="Ulrich Wiehe" w:date="2021-06-18T11:38:00Z"/>
              </w:rPr>
            </w:pPr>
            <w:ins w:id="14" w:author="Ulrich Wiehe" w:date="2021-06-18T11:41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C383" w14:textId="24DFC70D" w:rsidR="00105C77" w:rsidRDefault="00105C77" w:rsidP="00073FC8">
            <w:pPr>
              <w:pStyle w:val="TAL"/>
              <w:rPr>
                <w:ins w:id="15" w:author="Ulrich Wiehe" w:date="2021-06-18T11:38:00Z"/>
              </w:rPr>
            </w:pPr>
            <w:ins w:id="16" w:author="Ulrich Wiehe" w:date="2021-06-18T11:41:00Z">
              <w:r>
                <w:t>0..1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6C33" w14:textId="3430ED0E" w:rsidR="00105C77" w:rsidRDefault="00105C77" w:rsidP="00073FC8">
            <w:pPr>
              <w:pStyle w:val="TAL"/>
              <w:rPr>
                <w:ins w:id="17" w:author="Ulrich Wiehe" w:date="2021-06-18T11:38:00Z"/>
                <w:rFonts w:cs="Arial"/>
                <w:szCs w:val="18"/>
              </w:rPr>
            </w:pPr>
            <w:ins w:id="18" w:author="Ulrich Wiehe" w:date="2021-06-18T11:41:00Z">
              <w:r w:rsidRPr="00B3056F">
                <w:rPr>
                  <w:rFonts w:cs="Arial"/>
                  <w:szCs w:val="18"/>
                </w:rPr>
                <w:t xml:space="preserve">Time of </w:t>
              </w:r>
              <w:r>
                <w:rPr>
                  <w:rFonts w:cs="Arial"/>
                  <w:szCs w:val="18"/>
                </w:rPr>
                <w:t xml:space="preserve">PGW-C+SMF </w:t>
              </w:r>
              <w:r w:rsidRPr="00B3056F">
                <w:rPr>
                  <w:rFonts w:cs="Arial"/>
                  <w:szCs w:val="18"/>
                </w:rPr>
                <w:t>Registration</w:t>
              </w:r>
            </w:ins>
            <w:ins w:id="19" w:author="Ulrich Wiehe r1" w:date="2021-08-18T17:04:00Z">
              <w:r w:rsidR="005E5839">
                <w:rPr>
                  <w:rFonts w:cs="Arial"/>
                  <w:szCs w:val="18"/>
                </w:rPr>
                <w:t xml:space="preserve"> (i.e. point in time when the HSS</w:t>
              </w:r>
            </w:ins>
            <w:ins w:id="20" w:author="Ulrich Wiehe r1" w:date="2021-08-18T17:05:00Z">
              <w:r w:rsidR="005E5839">
                <w:rPr>
                  <w:rFonts w:cs="Arial"/>
                  <w:szCs w:val="18"/>
                </w:rPr>
                <w:t xml:space="preserve"> </w:t>
              </w:r>
            </w:ins>
            <w:ins w:id="21" w:author="Ulrich Wiehe r1" w:date="2021-08-18T17:04:00Z">
              <w:r w:rsidR="005E5839">
                <w:rPr>
                  <w:rFonts w:cs="Arial"/>
                  <w:szCs w:val="18"/>
                </w:rPr>
                <w:t xml:space="preserve">received </w:t>
              </w:r>
              <w:proofErr w:type="spellStart"/>
              <w:r w:rsidR="005E5839">
                <w:rPr>
                  <w:rFonts w:cs="Arial"/>
                  <w:szCs w:val="18"/>
                </w:rPr>
                <w:t>SWx</w:t>
              </w:r>
              <w:proofErr w:type="spellEnd"/>
              <w:r w:rsidR="005E5839">
                <w:rPr>
                  <w:rFonts w:cs="Arial"/>
                  <w:szCs w:val="18"/>
                </w:rPr>
                <w:t>-SAR with SA_TYPE=REGISTRATION)</w:t>
              </w:r>
            </w:ins>
            <w:ins w:id="22" w:author="Ulrich Wiehe" w:date="2021-06-18T11:41:00Z">
              <w:r w:rsidRPr="00B3056F">
                <w:rPr>
                  <w:rFonts w:cs="Arial"/>
                  <w:szCs w:val="18"/>
                </w:rPr>
                <w:t xml:space="preserve">. </w:t>
              </w:r>
              <w:r>
                <w:rPr>
                  <w:rFonts w:cs="Arial"/>
                  <w:szCs w:val="18"/>
                </w:rPr>
                <w:t>May be</w:t>
              </w:r>
            </w:ins>
            <w:ins w:id="23" w:author="Ulrich Wiehe" w:date="2021-06-18T11:42:00Z">
              <w:r>
                <w:rPr>
                  <w:rFonts w:cs="Arial"/>
                  <w:szCs w:val="18"/>
                </w:rPr>
                <w:t xml:space="preserve"> present </w:t>
              </w:r>
            </w:ins>
            <w:ins w:id="24" w:author="Ulrich Wiehe" w:date="2021-06-18T11:41:00Z">
              <w:r w:rsidRPr="00B3056F">
                <w:rPr>
                  <w:rFonts w:cs="Arial"/>
                  <w:szCs w:val="18"/>
                </w:rPr>
                <w:t xml:space="preserve">when used on </w:t>
              </w:r>
              <w:proofErr w:type="spellStart"/>
              <w:r w:rsidRPr="00B3056F">
                <w:rPr>
                  <w:rFonts w:cs="Arial"/>
                  <w:szCs w:val="18"/>
                </w:rPr>
                <w:t>N</w:t>
              </w:r>
            </w:ins>
            <w:ins w:id="25" w:author="Ulrich Wiehe" w:date="2021-06-18T11:43:00Z">
              <w:r>
                <w:rPr>
                  <w:rFonts w:cs="Arial"/>
                  <w:szCs w:val="18"/>
                </w:rPr>
                <w:t>hss</w:t>
              </w:r>
            </w:ins>
            <w:proofErr w:type="spellEnd"/>
            <w:ins w:id="26" w:author="Ulrich Wiehe" w:date="2021-06-18T11:45:00Z">
              <w:r>
                <w:rPr>
                  <w:rFonts w:cs="Arial"/>
                  <w:szCs w:val="18"/>
                </w:rPr>
                <w:t xml:space="preserve"> within </w:t>
              </w:r>
              <w:proofErr w:type="spellStart"/>
              <w:r>
                <w:rPr>
                  <w:rFonts w:cs="Arial"/>
                  <w:szCs w:val="18"/>
                </w:rPr>
                <w:t>Ue</w:t>
              </w:r>
            </w:ins>
            <w:ins w:id="27" w:author="Ulrich Wiehe" w:date="2021-06-18T11:46:00Z">
              <w:r>
                <w:rPr>
                  <w:rFonts w:cs="Arial"/>
                  <w:szCs w:val="18"/>
                </w:rPr>
                <w:t>ContextInPgwData</w:t>
              </w:r>
            </w:ins>
            <w:proofErr w:type="spellEnd"/>
            <w:ins w:id="28" w:author="Ulrich Wiehe" w:date="2021-06-18T11:41:00Z">
              <w:r w:rsidRPr="00B3056F"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65848647" w14:textId="77777777" w:rsidR="005B7866" w:rsidRPr="00B3056F" w:rsidRDefault="005B7866" w:rsidP="005B7866"/>
    <w:p w14:paraId="0B314EC4" w14:textId="398425EE" w:rsidR="00A5693A" w:rsidRPr="006B5418" w:rsidRDefault="00A5693A" w:rsidP="00A56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9" w:name="_Toc11338607"/>
      <w:bookmarkStart w:id="30" w:name="_Toc27585259"/>
      <w:bookmarkStart w:id="31" w:name="_Toc36457225"/>
      <w:bookmarkStart w:id="32" w:name="_Toc45028119"/>
      <w:bookmarkStart w:id="33" w:name="_Toc45028954"/>
      <w:bookmarkStart w:id="34" w:name="_Toc67681713"/>
      <w:bookmarkStart w:id="35" w:name="_Toc6768300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4E1FF16" w14:textId="77777777" w:rsidR="005B7866" w:rsidRPr="00B3056F" w:rsidRDefault="005B7866" w:rsidP="005B7866">
      <w:pPr>
        <w:pStyle w:val="Heading2"/>
      </w:pPr>
      <w:bookmarkStart w:id="36" w:name="_Toc11338878"/>
      <w:bookmarkStart w:id="37" w:name="_Toc27585639"/>
      <w:bookmarkStart w:id="38" w:name="_Toc36457662"/>
      <w:bookmarkStart w:id="39" w:name="_Toc45028581"/>
      <w:bookmarkStart w:id="40" w:name="_Toc45029416"/>
      <w:bookmarkStart w:id="41" w:name="_Toc67682190"/>
      <w:bookmarkStart w:id="42" w:name="_Toc67683483"/>
      <w:bookmarkStart w:id="43" w:name="_Hlk9329589"/>
      <w:bookmarkEnd w:id="29"/>
      <w:bookmarkEnd w:id="30"/>
      <w:bookmarkEnd w:id="31"/>
      <w:bookmarkEnd w:id="32"/>
      <w:bookmarkEnd w:id="33"/>
      <w:bookmarkEnd w:id="34"/>
      <w:bookmarkEnd w:id="35"/>
      <w:r w:rsidRPr="00B3056F">
        <w:t>A.2</w:t>
      </w:r>
      <w:r w:rsidRPr="00B3056F">
        <w:tab/>
      </w:r>
      <w:proofErr w:type="spellStart"/>
      <w:r w:rsidRPr="00B3056F">
        <w:t>Nudm_SDM</w:t>
      </w:r>
      <w:proofErr w:type="spellEnd"/>
      <w:r w:rsidRPr="00B3056F">
        <w:t xml:space="preserve"> API</w:t>
      </w:r>
      <w:bookmarkEnd w:id="36"/>
      <w:bookmarkEnd w:id="37"/>
      <w:bookmarkEnd w:id="38"/>
      <w:bookmarkEnd w:id="39"/>
      <w:bookmarkEnd w:id="40"/>
      <w:bookmarkEnd w:id="41"/>
      <w:bookmarkEnd w:id="42"/>
    </w:p>
    <w:p w14:paraId="4D03EDFF" w14:textId="77777777" w:rsidR="005B7866" w:rsidRPr="00B3056F" w:rsidRDefault="005B7866" w:rsidP="005B7866">
      <w:pPr>
        <w:pStyle w:val="PL"/>
      </w:pPr>
      <w:bookmarkStart w:id="44" w:name="_Hlk34145401"/>
      <w:r w:rsidRPr="00B3056F">
        <w:t>openapi: 3.0.0</w:t>
      </w:r>
    </w:p>
    <w:p w14:paraId="2ACE24E8" w14:textId="77777777" w:rsidR="005B7866" w:rsidRPr="001124D2" w:rsidRDefault="005B7866" w:rsidP="005B7866">
      <w:pPr>
        <w:pStyle w:val="PL"/>
        <w:rPr>
          <w:color w:val="0070C0"/>
        </w:rPr>
      </w:pPr>
    </w:p>
    <w:bookmarkEnd w:id="43"/>
    <w:p w14:paraId="14A9DDCB" w14:textId="46A3A5D8" w:rsidR="005B7866" w:rsidRPr="001124D2" w:rsidRDefault="001124D2" w:rsidP="005B7866">
      <w:pPr>
        <w:pStyle w:val="PL"/>
        <w:rPr>
          <w:color w:val="0070C0"/>
        </w:rPr>
      </w:pPr>
      <w:r w:rsidRPr="001124D2">
        <w:rPr>
          <w:color w:val="0070C0"/>
        </w:rPr>
        <w:t>************text not shown for clarity*********</w:t>
      </w:r>
    </w:p>
    <w:p w14:paraId="2805D689" w14:textId="3DA39B5D" w:rsidR="001124D2" w:rsidRPr="001124D2" w:rsidRDefault="001124D2" w:rsidP="005B7866">
      <w:pPr>
        <w:pStyle w:val="PL"/>
        <w:rPr>
          <w:color w:val="0070C0"/>
        </w:rPr>
      </w:pPr>
    </w:p>
    <w:p w14:paraId="488C2609" w14:textId="77777777" w:rsidR="001124D2" w:rsidRPr="00B3056F" w:rsidRDefault="001124D2" w:rsidP="005B7866">
      <w:pPr>
        <w:pStyle w:val="PL"/>
      </w:pPr>
    </w:p>
    <w:p w14:paraId="53AE6AFE" w14:textId="77777777" w:rsidR="005B7866" w:rsidRPr="00B3056F" w:rsidRDefault="005B7866" w:rsidP="005B7866">
      <w:pPr>
        <w:pStyle w:val="PL"/>
      </w:pPr>
      <w:r w:rsidRPr="00B3056F">
        <w:t xml:space="preserve">    PgwInfo:</w:t>
      </w:r>
    </w:p>
    <w:p w14:paraId="654B7F98" w14:textId="77777777" w:rsidR="005B7866" w:rsidRPr="00B3056F" w:rsidRDefault="005B7866" w:rsidP="005B7866">
      <w:pPr>
        <w:pStyle w:val="PL"/>
      </w:pPr>
      <w:r w:rsidRPr="00B3056F">
        <w:t xml:space="preserve">      type: object</w:t>
      </w:r>
    </w:p>
    <w:p w14:paraId="1C6AC496" w14:textId="77777777" w:rsidR="005B7866" w:rsidRPr="00B3056F" w:rsidRDefault="005B7866" w:rsidP="005B7866">
      <w:pPr>
        <w:pStyle w:val="PL"/>
      </w:pPr>
      <w:r w:rsidRPr="00B3056F">
        <w:t xml:space="preserve">      required:</w:t>
      </w:r>
    </w:p>
    <w:p w14:paraId="47046437" w14:textId="77777777" w:rsidR="005B7866" w:rsidRPr="00B3056F" w:rsidRDefault="005B7866" w:rsidP="005B7866">
      <w:pPr>
        <w:pStyle w:val="PL"/>
      </w:pPr>
      <w:r w:rsidRPr="00B3056F">
        <w:t xml:space="preserve">        - dnn</w:t>
      </w:r>
    </w:p>
    <w:p w14:paraId="0E8574E4" w14:textId="77777777" w:rsidR="005B7866" w:rsidRPr="00B3056F" w:rsidRDefault="005B7866" w:rsidP="005B7866">
      <w:pPr>
        <w:pStyle w:val="PL"/>
      </w:pPr>
      <w:r w:rsidRPr="00B3056F">
        <w:t xml:space="preserve">        - pgwFqdn</w:t>
      </w:r>
    </w:p>
    <w:p w14:paraId="30E1F950" w14:textId="77777777" w:rsidR="005B7866" w:rsidRPr="00B3056F" w:rsidRDefault="005B7866" w:rsidP="005B7866">
      <w:pPr>
        <w:pStyle w:val="PL"/>
      </w:pPr>
      <w:r w:rsidRPr="00B3056F">
        <w:t xml:space="preserve">      properties:</w:t>
      </w:r>
    </w:p>
    <w:p w14:paraId="68264B86" w14:textId="77777777" w:rsidR="005B7866" w:rsidRPr="00B3056F" w:rsidRDefault="005B7866" w:rsidP="005B7866">
      <w:pPr>
        <w:pStyle w:val="PL"/>
      </w:pPr>
      <w:r w:rsidRPr="00B3056F">
        <w:t xml:space="preserve">        dnn:</w:t>
      </w:r>
    </w:p>
    <w:p w14:paraId="202C4F3D" w14:textId="77777777" w:rsidR="005B7866" w:rsidRPr="00B3056F" w:rsidRDefault="005B7866" w:rsidP="005B7866">
      <w:pPr>
        <w:pStyle w:val="PL"/>
      </w:pPr>
      <w:r w:rsidRPr="00B3056F">
        <w:t xml:space="preserve">          $ref: 'TS29571_CommonData.yaml#/components/schemas/Dnn'</w:t>
      </w:r>
    </w:p>
    <w:p w14:paraId="5EE89ECA" w14:textId="77777777" w:rsidR="005B7866" w:rsidRPr="00B3056F" w:rsidRDefault="005B7866" w:rsidP="005B7866">
      <w:pPr>
        <w:pStyle w:val="PL"/>
      </w:pPr>
      <w:r w:rsidRPr="00B3056F">
        <w:t xml:space="preserve">        pgwFqdn:</w:t>
      </w:r>
    </w:p>
    <w:p w14:paraId="1D209E1A" w14:textId="77777777" w:rsidR="005B7866" w:rsidRPr="00B3056F" w:rsidRDefault="005B7866" w:rsidP="005B7866">
      <w:pPr>
        <w:pStyle w:val="PL"/>
      </w:pPr>
      <w:r w:rsidRPr="00B3056F">
        <w:t xml:space="preserve">          type: string</w:t>
      </w:r>
    </w:p>
    <w:p w14:paraId="075E0272" w14:textId="77777777" w:rsidR="005B7866" w:rsidRPr="00B3056F" w:rsidRDefault="005B7866" w:rsidP="005B7866">
      <w:pPr>
        <w:pStyle w:val="PL"/>
      </w:pPr>
      <w:r w:rsidRPr="00B3056F">
        <w:t xml:space="preserve">        plmnId:</w:t>
      </w:r>
    </w:p>
    <w:p w14:paraId="3C908F54" w14:textId="77777777" w:rsidR="005B7866" w:rsidRDefault="005B7866" w:rsidP="005B7866">
      <w:pPr>
        <w:pStyle w:val="PL"/>
      </w:pPr>
      <w:r w:rsidRPr="00B3056F">
        <w:t xml:space="preserve">          $ref: 'TS29571_CommonData.yaml#/components/schemas/PlmnId'</w:t>
      </w:r>
    </w:p>
    <w:p w14:paraId="10D76109" w14:textId="77777777" w:rsidR="005B7866" w:rsidRPr="000B71E3" w:rsidRDefault="005B7866" w:rsidP="005B7866">
      <w:pPr>
        <w:pStyle w:val="PL"/>
      </w:pPr>
      <w:r w:rsidRPr="000B71E3">
        <w:t xml:space="preserve">        </w:t>
      </w:r>
      <w:r>
        <w:t>epdgInd</w:t>
      </w:r>
      <w:r w:rsidRPr="000B71E3">
        <w:t>:</w:t>
      </w:r>
    </w:p>
    <w:p w14:paraId="31B24FBE" w14:textId="77777777" w:rsidR="005B7866" w:rsidRDefault="005B7866" w:rsidP="005B7866">
      <w:pPr>
        <w:pStyle w:val="PL"/>
      </w:pPr>
      <w:r w:rsidRPr="000B71E3">
        <w:t xml:space="preserve">          type: </w:t>
      </w:r>
      <w:r>
        <w:t>boolean</w:t>
      </w:r>
    </w:p>
    <w:p w14:paraId="271B669E" w14:textId="77777777" w:rsidR="006059B1" w:rsidRDefault="005B7866" w:rsidP="006059B1">
      <w:pPr>
        <w:pStyle w:val="PL"/>
      </w:pPr>
      <w:r w:rsidRPr="00B3056F">
        <w:t xml:space="preserve">          default: false</w:t>
      </w:r>
    </w:p>
    <w:p w14:paraId="613C7607" w14:textId="77777777" w:rsidR="006059B1" w:rsidRDefault="006059B1" w:rsidP="006059B1">
      <w:pPr>
        <w:pStyle w:val="PL"/>
      </w:pPr>
      <w:r>
        <w:t xml:space="preserve">        pcfId:</w:t>
      </w:r>
    </w:p>
    <w:p w14:paraId="20A9EBB7" w14:textId="5A4D6D38" w:rsidR="005B7866" w:rsidRPr="00B3056F" w:rsidRDefault="006059B1" w:rsidP="005B7866">
      <w:pPr>
        <w:pStyle w:val="PL"/>
      </w:pPr>
      <w:r>
        <w:t xml:space="preserve">          $ref: 'TS29571_CommonData.yaml#/components/schemas/NfInstanceId'</w:t>
      </w:r>
    </w:p>
    <w:p w14:paraId="3195434F" w14:textId="77777777" w:rsidR="00A5693A" w:rsidRPr="00B3056F" w:rsidRDefault="00A5693A" w:rsidP="00A5693A">
      <w:pPr>
        <w:pStyle w:val="PL"/>
        <w:rPr>
          <w:ins w:id="45" w:author="Ulrich Wiehe" w:date="2021-06-18T11:50:00Z"/>
        </w:rPr>
      </w:pPr>
      <w:ins w:id="46" w:author="Ulrich Wiehe" w:date="2021-06-18T11:50:00Z">
        <w:r w:rsidRPr="00B3056F">
          <w:t xml:space="preserve">        registrationTime:</w:t>
        </w:r>
      </w:ins>
    </w:p>
    <w:p w14:paraId="46440525" w14:textId="77777777" w:rsidR="00A5693A" w:rsidRPr="00B3056F" w:rsidRDefault="00A5693A" w:rsidP="00A5693A">
      <w:pPr>
        <w:pStyle w:val="PL"/>
        <w:rPr>
          <w:ins w:id="47" w:author="Ulrich Wiehe" w:date="2021-06-18T11:50:00Z"/>
          <w:lang w:val="en-US"/>
        </w:rPr>
      </w:pPr>
      <w:ins w:id="48" w:author="Ulrich Wiehe" w:date="2021-06-18T11:50:00Z">
        <w:r w:rsidRPr="00B3056F">
          <w:t xml:space="preserve"> </w:t>
        </w:r>
        <w:r w:rsidRPr="00B3056F">
          <w:rPr>
            <w:lang w:val="en-US"/>
          </w:rPr>
          <w:t xml:space="preserve">         $ref: '</w:t>
        </w:r>
        <w:r w:rsidRPr="00B3056F">
          <w:t>TS29571_CommonData.yaml</w:t>
        </w:r>
        <w:r w:rsidRPr="00B3056F">
          <w:rPr>
            <w:lang w:val="en-US"/>
          </w:rPr>
          <w:t>#/components/schemas/DateTime'</w:t>
        </w:r>
      </w:ins>
    </w:p>
    <w:p w14:paraId="31C48E18" w14:textId="045D4DEA" w:rsidR="005B7866" w:rsidRDefault="005B7866" w:rsidP="005B7866">
      <w:pPr>
        <w:pStyle w:val="PL"/>
      </w:pPr>
    </w:p>
    <w:p w14:paraId="73774FF4" w14:textId="77777777" w:rsidR="001124D2" w:rsidRPr="001124D2" w:rsidRDefault="001124D2" w:rsidP="001124D2">
      <w:pPr>
        <w:pStyle w:val="PL"/>
        <w:rPr>
          <w:color w:val="0070C0"/>
        </w:rPr>
      </w:pPr>
    </w:p>
    <w:p w14:paraId="43433B4D" w14:textId="77777777" w:rsidR="001124D2" w:rsidRPr="001124D2" w:rsidRDefault="001124D2" w:rsidP="001124D2">
      <w:pPr>
        <w:pStyle w:val="PL"/>
        <w:rPr>
          <w:color w:val="0070C0"/>
        </w:rPr>
      </w:pPr>
      <w:r w:rsidRPr="001124D2">
        <w:rPr>
          <w:color w:val="0070C0"/>
        </w:rPr>
        <w:t>************text not shown for clarity*********</w:t>
      </w:r>
    </w:p>
    <w:p w14:paraId="0546D5F6" w14:textId="77777777" w:rsidR="001124D2" w:rsidRPr="001124D2" w:rsidRDefault="001124D2" w:rsidP="001124D2">
      <w:pPr>
        <w:pStyle w:val="PL"/>
        <w:rPr>
          <w:color w:val="0070C0"/>
        </w:rPr>
      </w:pPr>
    </w:p>
    <w:p w14:paraId="75F20CE2" w14:textId="5344FDB1" w:rsidR="001124D2" w:rsidRPr="006B5418" w:rsidRDefault="001124D2" w:rsidP="0011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Of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A82CD12" w14:textId="77777777" w:rsidR="001124D2" w:rsidRPr="00B3056F" w:rsidRDefault="001124D2" w:rsidP="005B7866">
      <w:pPr>
        <w:pStyle w:val="PL"/>
      </w:pPr>
    </w:p>
    <w:bookmarkEnd w:id="44"/>
    <w:sectPr w:rsidR="001124D2" w:rsidRPr="00B3056F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D98D8" w14:textId="77777777" w:rsidR="00105C77" w:rsidRDefault="00105C77">
      <w:r>
        <w:separator/>
      </w:r>
    </w:p>
  </w:endnote>
  <w:endnote w:type="continuationSeparator" w:id="0">
    <w:p w14:paraId="0F1043A0" w14:textId="77777777" w:rsidR="00105C77" w:rsidRDefault="0010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A2720" w14:textId="77777777" w:rsidR="00A6675D" w:rsidRDefault="00A66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5F15C" w14:textId="77777777" w:rsidR="00A6675D" w:rsidRDefault="00A667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7358A" w14:textId="77777777" w:rsidR="00A6675D" w:rsidRDefault="00A6675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8DC24" w14:textId="77777777" w:rsidR="00105C77" w:rsidRDefault="00105C7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D88A0" w14:textId="77777777" w:rsidR="00105C77" w:rsidRDefault="00105C77">
      <w:r>
        <w:separator/>
      </w:r>
    </w:p>
  </w:footnote>
  <w:footnote w:type="continuationSeparator" w:id="0">
    <w:p w14:paraId="57F0DBA0" w14:textId="77777777" w:rsidR="00105C77" w:rsidRDefault="00105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CABB0" w14:textId="77777777" w:rsidR="00A5693A" w:rsidRDefault="00A5693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63C9E" w14:textId="77777777" w:rsidR="00A6675D" w:rsidRDefault="00A667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CAA45" w14:textId="77777777" w:rsidR="00A6675D" w:rsidRDefault="00A6675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126E3" w14:textId="46865841" w:rsidR="00105C77" w:rsidRDefault="00105C7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E583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54DC57A" w14:textId="77777777" w:rsidR="00105C77" w:rsidRDefault="00105C7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39DD28E" w14:textId="5404AEEE" w:rsidR="00105C77" w:rsidRDefault="00105C7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E583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8A36788" w14:textId="77777777" w:rsidR="00105C77" w:rsidRDefault="00105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6"/>
  </w:num>
  <w:num w:numId="5">
    <w:abstractNumId w:val="13"/>
  </w:num>
  <w:num w:numId="6">
    <w:abstractNumId w:val="10"/>
  </w:num>
  <w:num w:numId="7">
    <w:abstractNumId w:val="7"/>
  </w:num>
  <w:num w:numId="8">
    <w:abstractNumId w:val="4"/>
  </w:num>
  <w:num w:numId="9">
    <w:abstractNumId w:val="17"/>
  </w:num>
  <w:num w:numId="10">
    <w:abstractNumId w:val="14"/>
  </w:num>
  <w:num w:numId="11">
    <w:abstractNumId w:val="15"/>
  </w:num>
  <w:num w:numId="12">
    <w:abstractNumId w:val="9"/>
  </w:num>
  <w:num w:numId="13">
    <w:abstractNumId w:val="18"/>
  </w:num>
  <w:num w:numId="14">
    <w:abstractNumId w:val="8"/>
  </w:num>
  <w:num w:numId="15">
    <w:abstractNumId w:val="3"/>
  </w:num>
  <w:num w:numId="16">
    <w:abstractNumId w:val="5"/>
  </w:num>
  <w:num w:numId="17">
    <w:abstractNumId w:val="1"/>
  </w:num>
  <w:num w:numId="18">
    <w:abstractNumId w:val="12"/>
  </w:num>
  <w:num w:numId="19">
    <w:abstractNumId w:val="6"/>
  </w:num>
  <w:num w:numId="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Wiehe">
    <w15:presenceInfo w15:providerId="None" w15:userId="Ulrich Wiehe"/>
  </w15:person>
  <w15:person w15:author="Ulrich Wiehe r1">
    <w15:presenceInfo w15:providerId="None" w15:userId="Ulrich Wiehe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25C89"/>
    <w:rsid w:val="00033397"/>
    <w:rsid w:val="00040095"/>
    <w:rsid w:val="000515EE"/>
    <w:rsid w:val="000517A7"/>
    <w:rsid w:val="00051834"/>
    <w:rsid w:val="00053B15"/>
    <w:rsid w:val="00053C30"/>
    <w:rsid w:val="00054A22"/>
    <w:rsid w:val="00062023"/>
    <w:rsid w:val="000655A6"/>
    <w:rsid w:val="00073FC8"/>
    <w:rsid w:val="00080512"/>
    <w:rsid w:val="000B1D1D"/>
    <w:rsid w:val="000C47C3"/>
    <w:rsid w:val="000D58AB"/>
    <w:rsid w:val="00102736"/>
    <w:rsid w:val="00105C77"/>
    <w:rsid w:val="001124D2"/>
    <w:rsid w:val="001159CA"/>
    <w:rsid w:val="00133525"/>
    <w:rsid w:val="00183C73"/>
    <w:rsid w:val="001921D0"/>
    <w:rsid w:val="001A4C42"/>
    <w:rsid w:val="001A7420"/>
    <w:rsid w:val="001B6637"/>
    <w:rsid w:val="001C21C3"/>
    <w:rsid w:val="001D02C2"/>
    <w:rsid w:val="001F0C1D"/>
    <w:rsid w:val="001F1132"/>
    <w:rsid w:val="001F168B"/>
    <w:rsid w:val="001F4B78"/>
    <w:rsid w:val="001F55D9"/>
    <w:rsid w:val="0020152A"/>
    <w:rsid w:val="002347A2"/>
    <w:rsid w:val="00241182"/>
    <w:rsid w:val="00266587"/>
    <w:rsid w:val="002675F0"/>
    <w:rsid w:val="00284708"/>
    <w:rsid w:val="002A74E2"/>
    <w:rsid w:val="002B3D5E"/>
    <w:rsid w:val="002B6339"/>
    <w:rsid w:val="002E00EE"/>
    <w:rsid w:val="002F0937"/>
    <w:rsid w:val="00303860"/>
    <w:rsid w:val="0031039E"/>
    <w:rsid w:val="00313E56"/>
    <w:rsid w:val="003172DC"/>
    <w:rsid w:val="00321836"/>
    <w:rsid w:val="00327BC0"/>
    <w:rsid w:val="00333816"/>
    <w:rsid w:val="0035462D"/>
    <w:rsid w:val="003765B8"/>
    <w:rsid w:val="00383638"/>
    <w:rsid w:val="00395041"/>
    <w:rsid w:val="003C3971"/>
    <w:rsid w:val="00423334"/>
    <w:rsid w:val="004345EC"/>
    <w:rsid w:val="0044756E"/>
    <w:rsid w:val="00465515"/>
    <w:rsid w:val="004D3578"/>
    <w:rsid w:val="004E213A"/>
    <w:rsid w:val="004F0988"/>
    <w:rsid w:val="004F3340"/>
    <w:rsid w:val="00523F44"/>
    <w:rsid w:val="0053388B"/>
    <w:rsid w:val="00534DF1"/>
    <w:rsid w:val="00535773"/>
    <w:rsid w:val="00543E6C"/>
    <w:rsid w:val="00544E0B"/>
    <w:rsid w:val="00565087"/>
    <w:rsid w:val="00597B11"/>
    <w:rsid w:val="005B7866"/>
    <w:rsid w:val="005D2E01"/>
    <w:rsid w:val="005D7526"/>
    <w:rsid w:val="005E4BB2"/>
    <w:rsid w:val="005E5839"/>
    <w:rsid w:val="005F23EE"/>
    <w:rsid w:val="00602AEA"/>
    <w:rsid w:val="006059B1"/>
    <w:rsid w:val="00614FDF"/>
    <w:rsid w:val="0063543D"/>
    <w:rsid w:val="00642EF0"/>
    <w:rsid w:val="00647114"/>
    <w:rsid w:val="0065645C"/>
    <w:rsid w:val="0065671C"/>
    <w:rsid w:val="00657D86"/>
    <w:rsid w:val="00667787"/>
    <w:rsid w:val="00674091"/>
    <w:rsid w:val="006A323F"/>
    <w:rsid w:val="006B30D0"/>
    <w:rsid w:val="006C3D95"/>
    <w:rsid w:val="006C4C0A"/>
    <w:rsid w:val="006C78DC"/>
    <w:rsid w:val="006E5C86"/>
    <w:rsid w:val="006F199E"/>
    <w:rsid w:val="006F7DAA"/>
    <w:rsid w:val="00701116"/>
    <w:rsid w:val="00713C44"/>
    <w:rsid w:val="00734A5B"/>
    <w:rsid w:val="0074026F"/>
    <w:rsid w:val="007429F6"/>
    <w:rsid w:val="00744E76"/>
    <w:rsid w:val="00753C8D"/>
    <w:rsid w:val="00760C61"/>
    <w:rsid w:val="007641B4"/>
    <w:rsid w:val="00771EC8"/>
    <w:rsid w:val="00774DA4"/>
    <w:rsid w:val="00781F0F"/>
    <w:rsid w:val="007A2BE5"/>
    <w:rsid w:val="007A32F2"/>
    <w:rsid w:val="007B600E"/>
    <w:rsid w:val="007E670C"/>
    <w:rsid w:val="007F0F4A"/>
    <w:rsid w:val="007F1FAF"/>
    <w:rsid w:val="008028A4"/>
    <w:rsid w:val="00805163"/>
    <w:rsid w:val="00807155"/>
    <w:rsid w:val="00830747"/>
    <w:rsid w:val="00843ABF"/>
    <w:rsid w:val="00863F92"/>
    <w:rsid w:val="00867650"/>
    <w:rsid w:val="008768CA"/>
    <w:rsid w:val="008C384C"/>
    <w:rsid w:val="008D0BAA"/>
    <w:rsid w:val="0090271F"/>
    <w:rsid w:val="00902E23"/>
    <w:rsid w:val="009114D7"/>
    <w:rsid w:val="0091348E"/>
    <w:rsid w:val="00917CCB"/>
    <w:rsid w:val="00927BCF"/>
    <w:rsid w:val="00942EC2"/>
    <w:rsid w:val="00944EAC"/>
    <w:rsid w:val="00990480"/>
    <w:rsid w:val="009A4D7F"/>
    <w:rsid w:val="009F37B7"/>
    <w:rsid w:val="00A10F02"/>
    <w:rsid w:val="00A164B4"/>
    <w:rsid w:val="00A169E4"/>
    <w:rsid w:val="00A22593"/>
    <w:rsid w:val="00A26956"/>
    <w:rsid w:val="00A27486"/>
    <w:rsid w:val="00A43E80"/>
    <w:rsid w:val="00A53724"/>
    <w:rsid w:val="00A56066"/>
    <w:rsid w:val="00A5693A"/>
    <w:rsid w:val="00A612CE"/>
    <w:rsid w:val="00A6675D"/>
    <w:rsid w:val="00A73129"/>
    <w:rsid w:val="00A82346"/>
    <w:rsid w:val="00A92BA1"/>
    <w:rsid w:val="00AA1AD7"/>
    <w:rsid w:val="00AB53FD"/>
    <w:rsid w:val="00AC4215"/>
    <w:rsid w:val="00AC6BC6"/>
    <w:rsid w:val="00AE65E2"/>
    <w:rsid w:val="00AF7763"/>
    <w:rsid w:val="00B15449"/>
    <w:rsid w:val="00B3119E"/>
    <w:rsid w:val="00B539B1"/>
    <w:rsid w:val="00B93086"/>
    <w:rsid w:val="00BA19ED"/>
    <w:rsid w:val="00BA4B8D"/>
    <w:rsid w:val="00BB0723"/>
    <w:rsid w:val="00BC0F7D"/>
    <w:rsid w:val="00BD7D31"/>
    <w:rsid w:val="00BE3255"/>
    <w:rsid w:val="00BF128E"/>
    <w:rsid w:val="00C00827"/>
    <w:rsid w:val="00C074DD"/>
    <w:rsid w:val="00C1496A"/>
    <w:rsid w:val="00C33079"/>
    <w:rsid w:val="00C42E3F"/>
    <w:rsid w:val="00C45231"/>
    <w:rsid w:val="00C62315"/>
    <w:rsid w:val="00C72833"/>
    <w:rsid w:val="00C80F1D"/>
    <w:rsid w:val="00C853C4"/>
    <w:rsid w:val="00C93F40"/>
    <w:rsid w:val="00C95965"/>
    <w:rsid w:val="00CA3D0C"/>
    <w:rsid w:val="00CD2EF0"/>
    <w:rsid w:val="00D16AAB"/>
    <w:rsid w:val="00D22499"/>
    <w:rsid w:val="00D32D05"/>
    <w:rsid w:val="00D339FF"/>
    <w:rsid w:val="00D34BB9"/>
    <w:rsid w:val="00D57972"/>
    <w:rsid w:val="00D667B6"/>
    <w:rsid w:val="00D675A9"/>
    <w:rsid w:val="00D71412"/>
    <w:rsid w:val="00D7211A"/>
    <w:rsid w:val="00D738D6"/>
    <w:rsid w:val="00D755EB"/>
    <w:rsid w:val="00D76048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23E26"/>
    <w:rsid w:val="00E44582"/>
    <w:rsid w:val="00E77645"/>
    <w:rsid w:val="00EA15B0"/>
    <w:rsid w:val="00EA5EA7"/>
    <w:rsid w:val="00EC4A25"/>
    <w:rsid w:val="00ED1128"/>
    <w:rsid w:val="00F025A2"/>
    <w:rsid w:val="00F04712"/>
    <w:rsid w:val="00F13360"/>
    <w:rsid w:val="00F22EC7"/>
    <w:rsid w:val="00F325C8"/>
    <w:rsid w:val="00F40801"/>
    <w:rsid w:val="00F653B8"/>
    <w:rsid w:val="00F66429"/>
    <w:rsid w:val="00F754D4"/>
    <w:rsid w:val="00F9008D"/>
    <w:rsid w:val="00FA1266"/>
    <w:rsid w:val="00FC1192"/>
    <w:rsid w:val="00FE7B68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67DEDBC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5B7866"/>
    <w:rPr>
      <w:lang w:eastAsia="en-US"/>
    </w:rPr>
  </w:style>
  <w:style w:type="paragraph" w:customStyle="1" w:styleId="TempNote">
    <w:name w:val="TempNote"/>
    <w:basedOn w:val="Normal"/>
    <w:qFormat/>
    <w:rsid w:val="005B78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5B786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B7866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5B7866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5B7866"/>
    <w:rPr>
      <w:rFonts w:ascii="Arial" w:hAnsi="Arial"/>
      <w:lang w:eastAsia="en-US"/>
    </w:rPr>
  </w:style>
  <w:style w:type="paragraph" w:customStyle="1" w:styleId="TemplateH3">
    <w:name w:val="TemplateH3"/>
    <w:basedOn w:val="Normal"/>
    <w:qFormat/>
    <w:rsid w:val="005B786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B786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5B786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qFormat/>
    <w:locked/>
    <w:rsid w:val="005B7866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locked/>
    <w:rsid w:val="005B7866"/>
    <w:rPr>
      <w:rFonts w:ascii="Arial" w:hAnsi="Arial"/>
      <w:b/>
      <w:lang w:eastAsia="en-US"/>
    </w:rPr>
  </w:style>
  <w:style w:type="character" w:customStyle="1" w:styleId="TACChar">
    <w:name w:val="TAC Char"/>
    <w:link w:val="TAC"/>
    <w:qFormat/>
    <w:rsid w:val="005B7866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5B7866"/>
    <w:rPr>
      <w:lang w:val="en-GB" w:eastAsia="en-US"/>
    </w:rPr>
  </w:style>
  <w:style w:type="character" w:customStyle="1" w:styleId="B1Char">
    <w:name w:val="B1 Char"/>
    <w:link w:val="B1"/>
    <w:qFormat/>
    <w:rsid w:val="005B7866"/>
    <w:rPr>
      <w:lang w:eastAsia="en-US"/>
    </w:rPr>
  </w:style>
  <w:style w:type="character" w:customStyle="1" w:styleId="TANChar">
    <w:name w:val="TAN Char"/>
    <w:link w:val="TAN"/>
    <w:rsid w:val="005B7866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5B7866"/>
    <w:rPr>
      <w:rFonts w:ascii="Arial" w:hAnsi="Arial"/>
      <w:b/>
      <w:lang w:eastAsia="en-US"/>
    </w:rPr>
  </w:style>
  <w:style w:type="paragraph" w:styleId="BodyText">
    <w:name w:val="Body Text"/>
    <w:basedOn w:val="Normal"/>
    <w:link w:val="BodyTextChar"/>
    <w:rsid w:val="005B7866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5B7866"/>
    <w:rPr>
      <w:rFonts w:eastAsia="DengXian"/>
      <w:lang w:eastAsia="en-US"/>
    </w:rPr>
  </w:style>
  <w:style w:type="character" w:customStyle="1" w:styleId="NOZchn">
    <w:name w:val="NO Zchn"/>
    <w:link w:val="NO"/>
    <w:rsid w:val="005B7866"/>
    <w:rPr>
      <w:lang w:eastAsia="en-US"/>
    </w:rPr>
  </w:style>
  <w:style w:type="character" w:customStyle="1" w:styleId="Heading1Char">
    <w:name w:val="Heading 1 Char"/>
    <w:link w:val="Heading1"/>
    <w:rsid w:val="005B7866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5B7866"/>
    <w:rPr>
      <w:rFonts w:ascii="Arial" w:hAnsi="Arial"/>
      <w:sz w:val="32"/>
      <w:lang w:eastAsia="en-US"/>
    </w:rPr>
  </w:style>
  <w:style w:type="character" w:customStyle="1" w:styleId="EditorsNoteChar">
    <w:name w:val="Editor's Note Char"/>
    <w:aliases w:val="EN Char"/>
    <w:link w:val="EditorsNote"/>
    <w:rsid w:val="005B7866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5B7866"/>
    <w:rPr>
      <w:rFonts w:ascii="Courier New" w:hAnsi="Courier New"/>
      <w:noProof/>
      <w:sz w:val="16"/>
      <w:lang w:eastAsia="en-US"/>
    </w:rPr>
  </w:style>
  <w:style w:type="character" w:customStyle="1" w:styleId="Heading4Char">
    <w:name w:val="Heading 4 Char"/>
    <w:link w:val="Heading4"/>
    <w:rsid w:val="005B7866"/>
    <w:rPr>
      <w:rFonts w:ascii="Arial" w:hAnsi="Arial"/>
      <w:sz w:val="24"/>
      <w:lang w:eastAsia="en-US"/>
    </w:rPr>
  </w:style>
  <w:style w:type="character" w:customStyle="1" w:styleId="B1Char1">
    <w:name w:val="B1 Char1"/>
    <w:rsid w:val="005B7866"/>
    <w:rPr>
      <w:rFonts w:ascii="Times New Roman" w:hAnsi="Times New Roman"/>
      <w:lang w:val="en-GB" w:eastAsia="en-US"/>
    </w:rPr>
  </w:style>
  <w:style w:type="paragraph" w:styleId="ListNumber">
    <w:name w:val="List Number"/>
    <w:basedOn w:val="List"/>
    <w:rsid w:val="005B7866"/>
    <w:pPr>
      <w:ind w:left="568" w:hanging="284"/>
      <w:contextualSpacing w:val="0"/>
    </w:pPr>
  </w:style>
  <w:style w:type="paragraph" w:styleId="List">
    <w:name w:val="List"/>
    <w:basedOn w:val="Normal"/>
    <w:rsid w:val="005B7866"/>
    <w:pPr>
      <w:ind w:left="283" w:hanging="283"/>
      <w:contextualSpacing/>
    </w:pPr>
  </w:style>
  <w:style w:type="character" w:customStyle="1" w:styleId="TAHCar">
    <w:name w:val="TAH Car"/>
    <w:locked/>
    <w:rsid w:val="005B7866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rsid w:val="005B7866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5B7866"/>
    <w:rPr>
      <w:rFonts w:ascii="Times New Roman" w:hAnsi="Times New Roman"/>
      <w:lang w:eastAsia="en-US"/>
    </w:rPr>
  </w:style>
  <w:style w:type="paragraph" w:customStyle="1" w:styleId="CRCoverPage">
    <w:name w:val="CR Cover Page"/>
    <w:rsid w:val="00A5693A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473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3689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r1</cp:lastModifiedBy>
  <cp:revision>3</cp:revision>
  <cp:lastPrinted>2019-02-25T14:05:00Z</cp:lastPrinted>
  <dcterms:created xsi:type="dcterms:W3CDTF">2021-08-18T15:03:00Z</dcterms:created>
  <dcterms:modified xsi:type="dcterms:W3CDTF">2021-08-18T15:05:00Z</dcterms:modified>
</cp:coreProperties>
</file>