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8D3E" w14:textId="22C8C2F0" w:rsidR="00BD3047" w:rsidRDefault="00BD3047" w:rsidP="00BD30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702530"/>
      <w:bookmarkStart w:id="1" w:name="_Toc27751691"/>
      <w:bookmarkStart w:id="2" w:name="_Toc35971777"/>
      <w:bookmarkStart w:id="3" w:name="_Toc35976026"/>
      <w:bookmarkStart w:id="4" w:name="_Toc44849483"/>
      <w:bookmarkStart w:id="5" w:name="_Toc51853125"/>
      <w:bookmarkStart w:id="6" w:name="_Toc51859798"/>
      <w:bookmarkStart w:id="7" w:name="_Toc74141193"/>
      <w:bookmarkStart w:id="8" w:name="historyclause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C4-214</w:t>
      </w:r>
    </w:p>
    <w:p w14:paraId="6F0963BB" w14:textId="4F2F4684" w:rsidR="00BD3047" w:rsidRDefault="00BD3047" w:rsidP="00BD304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</w:r>
      <w:r w:rsidR="005E1CE9">
        <w:rPr>
          <w:b/>
          <w:noProof/>
          <w:sz w:val="24"/>
        </w:rPr>
        <w:tab/>
        <w:t>revision of C4-214166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D3047" w14:paraId="069878D1" w14:textId="77777777" w:rsidTr="00425D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EAED" w14:textId="77777777" w:rsidR="00BD3047" w:rsidRDefault="00BD3047" w:rsidP="00425D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D3047" w14:paraId="49AD6403" w14:textId="77777777" w:rsidTr="00425D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FA0ED" w14:textId="77777777" w:rsidR="00BD3047" w:rsidRDefault="00BD3047" w:rsidP="00425D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D3047" w14:paraId="5FEB8024" w14:textId="77777777" w:rsidTr="00425D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E29E9C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29C6526B" w14:textId="77777777" w:rsidTr="00425D3C">
        <w:tc>
          <w:tcPr>
            <w:tcW w:w="142" w:type="dxa"/>
            <w:tcBorders>
              <w:left w:val="single" w:sz="4" w:space="0" w:color="auto"/>
            </w:tcBorders>
          </w:tcPr>
          <w:p w14:paraId="689FCB21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4099F6" w14:textId="71217950" w:rsidR="00BD3047" w:rsidRPr="00410371" w:rsidRDefault="00BD3047" w:rsidP="00425D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29.501</w:t>
            </w:r>
          </w:p>
        </w:tc>
        <w:tc>
          <w:tcPr>
            <w:tcW w:w="709" w:type="dxa"/>
          </w:tcPr>
          <w:p w14:paraId="2A5F5E91" w14:textId="77777777" w:rsidR="00BD3047" w:rsidRDefault="00BD3047" w:rsidP="00425D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BB9F3E" w14:textId="6101FECD" w:rsidR="00BD3047" w:rsidRPr="00410371" w:rsidRDefault="007951A9" w:rsidP="00425D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0107</w:t>
            </w:r>
          </w:p>
        </w:tc>
        <w:tc>
          <w:tcPr>
            <w:tcW w:w="709" w:type="dxa"/>
          </w:tcPr>
          <w:p w14:paraId="63D8DAB3" w14:textId="77777777" w:rsidR="00BD3047" w:rsidRDefault="00BD3047" w:rsidP="00425D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4AE251" w14:textId="273943B2" w:rsidR="00BD3047" w:rsidRPr="00410371" w:rsidRDefault="005E1CE9" w:rsidP="00425D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0D8F660" w14:textId="77777777" w:rsidR="00BD3047" w:rsidRDefault="00BD3047" w:rsidP="00425D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707627" w14:textId="5E3F435E" w:rsidR="00BD3047" w:rsidRPr="00410371" w:rsidRDefault="00BD3047" w:rsidP="00425D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716F43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</w:p>
        </w:tc>
      </w:tr>
      <w:tr w:rsidR="00BD3047" w14:paraId="1F81A12F" w14:textId="77777777" w:rsidTr="00425D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549269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</w:p>
        </w:tc>
      </w:tr>
      <w:tr w:rsidR="00BD3047" w14:paraId="7322D3FB" w14:textId="77777777" w:rsidTr="00425D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115626" w14:textId="77777777" w:rsidR="00BD3047" w:rsidRPr="00F25D98" w:rsidRDefault="00BD3047" w:rsidP="00425D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D3047" w14:paraId="0813C557" w14:textId="77777777" w:rsidTr="00425D3C">
        <w:tc>
          <w:tcPr>
            <w:tcW w:w="9641" w:type="dxa"/>
            <w:gridSpan w:val="9"/>
          </w:tcPr>
          <w:p w14:paraId="1A2B3EC5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864FCD" w14:textId="77777777" w:rsidR="00BD3047" w:rsidRDefault="00BD3047" w:rsidP="00BD304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D3047" w14:paraId="31957598" w14:textId="77777777" w:rsidTr="00425D3C">
        <w:tc>
          <w:tcPr>
            <w:tcW w:w="2835" w:type="dxa"/>
          </w:tcPr>
          <w:p w14:paraId="30B06A54" w14:textId="77777777" w:rsidR="00BD3047" w:rsidRDefault="00BD3047" w:rsidP="00425D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AEBDFEB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FA3E8B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3E4439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CBFD7F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BC8D339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5BDC58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20DD03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CB62AD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DCD0D87" w14:textId="77777777" w:rsidR="00BD3047" w:rsidRDefault="00BD3047" w:rsidP="00BD304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D3047" w14:paraId="0ADD079D" w14:textId="77777777" w:rsidTr="00425D3C">
        <w:tc>
          <w:tcPr>
            <w:tcW w:w="9640" w:type="dxa"/>
            <w:gridSpan w:val="11"/>
          </w:tcPr>
          <w:p w14:paraId="4E8CCE8E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0105E488" w14:textId="77777777" w:rsidTr="00425D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79C655" w14:textId="77777777" w:rsidR="00BD3047" w:rsidRDefault="00BD3047" w:rsidP="00425D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BAA2D7" w14:textId="1E7545FF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Compatibility Clarification</w:t>
            </w:r>
          </w:p>
        </w:tc>
      </w:tr>
      <w:tr w:rsidR="00BD3047" w14:paraId="0592EEB9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5A1CE163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FF84B6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616B529C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70DCCFF3" w14:textId="77777777" w:rsidR="00BD3047" w:rsidRDefault="00BD3047" w:rsidP="00425D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28593" w14:textId="074D4FEC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BD3047" w14:paraId="5E66FE7B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6D4D0E53" w14:textId="77777777" w:rsidR="00BD3047" w:rsidRDefault="00BD3047" w:rsidP="00425D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2B7652" w14:textId="77777777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BD3047" w14:paraId="00A3E33C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303D9498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7A51E0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6B3F4372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2A5114A5" w14:textId="77777777" w:rsidR="00BD3047" w:rsidRDefault="00BD3047" w:rsidP="00425D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91B8FD" w14:textId="5269AB2F" w:rsidR="00BD3047" w:rsidRDefault="007951A9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087285FC" w14:textId="77777777" w:rsidR="00BD3047" w:rsidRDefault="00BD3047" w:rsidP="00425D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8ADBFE" w14:textId="77777777" w:rsidR="00BD3047" w:rsidRDefault="00BD3047" w:rsidP="00425D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66D62" w14:textId="251B9710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7951A9">
              <w:t>8</w:t>
            </w:r>
            <w:r>
              <w:t>-</w:t>
            </w:r>
            <w:r w:rsidR="005E1CE9">
              <w:t>18</w:t>
            </w:r>
          </w:p>
        </w:tc>
      </w:tr>
      <w:tr w:rsidR="00BD3047" w14:paraId="09FC0812" w14:textId="77777777" w:rsidTr="00425D3C">
        <w:tc>
          <w:tcPr>
            <w:tcW w:w="1843" w:type="dxa"/>
            <w:tcBorders>
              <w:left w:val="single" w:sz="4" w:space="0" w:color="auto"/>
            </w:tcBorders>
          </w:tcPr>
          <w:p w14:paraId="750B51B7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4AC97F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20FC42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7A31C3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D3F21D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6F6863D6" w14:textId="77777777" w:rsidTr="00425D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CE6399" w14:textId="77777777" w:rsidR="00BD3047" w:rsidRDefault="00BD3047" w:rsidP="00425D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CF9BE2" w14:textId="7ADE0868" w:rsidR="00BD3047" w:rsidRDefault="00BD3047" w:rsidP="00425D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9BE286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4E1C13" w14:textId="77777777" w:rsidR="00BD3047" w:rsidRDefault="00BD3047" w:rsidP="00425D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7E63C" w14:textId="4F80E6F3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D3047" w14:paraId="60721B8E" w14:textId="77777777" w:rsidTr="00425D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CAF2FE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D8C3A2" w14:textId="77777777" w:rsidR="00BD3047" w:rsidRDefault="00BD3047" w:rsidP="00425D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D5CAA9" w14:textId="77777777" w:rsidR="00BD3047" w:rsidRDefault="00BD3047" w:rsidP="00425D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CC80B3" w14:textId="77777777" w:rsidR="00BD3047" w:rsidRPr="007C2097" w:rsidRDefault="00BD3047" w:rsidP="00425D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D3047" w14:paraId="54932D19" w14:textId="77777777" w:rsidTr="00425D3C">
        <w:tc>
          <w:tcPr>
            <w:tcW w:w="1843" w:type="dxa"/>
          </w:tcPr>
          <w:p w14:paraId="14981033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B22070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030A6640" w14:textId="77777777" w:rsidTr="00425D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35EBB4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08029" w14:textId="1FD96898" w:rsidR="004F4582" w:rsidRDefault="004F4582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Enumerations allow </w:t>
            </w:r>
            <w:r w:rsidR="00153E2C">
              <w:rPr>
                <w:noProof/>
              </w:rPr>
              <w:t xml:space="preserve">future </w:t>
            </w:r>
            <w:r>
              <w:rPr>
                <w:noProof/>
              </w:rPr>
              <w:t>extensibility when defined as</w:t>
            </w:r>
          </w:p>
          <w:p w14:paraId="04287A36" w14:textId="77777777" w:rsidR="004F4582" w:rsidRDefault="004F4582" w:rsidP="004F4582">
            <w:pPr>
              <w:pStyle w:val="PL"/>
            </w:pPr>
            <w:r>
              <w:t xml:space="preserve">      anyOf:</w:t>
            </w:r>
          </w:p>
          <w:p w14:paraId="1FE5238A" w14:textId="77777777" w:rsidR="004F4582" w:rsidRDefault="004F4582" w:rsidP="004F4582">
            <w:pPr>
              <w:pStyle w:val="PL"/>
            </w:pPr>
            <w:r>
              <w:t xml:space="preserve">      - type: string</w:t>
            </w:r>
          </w:p>
          <w:p w14:paraId="34912845" w14:textId="77777777" w:rsidR="004F4582" w:rsidRDefault="004F4582" w:rsidP="004F4582">
            <w:pPr>
              <w:pStyle w:val="PL"/>
            </w:pPr>
            <w:r>
              <w:t xml:space="preserve">        enum:</w:t>
            </w:r>
          </w:p>
          <w:p w14:paraId="3FC2AF51" w14:textId="77777777" w:rsidR="004F4582" w:rsidRDefault="004F4582" w:rsidP="004F4582">
            <w:pPr>
              <w:pStyle w:val="PL"/>
            </w:pPr>
            <w:r>
              <w:t xml:space="preserve">          - One</w:t>
            </w:r>
          </w:p>
          <w:p w14:paraId="2ACC7E82" w14:textId="77777777" w:rsidR="004F4582" w:rsidRDefault="004F4582" w:rsidP="004F4582">
            <w:pPr>
              <w:pStyle w:val="PL"/>
            </w:pPr>
            <w:r>
              <w:t xml:space="preserve">          - Two</w:t>
            </w:r>
          </w:p>
          <w:p w14:paraId="021E1108" w14:textId="77777777" w:rsidR="004F4582" w:rsidRDefault="004F4582" w:rsidP="004F4582">
            <w:pPr>
              <w:pStyle w:val="PL"/>
            </w:pPr>
            <w:r>
              <w:t xml:space="preserve">      - type: string</w:t>
            </w:r>
          </w:p>
          <w:p w14:paraId="18EC6A19" w14:textId="4A9BC9FA" w:rsidR="004F4582" w:rsidRDefault="00A9488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future extensions </w:t>
            </w:r>
            <w:r w:rsidR="005E1CE9">
              <w:rPr>
                <w:noProof/>
              </w:rPr>
              <w:t>may need to</w:t>
            </w:r>
            <w:r>
              <w:rPr>
                <w:noProof/>
              </w:rPr>
              <w:t xml:space="preserve"> be defined in conjunction with a supported feature to avoid situations where extension values are sent to non supporting (semantically) NFs, as this may lead to unpredictable behaviour.</w:t>
            </w:r>
          </w:p>
          <w:p w14:paraId="11EBEF01" w14:textId="77777777" w:rsidR="004F4582" w:rsidRDefault="004F4582" w:rsidP="00425D3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A02725" w14:textId="64270610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Informative Annex B has potential for improvement</w:t>
            </w:r>
          </w:p>
        </w:tc>
      </w:tr>
      <w:tr w:rsidR="00BD3047" w14:paraId="3736A242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15461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0EF0BE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7B158AA7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FB93EB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C01E98" w14:textId="7D05DC97" w:rsidR="00A94887" w:rsidRDefault="00A9488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clarification to definition of Enumerations</w:t>
            </w:r>
            <w:r w:rsidR="00153E2C">
              <w:rPr>
                <w:noProof/>
              </w:rPr>
              <w:t>.</w:t>
            </w:r>
          </w:p>
          <w:p w14:paraId="5F668552" w14:textId="4AC69622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clarification on Backwards Compatible/Incompatible Changes</w:t>
            </w:r>
            <w:r w:rsidR="00153E2C">
              <w:rPr>
                <w:noProof/>
              </w:rPr>
              <w:t>.</w:t>
            </w:r>
          </w:p>
        </w:tc>
      </w:tr>
      <w:tr w:rsidR="00BD3047" w14:paraId="770D665B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53024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49824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5D2AC93F" w14:textId="77777777" w:rsidTr="00425D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1CA39F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8BFDA3" w14:textId="23515956" w:rsidR="00A94887" w:rsidRDefault="009D0202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Behaviour of </w:t>
            </w:r>
            <w:r w:rsidR="00A94887">
              <w:rPr>
                <w:noProof/>
              </w:rPr>
              <w:t xml:space="preserve">NFs </w:t>
            </w:r>
            <w:r>
              <w:rPr>
                <w:noProof/>
              </w:rPr>
              <w:t xml:space="preserve">when </w:t>
            </w:r>
            <w:r w:rsidR="00A94887">
              <w:rPr>
                <w:noProof/>
              </w:rPr>
              <w:t>receiving semantically unsupported enumeration values</w:t>
            </w:r>
            <w:r>
              <w:rPr>
                <w:noProof/>
              </w:rPr>
              <w:t xml:space="preserve"> is unpredictable.</w:t>
            </w:r>
          </w:p>
          <w:p w14:paraId="5DBE009F" w14:textId="2BFFAC91" w:rsidR="00BD3047" w:rsidRDefault="00081F4F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B is not improved.</w:t>
            </w:r>
          </w:p>
        </w:tc>
      </w:tr>
      <w:tr w:rsidR="00BD3047" w14:paraId="0E908A6F" w14:textId="77777777" w:rsidTr="00425D3C">
        <w:tc>
          <w:tcPr>
            <w:tcW w:w="2694" w:type="dxa"/>
            <w:gridSpan w:val="2"/>
          </w:tcPr>
          <w:p w14:paraId="4D776EE5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E62E70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323C7F2C" w14:textId="77777777" w:rsidTr="00425D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1B6EA8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7114EC" w14:textId="0C1A3407" w:rsidR="00BD3047" w:rsidRDefault="004F4582" w:rsidP="00425D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5.3.12, </w:t>
            </w:r>
            <w:r w:rsidR="00BD3047">
              <w:rPr>
                <w:noProof/>
              </w:rPr>
              <w:t>Annex B</w:t>
            </w:r>
          </w:p>
        </w:tc>
      </w:tr>
      <w:tr w:rsidR="00BD3047" w14:paraId="6E5E8734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781DE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DF50C" w14:textId="77777777" w:rsidR="00BD3047" w:rsidRDefault="00BD3047" w:rsidP="00425D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047" w14:paraId="176E21A5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5B86C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0DBAE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36870E3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BF83A9" w14:textId="77777777" w:rsidR="00BD3047" w:rsidRDefault="00BD3047" w:rsidP="00425D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62AEA5F" w14:textId="77777777" w:rsidR="00BD3047" w:rsidRDefault="00BD3047" w:rsidP="00425D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D3047" w14:paraId="6977EC76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0D7654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8167FB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EDE94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2D97CC" w14:textId="77777777" w:rsidR="00BD3047" w:rsidRDefault="00BD3047" w:rsidP="00425D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256A9D" w14:textId="77777777" w:rsidR="00BD3047" w:rsidRDefault="00BD3047" w:rsidP="00425D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047" w14:paraId="499E43E4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76C7E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CA00C0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8BC3EE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E856CF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56F267" w14:textId="77777777" w:rsidR="00BD3047" w:rsidRDefault="00BD3047" w:rsidP="00425D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047" w14:paraId="5B344BFB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F5FF0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30596D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358E8" w14:textId="77777777" w:rsidR="00BD3047" w:rsidRDefault="00BD3047" w:rsidP="00425D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D6797F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FE657" w14:textId="77777777" w:rsidR="00BD3047" w:rsidRDefault="00BD3047" w:rsidP="00425D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047" w14:paraId="7EBDDD71" w14:textId="77777777" w:rsidTr="00425D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3B4C1" w14:textId="77777777" w:rsidR="00BD3047" w:rsidRDefault="00BD3047" w:rsidP="00425D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49F80D" w14:textId="77777777" w:rsidR="00BD3047" w:rsidRDefault="00BD3047" w:rsidP="00425D3C">
            <w:pPr>
              <w:pStyle w:val="CRCoverPage"/>
              <w:spacing w:after="0"/>
              <w:rPr>
                <w:noProof/>
              </w:rPr>
            </w:pPr>
          </w:p>
        </w:tc>
      </w:tr>
      <w:tr w:rsidR="00BD3047" w14:paraId="48A3BA07" w14:textId="77777777" w:rsidTr="00425D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E534A8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1ED91" w14:textId="77777777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D3047" w:rsidRPr="008863B9" w14:paraId="580FE4D2" w14:textId="77777777" w:rsidTr="00425D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47D2D" w14:textId="77777777" w:rsidR="00BD3047" w:rsidRPr="008863B9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EE310FF" w14:textId="77777777" w:rsidR="00BD3047" w:rsidRPr="008863B9" w:rsidRDefault="00BD3047" w:rsidP="00425D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D3047" w14:paraId="71B419D1" w14:textId="77777777" w:rsidTr="00425D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327D" w14:textId="77777777" w:rsidR="00BD3047" w:rsidRDefault="00BD3047" w:rsidP="00425D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FDC53" w14:textId="77777777" w:rsidR="00BD3047" w:rsidRDefault="00BD3047" w:rsidP="00425D3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4F5393" w14:textId="77777777" w:rsidR="00BD3047" w:rsidRDefault="00BD3047" w:rsidP="00BD3047">
      <w:pPr>
        <w:pStyle w:val="CRCoverPage"/>
        <w:spacing w:after="0"/>
        <w:rPr>
          <w:noProof/>
          <w:sz w:val="8"/>
          <w:szCs w:val="8"/>
        </w:rPr>
      </w:pPr>
    </w:p>
    <w:p w14:paraId="6F45F090" w14:textId="77777777" w:rsidR="00BD3047" w:rsidRDefault="00BD3047" w:rsidP="00BD3047">
      <w:pPr>
        <w:rPr>
          <w:noProof/>
        </w:rPr>
        <w:sectPr w:rsidR="00BD304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2AAD0F" w14:textId="77777777" w:rsidR="00BD3047" w:rsidRPr="006B5418" w:rsidRDefault="00BD3047" w:rsidP="00BD3047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253E1641" w14:textId="77777777" w:rsidR="00BD3047" w:rsidRPr="006B5418" w:rsidRDefault="00BD3047" w:rsidP="00BD3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4CD2B9" w14:textId="77777777" w:rsidR="004F4582" w:rsidRPr="00ED74EC" w:rsidRDefault="004F4582" w:rsidP="004F4582">
      <w:pPr>
        <w:pStyle w:val="Heading3"/>
        <w:rPr>
          <w:lang w:eastAsia="zh-CN"/>
        </w:rPr>
      </w:pPr>
      <w:bookmarkStart w:id="10" w:name="_Toc19702519"/>
      <w:bookmarkStart w:id="11" w:name="_Toc27751680"/>
      <w:bookmarkStart w:id="12" w:name="_Toc35971766"/>
      <w:bookmarkStart w:id="13" w:name="_Toc35976015"/>
      <w:bookmarkStart w:id="14" w:name="_Toc44849472"/>
      <w:bookmarkStart w:id="15" w:name="_Toc51853114"/>
      <w:bookmarkStart w:id="16" w:name="_Toc51859787"/>
      <w:bookmarkStart w:id="17" w:name="_Toc74141181"/>
      <w:r>
        <w:rPr>
          <w:rFonts w:hint="eastAsia"/>
          <w:lang w:eastAsia="zh-CN"/>
        </w:rPr>
        <w:t>5.</w:t>
      </w:r>
      <w:r>
        <w:rPr>
          <w:lang w:eastAsia="zh-CN"/>
        </w:rPr>
        <w:t>3</w:t>
      </w:r>
      <w:r>
        <w:rPr>
          <w:rFonts w:hint="eastAsia"/>
          <w:lang w:eastAsia="zh-CN"/>
        </w:rPr>
        <w:t>.</w:t>
      </w:r>
      <w:r>
        <w:rPr>
          <w:lang w:eastAsia="zh-CN"/>
        </w:rPr>
        <w:t>12</w:t>
      </w:r>
      <w:r>
        <w:tab/>
      </w:r>
      <w:r>
        <w:rPr>
          <w:lang w:eastAsia="zh-CN"/>
        </w:rPr>
        <w:t>Enumerations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53CFE63" w14:textId="77777777" w:rsidR="004F4582" w:rsidRDefault="004F4582" w:rsidP="004F4582">
      <w:r>
        <w:rPr>
          <w:lang w:eastAsia="zh-CN"/>
        </w:rPr>
        <w:t>For enumerations, as defined in clause </w:t>
      </w:r>
      <w:r>
        <w:rPr>
          <w:rFonts w:hint="eastAsia"/>
          <w:lang w:eastAsia="zh-CN"/>
        </w:rPr>
        <w:t>5.2.4.</w:t>
      </w:r>
      <w:r>
        <w:rPr>
          <w:lang w:eastAsia="zh-CN"/>
        </w:rPr>
        <w:t xml:space="preserve">3, the </w:t>
      </w:r>
      <w:r>
        <w:t>OpenAPI Specification [4] file shall contain a definition in the components/</w:t>
      </w:r>
      <w:proofErr w:type="gramStart"/>
      <w:r>
        <w:t>schemas</w:t>
      </w:r>
      <w:proofErr w:type="gramEnd"/>
      <w:r>
        <w:t xml:space="preserve"> clause defining a schema with the name of the </w:t>
      </w:r>
      <w:r>
        <w:rPr>
          <w:lang w:eastAsia="zh-CN"/>
        </w:rPr>
        <w:t>enumeration</w:t>
      </w:r>
      <w:r>
        <w:t xml:space="preserve"> as key.</w:t>
      </w:r>
    </w:p>
    <w:p w14:paraId="6FF80D7B" w14:textId="77777777" w:rsidR="004F4582" w:rsidRDefault="004F4582" w:rsidP="004F4582">
      <w:r>
        <w:t>The schema</w:t>
      </w:r>
    </w:p>
    <w:p w14:paraId="1A2A08A5" w14:textId="77777777" w:rsidR="004F4582" w:rsidRDefault="004F4582" w:rsidP="004F4582">
      <w:pPr>
        <w:pStyle w:val="B1"/>
      </w:pPr>
      <w:r>
        <w:t>-</w:t>
      </w:r>
      <w:r>
        <w:tab/>
        <w:t>shall contain the "anyOf" keyword listing as alternatives:</w:t>
      </w:r>
    </w:p>
    <w:p w14:paraId="599A5737" w14:textId="77777777" w:rsidR="004F4582" w:rsidRDefault="004F4582" w:rsidP="004F4582">
      <w:pPr>
        <w:pStyle w:val="B2"/>
      </w:pPr>
      <w:r>
        <w:t>1.</w:t>
      </w:r>
      <w:r>
        <w:tab/>
        <w:t>the "type: string" keyword and the "enum" keyword with a list of all defined values for the enumeration; and</w:t>
      </w:r>
    </w:p>
    <w:p w14:paraId="1110B871" w14:textId="1BBAFF31" w:rsidR="004F4582" w:rsidRDefault="004F4582" w:rsidP="004F4582">
      <w:pPr>
        <w:pStyle w:val="B2"/>
      </w:pPr>
      <w:r>
        <w:t>2.</w:t>
      </w:r>
      <w:r>
        <w:tab/>
        <w:t xml:space="preserve">the "type: string" keyword and the "description" keyword with a description stating that the string is only provided for </w:t>
      </w:r>
      <w:ins w:id="18" w:author="Ulrich Wiehe" w:date="2021-08-03T16:47:00Z">
        <w:r>
          <w:t xml:space="preserve">forward compatibility with future </w:t>
        </w:r>
      </w:ins>
      <w:r>
        <w:t>extensi</w:t>
      </w:r>
      <w:ins w:id="19" w:author="Ulrich Wiehe" w:date="2021-08-03T16:47:00Z">
        <w:r>
          <w:t>ons</w:t>
        </w:r>
      </w:ins>
      <w:del w:id="20" w:author="Ulrich Wiehe" w:date="2021-08-03T16:47:00Z">
        <w:r w:rsidDel="004F4582">
          <w:delText>bility</w:delText>
        </w:r>
      </w:del>
      <w:r>
        <w:t xml:space="preserve"> and is not used to encode contents defined in the present version of the specification. </w:t>
      </w:r>
      <w:ins w:id="21" w:author="Ulrich Wiehe" w:date="2021-08-03T16:47:00Z">
        <w:r>
          <w:t xml:space="preserve">Future extensions </w:t>
        </w:r>
      </w:ins>
      <w:ins w:id="22" w:author="Ulrich Wiehe r1" w:date="2021-08-18T10:36:00Z">
        <w:r w:rsidR="005E1CE9">
          <w:t>may need to</w:t>
        </w:r>
      </w:ins>
      <w:ins w:id="23" w:author="Ulrich Wiehe" w:date="2021-08-03T16:47:00Z">
        <w:r>
          <w:t xml:space="preserve"> be defined in conjunction with the supported feature mechanism as specified in clause 6.6.2 of 3GPP TS 29.500 [2].</w:t>
        </w:r>
      </w:ins>
      <w:ins w:id="24" w:author="Ulrich Wiehe" w:date="2021-08-03T16:48:00Z">
        <w:r>
          <w:t xml:space="preserve"> </w:t>
        </w:r>
      </w:ins>
      <w:r>
        <w:t>and</w:t>
      </w:r>
    </w:p>
    <w:p w14:paraId="49808A43" w14:textId="77777777" w:rsidR="004F4582" w:rsidRDefault="004F4582" w:rsidP="004F4582">
      <w:pPr>
        <w:pStyle w:val="B1"/>
      </w:pPr>
      <w:r>
        <w:t>-</w:t>
      </w:r>
      <w:r>
        <w:tab/>
        <w:t>may contain a description listing the defined values of the enumeration together with explanations of those values.</w:t>
      </w:r>
    </w:p>
    <w:p w14:paraId="6345038E" w14:textId="77777777" w:rsidR="004F4582" w:rsidRPr="003677FF" w:rsidRDefault="004F4582" w:rsidP="004F4582">
      <w:pPr>
        <w:pStyle w:val="NO"/>
        <w:rPr>
          <w:lang w:val="en-US" w:eastAsia="zh-CN"/>
        </w:rPr>
      </w:pPr>
      <w:r>
        <w:rPr>
          <w:lang w:val="en-US" w:eastAsia="zh-CN"/>
        </w:rPr>
        <w:t>NOTE:</w:t>
      </w:r>
      <w:r>
        <w:rPr>
          <w:lang w:val="en-US" w:eastAsia="zh-CN"/>
        </w:rPr>
        <w:tab/>
      </w:r>
      <w:r>
        <w:rPr>
          <w:lang w:val="en-US"/>
        </w:rPr>
        <w:t>The "enum" keyword restricts the permissible values of the string to the enumerated ones. This can lead to extensibility problems when new values need to be introduced</w:t>
      </w:r>
      <w:r>
        <w:t>.</w:t>
      </w:r>
    </w:p>
    <w:p w14:paraId="69A648E8" w14:textId="77777777" w:rsidR="004F4582" w:rsidRDefault="004F4582" w:rsidP="004F4582">
      <w:pPr>
        <w:rPr>
          <w:lang w:eastAsia="zh-CN"/>
        </w:rPr>
      </w:pPr>
      <w:r>
        <w:rPr>
          <w:lang w:eastAsia="zh-CN"/>
        </w:rPr>
        <w:t>Example:</w:t>
      </w:r>
    </w:p>
    <w:p w14:paraId="2B47E2D2" w14:textId="77777777" w:rsidR="004F4582" w:rsidRDefault="004F4582" w:rsidP="004F4582">
      <w:pPr>
        <w:pStyle w:val="TH"/>
      </w:pPr>
      <w:r>
        <w:rPr>
          <w:noProof/>
        </w:rPr>
        <w:t>Table </w:t>
      </w:r>
      <w:r>
        <w:t>5.3.12-1</w:t>
      </w:r>
      <w:r w:rsidRPr="00384E92">
        <w:t>:</w:t>
      </w:r>
      <w:r>
        <w:t xml:space="preserve"> </w:t>
      </w:r>
      <w:r w:rsidRPr="000976C6">
        <w:t xml:space="preserve">Enumeration </w:t>
      </w:r>
      <w:r>
        <w:t>ExampleEnumeration</w:t>
      </w:r>
    </w:p>
    <w:tbl>
      <w:tblPr>
        <w:tblW w:w="489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4194"/>
        <w:gridCol w:w="3128"/>
      </w:tblGrid>
      <w:tr w:rsidR="004F4582" w:rsidRPr="00387BE7" w14:paraId="7CA5BD54" w14:textId="77777777" w:rsidTr="00F53668">
        <w:trPr>
          <w:jc w:val="center"/>
        </w:trPr>
        <w:tc>
          <w:tcPr>
            <w:tcW w:w="1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5366" w14:textId="77777777" w:rsidR="004F4582" w:rsidRDefault="004F4582" w:rsidP="00F53668">
            <w:pPr>
              <w:pStyle w:val="TAH"/>
            </w:pPr>
            <w:r>
              <w:t>Enumeration value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6A57" w14:textId="77777777" w:rsidR="004F4582" w:rsidRDefault="004F4582" w:rsidP="00F53668">
            <w:pPr>
              <w:pStyle w:val="TAH"/>
            </w:pPr>
            <w:r>
              <w:t>Description</w:t>
            </w:r>
          </w:p>
        </w:tc>
        <w:tc>
          <w:tcPr>
            <w:tcW w:w="1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0154FDD" w14:textId="77777777" w:rsidR="004F4582" w:rsidRDefault="004F4582" w:rsidP="00F53668">
            <w:pPr>
              <w:pStyle w:val="TAH"/>
            </w:pPr>
            <w:r>
              <w:t>Applicability</w:t>
            </w:r>
          </w:p>
        </w:tc>
      </w:tr>
      <w:tr w:rsidR="004F4582" w:rsidRPr="0015708C" w14:paraId="3EFD3CBB" w14:textId="77777777" w:rsidTr="00F53668">
        <w:trPr>
          <w:jc w:val="center"/>
        </w:trPr>
        <w:tc>
          <w:tcPr>
            <w:tcW w:w="1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3D04" w14:textId="77777777" w:rsidR="004F4582" w:rsidRPr="00D45FBF" w:rsidRDefault="004F4582" w:rsidP="00F53668">
            <w:pPr>
              <w:pStyle w:val="TAL"/>
            </w:pPr>
            <w:r>
              <w:t>One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CC3E" w14:textId="77777777" w:rsidR="004F4582" w:rsidRDefault="004F4582" w:rsidP="00F53668">
            <w:pPr>
              <w:pStyle w:val="TAL"/>
            </w:pPr>
            <w:r>
              <w:rPr>
                <w:rFonts w:cs="Arial"/>
                <w:szCs w:val="18"/>
                <w:lang w:val="en-US" w:eastAsia="zh-CN"/>
              </w:rPr>
              <w:t xml:space="preserve">Value One </w:t>
            </w: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7A683A" w14:textId="77777777" w:rsidR="004F4582" w:rsidRDefault="004F4582" w:rsidP="00F53668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4F4582" w14:paraId="7927B8B2" w14:textId="77777777" w:rsidTr="00F53668">
        <w:trPr>
          <w:jc w:val="center"/>
        </w:trPr>
        <w:tc>
          <w:tcPr>
            <w:tcW w:w="1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AC9A" w14:textId="77777777" w:rsidR="004F4582" w:rsidRPr="00D45FBF" w:rsidRDefault="004F4582" w:rsidP="00F53668">
            <w:pPr>
              <w:pStyle w:val="TAL"/>
            </w:pPr>
            <w:r>
              <w:t>Two</w:t>
            </w:r>
          </w:p>
        </w:tc>
        <w:tc>
          <w:tcPr>
            <w:tcW w:w="2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3B2E" w14:textId="77777777" w:rsidR="004F4582" w:rsidRDefault="004F4582" w:rsidP="00F53668">
            <w:pPr>
              <w:pStyle w:val="TAL"/>
            </w:pPr>
            <w:r>
              <w:rPr>
                <w:rFonts w:cs="Arial"/>
                <w:szCs w:val="18"/>
                <w:lang w:val="en-US" w:eastAsia="zh-CN"/>
              </w:rPr>
              <w:t xml:space="preserve">Value Two </w:t>
            </w: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B42621" w14:textId="77777777" w:rsidR="004F4582" w:rsidRDefault="004F4582" w:rsidP="00F53668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</w:tbl>
    <w:p w14:paraId="03E5767C" w14:textId="77777777" w:rsidR="004F4582" w:rsidRDefault="004F4582" w:rsidP="004F4582"/>
    <w:p w14:paraId="14FF233B" w14:textId="77777777" w:rsidR="004F4582" w:rsidRDefault="004F4582" w:rsidP="004F4582">
      <w:pPr>
        <w:rPr>
          <w:lang w:eastAsia="zh-CN"/>
        </w:rPr>
      </w:pPr>
      <w:r>
        <w:rPr>
          <w:lang w:eastAsia="zh-CN"/>
        </w:rPr>
        <w:t>The data structure in table </w:t>
      </w:r>
      <w:r w:rsidRPr="00F1245C">
        <w:rPr>
          <w:lang w:eastAsia="zh-CN"/>
        </w:rPr>
        <w:t>5.3.</w:t>
      </w:r>
      <w:r>
        <w:rPr>
          <w:lang w:eastAsia="zh-CN"/>
        </w:rPr>
        <w:t>12</w:t>
      </w:r>
      <w:r w:rsidRPr="00F1245C">
        <w:rPr>
          <w:lang w:eastAsia="zh-CN"/>
        </w:rPr>
        <w:t>-1</w:t>
      </w:r>
      <w:r>
        <w:rPr>
          <w:lang w:eastAsia="zh-CN"/>
        </w:rPr>
        <w:t xml:space="preserve"> is described in an </w:t>
      </w:r>
      <w:r>
        <w:t>OpenAPI specification file as follows:</w:t>
      </w:r>
    </w:p>
    <w:p w14:paraId="1AF73A0B" w14:textId="77777777" w:rsidR="004F4582" w:rsidRPr="00D65A82" w:rsidRDefault="004F4582" w:rsidP="004F4582">
      <w:pPr>
        <w:pStyle w:val="PL"/>
      </w:pPr>
      <w:r w:rsidRPr="00D65A82">
        <w:t>components:</w:t>
      </w:r>
    </w:p>
    <w:p w14:paraId="197A86E6" w14:textId="77777777" w:rsidR="004F4582" w:rsidRPr="00D65A82" w:rsidRDefault="004F4582" w:rsidP="004F4582">
      <w:pPr>
        <w:pStyle w:val="PL"/>
      </w:pPr>
      <w:r w:rsidRPr="00D65A82">
        <w:t xml:space="preserve">  schemas:</w:t>
      </w:r>
    </w:p>
    <w:p w14:paraId="0C95E34D" w14:textId="77777777" w:rsidR="004F4582" w:rsidRDefault="004F4582" w:rsidP="004F4582">
      <w:pPr>
        <w:pStyle w:val="PL"/>
      </w:pPr>
      <w:r>
        <w:t xml:space="preserve">    ExampleEnumeration:</w:t>
      </w:r>
    </w:p>
    <w:p w14:paraId="6D3DA7DC" w14:textId="77777777" w:rsidR="004F4582" w:rsidRDefault="004F4582" w:rsidP="004F4582">
      <w:pPr>
        <w:pStyle w:val="PL"/>
      </w:pPr>
      <w:r>
        <w:t xml:space="preserve">      anyOf:</w:t>
      </w:r>
    </w:p>
    <w:p w14:paraId="715D872C" w14:textId="77777777" w:rsidR="004F4582" w:rsidRDefault="004F4582" w:rsidP="004F4582">
      <w:pPr>
        <w:pStyle w:val="PL"/>
      </w:pPr>
      <w:r>
        <w:t xml:space="preserve">      - type: string</w:t>
      </w:r>
    </w:p>
    <w:p w14:paraId="2C17A4B0" w14:textId="77777777" w:rsidR="004F4582" w:rsidRDefault="004F4582" w:rsidP="004F4582">
      <w:pPr>
        <w:pStyle w:val="PL"/>
      </w:pPr>
      <w:r>
        <w:t xml:space="preserve">        enum:</w:t>
      </w:r>
    </w:p>
    <w:p w14:paraId="2215B79A" w14:textId="77777777" w:rsidR="004F4582" w:rsidRDefault="004F4582" w:rsidP="004F4582">
      <w:pPr>
        <w:pStyle w:val="PL"/>
      </w:pPr>
      <w:r>
        <w:t xml:space="preserve">          - One</w:t>
      </w:r>
    </w:p>
    <w:p w14:paraId="3631433F" w14:textId="77777777" w:rsidR="004F4582" w:rsidRDefault="004F4582" w:rsidP="004F4582">
      <w:pPr>
        <w:pStyle w:val="PL"/>
      </w:pPr>
      <w:r>
        <w:t xml:space="preserve">          - Two</w:t>
      </w:r>
    </w:p>
    <w:p w14:paraId="1AED997C" w14:textId="77777777" w:rsidR="004F4582" w:rsidRDefault="004F4582" w:rsidP="004F4582">
      <w:pPr>
        <w:pStyle w:val="PL"/>
      </w:pPr>
      <w:r>
        <w:t xml:space="preserve">      - type: string</w:t>
      </w:r>
    </w:p>
    <w:p w14:paraId="2825FC78" w14:textId="77777777" w:rsidR="004F4582" w:rsidRDefault="004F4582" w:rsidP="004F4582">
      <w:pPr>
        <w:pStyle w:val="PL"/>
      </w:pPr>
      <w:r>
        <w:t xml:space="preserve">        description: &gt;</w:t>
      </w:r>
    </w:p>
    <w:p w14:paraId="545359F0" w14:textId="77777777" w:rsidR="004F4582" w:rsidRDefault="004F4582" w:rsidP="004F4582">
      <w:pPr>
        <w:pStyle w:val="PL"/>
      </w:pPr>
      <w:r>
        <w:t xml:space="preserve">          This string provides forward-compatibility with future</w:t>
      </w:r>
    </w:p>
    <w:p w14:paraId="1CAE3DEE" w14:textId="77777777" w:rsidR="004F4582" w:rsidRDefault="004F4582" w:rsidP="004F4582">
      <w:pPr>
        <w:pStyle w:val="PL"/>
      </w:pPr>
      <w:r>
        <w:t xml:space="preserve">          extensions to the enumeration but is not used to encode</w:t>
      </w:r>
    </w:p>
    <w:p w14:paraId="638AA2F5" w14:textId="77777777" w:rsidR="004F4582" w:rsidRDefault="004F4582" w:rsidP="004F4582">
      <w:pPr>
        <w:pStyle w:val="PL"/>
      </w:pPr>
      <w:r>
        <w:t xml:space="preserve">          content defined in the present version of this API.</w:t>
      </w:r>
    </w:p>
    <w:p w14:paraId="589A867E" w14:textId="77777777" w:rsidR="004F4582" w:rsidRDefault="004F4582" w:rsidP="004F4582">
      <w:pPr>
        <w:pStyle w:val="PL"/>
      </w:pPr>
      <w:r>
        <w:t xml:space="preserve">      description: &gt;</w:t>
      </w:r>
    </w:p>
    <w:p w14:paraId="3B26626C" w14:textId="77777777" w:rsidR="004F4582" w:rsidRDefault="004F4582" w:rsidP="004F4582">
      <w:pPr>
        <w:pStyle w:val="PL"/>
      </w:pPr>
      <w:r>
        <w:t xml:space="preserve">        Possible values are</w:t>
      </w:r>
    </w:p>
    <w:p w14:paraId="4A9A8A1F" w14:textId="77777777" w:rsidR="004F4582" w:rsidRDefault="004F4582" w:rsidP="004F4582">
      <w:pPr>
        <w:pStyle w:val="PL"/>
      </w:pPr>
      <w:r>
        <w:t xml:space="preserve">        - One: Value One description</w:t>
      </w:r>
    </w:p>
    <w:p w14:paraId="25B1ACA4" w14:textId="77777777" w:rsidR="004F4582" w:rsidRDefault="004F4582" w:rsidP="004F4582">
      <w:pPr>
        <w:pStyle w:val="PL"/>
      </w:pPr>
      <w:r>
        <w:t xml:space="preserve">        - Two: Value Two description</w:t>
      </w:r>
    </w:p>
    <w:p w14:paraId="638C4721" w14:textId="28F145DD" w:rsidR="009D0202" w:rsidRPr="006B5418" w:rsidRDefault="009D0202" w:rsidP="009D0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A7AA13" w14:textId="77777777" w:rsidR="00516776" w:rsidRDefault="00516776" w:rsidP="00516776">
      <w:pPr>
        <w:pStyle w:val="Heading8"/>
      </w:pPr>
      <w:r w:rsidRPr="004D3578">
        <w:t xml:space="preserve">Annex </w:t>
      </w:r>
      <w:r>
        <w:t>B</w:t>
      </w:r>
      <w:r w:rsidRPr="004D3578">
        <w:t xml:space="preserve"> (informative):</w:t>
      </w:r>
      <w:r w:rsidRPr="004D3578">
        <w:br/>
      </w:r>
      <w:r>
        <w:t>Backward Incompatible Changes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E3463CF" w14:textId="77777777" w:rsidR="00516776" w:rsidRDefault="00516776" w:rsidP="00516776">
      <w:pPr>
        <w:rPr>
          <w:rFonts w:eastAsia="Calibri"/>
        </w:rPr>
      </w:pPr>
      <w:r>
        <w:rPr>
          <w:rFonts w:eastAsia="Calibri" w:hint="eastAsia"/>
        </w:rPr>
        <w:t xml:space="preserve">This Annex provides information about the changes in the API that are considered as backwards compatible and those that are considered as backwards incompatible. </w:t>
      </w:r>
      <w:r>
        <w:rPr>
          <w:rFonts w:eastAsia="Calibri"/>
        </w:rPr>
        <w:t>This list is to be considered informative and it may be expanded in future releases, when necessary.</w:t>
      </w:r>
    </w:p>
    <w:p w14:paraId="2AE5CBED" w14:textId="77777777" w:rsidR="00516776" w:rsidRDefault="00516776" w:rsidP="00516776">
      <w:pPr>
        <w:rPr>
          <w:rFonts w:eastAsia="Calibri"/>
        </w:rPr>
      </w:pPr>
      <w:r>
        <w:rPr>
          <w:rFonts w:eastAsia="Calibri"/>
        </w:rPr>
        <w:lastRenderedPageBreak/>
        <w:t xml:space="preserve">Backward </w:t>
      </w:r>
      <w:r w:rsidRPr="00E65E97">
        <w:t>compatible</w:t>
      </w:r>
      <w:r>
        <w:rPr>
          <w:rFonts w:eastAsia="Calibri"/>
        </w:rPr>
        <w:t xml:space="preserve"> changes are additions or changes in the API </w:t>
      </w:r>
      <w:r w:rsidRPr="002A25D2">
        <w:rPr>
          <w:rFonts w:eastAsia="Calibri"/>
        </w:rPr>
        <w:t xml:space="preserve">that do not break the existing </w:t>
      </w:r>
      <w:r>
        <w:rPr>
          <w:rFonts w:eastAsia="Calibri"/>
        </w:rPr>
        <w:t>Service Consumer behaviour. Examples of backward compatible changes include:</w:t>
      </w:r>
    </w:p>
    <w:p w14:paraId="4CCD00C3" w14:textId="77777777" w:rsidR="00516776" w:rsidRPr="007F13B2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>Adding a new</w:t>
      </w:r>
      <w:r>
        <w:rPr>
          <w:rFonts w:eastAsia="Calibri"/>
        </w:rPr>
        <w:t>, optional</w:t>
      </w:r>
      <w:r w:rsidRPr="007F13B2">
        <w:rPr>
          <w:rFonts w:eastAsia="Calibri"/>
        </w:rPr>
        <w:t xml:space="preserve"> child resource</w:t>
      </w:r>
      <w:r>
        <w:rPr>
          <w:rFonts w:eastAsia="Calibri"/>
        </w:rPr>
        <w:t>/</w:t>
      </w:r>
      <w:proofErr w:type="gramStart"/>
      <w:r>
        <w:rPr>
          <w:rFonts w:eastAsia="Calibri"/>
        </w:rPr>
        <w:t>URI;</w:t>
      </w:r>
      <w:proofErr w:type="gramEnd"/>
    </w:p>
    <w:p w14:paraId="6FA3257C" w14:textId="77777777" w:rsidR="00516776" w:rsidRPr="007F13B2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 xml:space="preserve">Supporting a new HTTP </w:t>
      </w:r>
      <w:proofErr w:type="gramStart"/>
      <w:r w:rsidRPr="007F13B2">
        <w:rPr>
          <w:rFonts w:eastAsia="Calibri"/>
        </w:rPr>
        <w:t>method</w:t>
      </w:r>
      <w:r>
        <w:rPr>
          <w:rFonts w:eastAsia="Calibri"/>
        </w:rPr>
        <w:t>;</w:t>
      </w:r>
      <w:proofErr w:type="gramEnd"/>
    </w:p>
    <w:p w14:paraId="60E1EE6C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 xml:space="preserve">Adding new elements to a resource </w:t>
      </w:r>
      <w:proofErr w:type="gramStart"/>
      <w:r w:rsidRPr="007F13B2">
        <w:rPr>
          <w:rFonts w:eastAsia="Calibri"/>
        </w:rPr>
        <w:t>representation</w:t>
      </w:r>
      <w:r>
        <w:rPr>
          <w:rFonts w:eastAsia="Calibri"/>
        </w:rPr>
        <w:t>;</w:t>
      </w:r>
      <w:proofErr w:type="gramEnd"/>
    </w:p>
    <w:p w14:paraId="5684801F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Changing the order of fields in a resource </w:t>
      </w:r>
      <w:proofErr w:type="gramStart"/>
      <w:r>
        <w:rPr>
          <w:rFonts w:eastAsia="Calibri"/>
        </w:rPr>
        <w:t>representation;</w:t>
      </w:r>
      <w:proofErr w:type="gramEnd"/>
    </w:p>
    <w:p w14:paraId="34340BC4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Addition of a new status code:</w:t>
      </w:r>
    </w:p>
    <w:p w14:paraId="4BB42443" w14:textId="77777777" w:rsidR="00516776" w:rsidRPr="007F13B2" w:rsidRDefault="00516776" w:rsidP="00516776">
      <w:pPr>
        <w:pStyle w:val="NO"/>
        <w:rPr>
          <w:rFonts w:eastAsia="Calibri"/>
        </w:rPr>
      </w:pPr>
      <w:r>
        <w:rPr>
          <w:rFonts w:hint="eastAsia"/>
        </w:rPr>
        <w:t>NOTE</w:t>
      </w:r>
      <w:r>
        <w:t> 1</w:t>
      </w:r>
      <w:r>
        <w:rPr>
          <w:rFonts w:hint="eastAsia"/>
        </w:rPr>
        <w:t>:</w:t>
      </w:r>
      <w:r>
        <w:rPr>
          <w:rFonts w:hint="eastAsia"/>
        </w:rPr>
        <w:tab/>
      </w:r>
      <w:r>
        <w:t>When a NF / NF Service receives a HTTP status code that it cannot recognize it will treat it as the corresponding x00 status code as specified in clause 5.2.7.3 of 3GPP TS 29.500 [2].</w:t>
      </w:r>
    </w:p>
    <w:p w14:paraId="58DFF1CF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Corrections of obvious errors in an OpenAPI file required to enable a correct parsing of the file such as misspelled </w:t>
      </w:r>
      <w:proofErr w:type="gramStart"/>
      <w:r>
        <w:rPr>
          <w:rFonts w:eastAsia="Calibri"/>
        </w:rPr>
        <w:t>references;</w:t>
      </w:r>
      <w:proofErr w:type="gramEnd"/>
    </w:p>
    <w:p w14:paraId="224C7961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Corrections that only relate to smaller and optional parts of the functionality (e.g. a supported feature, see 3GPP TS 29.500 [2] clause 6.6.2), even if the changes are backward incompatible with respect to that part of the functionality; and</w:t>
      </w:r>
    </w:p>
    <w:p w14:paraId="6AD93648" w14:textId="77777777" w:rsidR="00516776" w:rsidRPr="00511BA0" w:rsidRDefault="00516776" w:rsidP="00516776">
      <w:pPr>
        <w:pStyle w:val="NO"/>
      </w:pPr>
      <w:r>
        <w:t>NOTE 2:</w:t>
      </w:r>
      <w:r>
        <w:tab/>
        <w:t xml:space="preserve">It is recommended to only apply corrections which are also backward compatible with respect to such </w:t>
      </w:r>
      <w:r>
        <w:rPr>
          <w:rFonts w:eastAsia="Calibri"/>
        </w:rPr>
        <w:t>smaller and optional parts of the functionality</w:t>
      </w:r>
      <w:r>
        <w:t>. If this is not possible a new supported feature can be introduced to enable a negotiation of the support of the correction, and the old corresponding supported feature can be marked as "withdrawn" in the table defining the supported features of an API.</w:t>
      </w:r>
    </w:p>
    <w:p w14:paraId="2A046344" w14:textId="317C84EF" w:rsidR="00516776" w:rsidRDefault="00516776" w:rsidP="00516776">
      <w:pPr>
        <w:pStyle w:val="B1"/>
        <w:rPr>
          <w:ins w:id="25" w:author="Ulrich Wiehe" w:date="2021-07-13T14:54:00Z"/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Backward-compatible changes related to the semantics (i.e. functional behaviour) specified for an API.</w:t>
      </w:r>
    </w:p>
    <w:p w14:paraId="110494B3" w14:textId="576D0295" w:rsidR="008C661D" w:rsidRDefault="008C661D">
      <w:pPr>
        <w:rPr>
          <w:rFonts w:eastAsia="Calibri"/>
        </w:rPr>
        <w:pPrChange w:id="26" w:author="Ulrich Wiehe" w:date="2021-07-13T14:54:00Z">
          <w:pPr>
            <w:pStyle w:val="B1"/>
          </w:pPr>
        </w:pPrChange>
      </w:pPr>
      <w:ins w:id="27" w:author="Ulrich Wiehe" w:date="2021-07-13T14:56:00Z">
        <w:r>
          <w:rPr>
            <w:rFonts w:eastAsia="Calibri"/>
          </w:rPr>
          <w:t xml:space="preserve">Changes in the API that do not result in any loss of existing functionality </w:t>
        </w:r>
      </w:ins>
      <w:ins w:id="28" w:author="Ulrich Wiehe" w:date="2021-07-13T14:57:00Z">
        <w:r>
          <w:rPr>
            <w:rFonts w:eastAsia="Calibri"/>
          </w:rPr>
          <w:t>(</w:t>
        </w:r>
      </w:ins>
      <w:ins w:id="29" w:author="Ulrich Wiehe" w:date="2021-07-13T14:56:00Z">
        <w:r>
          <w:rPr>
            <w:rFonts w:eastAsia="Calibri"/>
          </w:rPr>
          <w:t>i.e. functionality that</w:t>
        </w:r>
      </w:ins>
      <w:ins w:id="30" w:author="Ulrich Wiehe" w:date="2021-07-13T14:57:00Z">
        <w:r>
          <w:rPr>
            <w:rFonts w:eastAsia="Calibri"/>
          </w:rPr>
          <w:t xml:space="preserve"> </w:t>
        </w:r>
      </w:ins>
      <w:ins w:id="31" w:author="Ulrich Wiehe" w:date="2021-07-13T14:58:00Z">
        <w:r>
          <w:rPr>
            <w:rFonts w:eastAsia="Calibri"/>
          </w:rPr>
          <w:t xml:space="preserve">works fine if both consumer and provider do not support the change) </w:t>
        </w:r>
      </w:ins>
      <w:ins w:id="32" w:author="Ulrich Wiehe" w:date="2021-07-13T15:01:00Z">
        <w:r>
          <w:rPr>
            <w:rFonts w:eastAsia="Calibri"/>
          </w:rPr>
          <w:t xml:space="preserve">if </w:t>
        </w:r>
      </w:ins>
      <w:ins w:id="33" w:author="Ulrich Wiehe" w:date="2021-07-13T15:02:00Z">
        <w:r>
          <w:rPr>
            <w:rFonts w:eastAsia="Calibri"/>
          </w:rPr>
          <w:t xml:space="preserve">only consumer or only provider implements the change </w:t>
        </w:r>
      </w:ins>
      <w:ins w:id="34" w:author="Ulrich Wiehe" w:date="2021-07-13T14:59:00Z">
        <w:r>
          <w:rPr>
            <w:rFonts w:eastAsia="Calibri"/>
          </w:rPr>
          <w:t>can be considered as backwards compatible</w:t>
        </w:r>
      </w:ins>
      <w:ins w:id="35" w:author="Ulrich Wiehe" w:date="2021-07-13T15:34:00Z">
        <w:r w:rsidR="0075781B">
          <w:rPr>
            <w:rFonts w:eastAsia="Calibri"/>
          </w:rPr>
          <w:t xml:space="preserve"> correct</w:t>
        </w:r>
      </w:ins>
      <w:ins w:id="36" w:author="Ulrich Wiehe" w:date="2021-07-13T15:35:00Z">
        <w:r w:rsidR="0075781B">
          <w:rPr>
            <w:rFonts w:eastAsia="Calibri"/>
          </w:rPr>
          <w:t>ions or additions</w:t>
        </w:r>
      </w:ins>
      <w:ins w:id="37" w:author="Ulrich Wiehe" w:date="2021-07-13T14:59:00Z">
        <w:r>
          <w:rPr>
            <w:rFonts w:eastAsia="Calibri"/>
          </w:rPr>
          <w:t>.</w:t>
        </w:r>
      </w:ins>
      <w:ins w:id="38" w:author="Ulrich Wiehe" w:date="2021-07-13T14:56:00Z">
        <w:r>
          <w:rPr>
            <w:rFonts w:eastAsia="Calibri"/>
          </w:rPr>
          <w:t xml:space="preserve"> </w:t>
        </w:r>
      </w:ins>
    </w:p>
    <w:p w14:paraId="0560EBF7" w14:textId="77777777" w:rsidR="00516776" w:rsidRDefault="00516776" w:rsidP="00516776">
      <w:pPr>
        <w:rPr>
          <w:rFonts w:eastAsia="Calibri"/>
        </w:rPr>
      </w:pPr>
      <w:r>
        <w:rPr>
          <w:rFonts w:eastAsia="Calibri"/>
        </w:rPr>
        <w:t xml:space="preserve">Backward incompatible changes are additions or changes in the API </w:t>
      </w:r>
      <w:r w:rsidRPr="002A25D2">
        <w:rPr>
          <w:rFonts w:eastAsia="Calibri"/>
        </w:rPr>
        <w:t xml:space="preserve">that break the existing </w:t>
      </w:r>
      <w:r>
        <w:rPr>
          <w:rFonts w:eastAsia="Calibri"/>
        </w:rPr>
        <w:t>Service Consumer behaviour. Here is a list of backward incompatible changes that shall require incrementing the 1</w:t>
      </w:r>
      <w:r w:rsidRPr="001C151F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field (MAJOR) of the API version number unless they only relate to smaller and optional parts of the functionality (see above):</w:t>
      </w:r>
    </w:p>
    <w:p w14:paraId="72492869" w14:textId="77777777" w:rsidR="00516776" w:rsidRPr="007F13B2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>Removing a resource/URI</w:t>
      </w:r>
      <w:r>
        <w:rPr>
          <w:rFonts w:eastAsia="Calibri"/>
        </w:rPr>
        <w:t>:</w:t>
      </w:r>
    </w:p>
    <w:p w14:paraId="7BA0417F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 xml:space="preserve">Removing support for an HTTP </w:t>
      </w:r>
      <w:proofErr w:type="gramStart"/>
      <w:r w:rsidRPr="007F13B2">
        <w:rPr>
          <w:rFonts w:eastAsia="Calibri"/>
        </w:rPr>
        <w:t>method</w:t>
      </w:r>
      <w:r>
        <w:rPr>
          <w:rFonts w:eastAsia="Calibri"/>
        </w:rPr>
        <w:t>;</w:t>
      </w:r>
      <w:proofErr w:type="gramEnd"/>
    </w:p>
    <w:p w14:paraId="4DFDA0FE" w14:textId="77777777" w:rsidR="00516776" w:rsidRPr="007F13B2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Renaming a field in a resource </w:t>
      </w:r>
      <w:proofErr w:type="gramStart"/>
      <w:r>
        <w:rPr>
          <w:rFonts w:eastAsia="Calibri"/>
        </w:rPr>
        <w:t>representation;</w:t>
      </w:r>
      <w:proofErr w:type="gramEnd"/>
    </w:p>
    <w:p w14:paraId="161613DB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Pr="007F13B2">
        <w:rPr>
          <w:rFonts w:eastAsia="Calibri"/>
        </w:rPr>
        <w:t xml:space="preserve">Adding mandatory parameters to a resource URI or resource </w:t>
      </w:r>
      <w:proofErr w:type="gramStart"/>
      <w:r w:rsidRPr="007F13B2">
        <w:rPr>
          <w:rFonts w:eastAsia="Calibri"/>
        </w:rPr>
        <w:t>representation</w:t>
      </w:r>
      <w:r>
        <w:rPr>
          <w:rFonts w:eastAsia="Calibri"/>
        </w:rPr>
        <w:t>;</w:t>
      </w:r>
      <w:proofErr w:type="gramEnd"/>
    </w:p>
    <w:p w14:paraId="68047B64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Attribute data type </w:t>
      </w:r>
      <w:proofErr w:type="gramStart"/>
      <w:r>
        <w:rPr>
          <w:rFonts w:eastAsia="Calibri"/>
        </w:rPr>
        <w:t>changes;</w:t>
      </w:r>
      <w:proofErr w:type="gramEnd"/>
    </w:p>
    <w:p w14:paraId="0EFEAC6F" w14:textId="77777777" w:rsidR="00516776" w:rsidRDefault="00516776" w:rsidP="00516776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Cardinality changes (NOTE 3); and</w:t>
      </w:r>
    </w:p>
    <w:p w14:paraId="5B29D086" w14:textId="77777777" w:rsidR="00516776" w:rsidRDefault="00516776" w:rsidP="00516776">
      <w:pPr>
        <w:pStyle w:val="NO"/>
        <w:rPr>
          <w:lang w:val="en-US"/>
        </w:rPr>
      </w:pPr>
      <w:r w:rsidRPr="008A006D">
        <w:rPr>
          <w:lang w:val="en-US"/>
        </w:rPr>
        <w:t>NOTE</w:t>
      </w:r>
      <w:r>
        <w:rPr>
          <w:lang w:val="en-US"/>
        </w:rPr>
        <w:t> 3</w:t>
      </w:r>
      <w:r w:rsidRPr="008A006D">
        <w:rPr>
          <w:lang w:val="en-US"/>
        </w:rPr>
        <w:t>:</w:t>
      </w:r>
      <w:r>
        <w:rPr>
          <w:lang w:val="en-US"/>
        </w:rPr>
        <w:tab/>
      </w:r>
      <w:r w:rsidRPr="008A006D">
        <w:rPr>
          <w:lang w:val="en-US"/>
        </w:rPr>
        <w:t xml:space="preserve">Whether attribute cardinality changes are backward compatible depend on the type of change. Examples of non-backward compatibility changes include decreasing the upper bound of a cardinality range for attributes sent by the </w:t>
      </w:r>
      <w:r>
        <w:rPr>
          <w:lang w:val="en-US"/>
        </w:rPr>
        <w:t>NF service consumer</w:t>
      </w:r>
      <w:r w:rsidRPr="008A006D">
        <w:rPr>
          <w:lang w:val="en-US"/>
        </w:rPr>
        <w:t xml:space="preserve">, changing the meaning of the default behavior associated to the absence of an attribute of cardinality </w:t>
      </w:r>
      <w:proofErr w:type="gramStart"/>
      <w:r w:rsidRPr="008A006D">
        <w:rPr>
          <w:lang w:val="en-US"/>
        </w:rPr>
        <w:t>0</w:t>
      </w:r>
      <w:r>
        <w:rPr>
          <w:lang w:val="en-US"/>
        </w:rPr>
        <w:t>..</w:t>
      </w:r>
      <w:proofErr w:type="gramEnd"/>
      <w:r w:rsidRPr="008A006D">
        <w:rPr>
          <w:lang w:val="en-US"/>
        </w:rPr>
        <w:t>N, etc.</w:t>
      </w:r>
    </w:p>
    <w:p w14:paraId="55823D61" w14:textId="77777777" w:rsidR="008C661D" w:rsidRDefault="00516776" w:rsidP="008C661D">
      <w:pPr>
        <w:pStyle w:val="B1"/>
        <w:rPr>
          <w:ins w:id="39" w:author="Ulrich Wiehe" w:date="2021-07-13T15:00:00Z"/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Backward incompatible changes related to the semantics (i.e. functional behaviour) specified for an API.</w:t>
      </w:r>
    </w:p>
    <w:p w14:paraId="6E319957" w14:textId="4CB7B304" w:rsidR="00516776" w:rsidRDefault="008C661D" w:rsidP="008C661D">
      <w:pPr>
        <w:rPr>
          <w:ins w:id="40" w:author="Ulrich Wiehe" w:date="2021-07-13T15:06:00Z"/>
          <w:rFonts w:eastAsia="Calibri"/>
        </w:rPr>
      </w:pPr>
      <w:ins w:id="41" w:author="Ulrich Wiehe" w:date="2021-07-13T15:00:00Z">
        <w:r>
          <w:rPr>
            <w:rFonts w:eastAsia="Calibri"/>
          </w:rPr>
          <w:t xml:space="preserve">Changes in the API that result in loss of existing functionality (i.e. functionality that works fine if both consumer and provider do not support the change) </w:t>
        </w:r>
      </w:ins>
      <w:ins w:id="42" w:author="Ulrich Wiehe" w:date="2021-07-13T15:04:00Z">
        <w:r w:rsidR="00C35480">
          <w:rPr>
            <w:rFonts w:eastAsia="Calibri"/>
          </w:rPr>
          <w:t xml:space="preserve">if only consumer or only provider implements the change </w:t>
        </w:r>
      </w:ins>
      <w:ins w:id="43" w:author="Ulrich Wiehe" w:date="2021-07-13T15:00:00Z">
        <w:r>
          <w:rPr>
            <w:rFonts w:eastAsia="Calibri"/>
          </w:rPr>
          <w:t xml:space="preserve">can be considered as backwards </w:t>
        </w:r>
      </w:ins>
      <w:ins w:id="44" w:author="Ulrich Wiehe" w:date="2021-07-13T15:04:00Z">
        <w:r w:rsidR="00C35480">
          <w:rPr>
            <w:rFonts w:eastAsia="Calibri"/>
          </w:rPr>
          <w:t>in</w:t>
        </w:r>
      </w:ins>
      <w:ins w:id="45" w:author="Ulrich Wiehe" w:date="2021-07-13T15:00:00Z">
        <w:r>
          <w:rPr>
            <w:rFonts w:eastAsia="Calibri"/>
          </w:rPr>
          <w:t>compatible</w:t>
        </w:r>
      </w:ins>
      <w:ins w:id="46" w:author="Ulrich Wiehe" w:date="2021-07-13T15:35:00Z">
        <w:r w:rsidR="0075781B">
          <w:rPr>
            <w:rFonts w:eastAsia="Calibri"/>
          </w:rPr>
          <w:t xml:space="preserve"> modifications</w:t>
        </w:r>
      </w:ins>
      <w:ins w:id="47" w:author="Ulrich Wiehe" w:date="2021-07-13T15:00:00Z">
        <w:r>
          <w:rPr>
            <w:rFonts w:eastAsia="Calibri"/>
          </w:rPr>
          <w:t>.</w:t>
        </w:r>
      </w:ins>
    </w:p>
    <w:p w14:paraId="2996269F" w14:textId="733B27AD" w:rsidR="00C35480" w:rsidRDefault="00C35480">
      <w:pPr>
        <w:rPr>
          <w:rFonts w:eastAsia="Calibri"/>
        </w:rPr>
        <w:pPrChange w:id="48" w:author="Ulrich Wiehe" w:date="2021-07-13T15:00:00Z">
          <w:pPr>
            <w:pStyle w:val="B1"/>
          </w:pPr>
        </w:pPrChange>
      </w:pPr>
      <w:ins w:id="49" w:author="Ulrich Wiehe" w:date="2021-07-13T15:13:00Z">
        <w:r>
          <w:rPr>
            <w:rFonts w:eastAsia="Calibri"/>
          </w:rPr>
          <w:t xml:space="preserve">When a change </w:t>
        </w:r>
      </w:ins>
      <w:ins w:id="50" w:author="Ulrich Wiehe" w:date="2021-07-13T15:20:00Z">
        <w:r w:rsidR="00491EA6">
          <w:rPr>
            <w:rFonts w:eastAsia="Calibri"/>
          </w:rPr>
          <w:t>although being categorised</w:t>
        </w:r>
      </w:ins>
      <w:ins w:id="51" w:author="Ulrich Wiehe" w:date="2021-07-13T15:13:00Z">
        <w:r>
          <w:rPr>
            <w:rFonts w:eastAsia="Calibri"/>
          </w:rPr>
          <w:t xml:space="preserve"> as backwards compat</w:t>
        </w:r>
      </w:ins>
      <w:ins w:id="52" w:author="Ulrich Wiehe" w:date="2021-07-13T15:14:00Z">
        <w:r>
          <w:rPr>
            <w:rFonts w:eastAsia="Calibri"/>
          </w:rPr>
          <w:t>ible</w:t>
        </w:r>
        <w:r w:rsidR="00491EA6">
          <w:rPr>
            <w:rFonts w:eastAsia="Calibri"/>
          </w:rPr>
          <w:t xml:space="preserve"> </w:t>
        </w:r>
      </w:ins>
      <w:ins w:id="53" w:author="Ulrich Wiehe" w:date="2021-07-13T15:36:00Z">
        <w:r w:rsidR="0075781B">
          <w:rPr>
            <w:rFonts w:eastAsia="Calibri"/>
          </w:rPr>
          <w:t xml:space="preserve">correction or addition </w:t>
        </w:r>
      </w:ins>
      <w:ins w:id="54" w:author="Ulrich Wiehe" w:date="2021-07-13T15:17:00Z">
        <w:r w:rsidR="00491EA6">
          <w:rPr>
            <w:rFonts w:eastAsia="Calibri"/>
          </w:rPr>
          <w:t>result</w:t>
        </w:r>
      </w:ins>
      <w:ins w:id="55" w:author="Ulrich Wiehe" w:date="2021-07-13T15:36:00Z">
        <w:r w:rsidR="0075781B">
          <w:rPr>
            <w:rFonts w:eastAsia="Calibri"/>
          </w:rPr>
          <w:t>s</w:t>
        </w:r>
      </w:ins>
      <w:ins w:id="56" w:author="Ulrich Wiehe" w:date="2021-07-13T15:17:00Z">
        <w:r w:rsidR="00491EA6">
          <w:rPr>
            <w:rFonts w:eastAsia="Calibri"/>
          </w:rPr>
          <w:t xml:space="preserve"> in interoperability issues,</w:t>
        </w:r>
      </w:ins>
      <w:ins w:id="57" w:author="Ulrich Wiehe" w:date="2021-07-13T15:20:00Z">
        <w:r w:rsidR="00491EA6">
          <w:rPr>
            <w:rFonts w:eastAsia="Calibri"/>
          </w:rPr>
          <w:t xml:space="preserve"> </w:t>
        </w:r>
      </w:ins>
      <w:ins w:id="58" w:author="Ulrich Wiehe" w:date="2021-07-13T15:21:00Z">
        <w:r w:rsidR="00491EA6">
          <w:rPr>
            <w:rFonts w:eastAsia="Calibri"/>
          </w:rPr>
          <w:t xml:space="preserve">it is expected that the issue </w:t>
        </w:r>
      </w:ins>
      <w:ins w:id="59" w:author="Ulrich Wiehe" w:date="2021-07-13T15:36:00Z">
        <w:r w:rsidR="0075781B">
          <w:rPr>
            <w:rFonts w:eastAsia="Calibri"/>
          </w:rPr>
          <w:t>will</w:t>
        </w:r>
      </w:ins>
      <w:ins w:id="60" w:author="Ulrich Wiehe" w:date="2021-07-13T15:21:00Z">
        <w:r w:rsidR="00491EA6">
          <w:rPr>
            <w:rFonts w:eastAsia="Calibri"/>
          </w:rPr>
          <w:t xml:space="preserve"> be resolved by implementing the change a</w:t>
        </w:r>
      </w:ins>
      <w:ins w:id="61" w:author="Ulrich Wiehe" w:date="2021-07-13T15:22:00Z">
        <w:r w:rsidR="00491EA6">
          <w:rPr>
            <w:rFonts w:eastAsia="Calibri"/>
          </w:rPr>
          <w:t>t both consumer and provider.</w:t>
        </w:r>
      </w:ins>
      <w:ins w:id="62" w:author="Ulrich Wiehe" w:date="2021-07-13T15:17:00Z">
        <w:r w:rsidR="00491EA6">
          <w:rPr>
            <w:rFonts w:eastAsia="Calibri"/>
          </w:rPr>
          <w:t xml:space="preserve"> </w:t>
        </w:r>
      </w:ins>
    </w:p>
    <w:bookmarkEnd w:id="8"/>
    <w:p w14:paraId="3106ED97" w14:textId="77777777" w:rsidR="00BD3047" w:rsidRPr="006B5418" w:rsidRDefault="00BD3047" w:rsidP="00BD3047">
      <w:pPr>
        <w:rPr>
          <w:lang w:val="en-US"/>
        </w:rPr>
      </w:pPr>
    </w:p>
    <w:p w14:paraId="71D57AEE" w14:textId="77777777" w:rsidR="00BD3047" w:rsidRPr="006B5418" w:rsidRDefault="00BD3047" w:rsidP="00BD3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BD3047" w:rsidRPr="006B5418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BB970" w14:textId="77777777" w:rsidR="008C661D" w:rsidRDefault="008C661D">
      <w:r>
        <w:separator/>
      </w:r>
    </w:p>
  </w:endnote>
  <w:endnote w:type="continuationSeparator" w:id="0">
    <w:p w14:paraId="63832299" w14:textId="77777777" w:rsidR="008C661D" w:rsidRDefault="008C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83BB4" w14:textId="77777777" w:rsidR="007951A9" w:rsidRDefault="00795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44E6" w14:textId="77777777" w:rsidR="007951A9" w:rsidRDefault="00795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54F9F" w14:textId="77777777" w:rsidR="007951A9" w:rsidRDefault="007951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A91E" w14:textId="77777777" w:rsidR="008C661D" w:rsidRDefault="008C661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D5916" w14:textId="77777777" w:rsidR="008C661D" w:rsidRDefault="008C661D">
      <w:r>
        <w:separator/>
      </w:r>
    </w:p>
  </w:footnote>
  <w:footnote w:type="continuationSeparator" w:id="0">
    <w:p w14:paraId="4C3B0E34" w14:textId="77777777" w:rsidR="008C661D" w:rsidRDefault="008C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1BA4" w14:textId="77777777" w:rsidR="00BD3047" w:rsidRDefault="00BD30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483F3" w14:textId="77777777" w:rsidR="007951A9" w:rsidRDefault="00795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5048" w14:textId="77777777" w:rsidR="007951A9" w:rsidRDefault="007951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9028" w14:textId="2452D761" w:rsidR="008C661D" w:rsidRDefault="008C661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75D5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0510C92" w14:textId="77777777" w:rsidR="008C661D" w:rsidRDefault="008C661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705C2629" w14:textId="069F6CEA" w:rsidR="008C661D" w:rsidRDefault="008C661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75D5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A30ED1B" w14:textId="77777777" w:rsidR="008C661D" w:rsidRDefault="008C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AF6B91"/>
    <w:multiLevelType w:val="hybridMultilevel"/>
    <w:tmpl w:val="993ACE4C"/>
    <w:lvl w:ilvl="0" w:tplc="6650A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9E6EDE"/>
    <w:multiLevelType w:val="hybridMultilevel"/>
    <w:tmpl w:val="EF4E20AA"/>
    <w:lvl w:ilvl="0" w:tplc="7FCC1E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627AB4"/>
    <w:multiLevelType w:val="hybridMultilevel"/>
    <w:tmpl w:val="125E00E8"/>
    <w:lvl w:ilvl="0" w:tplc="2A88EC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18896ED6"/>
    <w:multiLevelType w:val="hybridMultilevel"/>
    <w:tmpl w:val="A0C651EC"/>
    <w:lvl w:ilvl="0" w:tplc="E5A8DF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115B1"/>
    <w:multiLevelType w:val="hybridMultilevel"/>
    <w:tmpl w:val="3DC65E4A"/>
    <w:lvl w:ilvl="0" w:tplc="FEA226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07F"/>
    <w:multiLevelType w:val="hybridMultilevel"/>
    <w:tmpl w:val="0F98B5FC"/>
    <w:lvl w:ilvl="0" w:tplc="81FAC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95741B"/>
    <w:multiLevelType w:val="hybridMultilevel"/>
    <w:tmpl w:val="882097E6"/>
    <w:lvl w:ilvl="0" w:tplc="FC1A3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C238F9"/>
    <w:multiLevelType w:val="hybridMultilevel"/>
    <w:tmpl w:val="B36EF5CA"/>
    <w:lvl w:ilvl="0" w:tplc="BA8AB4D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32F5C2F"/>
    <w:multiLevelType w:val="hybridMultilevel"/>
    <w:tmpl w:val="70B07E22"/>
    <w:lvl w:ilvl="0" w:tplc="5596C0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95330F"/>
    <w:multiLevelType w:val="hybridMultilevel"/>
    <w:tmpl w:val="64627B84"/>
    <w:lvl w:ilvl="0" w:tplc="22A6B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5D02D2"/>
    <w:multiLevelType w:val="hybridMultilevel"/>
    <w:tmpl w:val="3C3C4210"/>
    <w:lvl w:ilvl="0" w:tplc="D5D278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5B27A1"/>
    <w:multiLevelType w:val="hybridMultilevel"/>
    <w:tmpl w:val="6D7458B0"/>
    <w:lvl w:ilvl="0" w:tplc="DF6E18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D649D6"/>
    <w:multiLevelType w:val="hybridMultilevel"/>
    <w:tmpl w:val="B588CCFA"/>
    <w:lvl w:ilvl="0" w:tplc="15581A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65D26"/>
    <w:multiLevelType w:val="hybridMultilevel"/>
    <w:tmpl w:val="E2B4C656"/>
    <w:lvl w:ilvl="0" w:tplc="897607BA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3A75"/>
    <w:multiLevelType w:val="hybridMultilevel"/>
    <w:tmpl w:val="66183DB6"/>
    <w:lvl w:ilvl="0" w:tplc="6236088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32237E"/>
    <w:multiLevelType w:val="hybridMultilevel"/>
    <w:tmpl w:val="0F98B5FC"/>
    <w:lvl w:ilvl="0" w:tplc="81FAC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39D"/>
    <w:multiLevelType w:val="hybridMultilevel"/>
    <w:tmpl w:val="9D4AC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9"/>
  </w:num>
  <w:num w:numId="5">
    <w:abstractNumId w:val="16"/>
  </w:num>
  <w:num w:numId="6">
    <w:abstractNumId w:val="6"/>
  </w:num>
  <w:num w:numId="7">
    <w:abstractNumId w:val="12"/>
  </w:num>
  <w:num w:numId="8">
    <w:abstractNumId w:val="18"/>
  </w:num>
  <w:num w:numId="9">
    <w:abstractNumId w:val="8"/>
  </w:num>
  <w:num w:numId="10">
    <w:abstractNumId w:val="11"/>
  </w:num>
  <w:num w:numId="11">
    <w:abstractNumId w:val="3"/>
  </w:num>
  <w:num w:numId="12">
    <w:abstractNumId w:val="17"/>
  </w:num>
  <w:num w:numId="13">
    <w:abstractNumId w:val="10"/>
  </w:num>
  <w:num w:numId="14">
    <w:abstractNumId w:val="7"/>
  </w:num>
  <w:num w:numId="15">
    <w:abstractNumId w:val="9"/>
  </w:num>
  <w:num w:numId="16">
    <w:abstractNumId w:val="4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20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2D20"/>
    <w:rsid w:val="00033397"/>
    <w:rsid w:val="00040095"/>
    <w:rsid w:val="00051834"/>
    <w:rsid w:val="00054A22"/>
    <w:rsid w:val="00062023"/>
    <w:rsid w:val="000655A6"/>
    <w:rsid w:val="00080512"/>
    <w:rsid w:val="00081F4F"/>
    <w:rsid w:val="000C47C3"/>
    <w:rsid w:val="000D58AB"/>
    <w:rsid w:val="000E263D"/>
    <w:rsid w:val="00133525"/>
    <w:rsid w:val="00153E2C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5A62"/>
    <w:rsid w:val="00275D53"/>
    <w:rsid w:val="002B6339"/>
    <w:rsid w:val="002E00EE"/>
    <w:rsid w:val="003172DC"/>
    <w:rsid w:val="00323239"/>
    <w:rsid w:val="00350C4B"/>
    <w:rsid w:val="0035462D"/>
    <w:rsid w:val="00371D59"/>
    <w:rsid w:val="003765B8"/>
    <w:rsid w:val="003C3971"/>
    <w:rsid w:val="003D2F21"/>
    <w:rsid w:val="004223CD"/>
    <w:rsid w:val="00423334"/>
    <w:rsid w:val="00433E29"/>
    <w:rsid w:val="004345EC"/>
    <w:rsid w:val="00450EE0"/>
    <w:rsid w:val="0045477B"/>
    <w:rsid w:val="00462D15"/>
    <w:rsid w:val="00465515"/>
    <w:rsid w:val="00491EA6"/>
    <w:rsid w:val="004D3578"/>
    <w:rsid w:val="004E213A"/>
    <w:rsid w:val="004F0988"/>
    <w:rsid w:val="004F3340"/>
    <w:rsid w:val="004F4582"/>
    <w:rsid w:val="004F6487"/>
    <w:rsid w:val="00516776"/>
    <w:rsid w:val="0053388B"/>
    <w:rsid w:val="00535773"/>
    <w:rsid w:val="00543E6C"/>
    <w:rsid w:val="00565087"/>
    <w:rsid w:val="00597B11"/>
    <w:rsid w:val="005A336F"/>
    <w:rsid w:val="005C1A9E"/>
    <w:rsid w:val="005D2E01"/>
    <w:rsid w:val="005D7526"/>
    <w:rsid w:val="005E1CE9"/>
    <w:rsid w:val="005E4BB2"/>
    <w:rsid w:val="00602AEA"/>
    <w:rsid w:val="006101FE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781B"/>
    <w:rsid w:val="00767D31"/>
    <w:rsid w:val="00774DA4"/>
    <w:rsid w:val="00781F0F"/>
    <w:rsid w:val="007951A9"/>
    <w:rsid w:val="007B2503"/>
    <w:rsid w:val="007B600E"/>
    <w:rsid w:val="007F0F4A"/>
    <w:rsid w:val="008004F9"/>
    <w:rsid w:val="008028A4"/>
    <w:rsid w:val="00830747"/>
    <w:rsid w:val="008768CA"/>
    <w:rsid w:val="008C384C"/>
    <w:rsid w:val="008C661D"/>
    <w:rsid w:val="0090271F"/>
    <w:rsid w:val="00902E23"/>
    <w:rsid w:val="009114D7"/>
    <w:rsid w:val="0091348E"/>
    <w:rsid w:val="00917CCB"/>
    <w:rsid w:val="00942EC2"/>
    <w:rsid w:val="0096295C"/>
    <w:rsid w:val="009B3666"/>
    <w:rsid w:val="009D0202"/>
    <w:rsid w:val="009D6E7C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4887"/>
    <w:rsid w:val="00AC6BC6"/>
    <w:rsid w:val="00AD7052"/>
    <w:rsid w:val="00AE4814"/>
    <w:rsid w:val="00AE65E2"/>
    <w:rsid w:val="00B141F3"/>
    <w:rsid w:val="00B15449"/>
    <w:rsid w:val="00B679BF"/>
    <w:rsid w:val="00B93086"/>
    <w:rsid w:val="00BA19ED"/>
    <w:rsid w:val="00BA4B8D"/>
    <w:rsid w:val="00BC0F7D"/>
    <w:rsid w:val="00BD3047"/>
    <w:rsid w:val="00BD7D31"/>
    <w:rsid w:val="00BE3255"/>
    <w:rsid w:val="00BF128E"/>
    <w:rsid w:val="00C074DD"/>
    <w:rsid w:val="00C1496A"/>
    <w:rsid w:val="00C33079"/>
    <w:rsid w:val="00C35480"/>
    <w:rsid w:val="00C36274"/>
    <w:rsid w:val="00C45231"/>
    <w:rsid w:val="00C72833"/>
    <w:rsid w:val="00C80F1D"/>
    <w:rsid w:val="00C86A3B"/>
    <w:rsid w:val="00C93F40"/>
    <w:rsid w:val="00CA3D0C"/>
    <w:rsid w:val="00D32D2C"/>
    <w:rsid w:val="00D3376A"/>
    <w:rsid w:val="00D57972"/>
    <w:rsid w:val="00D63526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47F60"/>
    <w:rsid w:val="00E77645"/>
    <w:rsid w:val="00EA15B0"/>
    <w:rsid w:val="00EA5EA7"/>
    <w:rsid w:val="00EC4A25"/>
    <w:rsid w:val="00F025A2"/>
    <w:rsid w:val="00F04712"/>
    <w:rsid w:val="00F13360"/>
    <w:rsid w:val="00F22EC7"/>
    <w:rsid w:val="00F325C8"/>
    <w:rsid w:val="00F44F2B"/>
    <w:rsid w:val="00F521F9"/>
    <w:rsid w:val="00F653B8"/>
    <w:rsid w:val="00F80F11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4CB62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516776"/>
    <w:rPr>
      <w:lang w:eastAsia="en-US"/>
    </w:rPr>
  </w:style>
  <w:style w:type="character" w:customStyle="1" w:styleId="EditorsNoteChar">
    <w:name w:val="Editor's Note Char"/>
    <w:aliases w:val="EN Char"/>
    <w:link w:val="EditorsNote"/>
    <w:rsid w:val="00516776"/>
    <w:rPr>
      <w:color w:val="FF0000"/>
      <w:lang w:eastAsia="en-US"/>
    </w:rPr>
  </w:style>
  <w:style w:type="character" w:customStyle="1" w:styleId="EXCar">
    <w:name w:val="EX Car"/>
    <w:link w:val="EX"/>
    <w:qFormat/>
    <w:rsid w:val="00516776"/>
    <w:rPr>
      <w:lang w:eastAsia="en-US"/>
    </w:rPr>
  </w:style>
  <w:style w:type="character" w:customStyle="1" w:styleId="THChar">
    <w:name w:val="TH Char"/>
    <w:link w:val="TH"/>
    <w:locked/>
    <w:rsid w:val="00516776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516776"/>
    <w:rPr>
      <w:lang w:eastAsia="en-US"/>
    </w:rPr>
  </w:style>
  <w:style w:type="character" w:customStyle="1" w:styleId="TALChar">
    <w:name w:val="TAL Char"/>
    <w:link w:val="TAL"/>
    <w:qFormat/>
    <w:rsid w:val="0051677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16776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rsid w:val="00516776"/>
    <w:rPr>
      <w:rFonts w:ascii="Arial" w:hAnsi="Arial"/>
      <w:sz w:val="18"/>
      <w:lang w:eastAsia="en-US"/>
    </w:rPr>
  </w:style>
  <w:style w:type="paragraph" w:styleId="List">
    <w:name w:val="List"/>
    <w:basedOn w:val="Normal"/>
    <w:rsid w:val="00516776"/>
    <w:pPr>
      <w:ind w:left="568" w:hanging="284"/>
    </w:pPr>
    <w:rPr>
      <w:rFonts w:eastAsia="DengXian"/>
    </w:rPr>
  </w:style>
  <w:style w:type="character" w:customStyle="1" w:styleId="TFChar">
    <w:name w:val="TF Char"/>
    <w:link w:val="TF"/>
    <w:rsid w:val="00516776"/>
    <w:rPr>
      <w:rFonts w:ascii="Arial" w:hAnsi="Arial"/>
      <w:b/>
      <w:lang w:eastAsia="en-US"/>
    </w:rPr>
  </w:style>
  <w:style w:type="character" w:customStyle="1" w:styleId="Heading3Char">
    <w:name w:val="Heading 3 Char"/>
    <w:link w:val="Heading3"/>
    <w:rsid w:val="00516776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516776"/>
    <w:rPr>
      <w:lang w:eastAsia="en-US"/>
    </w:rPr>
  </w:style>
  <w:style w:type="character" w:customStyle="1" w:styleId="Heading5Char">
    <w:name w:val="Heading 5 Char"/>
    <w:link w:val="Heading5"/>
    <w:rsid w:val="00516776"/>
    <w:rPr>
      <w:rFonts w:ascii="Arial" w:hAnsi="Arial"/>
      <w:sz w:val="22"/>
      <w:lang w:eastAsia="en-US"/>
    </w:rPr>
  </w:style>
  <w:style w:type="character" w:customStyle="1" w:styleId="Heading4Char">
    <w:name w:val="Heading 4 Char"/>
    <w:link w:val="Heading4"/>
    <w:rsid w:val="00516776"/>
    <w:rPr>
      <w:rFonts w:ascii="Arial" w:hAnsi="Arial"/>
      <w:sz w:val="24"/>
      <w:lang w:eastAsia="en-US"/>
    </w:rPr>
  </w:style>
  <w:style w:type="character" w:customStyle="1" w:styleId="Heading6Char">
    <w:name w:val="Heading 6 Char"/>
    <w:link w:val="Heading6"/>
    <w:rsid w:val="00516776"/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516776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516776"/>
    <w:rPr>
      <w:lang w:eastAsia="en-US"/>
    </w:rPr>
  </w:style>
  <w:style w:type="character" w:customStyle="1" w:styleId="PLChar">
    <w:name w:val="PL Char"/>
    <w:link w:val="PL"/>
    <w:qFormat/>
    <w:locked/>
    <w:rsid w:val="00516776"/>
    <w:rPr>
      <w:rFonts w:ascii="Courier New" w:hAnsi="Courier New"/>
      <w:noProof/>
      <w:sz w:val="16"/>
      <w:lang w:eastAsia="en-US"/>
    </w:rPr>
  </w:style>
  <w:style w:type="character" w:customStyle="1" w:styleId="TAHCar">
    <w:name w:val="TAH Car"/>
    <w:locked/>
    <w:rsid w:val="00516776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rsid w:val="00D3376A"/>
    <w:rPr>
      <w:rFonts w:ascii="Times New Roman" w:hAnsi="Times New Roman"/>
      <w:lang w:val="en-GB" w:eastAsia="en-US"/>
    </w:rPr>
  </w:style>
  <w:style w:type="paragraph" w:customStyle="1" w:styleId="CRCoverPage">
    <w:name w:val="CR Cover Page"/>
    <w:rsid w:val="00BD3047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BD3047"/>
    <w:rPr>
      <w:sz w:val="16"/>
    </w:rPr>
  </w:style>
  <w:style w:type="paragraph" w:styleId="CommentText">
    <w:name w:val="annotation text"/>
    <w:basedOn w:val="Normal"/>
    <w:link w:val="CommentTextChar"/>
    <w:rsid w:val="00BD3047"/>
  </w:style>
  <w:style w:type="character" w:customStyle="1" w:styleId="CommentTextChar">
    <w:name w:val="Comment Text Char"/>
    <w:basedOn w:val="DefaultParagraphFont"/>
    <w:link w:val="CommentText"/>
    <w:rsid w:val="00BD30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93DA-83E2-44DB-8F9E-5F1202F1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1157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7853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3</cp:revision>
  <cp:lastPrinted>2019-02-25T14:05:00Z</cp:lastPrinted>
  <dcterms:created xsi:type="dcterms:W3CDTF">2021-08-18T08:38:00Z</dcterms:created>
  <dcterms:modified xsi:type="dcterms:W3CDTF">2021-08-18T08:39:00Z</dcterms:modified>
</cp:coreProperties>
</file>