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83C5" w14:textId="1911505B" w:rsidR="003668C3" w:rsidRDefault="003668C3" w:rsidP="003668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580"/>
      <w:bookmarkStart w:id="1" w:name="_Toc27585232"/>
      <w:bookmarkStart w:id="2" w:name="_Toc36457198"/>
      <w:bookmarkStart w:id="3" w:name="_Toc45028092"/>
      <w:bookmarkStart w:id="4" w:name="_Toc45028927"/>
      <w:bookmarkStart w:id="5" w:name="_Toc67681686"/>
      <w:bookmarkStart w:id="6" w:name="_Toc67682979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</w:p>
    <w:p w14:paraId="4129EF10" w14:textId="18C0DED3" w:rsidR="003668C3" w:rsidRDefault="003668C3" w:rsidP="003668C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  <w:t>revision of C4-214164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68C3" w14:paraId="2355433F" w14:textId="77777777" w:rsidTr="00C60AE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1222" w14:textId="77777777" w:rsidR="003668C3" w:rsidRDefault="003668C3" w:rsidP="00C60AE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668C3" w14:paraId="6D27EAF1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197C4" w14:textId="77777777" w:rsidR="003668C3" w:rsidRDefault="003668C3" w:rsidP="00C60AE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68C3" w14:paraId="066F8786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6D129B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EF6F7DA" w14:textId="77777777" w:rsidTr="00C60AE1">
        <w:tc>
          <w:tcPr>
            <w:tcW w:w="142" w:type="dxa"/>
            <w:tcBorders>
              <w:left w:val="single" w:sz="4" w:space="0" w:color="auto"/>
            </w:tcBorders>
          </w:tcPr>
          <w:p w14:paraId="7FAED088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82DBBA" w14:textId="77777777" w:rsidR="003668C3" w:rsidRPr="00410371" w:rsidRDefault="003668C3" w:rsidP="00C60A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6734652E" w14:textId="77777777" w:rsidR="003668C3" w:rsidRDefault="003668C3" w:rsidP="00C60AE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1A843B" w14:textId="2E2138B4" w:rsidR="003668C3" w:rsidRPr="00410371" w:rsidRDefault="004A386D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0673</w:t>
            </w:r>
          </w:p>
        </w:tc>
        <w:tc>
          <w:tcPr>
            <w:tcW w:w="709" w:type="dxa"/>
          </w:tcPr>
          <w:p w14:paraId="744FA233" w14:textId="77777777" w:rsidR="003668C3" w:rsidRDefault="003668C3" w:rsidP="00C60A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0E6568" w14:textId="1BFAB3BA" w:rsidR="003668C3" w:rsidRPr="00410371" w:rsidRDefault="00737880" w:rsidP="00C60AE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3788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9550964" w14:textId="77777777" w:rsidR="003668C3" w:rsidRDefault="003668C3" w:rsidP="00C60AE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562D86" w14:textId="77777777" w:rsidR="003668C3" w:rsidRPr="00410371" w:rsidRDefault="003668C3" w:rsidP="00C60A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1D529B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145CE736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8F1D1E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74818549" w14:textId="77777777" w:rsidTr="00C60AE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1EB7E4" w14:textId="77777777" w:rsidR="003668C3" w:rsidRPr="00F25D98" w:rsidRDefault="003668C3" w:rsidP="00C60AE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68C3" w14:paraId="50F90F02" w14:textId="77777777" w:rsidTr="00C60AE1">
        <w:tc>
          <w:tcPr>
            <w:tcW w:w="9641" w:type="dxa"/>
            <w:gridSpan w:val="9"/>
          </w:tcPr>
          <w:p w14:paraId="27E32B18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1B104" w14:textId="77777777" w:rsidR="003668C3" w:rsidRDefault="003668C3" w:rsidP="003668C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68C3" w14:paraId="5972E5EF" w14:textId="77777777" w:rsidTr="00C60AE1">
        <w:tc>
          <w:tcPr>
            <w:tcW w:w="2835" w:type="dxa"/>
          </w:tcPr>
          <w:p w14:paraId="0AB0D8DF" w14:textId="77777777" w:rsidR="003668C3" w:rsidRDefault="003668C3" w:rsidP="00C60A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D7CA493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272C4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B9C176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3FBA3D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7D87EFE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8C9F07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BDB7B2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3CED9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EBF13F" w14:textId="77777777" w:rsidR="003668C3" w:rsidRDefault="003668C3" w:rsidP="003668C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68C3" w14:paraId="143DA7DD" w14:textId="77777777" w:rsidTr="00C60AE1">
        <w:tc>
          <w:tcPr>
            <w:tcW w:w="9640" w:type="dxa"/>
            <w:gridSpan w:val="11"/>
          </w:tcPr>
          <w:p w14:paraId="2192B53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29E6E71" w14:textId="77777777" w:rsidTr="00C60AE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5D9052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7654C2" w14:textId="0AEB4EBD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on the number of Subscribed S-NSSAIs</w:t>
            </w:r>
          </w:p>
        </w:tc>
      </w:tr>
      <w:tr w:rsidR="003668C3" w14:paraId="6756BFFB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42FFC855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B53247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03CE3AB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060FF97F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33389" w14:textId="16642AAF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A304A6">
              <w:t>, CATT</w:t>
            </w:r>
          </w:p>
        </w:tc>
      </w:tr>
      <w:tr w:rsidR="003668C3" w14:paraId="1BFF07A7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3AF6C2E1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9F0E94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3668C3" w14:paraId="15B31C38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21D55AE0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0C089D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459BCA10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134E5821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979DEA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691EF21" w14:textId="77777777" w:rsidR="003668C3" w:rsidRDefault="003668C3" w:rsidP="00C60AE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8F85A7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072823" w14:textId="0BFC2673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4A386D">
              <w:t>8</w:t>
            </w:r>
            <w:r>
              <w:t>-</w:t>
            </w:r>
            <w:r w:rsidR="00DF44A8">
              <w:t>22</w:t>
            </w:r>
          </w:p>
        </w:tc>
      </w:tr>
      <w:tr w:rsidR="003668C3" w14:paraId="1F8D2E97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04A3B1B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E479AB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1C4899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19E742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C9820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275B9F76" w14:textId="77777777" w:rsidTr="00C60AE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41229D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D986A7" w14:textId="77777777" w:rsidR="003668C3" w:rsidRDefault="003668C3" w:rsidP="00C60AE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0F6F30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2958F4" w14:textId="77777777" w:rsidR="003668C3" w:rsidRDefault="003668C3" w:rsidP="00C60AE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4684A6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3668C3" w14:paraId="76B35BDB" w14:textId="77777777" w:rsidTr="00C60AE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012C77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13865B" w14:textId="77777777" w:rsidR="003668C3" w:rsidRDefault="003668C3" w:rsidP="00C60AE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162294" w14:textId="77777777" w:rsidR="003668C3" w:rsidRDefault="003668C3" w:rsidP="00C60AE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398515" w14:textId="77777777" w:rsidR="003668C3" w:rsidRPr="007C2097" w:rsidRDefault="003668C3" w:rsidP="00C60A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668C3" w14:paraId="26C8EC82" w14:textId="77777777" w:rsidTr="00C60AE1">
        <w:tc>
          <w:tcPr>
            <w:tcW w:w="1843" w:type="dxa"/>
          </w:tcPr>
          <w:p w14:paraId="59D7C99B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E32A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4A32A2F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25FC8A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55EE49" w14:textId="3151860F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have agreed (see S2-2104796) to limit the total number of subscribed S-NSSAIs to 16.</w:t>
            </w:r>
          </w:p>
        </w:tc>
      </w:tr>
      <w:tr w:rsidR="003668C3" w14:paraId="033CA162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601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F9179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24DF6F2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7EF96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7F362B" w14:textId="04239F78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the UDM sends at most 16 </w:t>
            </w:r>
            <w:r w:rsidRPr="009E0DE1">
              <w:t>Subscribed S-NSSAIs</w:t>
            </w:r>
            <w:r>
              <w:rPr>
                <w:noProof/>
              </w:rPr>
              <w:t xml:space="preserve"> to the AMF</w:t>
            </w:r>
          </w:p>
        </w:tc>
      </w:tr>
      <w:tr w:rsidR="003668C3" w14:paraId="244AA92B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78E56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EC4CCA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4F0AEAD9" w14:textId="77777777" w:rsidTr="00C60AE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88A8B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7F1F9" w14:textId="617F825B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Possible interoperability issues</w:t>
            </w:r>
          </w:p>
        </w:tc>
      </w:tr>
      <w:tr w:rsidR="003668C3" w14:paraId="2F9825A1" w14:textId="77777777" w:rsidTr="00C60AE1">
        <w:tc>
          <w:tcPr>
            <w:tcW w:w="2694" w:type="dxa"/>
            <w:gridSpan w:val="2"/>
          </w:tcPr>
          <w:p w14:paraId="70E057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9850831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A0BFC51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E8658E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8CF125" w14:textId="7447FB80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6.1.6.2.2</w:t>
            </w:r>
          </w:p>
        </w:tc>
      </w:tr>
      <w:tr w:rsidR="003668C3" w14:paraId="58FB322D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B480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A85CC1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383CB34D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C0CEED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F271F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1CC5F9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E3C916" w14:textId="77777777" w:rsidR="003668C3" w:rsidRDefault="003668C3" w:rsidP="00C60A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7A60C8F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68C3" w14:paraId="1F950621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76A5E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78400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C7ED8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DAF073" w14:textId="77777777" w:rsidR="003668C3" w:rsidRDefault="003668C3" w:rsidP="00C60A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47264D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4EAC4B95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F5A2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9412EE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70E7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23162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8D741C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4D6FA45C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C853F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F08DDE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7F382B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9A9E23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B1A0B9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39B3B318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13E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C2EAB9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6C688E98" w14:textId="77777777" w:rsidTr="00C60AE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EA6B2C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5A2C77" w14:textId="2CD88189" w:rsidR="003668C3" w:rsidRDefault="007461BF" w:rsidP="007461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impacts to OpenAPI</w:t>
            </w:r>
          </w:p>
        </w:tc>
      </w:tr>
      <w:tr w:rsidR="003668C3" w:rsidRPr="008863B9" w14:paraId="2C7355A5" w14:textId="77777777" w:rsidTr="00C60AE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3545C" w14:textId="77777777" w:rsidR="003668C3" w:rsidRPr="008863B9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37F9B5" w14:textId="77777777" w:rsidR="003668C3" w:rsidRPr="008863B9" w:rsidRDefault="003668C3" w:rsidP="00C60A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68C3" w14:paraId="10815C32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970F3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EF8F4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BA9C71" w14:textId="77777777" w:rsidR="003668C3" w:rsidRDefault="003668C3" w:rsidP="003668C3">
      <w:pPr>
        <w:pStyle w:val="CRCoverPage"/>
        <w:spacing w:after="0"/>
        <w:rPr>
          <w:noProof/>
          <w:sz w:val="8"/>
          <w:szCs w:val="8"/>
        </w:rPr>
      </w:pPr>
    </w:p>
    <w:p w14:paraId="0B108753" w14:textId="77777777" w:rsidR="003668C3" w:rsidRDefault="003668C3" w:rsidP="003668C3">
      <w:pPr>
        <w:rPr>
          <w:noProof/>
        </w:rPr>
        <w:sectPr w:rsidR="003668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440B0" w14:textId="77777777" w:rsidR="003668C3" w:rsidRPr="006B5418" w:rsidRDefault="003668C3" w:rsidP="003668C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4DD268FE" w14:textId="77777777" w:rsidR="003668C3" w:rsidRPr="006B5418" w:rsidRDefault="003668C3" w:rsidP="0036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9BF239" w14:textId="77777777" w:rsidR="005B7866" w:rsidRPr="00B3056F" w:rsidRDefault="005B7866" w:rsidP="005B7866">
      <w:pPr>
        <w:pStyle w:val="Heading5"/>
      </w:pPr>
      <w:r w:rsidRPr="00B3056F">
        <w:t>6.1.6.2.2</w:t>
      </w:r>
      <w:r w:rsidRPr="00B3056F">
        <w:tab/>
        <w:t>Type: Nssai</w:t>
      </w:r>
      <w:bookmarkEnd w:id="0"/>
      <w:bookmarkEnd w:id="1"/>
      <w:bookmarkEnd w:id="2"/>
      <w:bookmarkEnd w:id="3"/>
      <w:bookmarkEnd w:id="4"/>
      <w:bookmarkEnd w:id="5"/>
      <w:bookmarkEnd w:id="6"/>
    </w:p>
    <w:p w14:paraId="0CA833CD" w14:textId="77777777" w:rsidR="005B7866" w:rsidRPr="00B3056F" w:rsidRDefault="005B7866" w:rsidP="005B7866">
      <w:pPr>
        <w:pStyle w:val="TH"/>
      </w:pPr>
      <w:r w:rsidRPr="00B3056F">
        <w:rPr>
          <w:noProof/>
        </w:rPr>
        <w:t>Table </w:t>
      </w:r>
      <w:r w:rsidRPr="00B3056F">
        <w:t xml:space="preserve">6.1.6.2.2-1: </w:t>
      </w:r>
      <w:r w:rsidRPr="00B3056F">
        <w:rPr>
          <w:noProof/>
        </w:rPr>
        <w:t>Definition of type Nssai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  <w:gridCol w:w="1428"/>
      </w:tblGrid>
      <w:tr w:rsidR="005B7866" w:rsidRPr="00B3056F" w14:paraId="591FAD5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D7F0B4" w14:textId="77777777" w:rsidR="005B7866" w:rsidRPr="00B3056F" w:rsidRDefault="005B7866" w:rsidP="007F1FAF">
            <w:pPr>
              <w:pStyle w:val="TAH"/>
            </w:pPr>
            <w:r w:rsidRPr="00B3056F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9E9D5" w14:textId="77777777" w:rsidR="005B7866" w:rsidRPr="00B3056F" w:rsidRDefault="005B7866" w:rsidP="007F1FAF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CC4BF2" w14:textId="77777777" w:rsidR="005B7866" w:rsidRPr="00B3056F" w:rsidRDefault="005B7866" w:rsidP="007F1FAF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8A6C44" w14:textId="77777777" w:rsidR="005B7866" w:rsidRPr="00B3056F" w:rsidRDefault="005B7866" w:rsidP="007F1FAF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682F04" w14:textId="77777777" w:rsidR="005B7866" w:rsidRPr="00B3056F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E07CC6" w14:textId="77777777" w:rsidR="005B7866" w:rsidRPr="00B3056F" w:rsidRDefault="005B7866" w:rsidP="007F1FA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B7866" w:rsidRPr="00B3056F" w14:paraId="3D8B8145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4A6" w14:textId="77777777" w:rsidR="005B7866" w:rsidRPr="00B3056F" w:rsidRDefault="005B7866" w:rsidP="007F1FAF">
            <w:pPr>
              <w:pStyle w:val="TAL"/>
            </w:pPr>
            <w:r w:rsidRPr="00B3056F">
              <w:t>supportedFeatures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950" w14:textId="77777777" w:rsidR="005B7866" w:rsidRPr="00B3056F" w:rsidRDefault="005B7866" w:rsidP="007F1FAF">
            <w:pPr>
              <w:pStyle w:val="TAL"/>
            </w:pPr>
            <w:r w:rsidRPr="00B3056F">
              <w:t>SupportedFeatures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710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B52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1F4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clause 6.1.8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D53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65B21536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EEC" w14:textId="77777777" w:rsidR="005B7866" w:rsidRPr="00B3056F" w:rsidRDefault="005B7866" w:rsidP="007F1FAF">
            <w:pPr>
              <w:pStyle w:val="TAL"/>
            </w:pPr>
            <w:r w:rsidRPr="00B3056F">
              <w:t>defaultSingleNssais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8D1" w14:textId="77777777" w:rsidR="005B7866" w:rsidRPr="00B3056F" w:rsidRDefault="005B7866" w:rsidP="007F1FAF">
            <w:pPr>
              <w:pStyle w:val="TAL"/>
            </w:pPr>
            <w:r w:rsidRPr="00B3056F">
              <w:t>array(Snssai)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E6" w14:textId="77777777" w:rsidR="005B7866" w:rsidRPr="00B3056F" w:rsidRDefault="005B7866" w:rsidP="007F1FAF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8A8" w14:textId="24774BF1" w:rsidR="005B7866" w:rsidRPr="00B3056F" w:rsidRDefault="005B7866" w:rsidP="007F1FAF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F2D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list of Single Nssais used as default</w:t>
            </w:r>
            <w:r>
              <w:rPr>
                <w:rFonts w:cs="Arial"/>
                <w:szCs w:val="18"/>
              </w:rPr>
              <w:t>. (NOTE)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963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3C6F127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82F" w14:textId="77777777" w:rsidR="005B7866" w:rsidRPr="00B3056F" w:rsidRDefault="005B7866" w:rsidP="007F1FAF">
            <w:pPr>
              <w:pStyle w:val="TAL"/>
            </w:pPr>
            <w:r w:rsidRPr="00B3056F">
              <w:t>singleNssais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EAD" w14:textId="77777777" w:rsidR="005B7866" w:rsidRPr="00B3056F" w:rsidRDefault="005B7866" w:rsidP="007F1FAF">
            <w:pPr>
              <w:pStyle w:val="TAL"/>
            </w:pPr>
            <w:r w:rsidRPr="00B3056F">
              <w:t>array(Snssai)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007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AB0" w14:textId="2B1F66FE" w:rsidR="005B7866" w:rsidRPr="00B3056F" w:rsidRDefault="005B7866" w:rsidP="007F1FAF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C3A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non default Single Nssais.</w:t>
            </w:r>
            <w:r>
              <w:rPr>
                <w:rFonts w:cs="Arial"/>
                <w:szCs w:val="18"/>
              </w:rPr>
              <w:t xml:space="preserve"> (NOTE)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31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2EF367B3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FB5" w14:textId="77777777" w:rsidR="005B7866" w:rsidRPr="00B3056F" w:rsidRDefault="005B7866" w:rsidP="007F1FAF">
            <w:pPr>
              <w:pStyle w:val="TAL"/>
            </w:pPr>
            <w:r w:rsidRPr="00B3056F">
              <w:t>provisioningTime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960" w14:textId="77777777" w:rsidR="005B7866" w:rsidRPr="00B3056F" w:rsidRDefault="005B7866" w:rsidP="007F1FAF">
            <w:pPr>
              <w:pStyle w:val="TAL"/>
            </w:pPr>
            <w:r w:rsidRPr="00B3056F">
              <w:t>DateTime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1AD" w14:textId="77777777" w:rsidR="005B7866" w:rsidRPr="00B3056F" w:rsidRDefault="005B7866" w:rsidP="007F1FAF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F9C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B45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This attribute shall be present if the Nssai is sent to the AMF while reception has not yet been acknowledged from the UE; otherwise shall be absent.</w:t>
            </w:r>
            <w:r w:rsidRPr="00B3056F">
              <w:rPr>
                <w:rFonts w:cs="Arial"/>
                <w:szCs w:val="18"/>
              </w:rPr>
              <w:br/>
              <w:t>This attribute serves as Network Slicing Subscription Change Indication.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75D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45778061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A7F" w14:textId="77777777" w:rsidR="005B7866" w:rsidRPr="00B3056F" w:rsidRDefault="005B7866" w:rsidP="007F1FAF">
            <w:pPr>
              <w:pStyle w:val="TAL"/>
            </w:pPr>
            <w:r w:rsidRPr="00B3056F">
              <w:t>additionalSnssaiData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404" w14:textId="77777777" w:rsidR="005B7866" w:rsidRPr="00B3056F" w:rsidRDefault="005B7866" w:rsidP="007F1FAF">
            <w:pPr>
              <w:pStyle w:val="TAL"/>
            </w:pPr>
            <w:r w:rsidRPr="00B3056F">
              <w:t>map(AdditionalSnssaiData)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B09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373" w14:textId="77777777" w:rsidR="005B7866" w:rsidRPr="00B3056F" w:rsidRDefault="005B7866" w:rsidP="007F1FAF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44C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map (list of key-value pairs where singleNssai converted to string serves as key) of additional information related to this single Nssai.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235" w14:textId="489292F0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Nssaa</w:t>
            </w:r>
            <w:r w:rsidR="00321836">
              <w:rPr>
                <w:rFonts w:cs="Arial"/>
                <w:szCs w:val="18"/>
              </w:rPr>
              <w:t xml:space="preserve">, </w:t>
            </w:r>
            <w:r w:rsidR="00321836">
              <w:t>Nsac</w:t>
            </w:r>
          </w:p>
        </w:tc>
      </w:tr>
      <w:tr w:rsidR="005B7866" w14:paraId="47C941C2" w14:textId="77777777" w:rsidTr="007F1FAF">
        <w:trPr>
          <w:jc w:val="center"/>
        </w:trPr>
        <w:tc>
          <w:tcPr>
            <w:tcW w:w="10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AC4" w14:textId="236A47D6" w:rsidR="005B7866" w:rsidRDefault="005B7866" w:rsidP="007F1FAF">
            <w:pPr>
              <w:pStyle w:val="TAN"/>
            </w:pPr>
            <w:r>
              <w:t>NOTE:</w:t>
            </w:r>
            <w:r>
              <w:tab/>
            </w:r>
            <w:r>
              <w:rPr>
                <w:rFonts w:cs="Arial"/>
                <w:szCs w:val="18"/>
              </w:rPr>
              <w:t xml:space="preserve">If the NF consumer does not support Nssaa optional feature, the UDM shall not include S-NSSAI(s) subject to </w:t>
            </w:r>
            <w:r w:rsidRPr="006D0D26">
              <w:rPr>
                <w:rFonts w:cs="Arial"/>
                <w:szCs w:val="18"/>
              </w:rPr>
              <w:t>Network Slice-Specific Authentication and Authorization in the message body with "200 OK" response (</w:t>
            </w:r>
            <w:r w:rsidRPr="00D67AB2">
              <w:rPr>
                <w:rFonts w:cs="Arial" w:hint="eastAsia"/>
                <w:szCs w:val="18"/>
              </w:rPr>
              <w:t xml:space="preserve">See </w:t>
            </w:r>
            <w:r>
              <w:rPr>
                <w:rFonts w:cs="Arial"/>
                <w:szCs w:val="18"/>
              </w:rPr>
              <w:t>clause</w:t>
            </w:r>
            <w:r w:rsidRPr="00D67AB2">
              <w:rPr>
                <w:rFonts w:cs="Arial"/>
                <w:szCs w:val="18"/>
              </w:rPr>
              <w:t> </w:t>
            </w:r>
            <w:r w:rsidRPr="00D67AB2">
              <w:rPr>
                <w:rFonts w:cs="Arial" w:hint="eastAsia"/>
                <w:szCs w:val="18"/>
              </w:rPr>
              <w:t>5</w:t>
            </w:r>
            <w:r w:rsidRPr="00D67AB2">
              <w:rPr>
                <w:rFonts w:cs="Arial"/>
                <w:szCs w:val="18"/>
              </w:rPr>
              <w:t>.</w:t>
            </w:r>
            <w:r w:rsidRPr="00D67AB2">
              <w:rPr>
                <w:rFonts w:cs="Arial" w:hint="eastAsia"/>
                <w:szCs w:val="18"/>
              </w:rPr>
              <w:t>2.</w:t>
            </w:r>
            <w:r>
              <w:rPr>
                <w:rFonts w:cs="Arial"/>
                <w:szCs w:val="18"/>
              </w:rPr>
              <w:t>2</w:t>
            </w:r>
            <w:r w:rsidRPr="00D67AB2">
              <w:rPr>
                <w:rFonts w:cs="Arial" w:hint="eastAsia"/>
                <w:szCs w:val="18"/>
              </w:rPr>
              <w:t>.2</w:t>
            </w:r>
            <w:r>
              <w:rPr>
                <w:rFonts w:cs="Arial"/>
                <w:szCs w:val="18"/>
              </w:rPr>
              <w:t>.2</w:t>
            </w:r>
            <w:r w:rsidRPr="006D0D26">
              <w:rPr>
                <w:rFonts w:cs="Arial"/>
                <w:szCs w:val="18"/>
              </w:rPr>
              <w:t>).</w:t>
            </w:r>
            <w:ins w:id="8" w:author="Ulrich Wiehe" w:date="2021-06-21T09:47:00Z">
              <w:r w:rsidR="002A3034">
                <w:rPr>
                  <w:rFonts w:cs="Arial"/>
                  <w:szCs w:val="18"/>
                </w:rPr>
                <w:br/>
                <w:t xml:space="preserve">The total number of </w:t>
              </w:r>
            </w:ins>
            <w:ins w:id="9" w:author="Ulrich Wiehe r1" w:date="2021-08-18T10:18:00Z">
              <w:r w:rsidR="00737880">
                <w:rPr>
                  <w:rFonts w:cs="Arial"/>
                  <w:szCs w:val="18"/>
                </w:rPr>
                <w:t>sub</w:t>
              </w:r>
            </w:ins>
            <w:ins w:id="10" w:author="Ulrich Wiehe r1" w:date="2021-08-18T10:19:00Z">
              <w:r w:rsidR="00737880">
                <w:rPr>
                  <w:rFonts w:cs="Arial"/>
                  <w:szCs w:val="18"/>
                </w:rPr>
                <w:t>scribed S-NSSAIs (including default S-NSSAIs and non-defau</w:t>
              </w:r>
            </w:ins>
            <w:ins w:id="11" w:author="Ulrich Wiehe r1" w:date="2021-08-18T10:20:00Z">
              <w:r w:rsidR="00737880">
                <w:rPr>
                  <w:rFonts w:cs="Arial"/>
                  <w:szCs w:val="18"/>
                </w:rPr>
                <w:t>lt S-NSSAIs)</w:t>
              </w:r>
            </w:ins>
            <w:ins w:id="12" w:author="Ulrich Wiehe" w:date="2021-06-21T09:55:00Z">
              <w:r w:rsidR="002A3034">
                <w:rPr>
                  <w:rFonts w:cs="Arial"/>
                  <w:szCs w:val="18"/>
                </w:rPr>
                <w:t xml:space="preserve"> shall not exceed 16.</w:t>
              </w:r>
            </w:ins>
          </w:p>
        </w:tc>
      </w:tr>
    </w:tbl>
    <w:p w14:paraId="0EEC7DEE" w14:textId="77777777" w:rsidR="005B7866" w:rsidRPr="00B3056F" w:rsidRDefault="005B7866" w:rsidP="005B7866"/>
    <w:p w14:paraId="7278D432" w14:textId="0C17470B" w:rsidR="003668C3" w:rsidRPr="006B5418" w:rsidRDefault="003668C3" w:rsidP="0036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3414540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3"/>
    <w:sectPr w:rsidR="003668C3" w:rsidRPr="006B5418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98D8" w14:textId="77777777" w:rsidR="002A3034" w:rsidRDefault="002A3034">
      <w:r>
        <w:separator/>
      </w:r>
    </w:p>
  </w:endnote>
  <w:endnote w:type="continuationSeparator" w:id="0">
    <w:p w14:paraId="0F1043A0" w14:textId="77777777" w:rsidR="002A3034" w:rsidRDefault="002A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FF0B" w14:textId="77777777" w:rsidR="004A386D" w:rsidRDefault="004A3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47B4" w14:textId="77777777" w:rsidR="004A386D" w:rsidRDefault="004A3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E6B7" w14:textId="77777777" w:rsidR="004A386D" w:rsidRDefault="004A3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DC24" w14:textId="77777777" w:rsidR="002A3034" w:rsidRDefault="002A303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88A0" w14:textId="77777777" w:rsidR="002A3034" w:rsidRDefault="002A3034">
      <w:r>
        <w:separator/>
      </w:r>
    </w:p>
  </w:footnote>
  <w:footnote w:type="continuationSeparator" w:id="0">
    <w:p w14:paraId="57F0DBA0" w14:textId="77777777" w:rsidR="002A3034" w:rsidRDefault="002A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B5F0" w14:textId="77777777" w:rsidR="003668C3" w:rsidRDefault="003668C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8EE2" w14:textId="77777777" w:rsidR="004A386D" w:rsidRDefault="004A3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FA77A" w14:textId="77777777" w:rsidR="004A386D" w:rsidRDefault="004A3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26E3" w14:textId="31C30906" w:rsidR="002A3034" w:rsidRDefault="002A303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304A6">
      <w:rPr>
        <w:rFonts w:ascii="Arial" w:hAnsi="Arial" w:cs="Arial"/>
        <w:bCs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2A3034" w:rsidRDefault="002A303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4CA5F25A" w:rsidR="002A3034" w:rsidRDefault="002A303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304A6">
      <w:rPr>
        <w:rFonts w:ascii="Arial" w:hAnsi="Arial" w:cs="Arial"/>
        <w:bCs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2A3034" w:rsidRDefault="002A3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4"/>
  </w:num>
  <w:num w:numId="11">
    <w:abstractNumId w:val="15"/>
  </w:num>
  <w:num w:numId="12">
    <w:abstractNumId w:val="9"/>
  </w:num>
  <w:num w:numId="13">
    <w:abstractNumId w:val="18"/>
  </w:num>
  <w:num w:numId="14">
    <w:abstractNumId w:val="8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5C89"/>
    <w:rsid w:val="00033397"/>
    <w:rsid w:val="00040095"/>
    <w:rsid w:val="000515EE"/>
    <w:rsid w:val="00051834"/>
    <w:rsid w:val="00053B15"/>
    <w:rsid w:val="00053C30"/>
    <w:rsid w:val="00054A22"/>
    <w:rsid w:val="00062023"/>
    <w:rsid w:val="000655A6"/>
    <w:rsid w:val="00073FC8"/>
    <w:rsid w:val="00080512"/>
    <w:rsid w:val="000C47C3"/>
    <w:rsid w:val="000D58AB"/>
    <w:rsid w:val="00102736"/>
    <w:rsid w:val="001159CA"/>
    <w:rsid w:val="00133525"/>
    <w:rsid w:val="00183C73"/>
    <w:rsid w:val="001921D0"/>
    <w:rsid w:val="001A4C42"/>
    <w:rsid w:val="001A7420"/>
    <w:rsid w:val="001B6637"/>
    <w:rsid w:val="001C21C3"/>
    <w:rsid w:val="001D02C2"/>
    <w:rsid w:val="001F0C1D"/>
    <w:rsid w:val="001F1132"/>
    <w:rsid w:val="001F168B"/>
    <w:rsid w:val="001F4B78"/>
    <w:rsid w:val="001F55D9"/>
    <w:rsid w:val="0020152A"/>
    <w:rsid w:val="002347A2"/>
    <w:rsid w:val="00241182"/>
    <w:rsid w:val="00266587"/>
    <w:rsid w:val="002675F0"/>
    <w:rsid w:val="00284708"/>
    <w:rsid w:val="002A3034"/>
    <w:rsid w:val="002A74E2"/>
    <w:rsid w:val="002B3D5E"/>
    <w:rsid w:val="002B6339"/>
    <w:rsid w:val="002E00EE"/>
    <w:rsid w:val="002F0937"/>
    <w:rsid w:val="00303860"/>
    <w:rsid w:val="0031039E"/>
    <w:rsid w:val="00313E56"/>
    <w:rsid w:val="003172DC"/>
    <w:rsid w:val="00321836"/>
    <w:rsid w:val="00327BC0"/>
    <w:rsid w:val="00333816"/>
    <w:rsid w:val="0035462D"/>
    <w:rsid w:val="003668C3"/>
    <w:rsid w:val="003765B8"/>
    <w:rsid w:val="00383638"/>
    <w:rsid w:val="00395041"/>
    <w:rsid w:val="003C3971"/>
    <w:rsid w:val="00423334"/>
    <w:rsid w:val="004345EC"/>
    <w:rsid w:val="00465515"/>
    <w:rsid w:val="004A386D"/>
    <w:rsid w:val="004D3578"/>
    <w:rsid w:val="004E213A"/>
    <w:rsid w:val="004F0988"/>
    <w:rsid w:val="004F3340"/>
    <w:rsid w:val="00523F44"/>
    <w:rsid w:val="0053388B"/>
    <w:rsid w:val="00534DF1"/>
    <w:rsid w:val="00535773"/>
    <w:rsid w:val="00543E6C"/>
    <w:rsid w:val="00544E0B"/>
    <w:rsid w:val="00565087"/>
    <w:rsid w:val="00597B11"/>
    <w:rsid w:val="005B7866"/>
    <w:rsid w:val="005D2E01"/>
    <w:rsid w:val="005D7526"/>
    <w:rsid w:val="005E4BB2"/>
    <w:rsid w:val="005F23EE"/>
    <w:rsid w:val="00602AEA"/>
    <w:rsid w:val="006059B1"/>
    <w:rsid w:val="00614FDF"/>
    <w:rsid w:val="0063543D"/>
    <w:rsid w:val="00642EF0"/>
    <w:rsid w:val="00647114"/>
    <w:rsid w:val="0065671C"/>
    <w:rsid w:val="00657D86"/>
    <w:rsid w:val="00667787"/>
    <w:rsid w:val="00674091"/>
    <w:rsid w:val="006A323F"/>
    <w:rsid w:val="006B30D0"/>
    <w:rsid w:val="006C3D95"/>
    <w:rsid w:val="006C4C0A"/>
    <w:rsid w:val="006C78DC"/>
    <w:rsid w:val="006E5C86"/>
    <w:rsid w:val="006F199E"/>
    <w:rsid w:val="006F7DAA"/>
    <w:rsid w:val="00701116"/>
    <w:rsid w:val="00713C44"/>
    <w:rsid w:val="00734A5B"/>
    <w:rsid w:val="00737880"/>
    <w:rsid w:val="0074026F"/>
    <w:rsid w:val="007429F6"/>
    <w:rsid w:val="00744E76"/>
    <w:rsid w:val="007461BF"/>
    <w:rsid w:val="00760C61"/>
    <w:rsid w:val="007641B4"/>
    <w:rsid w:val="00771EC8"/>
    <w:rsid w:val="00774DA4"/>
    <w:rsid w:val="00781F0F"/>
    <w:rsid w:val="007A2BE5"/>
    <w:rsid w:val="007A32F2"/>
    <w:rsid w:val="007B600E"/>
    <w:rsid w:val="007E670C"/>
    <w:rsid w:val="007F0F4A"/>
    <w:rsid w:val="007F1FAF"/>
    <w:rsid w:val="008028A4"/>
    <w:rsid w:val="00805163"/>
    <w:rsid w:val="00807155"/>
    <w:rsid w:val="00830747"/>
    <w:rsid w:val="00843ABF"/>
    <w:rsid w:val="00863F92"/>
    <w:rsid w:val="008768CA"/>
    <w:rsid w:val="008C384C"/>
    <w:rsid w:val="008D0BAA"/>
    <w:rsid w:val="0090271F"/>
    <w:rsid w:val="00902E23"/>
    <w:rsid w:val="009114D7"/>
    <w:rsid w:val="0091348E"/>
    <w:rsid w:val="00917CCB"/>
    <w:rsid w:val="00927BCF"/>
    <w:rsid w:val="00942EC2"/>
    <w:rsid w:val="00944EAC"/>
    <w:rsid w:val="00990480"/>
    <w:rsid w:val="009A4D7F"/>
    <w:rsid w:val="009F37B7"/>
    <w:rsid w:val="00A10F02"/>
    <w:rsid w:val="00A164B4"/>
    <w:rsid w:val="00A169E4"/>
    <w:rsid w:val="00A22593"/>
    <w:rsid w:val="00A26956"/>
    <w:rsid w:val="00A27486"/>
    <w:rsid w:val="00A304A6"/>
    <w:rsid w:val="00A43E80"/>
    <w:rsid w:val="00A53724"/>
    <w:rsid w:val="00A56066"/>
    <w:rsid w:val="00A612CE"/>
    <w:rsid w:val="00A73129"/>
    <w:rsid w:val="00A82346"/>
    <w:rsid w:val="00A92BA1"/>
    <w:rsid w:val="00AA1AD7"/>
    <w:rsid w:val="00AB53FD"/>
    <w:rsid w:val="00AC4215"/>
    <w:rsid w:val="00AC6BC6"/>
    <w:rsid w:val="00AE65E2"/>
    <w:rsid w:val="00AF7763"/>
    <w:rsid w:val="00B15449"/>
    <w:rsid w:val="00B3119E"/>
    <w:rsid w:val="00B539B1"/>
    <w:rsid w:val="00B93086"/>
    <w:rsid w:val="00BA19ED"/>
    <w:rsid w:val="00BA4B8D"/>
    <w:rsid w:val="00BB0723"/>
    <w:rsid w:val="00BC0F7D"/>
    <w:rsid w:val="00BD7D31"/>
    <w:rsid w:val="00BE3255"/>
    <w:rsid w:val="00BF128E"/>
    <w:rsid w:val="00C00827"/>
    <w:rsid w:val="00C074DD"/>
    <w:rsid w:val="00C1496A"/>
    <w:rsid w:val="00C2620C"/>
    <w:rsid w:val="00C33079"/>
    <w:rsid w:val="00C42E3F"/>
    <w:rsid w:val="00C45231"/>
    <w:rsid w:val="00C62315"/>
    <w:rsid w:val="00C72833"/>
    <w:rsid w:val="00C80F1D"/>
    <w:rsid w:val="00C853C4"/>
    <w:rsid w:val="00C93F40"/>
    <w:rsid w:val="00C95965"/>
    <w:rsid w:val="00CA3D0C"/>
    <w:rsid w:val="00CD2EF0"/>
    <w:rsid w:val="00D16AAB"/>
    <w:rsid w:val="00D22499"/>
    <w:rsid w:val="00D32D05"/>
    <w:rsid w:val="00D339FF"/>
    <w:rsid w:val="00D34BB9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44A8"/>
    <w:rsid w:val="00DF62CD"/>
    <w:rsid w:val="00E16509"/>
    <w:rsid w:val="00E23E26"/>
    <w:rsid w:val="00E44582"/>
    <w:rsid w:val="00E77645"/>
    <w:rsid w:val="00EA15B0"/>
    <w:rsid w:val="00EA5EA7"/>
    <w:rsid w:val="00EC4A25"/>
    <w:rsid w:val="00ED1128"/>
    <w:rsid w:val="00F025A2"/>
    <w:rsid w:val="00F04712"/>
    <w:rsid w:val="00F13360"/>
    <w:rsid w:val="00F22EC7"/>
    <w:rsid w:val="00F325C8"/>
    <w:rsid w:val="00F40801"/>
    <w:rsid w:val="00F653B8"/>
    <w:rsid w:val="00F66429"/>
    <w:rsid w:val="00F754D4"/>
    <w:rsid w:val="00F9008D"/>
    <w:rsid w:val="00FA1266"/>
    <w:rsid w:val="00FC1192"/>
    <w:rsid w:val="00FE7B6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5B7866"/>
    <w:rPr>
      <w:lang w:eastAsia="en-US"/>
    </w:rPr>
  </w:style>
  <w:style w:type="paragraph" w:customStyle="1" w:styleId="TempNote">
    <w:name w:val="TempNote"/>
    <w:basedOn w:val="Normal"/>
    <w:qFormat/>
    <w:rsid w:val="005B78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86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5B7866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5B7866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eastAsia="en-US"/>
    </w:rPr>
  </w:style>
  <w:style w:type="character" w:customStyle="1" w:styleId="TANChar">
    <w:name w:val="TAN Char"/>
    <w:link w:val="TAN"/>
    <w:rsid w:val="005B7866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5B7866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eastAsia="en-US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eastAsia="en-US"/>
    </w:rPr>
  </w:style>
  <w:style w:type="character" w:customStyle="1" w:styleId="B1Char1">
    <w:name w:val="B1 Char1"/>
    <w:rsid w:val="005B7866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5B7866"/>
    <w:pPr>
      <w:ind w:left="568" w:hanging="284"/>
      <w:contextualSpacing w:val="0"/>
    </w:pPr>
  </w:style>
  <w:style w:type="paragraph" w:styleId="List">
    <w:name w:val="List"/>
    <w:basedOn w:val="Normal"/>
    <w:rsid w:val="005B7866"/>
    <w:pPr>
      <w:ind w:left="283" w:hanging="283"/>
      <w:contextualSpacing/>
    </w:pPr>
  </w:style>
  <w:style w:type="character" w:customStyle="1" w:styleId="TAHCar">
    <w:name w:val="TAH Car"/>
    <w:locked/>
    <w:rsid w:val="005B7866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5B786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5B786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3668C3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3668C3"/>
    <w:rPr>
      <w:rFonts w:ascii="Arial" w:hAnsi="Arial"/>
      <w:b/>
      <w:i/>
      <w:noProof/>
      <w:sz w:val="18"/>
      <w:lang w:val="en-GB" w:eastAsia="ja-JP"/>
    </w:rPr>
  </w:style>
  <w:style w:type="paragraph" w:customStyle="1" w:styleId="CRCoverPage">
    <w:name w:val="CR Cover Page"/>
    <w:rsid w:val="003668C3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3080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3</cp:revision>
  <cp:lastPrinted>2019-02-25T14:05:00Z</cp:lastPrinted>
  <dcterms:created xsi:type="dcterms:W3CDTF">2021-08-22T11:03:00Z</dcterms:created>
  <dcterms:modified xsi:type="dcterms:W3CDTF">2021-08-22T11:04:00Z</dcterms:modified>
</cp:coreProperties>
</file>