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974D8" w14:textId="1FE2E26C" w:rsidR="00736275" w:rsidRDefault="00736275" w:rsidP="00736275">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C4-214xyz</w:t>
      </w:r>
    </w:p>
    <w:p w14:paraId="6A6448F9" w14:textId="77777777" w:rsidR="00736275" w:rsidRDefault="00736275" w:rsidP="00736275">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Pr>
          <w:b/>
          <w:noProof/>
          <w:sz w:val="24"/>
        </w:rPr>
        <w:tab/>
      </w:r>
      <w:r>
        <w:rPr>
          <w:b/>
          <w:noProof/>
        </w:rPr>
        <w:t>(revision of CP-211195)</w:t>
      </w:r>
    </w:p>
    <w:p w14:paraId="4CF926AA" w14:textId="77777777" w:rsidR="0024330E" w:rsidRDefault="0024330E">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D4D19A8" w14:textId="23EFFB2D" w:rsidR="0024330E" w:rsidRDefault="00E2391C">
      <w:pPr>
        <w:tabs>
          <w:tab w:val="left" w:pos="2127"/>
        </w:tabs>
        <w:overflowPunct/>
        <w:autoSpaceDE/>
        <w:autoSpaceDN/>
        <w:adjustRightInd/>
        <w:spacing w:after="0"/>
        <w:ind w:left="2126" w:hanging="2126"/>
        <w:jc w:val="both"/>
        <w:textAlignment w:val="auto"/>
        <w:outlineLvl w:val="0"/>
        <w:rPr>
          <w:rFonts w:ascii="Arial" w:eastAsia="Batang" w:hAnsi="Arial"/>
          <w:b/>
          <w:lang w:val="en-US"/>
        </w:rPr>
      </w:pPr>
      <w:r>
        <w:rPr>
          <w:rFonts w:ascii="Arial" w:eastAsia="Batang" w:hAnsi="Arial"/>
          <w:b/>
          <w:lang w:val="en-US"/>
        </w:rPr>
        <w:t>Source:</w:t>
      </w:r>
      <w:r>
        <w:rPr>
          <w:rFonts w:ascii="Arial" w:eastAsia="Batang" w:hAnsi="Arial"/>
          <w:b/>
          <w:lang w:val="en-US"/>
        </w:rPr>
        <w:tab/>
      </w:r>
      <w:r w:rsidR="0052067E">
        <w:rPr>
          <w:rFonts w:ascii="Arial" w:eastAsia="Batang" w:hAnsi="Arial"/>
          <w:b/>
          <w:lang w:val="en-US"/>
        </w:rPr>
        <w:t>Ericsson</w:t>
      </w:r>
    </w:p>
    <w:p w14:paraId="61DE09F6" w14:textId="276369FF" w:rsidR="0024330E" w:rsidRDefault="00E2391C">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cs="Arial"/>
          <w:b/>
        </w:rPr>
        <w:t>Title:</w:t>
      </w:r>
      <w:r>
        <w:rPr>
          <w:rFonts w:ascii="Arial" w:eastAsia="Batang" w:hAnsi="Arial" w:cs="Arial"/>
          <w:b/>
        </w:rPr>
        <w:tab/>
      </w:r>
      <w:r w:rsidR="0052067E">
        <w:rPr>
          <w:rFonts w:ascii="Arial" w:eastAsia="Batang" w:hAnsi="Arial" w:cs="Arial"/>
          <w:b/>
        </w:rPr>
        <w:t>Revised</w:t>
      </w:r>
      <w:r>
        <w:rPr>
          <w:rFonts w:ascii="Arial" w:eastAsia="Batang" w:hAnsi="Arial" w:cs="Arial"/>
          <w:b/>
        </w:rPr>
        <w:t xml:space="preserve"> WID on CT aspects on Dynamic management of group-based event monitoring </w:t>
      </w:r>
    </w:p>
    <w:p w14:paraId="1E310A98" w14:textId="41B1A512" w:rsidR="0024330E" w:rsidRDefault="00E2391C">
      <w:pPr>
        <w:tabs>
          <w:tab w:val="left" w:pos="2127"/>
        </w:tabs>
        <w:overflowPunct/>
        <w:autoSpaceDE/>
        <w:autoSpaceDN/>
        <w:adjustRightInd/>
        <w:spacing w:after="0"/>
        <w:ind w:left="2126" w:hanging="2126"/>
        <w:jc w:val="both"/>
        <w:textAlignment w:val="auto"/>
        <w:outlineLvl w:val="0"/>
        <w:rPr>
          <w:rFonts w:ascii="Arial" w:eastAsia="Batang" w:hAnsi="Arial"/>
          <w:b/>
        </w:rPr>
      </w:pPr>
      <w:r>
        <w:rPr>
          <w:rFonts w:ascii="Arial" w:eastAsia="Batang" w:hAnsi="Arial"/>
          <w:b/>
        </w:rPr>
        <w:t>Document for:</w:t>
      </w:r>
      <w:r>
        <w:rPr>
          <w:rFonts w:ascii="Arial" w:eastAsia="Batang" w:hAnsi="Arial"/>
          <w:b/>
        </w:rPr>
        <w:tab/>
      </w:r>
      <w:r w:rsidR="00736275">
        <w:rPr>
          <w:rFonts w:ascii="Arial" w:eastAsia="Batang" w:hAnsi="Arial"/>
          <w:b/>
        </w:rPr>
        <w:t>Endorsement</w:t>
      </w:r>
    </w:p>
    <w:p w14:paraId="5A703618" w14:textId="0FDCA682" w:rsidR="0024330E" w:rsidRDefault="00E2391C">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Pr>
          <w:rFonts w:ascii="Arial" w:eastAsia="Batang" w:hAnsi="Arial"/>
          <w:b/>
        </w:rPr>
        <w:t>Agenda Item:</w:t>
      </w:r>
      <w:r>
        <w:rPr>
          <w:rFonts w:ascii="Arial" w:eastAsia="Batang" w:hAnsi="Arial"/>
          <w:b/>
        </w:rPr>
        <w:tab/>
      </w:r>
      <w:r w:rsidR="00736275">
        <w:rPr>
          <w:rFonts w:ascii="Arial" w:eastAsia="Batang" w:hAnsi="Arial"/>
          <w:b/>
        </w:rPr>
        <w:t>5</w:t>
      </w:r>
    </w:p>
    <w:p w14:paraId="1DD81E7F" w14:textId="77777777" w:rsidR="0024330E" w:rsidRDefault="00E2391C">
      <w:pPr>
        <w:spacing w:before="120"/>
        <w:jc w:val="center"/>
        <w:rPr>
          <w:rFonts w:ascii="Arial" w:hAnsi="Arial" w:cs="Arial"/>
          <w:sz w:val="36"/>
          <w:szCs w:val="36"/>
        </w:rPr>
      </w:pPr>
      <w:r>
        <w:rPr>
          <w:rFonts w:ascii="Arial" w:hAnsi="Arial" w:cs="Arial"/>
          <w:sz w:val="36"/>
          <w:szCs w:val="36"/>
        </w:rPr>
        <w:t>3GPP™ Work Item Description</w:t>
      </w:r>
    </w:p>
    <w:p w14:paraId="0716B792" w14:textId="77777777" w:rsidR="0024330E" w:rsidRDefault="00E2391C">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0D8D0FD1" w14:textId="77777777" w:rsidR="0024330E" w:rsidRDefault="00E2391C">
      <w:pPr>
        <w:pStyle w:val="Heading1"/>
      </w:pPr>
      <w:r>
        <w:t xml:space="preserve">Title: </w:t>
      </w:r>
      <w:r>
        <w:tab/>
        <w:t>CT aspects on Dynamic Management of Group-based Event Monitoring</w:t>
      </w:r>
    </w:p>
    <w:p w14:paraId="77A48C1B" w14:textId="1AB099E6" w:rsidR="0024330E" w:rsidRDefault="00E2391C">
      <w:pPr>
        <w:pStyle w:val="Heading2"/>
        <w:tabs>
          <w:tab w:val="left" w:pos="2552"/>
        </w:tabs>
      </w:pPr>
      <w:r>
        <w:t>Acronym: TEI17_GEM</w:t>
      </w:r>
    </w:p>
    <w:p w14:paraId="7E9FD713" w14:textId="77777777" w:rsidR="0024330E" w:rsidRDefault="00E2391C">
      <w:pPr>
        <w:pStyle w:val="Heading2"/>
        <w:tabs>
          <w:tab w:val="left" w:pos="2552"/>
        </w:tabs>
      </w:pPr>
      <w:r>
        <w:t xml:space="preserve">Unique identifier: </w:t>
      </w:r>
      <w:r>
        <w:tab/>
        <w:t xml:space="preserve">910010 </w:t>
      </w:r>
    </w:p>
    <w:p w14:paraId="550AEA10" w14:textId="77777777" w:rsidR="0024330E" w:rsidRDefault="00E2391C">
      <w:pPr>
        <w:spacing w:after="0"/>
        <w:ind w:right="-96"/>
        <w:rPr>
          <w:rFonts w:ascii="Arial" w:hAnsi="Arial"/>
          <w:sz w:val="32"/>
        </w:rPr>
      </w:pPr>
      <w:r>
        <w:rPr>
          <w:rFonts w:ascii="Arial" w:hAnsi="Arial"/>
          <w:sz w:val="32"/>
        </w:rPr>
        <w:t>Potential target Release:</w:t>
      </w:r>
      <w:r>
        <w:t xml:space="preserve"> </w:t>
      </w:r>
      <w:r>
        <w:rPr>
          <w:rFonts w:ascii="Arial" w:hAnsi="Arial"/>
          <w:sz w:val="32"/>
        </w:rPr>
        <w:t xml:space="preserve">Rel-17 </w:t>
      </w:r>
    </w:p>
    <w:p w14:paraId="1EC252E3" w14:textId="77777777" w:rsidR="0024330E" w:rsidRDefault="00E2391C">
      <w:pPr>
        <w:ind w:right="-99"/>
        <w:rPr>
          <w:rFonts w:ascii="Arial" w:hAnsi="Arial" w:cs="Arial"/>
        </w:rPr>
      </w:pPr>
      <w:r>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14:paraId="1FF29799" w14:textId="77777777" w:rsidR="0024330E" w:rsidRDefault="00E2391C">
      <w:pPr>
        <w:pStyle w:val="Heading2"/>
      </w:pPr>
      <w:r>
        <w:t>1</w:t>
      </w:r>
      <w:r>
        <w:tab/>
        <w:t xml:space="preserve">Impacts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24330E" w14:paraId="1D206BF4" w14:textId="77777777">
        <w:trPr>
          <w:jc w:val="center"/>
        </w:trPr>
        <w:tc>
          <w:tcPr>
            <w:tcW w:w="0" w:type="auto"/>
            <w:tcBorders>
              <w:bottom w:val="single" w:sz="12" w:space="0" w:color="auto"/>
              <w:right w:val="single" w:sz="12" w:space="0" w:color="auto"/>
            </w:tcBorders>
            <w:shd w:val="clear" w:color="auto" w:fill="E0E0E0"/>
          </w:tcPr>
          <w:p w14:paraId="38AE86D9" w14:textId="77777777" w:rsidR="0024330E" w:rsidRDefault="00E2391C">
            <w:pPr>
              <w:pStyle w:val="TAL"/>
              <w:keepNext w:val="0"/>
              <w:ind w:right="-99"/>
              <w:rPr>
                <w:b/>
              </w:rPr>
            </w:pPr>
            <w:r>
              <w:rPr>
                <w:b/>
              </w:rPr>
              <w:t>Affects:</w:t>
            </w:r>
          </w:p>
        </w:tc>
        <w:tc>
          <w:tcPr>
            <w:tcW w:w="0" w:type="auto"/>
            <w:tcBorders>
              <w:left w:val="nil"/>
              <w:bottom w:val="single" w:sz="12" w:space="0" w:color="auto"/>
            </w:tcBorders>
            <w:shd w:val="clear" w:color="auto" w:fill="E0E0E0"/>
          </w:tcPr>
          <w:p w14:paraId="1A780A80" w14:textId="77777777" w:rsidR="0024330E" w:rsidRDefault="00E2391C">
            <w:pPr>
              <w:pStyle w:val="TAH"/>
            </w:pPr>
            <w:r>
              <w:t>UICC apps</w:t>
            </w:r>
          </w:p>
        </w:tc>
        <w:tc>
          <w:tcPr>
            <w:tcW w:w="0" w:type="auto"/>
            <w:tcBorders>
              <w:bottom w:val="single" w:sz="12" w:space="0" w:color="auto"/>
            </w:tcBorders>
            <w:shd w:val="clear" w:color="auto" w:fill="E0E0E0"/>
          </w:tcPr>
          <w:p w14:paraId="0A3797E9" w14:textId="77777777" w:rsidR="0024330E" w:rsidRDefault="00E2391C">
            <w:pPr>
              <w:pStyle w:val="TAH"/>
            </w:pPr>
            <w:r>
              <w:t>ME</w:t>
            </w:r>
          </w:p>
        </w:tc>
        <w:tc>
          <w:tcPr>
            <w:tcW w:w="0" w:type="auto"/>
            <w:tcBorders>
              <w:bottom w:val="single" w:sz="12" w:space="0" w:color="auto"/>
            </w:tcBorders>
            <w:shd w:val="clear" w:color="auto" w:fill="E0E0E0"/>
          </w:tcPr>
          <w:p w14:paraId="11CB7D18" w14:textId="77777777" w:rsidR="0024330E" w:rsidRDefault="00E2391C">
            <w:pPr>
              <w:pStyle w:val="TAH"/>
            </w:pPr>
            <w:r>
              <w:t>AN</w:t>
            </w:r>
          </w:p>
        </w:tc>
        <w:tc>
          <w:tcPr>
            <w:tcW w:w="0" w:type="auto"/>
            <w:tcBorders>
              <w:bottom w:val="single" w:sz="12" w:space="0" w:color="auto"/>
            </w:tcBorders>
            <w:shd w:val="clear" w:color="auto" w:fill="E0E0E0"/>
          </w:tcPr>
          <w:p w14:paraId="468AC514" w14:textId="77777777" w:rsidR="0024330E" w:rsidRDefault="00E2391C">
            <w:pPr>
              <w:pStyle w:val="TAH"/>
            </w:pPr>
            <w:r>
              <w:t>CN</w:t>
            </w:r>
          </w:p>
        </w:tc>
        <w:tc>
          <w:tcPr>
            <w:tcW w:w="0" w:type="auto"/>
            <w:tcBorders>
              <w:bottom w:val="single" w:sz="12" w:space="0" w:color="auto"/>
            </w:tcBorders>
            <w:shd w:val="clear" w:color="auto" w:fill="E0E0E0"/>
          </w:tcPr>
          <w:p w14:paraId="54B7756B" w14:textId="77777777" w:rsidR="0024330E" w:rsidRDefault="00E2391C">
            <w:pPr>
              <w:pStyle w:val="TAH"/>
            </w:pPr>
            <w:r>
              <w:t>Others (specify)</w:t>
            </w:r>
          </w:p>
        </w:tc>
      </w:tr>
      <w:tr w:rsidR="0024330E" w14:paraId="0806FA74" w14:textId="77777777">
        <w:trPr>
          <w:jc w:val="center"/>
        </w:trPr>
        <w:tc>
          <w:tcPr>
            <w:tcW w:w="0" w:type="auto"/>
            <w:tcBorders>
              <w:top w:val="nil"/>
              <w:right w:val="single" w:sz="12" w:space="0" w:color="auto"/>
            </w:tcBorders>
          </w:tcPr>
          <w:p w14:paraId="7FDA408F" w14:textId="77777777" w:rsidR="0024330E" w:rsidRDefault="00E2391C">
            <w:pPr>
              <w:pStyle w:val="TAL"/>
              <w:keepNext w:val="0"/>
              <w:ind w:right="-99"/>
              <w:rPr>
                <w:b/>
              </w:rPr>
            </w:pPr>
            <w:r>
              <w:rPr>
                <w:b/>
              </w:rPr>
              <w:t>Yes</w:t>
            </w:r>
          </w:p>
        </w:tc>
        <w:tc>
          <w:tcPr>
            <w:tcW w:w="0" w:type="auto"/>
            <w:tcBorders>
              <w:top w:val="nil"/>
              <w:left w:val="nil"/>
            </w:tcBorders>
          </w:tcPr>
          <w:p w14:paraId="72EBB4BE" w14:textId="77777777" w:rsidR="0024330E" w:rsidRDefault="0024330E">
            <w:pPr>
              <w:pStyle w:val="TAC"/>
            </w:pPr>
          </w:p>
        </w:tc>
        <w:tc>
          <w:tcPr>
            <w:tcW w:w="0" w:type="auto"/>
            <w:tcBorders>
              <w:top w:val="nil"/>
            </w:tcBorders>
          </w:tcPr>
          <w:p w14:paraId="5781D488" w14:textId="77777777" w:rsidR="0024330E" w:rsidRDefault="0024330E">
            <w:pPr>
              <w:pStyle w:val="TAC"/>
            </w:pPr>
          </w:p>
        </w:tc>
        <w:tc>
          <w:tcPr>
            <w:tcW w:w="0" w:type="auto"/>
            <w:tcBorders>
              <w:top w:val="nil"/>
            </w:tcBorders>
          </w:tcPr>
          <w:p w14:paraId="2AC35AD2" w14:textId="77777777" w:rsidR="0024330E" w:rsidRDefault="0024330E">
            <w:pPr>
              <w:pStyle w:val="TAC"/>
            </w:pPr>
          </w:p>
        </w:tc>
        <w:tc>
          <w:tcPr>
            <w:tcW w:w="0" w:type="auto"/>
            <w:tcBorders>
              <w:top w:val="nil"/>
            </w:tcBorders>
          </w:tcPr>
          <w:p w14:paraId="237FF5F8" w14:textId="77777777" w:rsidR="0024330E" w:rsidRDefault="00E2391C">
            <w:pPr>
              <w:pStyle w:val="TAC"/>
            </w:pPr>
            <w:r>
              <w:t>X</w:t>
            </w:r>
          </w:p>
        </w:tc>
        <w:tc>
          <w:tcPr>
            <w:tcW w:w="0" w:type="auto"/>
            <w:tcBorders>
              <w:top w:val="nil"/>
            </w:tcBorders>
          </w:tcPr>
          <w:p w14:paraId="7F0BF019" w14:textId="77777777" w:rsidR="0024330E" w:rsidRDefault="0024330E">
            <w:pPr>
              <w:pStyle w:val="TAC"/>
            </w:pPr>
          </w:p>
        </w:tc>
      </w:tr>
      <w:tr w:rsidR="0024330E" w14:paraId="2BF8FAF0" w14:textId="77777777">
        <w:trPr>
          <w:jc w:val="center"/>
        </w:trPr>
        <w:tc>
          <w:tcPr>
            <w:tcW w:w="0" w:type="auto"/>
            <w:tcBorders>
              <w:right w:val="single" w:sz="12" w:space="0" w:color="auto"/>
            </w:tcBorders>
          </w:tcPr>
          <w:p w14:paraId="0EC2E1ED" w14:textId="77777777" w:rsidR="0024330E" w:rsidRDefault="00E2391C">
            <w:pPr>
              <w:pStyle w:val="TAL"/>
              <w:keepNext w:val="0"/>
              <w:ind w:right="-99"/>
              <w:rPr>
                <w:b/>
              </w:rPr>
            </w:pPr>
            <w:r>
              <w:rPr>
                <w:b/>
              </w:rPr>
              <w:t>No</w:t>
            </w:r>
          </w:p>
        </w:tc>
        <w:tc>
          <w:tcPr>
            <w:tcW w:w="0" w:type="auto"/>
            <w:tcBorders>
              <w:left w:val="nil"/>
            </w:tcBorders>
          </w:tcPr>
          <w:p w14:paraId="6561F3E6" w14:textId="77777777" w:rsidR="0024330E" w:rsidRDefault="00E2391C">
            <w:pPr>
              <w:pStyle w:val="TAC"/>
            </w:pPr>
            <w:r>
              <w:t>X</w:t>
            </w:r>
          </w:p>
        </w:tc>
        <w:tc>
          <w:tcPr>
            <w:tcW w:w="0" w:type="auto"/>
          </w:tcPr>
          <w:p w14:paraId="79D69E3C" w14:textId="77777777" w:rsidR="0024330E" w:rsidRDefault="00E2391C">
            <w:pPr>
              <w:pStyle w:val="TAC"/>
            </w:pPr>
            <w:r>
              <w:t>X</w:t>
            </w:r>
          </w:p>
        </w:tc>
        <w:tc>
          <w:tcPr>
            <w:tcW w:w="0" w:type="auto"/>
          </w:tcPr>
          <w:p w14:paraId="39816247" w14:textId="77777777" w:rsidR="0024330E" w:rsidRDefault="00E2391C">
            <w:pPr>
              <w:pStyle w:val="TAC"/>
            </w:pPr>
            <w:r>
              <w:t>X</w:t>
            </w:r>
          </w:p>
        </w:tc>
        <w:tc>
          <w:tcPr>
            <w:tcW w:w="0" w:type="auto"/>
          </w:tcPr>
          <w:p w14:paraId="33A408A6" w14:textId="77777777" w:rsidR="0024330E" w:rsidRDefault="0024330E">
            <w:pPr>
              <w:pStyle w:val="TAC"/>
            </w:pPr>
          </w:p>
        </w:tc>
        <w:tc>
          <w:tcPr>
            <w:tcW w:w="0" w:type="auto"/>
          </w:tcPr>
          <w:p w14:paraId="36EC8D64" w14:textId="77777777" w:rsidR="0024330E" w:rsidRDefault="00E2391C">
            <w:pPr>
              <w:pStyle w:val="TAC"/>
            </w:pPr>
            <w:r>
              <w:t>X</w:t>
            </w:r>
          </w:p>
        </w:tc>
      </w:tr>
      <w:tr w:rsidR="0024330E" w14:paraId="1F044FB3" w14:textId="77777777">
        <w:trPr>
          <w:jc w:val="center"/>
        </w:trPr>
        <w:tc>
          <w:tcPr>
            <w:tcW w:w="0" w:type="auto"/>
            <w:tcBorders>
              <w:right w:val="single" w:sz="12" w:space="0" w:color="auto"/>
            </w:tcBorders>
          </w:tcPr>
          <w:p w14:paraId="09BF9937" w14:textId="77777777" w:rsidR="0024330E" w:rsidRDefault="00E2391C">
            <w:pPr>
              <w:pStyle w:val="TAL"/>
              <w:keepNext w:val="0"/>
              <w:ind w:right="-99"/>
              <w:rPr>
                <w:b/>
              </w:rPr>
            </w:pPr>
            <w:r>
              <w:rPr>
                <w:b/>
              </w:rPr>
              <w:t>Don't know</w:t>
            </w:r>
          </w:p>
        </w:tc>
        <w:tc>
          <w:tcPr>
            <w:tcW w:w="0" w:type="auto"/>
            <w:tcBorders>
              <w:left w:val="nil"/>
            </w:tcBorders>
          </w:tcPr>
          <w:p w14:paraId="16658629" w14:textId="77777777" w:rsidR="0024330E" w:rsidRDefault="0024330E">
            <w:pPr>
              <w:pStyle w:val="TAC"/>
            </w:pPr>
          </w:p>
        </w:tc>
        <w:tc>
          <w:tcPr>
            <w:tcW w:w="0" w:type="auto"/>
          </w:tcPr>
          <w:p w14:paraId="4FD888B1" w14:textId="77777777" w:rsidR="0024330E" w:rsidRDefault="0024330E">
            <w:pPr>
              <w:pStyle w:val="TAC"/>
            </w:pPr>
          </w:p>
        </w:tc>
        <w:tc>
          <w:tcPr>
            <w:tcW w:w="0" w:type="auto"/>
          </w:tcPr>
          <w:p w14:paraId="4100D82D" w14:textId="77777777" w:rsidR="0024330E" w:rsidRDefault="0024330E">
            <w:pPr>
              <w:pStyle w:val="TAC"/>
            </w:pPr>
          </w:p>
        </w:tc>
        <w:tc>
          <w:tcPr>
            <w:tcW w:w="0" w:type="auto"/>
          </w:tcPr>
          <w:p w14:paraId="58720313" w14:textId="77777777" w:rsidR="0024330E" w:rsidRDefault="0024330E">
            <w:pPr>
              <w:pStyle w:val="TAC"/>
            </w:pPr>
          </w:p>
        </w:tc>
        <w:tc>
          <w:tcPr>
            <w:tcW w:w="0" w:type="auto"/>
          </w:tcPr>
          <w:p w14:paraId="28ECC9BE" w14:textId="77777777" w:rsidR="0024330E" w:rsidRDefault="0024330E">
            <w:pPr>
              <w:pStyle w:val="TAC"/>
            </w:pPr>
          </w:p>
        </w:tc>
      </w:tr>
    </w:tbl>
    <w:p w14:paraId="0372390F" w14:textId="77777777" w:rsidR="0024330E" w:rsidRDefault="0024330E">
      <w:pPr>
        <w:ind w:right="-99"/>
        <w:rPr>
          <w:b/>
        </w:rPr>
      </w:pPr>
    </w:p>
    <w:p w14:paraId="50039C4F" w14:textId="77777777" w:rsidR="0024330E" w:rsidRDefault="00E2391C">
      <w:pPr>
        <w:pStyle w:val="Heading2"/>
      </w:pPr>
      <w:r>
        <w:t>2</w:t>
      </w:r>
      <w:r>
        <w:tab/>
        <w:t>Classification of the Work Item and linked work items</w:t>
      </w:r>
    </w:p>
    <w:p w14:paraId="359074D1" w14:textId="77777777" w:rsidR="0024330E" w:rsidRDefault="00E2391C">
      <w:pPr>
        <w:pStyle w:val="Heading3"/>
      </w:pPr>
      <w:r>
        <w:t>2.1</w:t>
      </w:r>
      <w:r>
        <w:tab/>
        <w:t>Primary classification</w:t>
      </w:r>
    </w:p>
    <w:p w14:paraId="01DE41E8" w14:textId="77777777" w:rsidR="0024330E" w:rsidRDefault="00E2391C">
      <w:pPr>
        <w:pStyle w:val="tah0"/>
      </w:pPr>
      <w: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24330E" w14:paraId="1A3C0BEC" w14:textId="77777777">
        <w:tc>
          <w:tcPr>
            <w:tcW w:w="675" w:type="dxa"/>
          </w:tcPr>
          <w:p w14:paraId="46931BCD" w14:textId="77777777" w:rsidR="0024330E" w:rsidRDefault="0024330E">
            <w:pPr>
              <w:pStyle w:val="TAC"/>
            </w:pPr>
          </w:p>
        </w:tc>
        <w:tc>
          <w:tcPr>
            <w:tcW w:w="2694" w:type="dxa"/>
            <w:shd w:val="clear" w:color="auto" w:fill="E0E0E0"/>
          </w:tcPr>
          <w:p w14:paraId="149E5BFF" w14:textId="77777777" w:rsidR="0024330E" w:rsidRDefault="00E2391C">
            <w:pPr>
              <w:pStyle w:val="TAH"/>
              <w:ind w:right="-99"/>
              <w:jc w:val="left"/>
              <w:rPr>
                <w:color w:val="4F81BD"/>
              </w:rPr>
            </w:pPr>
            <w:r>
              <w:rPr>
                <w:color w:val="4F81BD"/>
                <w:sz w:val="20"/>
              </w:rPr>
              <w:t>Feature</w:t>
            </w:r>
          </w:p>
        </w:tc>
      </w:tr>
      <w:tr w:rsidR="0024330E" w14:paraId="1EB16410" w14:textId="77777777">
        <w:tc>
          <w:tcPr>
            <w:tcW w:w="675" w:type="dxa"/>
          </w:tcPr>
          <w:p w14:paraId="0CA21EC0" w14:textId="77777777" w:rsidR="0024330E" w:rsidRDefault="00E2391C">
            <w:pPr>
              <w:pStyle w:val="TAC"/>
            </w:pPr>
            <w:r>
              <w:t>X</w:t>
            </w:r>
          </w:p>
        </w:tc>
        <w:tc>
          <w:tcPr>
            <w:tcW w:w="2694" w:type="dxa"/>
            <w:shd w:val="clear" w:color="auto" w:fill="E0E0E0"/>
            <w:tcMar>
              <w:left w:w="227" w:type="dxa"/>
            </w:tcMar>
          </w:tcPr>
          <w:p w14:paraId="42826033" w14:textId="77777777" w:rsidR="0024330E" w:rsidRDefault="00E2391C">
            <w:pPr>
              <w:pStyle w:val="TAH"/>
              <w:ind w:right="-99"/>
              <w:jc w:val="left"/>
            </w:pPr>
            <w:r>
              <w:t>Building Block</w:t>
            </w:r>
          </w:p>
        </w:tc>
      </w:tr>
      <w:tr w:rsidR="0024330E" w14:paraId="2B7F52D9" w14:textId="77777777">
        <w:tc>
          <w:tcPr>
            <w:tcW w:w="675" w:type="dxa"/>
          </w:tcPr>
          <w:p w14:paraId="165883FF" w14:textId="77777777" w:rsidR="0024330E" w:rsidRDefault="0024330E">
            <w:pPr>
              <w:pStyle w:val="TAC"/>
            </w:pPr>
          </w:p>
        </w:tc>
        <w:tc>
          <w:tcPr>
            <w:tcW w:w="2694" w:type="dxa"/>
            <w:shd w:val="clear" w:color="auto" w:fill="E0E0E0"/>
            <w:tcMar>
              <w:left w:w="397" w:type="dxa"/>
            </w:tcMar>
          </w:tcPr>
          <w:p w14:paraId="5CCC7A5E" w14:textId="77777777" w:rsidR="0024330E" w:rsidRDefault="00E2391C">
            <w:pPr>
              <w:pStyle w:val="TAH"/>
              <w:ind w:right="-99"/>
              <w:jc w:val="left"/>
              <w:rPr>
                <w:b w:val="0"/>
                <w:i/>
              </w:rPr>
            </w:pPr>
            <w:r>
              <w:rPr>
                <w:b w:val="0"/>
                <w:i/>
                <w:sz w:val="16"/>
              </w:rPr>
              <w:t>Work Task</w:t>
            </w:r>
          </w:p>
        </w:tc>
      </w:tr>
      <w:tr w:rsidR="0024330E" w14:paraId="40D0AB2A" w14:textId="77777777">
        <w:tc>
          <w:tcPr>
            <w:tcW w:w="675" w:type="dxa"/>
          </w:tcPr>
          <w:p w14:paraId="4E9A1B7C" w14:textId="77777777" w:rsidR="0024330E" w:rsidRDefault="0024330E">
            <w:pPr>
              <w:pStyle w:val="TAC"/>
            </w:pPr>
          </w:p>
        </w:tc>
        <w:tc>
          <w:tcPr>
            <w:tcW w:w="2694" w:type="dxa"/>
            <w:shd w:val="clear" w:color="auto" w:fill="E0E0E0"/>
          </w:tcPr>
          <w:p w14:paraId="091D36EC" w14:textId="77777777" w:rsidR="0024330E" w:rsidRDefault="00E2391C">
            <w:pPr>
              <w:pStyle w:val="TAH"/>
              <w:ind w:right="-99"/>
              <w:jc w:val="left"/>
            </w:pPr>
            <w:r>
              <w:rPr>
                <w:color w:val="4F81BD"/>
                <w:sz w:val="20"/>
              </w:rPr>
              <w:t>Study Item</w:t>
            </w:r>
          </w:p>
        </w:tc>
      </w:tr>
    </w:tbl>
    <w:p w14:paraId="20434346" w14:textId="77777777" w:rsidR="0024330E" w:rsidRDefault="0024330E">
      <w:pPr>
        <w:ind w:right="-99"/>
        <w:rPr>
          <w:b/>
        </w:rPr>
      </w:pPr>
    </w:p>
    <w:p w14:paraId="4F78A62D" w14:textId="77777777" w:rsidR="0024330E" w:rsidRDefault="00E2391C">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24330E" w14:paraId="2D04A5DC" w14:textId="77777777">
        <w:tc>
          <w:tcPr>
            <w:tcW w:w="10314" w:type="dxa"/>
            <w:gridSpan w:val="4"/>
            <w:shd w:val="clear" w:color="auto" w:fill="E0E0E0"/>
          </w:tcPr>
          <w:p w14:paraId="628BECB4" w14:textId="77777777" w:rsidR="0024330E" w:rsidRDefault="00E2391C">
            <w:pPr>
              <w:pStyle w:val="TAH"/>
              <w:ind w:right="-99"/>
              <w:jc w:val="left"/>
            </w:pPr>
            <w:r>
              <w:t xml:space="preserve">Parent Work / Study Items </w:t>
            </w:r>
          </w:p>
        </w:tc>
      </w:tr>
      <w:tr w:rsidR="0024330E" w14:paraId="2180D073" w14:textId="77777777">
        <w:tc>
          <w:tcPr>
            <w:tcW w:w="1101" w:type="dxa"/>
            <w:shd w:val="clear" w:color="auto" w:fill="E0E0E0"/>
          </w:tcPr>
          <w:p w14:paraId="265BB50D" w14:textId="77777777" w:rsidR="0024330E" w:rsidRDefault="00E2391C">
            <w:pPr>
              <w:pStyle w:val="TAH"/>
              <w:ind w:right="-99"/>
              <w:jc w:val="left"/>
            </w:pPr>
            <w:r>
              <w:t>Acronym</w:t>
            </w:r>
          </w:p>
        </w:tc>
        <w:tc>
          <w:tcPr>
            <w:tcW w:w="1101" w:type="dxa"/>
            <w:shd w:val="clear" w:color="auto" w:fill="E0E0E0"/>
          </w:tcPr>
          <w:p w14:paraId="273D7C2E" w14:textId="77777777" w:rsidR="0024330E" w:rsidRDefault="00E2391C">
            <w:pPr>
              <w:pStyle w:val="TAH"/>
              <w:ind w:right="-99"/>
              <w:jc w:val="left"/>
            </w:pPr>
            <w:r>
              <w:t>Working Group</w:t>
            </w:r>
          </w:p>
        </w:tc>
        <w:tc>
          <w:tcPr>
            <w:tcW w:w="1101" w:type="dxa"/>
            <w:shd w:val="clear" w:color="auto" w:fill="E0E0E0"/>
          </w:tcPr>
          <w:p w14:paraId="7CD1BCFC" w14:textId="77777777" w:rsidR="0024330E" w:rsidRDefault="00E2391C">
            <w:pPr>
              <w:pStyle w:val="TAH"/>
              <w:ind w:right="-99"/>
              <w:jc w:val="left"/>
            </w:pPr>
            <w:r>
              <w:t>Unique ID</w:t>
            </w:r>
          </w:p>
        </w:tc>
        <w:tc>
          <w:tcPr>
            <w:tcW w:w="7011" w:type="dxa"/>
            <w:shd w:val="clear" w:color="auto" w:fill="E0E0E0"/>
          </w:tcPr>
          <w:p w14:paraId="154C0C4E" w14:textId="77777777" w:rsidR="0024330E" w:rsidRDefault="00E2391C">
            <w:pPr>
              <w:pStyle w:val="TAH"/>
              <w:ind w:right="-99"/>
              <w:jc w:val="left"/>
            </w:pPr>
            <w:r>
              <w:t>Title (as in 3GPP Work Plan)</w:t>
            </w:r>
          </w:p>
        </w:tc>
      </w:tr>
      <w:tr w:rsidR="0024330E" w14:paraId="667E0D89" w14:textId="77777777">
        <w:tc>
          <w:tcPr>
            <w:tcW w:w="1101" w:type="dxa"/>
          </w:tcPr>
          <w:p w14:paraId="65C98386" w14:textId="77777777" w:rsidR="0024330E" w:rsidRDefault="00E2391C">
            <w:pPr>
              <w:pStyle w:val="TAL"/>
            </w:pPr>
            <w:r>
              <w:t>TEI17_GEM</w:t>
            </w:r>
          </w:p>
        </w:tc>
        <w:tc>
          <w:tcPr>
            <w:tcW w:w="1101" w:type="dxa"/>
          </w:tcPr>
          <w:p w14:paraId="7EC78AE9" w14:textId="77777777" w:rsidR="0024330E" w:rsidRDefault="00E2391C">
            <w:pPr>
              <w:pStyle w:val="TAL"/>
            </w:pPr>
            <w:r>
              <w:t>SA2</w:t>
            </w:r>
          </w:p>
        </w:tc>
        <w:tc>
          <w:tcPr>
            <w:tcW w:w="1101" w:type="dxa"/>
          </w:tcPr>
          <w:p w14:paraId="482907AD" w14:textId="77777777" w:rsidR="0024330E" w:rsidRDefault="00E2391C">
            <w:pPr>
              <w:pStyle w:val="TAL"/>
            </w:pPr>
            <w:r>
              <w:t>870007</w:t>
            </w:r>
          </w:p>
        </w:tc>
        <w:tc>
          <w:tcPr>
            <w:tcW w:w="7011" w:type="dxa"/>
          </w:tcPr>
          <w:p w14:paraId="69185B93" w14:textId="77777777" w:rsidR="0024330E" w:rsidRDefault="00E2391C">
            <w:pPr>
              <w:pStyle w:val="tah0"/>
              <w:rPr>
                <w:rFonts w:ascii="Arial" w:eastAsia="Times New Roman" w:hAnsi="Arial"/>
                <w:sz w:val="18"/>
                <w:szCs w:val="20"/>
                <w:lang w:val="en-GB"/>
              </w:rPr>
            </w:pPr>
            <w:r>
              <w:rPr>
                <w:rFonts w:ascii="Arial" w:eastAsia="Times New Roman" w:hAnsi="Arial"/>
                <w:sz w:val="18"/>
                <w:szCs w:val="20"/>
                <w:lang w:val="en-GB"/>
              </w:rPr>
              <w:t>Dynamic management of group-based event monitoring</w:t>
            </w:r>
          </w:p>
        </w:tc>
      </w:tr>
    </w:tbl>
    <w:p w14:paraId="0CDA39A2" w14:textId="77777777" w:rsidR="0024330E" w:rsidRDefault="0024330E">
      <w:pPr>
        <w:ind w:right="-99"/>
        <w:rPr>
          <w:b/>
        </w:rPr>
      </w:pPr>
    </w:p>
    <w:p w14:paraId="2AE1AECE" w14:textId="77777777" w:rsidR="0024330E" w:rsidRDefault="00E2391C">
      <w:pPr>
        <w:pStyle w:val="Heading3"/>
      </w:pPr>
      <w:r>
        <w:t>2.3</w:t>
      </w:r>
      <w:r>
        <w:tab/>
        <w:t>Other related Work Items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gridCol w:w="3696"/>
      </w:tblGrid>
      <w:tr w:rsidR="0024330E" w14:paraId="0F375498" w14:textId="77777777">
        <w:tc>
          <w:tcPr>
            <w:tcW w:w="11808" w:type="dxa"/>
            <w:gridSpan w:val="4"/>
            <w:shd w:val="clear" w:color="auto" w:fill="E0E0E0"/>
          </w:tcPr>
          <w:p w14:paraId="2EFBDC18" w14:textId="77777777" w:rsidR="0024330E" w:rsidRDefault="00E2391C">
            <w:pPr>
              <w:pStyle w:val="TAH"/>
              <w:ind w:right="-99"/>
              <w:jc w:val="left"/>
            </w:pPr>
            <w:r>
              <w:t>Other related Work Items (if any)</w:t>
            </w:r>
          </w:p>
        </w:tc>
      </w:tr>
      <w:tr w:rsidR="0024330E" w14:paraId="6364265E" w14:textId="77777777">
        <w:trPr>
          <w:gridAfter w:val="1"/>
          <w:wAfter w:w="3696" w:type="dxa"/>
        </w:trPr>
        <w:tc>
          <w:tcPr>
            <w:tcW w:w="1101" w:type="dxa"/>
            <w:shd w:val="clear" w:color="auto" w:fill="E0E0E0"/>
          </w:tcPr>
          <w:p w14:paraId="58B516D2" w14:textId="77777777" w:rsidR="0024330E" w:rsidRDefault="00E2391C">
            <w:pPr>
              <w:pStyle w:val="TAH"/>
              <w:ind w:right="-99"/>
              <w:jc w:val="left"/>
            </w:pPr>
            <w:r>
              <w:t>Unique ID</w:t>
            </w:r>
          </w:p>
        </w:tc>
        <w:tc>
          <w:tcPr>
            <w:tcW w:w="3326" w:type="dxa"/>
            <w:shd w:val="clear" w:color="auto" w:fill="E0E0E0"/>
          </w:tcPr>
          <w:p w14:paraId="36395AB2" w14:textId="77777777" w:rsidR="0024330E" w:rsidRDefault="00E2391C">
            <w:pPr>
              <w:pStyle w:val="TAH"/>
              <w:ind w:right="-99"/>
              <w:jc w:val="left"/>
            </w:pPr>
            <w:r>
              <w:t>Title</w:t>
            </w:r>
          </w:p>
        </w:tc>
        <w:tc>
          <w:tcPr>
            <w:tcW w:w="3685" w:type="dxa"/>
            <w:shd w:val="clear" w:color="auto" w:fill="E0E0E0"/>
          </w:tcPr>
          <w:p w14:paraId="5159216D" w14:textId="77777777" w:rsidR="0024330E" w:rsidRDefault="00E2391C">
            <w:pPr>
              <w:pStyle w:val="TAH"/>
              <w:ind w:right="-99"/>
              <w:jc w:val="left"/>
            </w:pPr>
            <w:r>
              <w:t>Nature of relationship</w:t>
            </w:r>
          </w:p>
        </w:tc>
      </w:tr>
      <w:tr w:rsidR="0024330E" w14:paraId="4019813F" w14:textId="77777777">
        <w:trPr>
          <w:gridAfter w:val="1"/>
          <w:wAfter w:w="3696" w:type="dxa"/>
        </w:trPr>
        <w:tc>
          <w:tcPr>
            <w:tcW w:w="1101" w:type="dxa"/>
          </w:tcPr>
          <w:p w14:paraId="1420C0D6" w14:textId="77777777" w:rsidR="0024330E" w:rsidRDefault="0024330E">
            <w:pPr>
              <w:pStyle w:val="TAL"/>
            </w:pPr>
          </w:p>
        </w:tc>
        <w:tc>
          <w:tcPr>
            <w:tcW w:w="3326" w:type="dxa"/>
          </w:tcPr>
          <w:p w14:paraId="47929FAB" w14:textId="77777777" w:rsidR="0024330E" w:rsidRDefault="0024330E">
            <w:pPr>
              <w:pStyle w:val="TAL"/>
            </w:pPr>
          </w:p>
        </w:tc>
        <w:tc>
          <w:tcPr>
            <w:tcW w:w="3685" w:type="dxa"/>
          </w:tcPr>
          <w:p w14:paraId="5F04395D" w14:textId="77777777" w:rsidR="0024330E" w:rsidRDefault="00E2391C">
            <w:pPr>
              <w:pStyle w:val="tah0"/>
            </w:pPr>
            <w:r>
              <w:rPr>
                <w:i/>
                <w:sz w:val="20"/>
              </w:rPr>
              <w:t xml:space="preserve">{optional free text} </w:t>
            </w:r>
          </w:p>
        </w:tc>
      </w:tr>
    </w:tbl>
    <w:p w14:paraId="2D802D46" w14:textId="77777777" w:rsidR="0024330E" w:rsidRDefault="00E2391C">
      <w:pPr>
        <w:spacing w:after="0"/>
        <w:ind w:right="-96"/>
        <w:rPr>
          <w:i/>
        </w:rPr>
      </w:pPr>
      <w:r>
        <w:rPr>
          <w:b/>
        </w:rPr>
        <w:t>Dependency on non-3GPP (draft) specification</w:t>
      </w:r>
      <w:r>
        <w:t>: none.</w:t>
      </w:r>
    </w:p>
    <w:p w14:paraId="295592AC" w14:textId="77777777" w:rsidR="0024330E" w:rsidRDefault="00E2391C">
      <w:pPr>
        <w:pStyle w:val="Heading2"/>
      </w:pPr>
      <w:r>
        <w:lastRenderedPageBreak/>
        <w:t>3</w:t>
      </w:r>
      <w:r>
        <w:tab/>
        <w:t>Justification</w:t>
      </w:r>
    </w:p>
    <w:p w14:paraId="52E8ABD2" w14:textId="22C7930C" w:rsidR="0024330E" w:rsidRDefault="00E2391C">
      <w:pPr>
        <w:rPr>
          <w:lang w:eastAsia="en-GB"/>
        </w:rPr>
      </w:pPr>
      <w:r>
        <w:rPr>
          <w:lang w:eastAsia="en-GB"/>
        </w:rPr>
        <w:t>Dynamic management of group-based event monitoring (TEI17_GEM) is a Rel-17 SA WGs work which impacts the CT WGs (see WID in</w:t>
      </w:r>
      <w:r w:rsidR="00D279D1">
        <w:rPr>
          <w:lang w:eastAsia="en-GB"/>
        </w:rPr>
        <w:t xml:space="preserve"> </w:t>
      </w:r>
      <w:hyperlink r:id="rId11" w:history="1">
        <w:r w:rsidR="00D279D1">
          <w:rPr>
            <w:color w:val="0000FF"/>
            <w:u w:val="single"/>
          </w:rPr>
          <w:t>SP-210364</w:t>
        </w:r>
      </w:hyperlink>
      <w:r>
        <w:rPr>
          <w:lang w:eastAsia="en-GB"/>
        </w:rPr>
        <w:t>).</w:t>
      </w:r>
    </w:p>
    <w:p w14:paraId="4314813D" w14:textId="77777777" w:rsidR="0024330E" w:rsidRDefault="00E2391C">
      <w:pPr>
        <w:rPr>
          <w:lang w:eastAsia="en-GB"/>
        </w:rPr>
      </w:pPr>
      <w:r>
        <w:rPr>
          <w:lang w:eastAsia="en-GB"/>
        </w:rPr>
        <w:t>In the case of a group-based monitoring event, the same event is monitored for all the group member UEs in the group.</w:t>
      </w:r>
    </w:p>
    <w:p w14:paraId="04AED4DC" w14:textId="77777777" w:rsidR="0024330E" w:rsidRDefault="00E2391C">
      <w:pPr>
        <w:rPr>
          <w:lang w:eastAsia="en-GB"/>
        </w:rPr>
      </w:pPr>
      <w:r>
        <w:rPr>
          <w:lang w:eastAsia="en-GB"/>
        </w:rPr>
        <w:t xml:space="preserve">For a UE belonging to a group which has an active group-based event configuration, the UE’s event monitoring may be cancelled due to reasons such as the UE’s subscription deleted from the HSS while monitoring is active, or the UE’s authorization for a given event is revoked, or the UE’s event monitoring cancelled, or the UE removed from the group. </w:t>
      </w:r>
    </w:p>
    <w:p w14:paraId="4228AB47" w14:textId="77777777" w:rsidR="0024330E" w:rsidRDefault="00E2391C">
      <w:pPr>
        <w:rPr>
          <w:lang w:eastAsia="en-GB"/>
        </w:rPr>
      </w:pPr>
      <w:r>
        <w:rPr>
          <w:lang w:eastAsia="en-GB"/>
        </w:rPr>
        <w:t>If the Enhanced Multiple Event Monitoring feature is not supported, the event monitoring for all the other members in the group will have to be cancelled upon the UE’s monitoring event cancellation with any of the above reasons. That is, dynamic management of group-based event monitoring is not supported, while such dynamic management is necessary to avoid unexpected event cancellation for the other group members within the group, upon some MTC providers require dynamic management of group-based event monitoring tasks to be as smooth as possible (e.g. a car hiring company changing cars from one group to another one, decommissioning cars, selling cars, etc.)</w:t>
      </w:r>
    </w:p>
    <w:p w14:paraId="2D3F94D7" w14:textId="77777777" w:rsidR="0024330E" w:rsidRDefault="00E2391C">
      <w:pPr>
        <w:rPr>
          <w:lang w:eastAsia="en-GB"/>
        </w:rPr>
      </w:pPr>
      <w:r>
        <w:rPr>
          <w:lang w:eastAsia="en-GB"/>
        </w:rPr>
        <w:t>Even if the Enhanced Multiple Event Monitoring feature is supported, there is no clear mechanism how the group monitoring event is handled if one or more group members are removed.</w:t>
      </w:r>
    </w:p>
    <w:p w14:paraId="7B3DD1F8" w14:textId="5CD821CF" w:rsidR="0024330E" w:rsidRDefault="00E2391C">
      <w:pPr>
        <w:rPr>
          <w:lang w:eastAsia="en-GB"/>
        </w:rPr>
      </w:pPr>
      <w:r>
        <w:rPr>
          <w:lang w:eastAsia="en-GB"/>
        </w:rPr>
        <w:t xml:space="preserve">This feature proposal in SA2 WG is </w:t>
      </w:r>
      <w:del w:id="0" w:author="Maria Liang" w:date="2021-08-03T17:22:00Z">
        <w:r w:rsidDel="00487212">
          <w:rPr>
            <w:lang w:eastAsia="en-GB"/>
          </w:rPr>
          <w:delText xml:space="preserve">for EPS </w:delText>
        </w:r>
      </w:del>
      <w:ins w:id="1" w:author="Maria Liang" w:date="2021-08-03T16:42:00Z">
        <w:r w:rsidR="00D279D1" w:rsidRPr="00D279D1">
          <w:rPr>
            <w:lang w:eastAsia="en-GB"/>
          </w:rPr>
          <w:t xml:space="preserve">applicable to </w:t>
        </w:r>
      </w:ins>
      <w:ins w:id="2" w:author="Maria Liang" w:date="2021-08-03T16:44:00Z">
        <w:r w:rsidR="00D279D1">
          <w:rPr>
            <w:lang w:eastAsia="en-GB"/>
          </w:rPr>
          <w:t xml:space="preserve">EPS and </w:t>
        </w:r>
      </w:ins>
      <w:ins w:id="3" w:author="Maria Liang" w:date="2021-08-03T16:42:00Z">
        <w:r w:rsidR="00D279D1" w:rsidRPr="00D279D1">
          <w:rPr>
            <w:lang w:eastAsia="en-GB"/>
          </w:rPr>
          <w:t>5GS</w:t>
        </w:r>
      </w:ins>
      <w:del w:id="4" w:author="Maria Liang" w:date="2021-08-03T16:42:00Z">
        <w:r w:rsidDel="00D279D1">
          <w:rPr>
            <w:lang w:eastAsia="en-GB"/>
          </w:rPr>
          <w:delText>currently</w:delText>
        </w:r>
      </w:del>
      <w:r>
        <w:rPr>
          <w:lang w:eastAsia="en-GB"/>
        </w:rPr>
        <w:t>, to clarify the handling of event cancellation for an individual member or a sub-set of members from a group, and to ensure that event cancellation of some member(s) does not affect other members in the group in TS 23.682</w:t>
      </w:r>
      <w:ins w:id="5" w:author="Maria Liang" w:date="2021-08-03T16:47:00Z">
        <w:r w:rsidR="00F036FF">
          <w:rPr>
            <w:lang w:eastAsia="en-GB"/>
          </w:rPr>
          <w:t xml:space="preserve"> and TS 23.502</w:t>
        </w:r>
      </w:ins>
      <w:r>
        <w:rPr>
          <w:lang w:eastAsia="en-GB"/>
        </w:rPr>
        <w:t>.</w:t>
      </w:r>
      <w:del w:id="6" w:author="Maria Liang" w:date="2021-08-03T16:47:00Z">
        <w:r w:rsidDel="00F036FF">
          <w:rPr>
            <w:lang w:eastAsia="en-GB"/>
          </w:rPr>
          <w:delText xml:space="preserve"> </w:delText>
        </w:r>
      </w:del>
    </w:p>
    <w:p w14:paraId="0DAD1D72" w14:textId="77777777" w:rsidR="0024330E" w:rsidRDefault="00E2391C">
      <w:pPr>
        <w:pStyle w:val="Heading2"/>
      </w:pPr>
      <w:r>
        <w:t>4</w:t>
      </w:r>
      <w:r>
        <w:tab/>
        <w:t>Objective</w:t>
      </w:r>
    </w:p>
    <w:p w14:paraId="454F45C0" w14:textId="77777777" w:rsidR="0024330E" w:rsidRDefault="00E2391C">
      <w:pPr>
        <w:ind w:right="-99"/>
      </w:pPr>
      <w:r>
        <w:t>The objective of this work item is to develop the Stage 3 specifications to enable the Dynamic management of group-based event monitoring as specified by Stage 2.</w:t>
      </w:r>
    </w:p>
    <w:p w14:paraId="0D33BE74" w14:textId="77777777" w:rsidR="0024330E" w:rsidRDefault="00E2391C">
      <w:pPr>
        <w:ind w:right="-99"/>
      </w:pPr>
      <w:r>
        <w:t>The Stage 3 work shall be started only after the applicable normative Stage 2 work is available.</w:t>
      </w:r>
    </w:p>
    <w:p w14:paraId="151E2A9B" w14:textId="77777777" w:rsidR="0024330E" w:rsidRDefault="00E2391C">
      <w:pPr>
        <w:ind w:right="-99"/>
      </w:pPr>
      <w:r>
        <w:t>The following areas of work are expected to be covered:</w:t>
      </w:r>
    </w:p>
    <w:p w14:paraId="41553435" w14:textId="77777777" w:rsidR="0024330E" w:rsidRDefault="00E2391C">
      <w:pPr>
        <w:ind w:right="-99"/>
      </w:pPr>
      <w:r>
        <w:t>CT3:</w:t>
      </w:r>
    </w:p>
    <w:p w14:paraId="7CC09C0F" w14:textId="77777777" w:rsidR="0024330E" w:rsidRDefault="00E2391C">
      <w:pPr>
        <w:pStyle w:val="B1"/>
      </w:pPr>
      <w:r>
        <w:t>-</w:t>
      </w:r>
      <w:r>
        <w:tab/>
        <w:t>Definition of the handling of event cancellation for an individual member or a sub-set of members from a group, and to ensure that event cancellation of some member(s) does not affect other members in the group.</w:t>
      </w:r>
    </w:p>
    <w:p w14:paraId="042FDE3E" w14:textId="703C9E75" w:rsidR="0024330E" w:rsidRDefault="00E2391C">
      <w:pPr>
        <w:pStyle w:val="B1"/>
      </w:pPr>
      <w:r>
        <w:t>-</w:t>
      </w:r>
      <w:r>
        <w:tab/>
        <w:t xml:space="preserve">Updates </w:t>
      </w:r>
      <w:bookmarkStart w:id="7" w:name="_Hlk48067011"/>
      <w:r>
        <w:t xml:space="preserve">group-based Monitoring Event configuration and report procedure and data structure </w:t>
      </w:r>
      <w:bookmarkEnd w:id="7"/>
      <w:r>
        <w:t xml:space="preserve">for MonitoringEvent API via T8 </w:t>
      </w:r>
      <w:ins w:id="8" w:author="Maria Liang" w:date="2021-08-03T16:49:00Z">
        <w:r w:rsidR="00BD7DB7">
          <w:t xml:space="preserve"> and N33 </w:t>
        </w:r>
      </w:ins>
      <w:r>
        <w:t>interface.</w:t>
      </w:r>
    </w:p>
    <w:p w14:paraId="3B6DAE7D" w14:textId="77777777" w:rsidR="0024330E" w:rsidRDefault="00E2391C">
      <w:pPr>
        <w:ind w:right="-99"/>
      </w:pPr>
      <w:r>
        <w:t>CT4:</w:t>
      </w:r>
    </w:p>
    <w:p w14:paraId="43BB11CE" w14:textId="77777777" w:rsidR="00714550" w:rsidRDefault="00E2391C">
      <w:pPr>
        <w:pStyle w:val="B1"/>
        <w:rPr>
          <w:ins w:id="9" w:author="Maria Liang" w:date="2021-08-03T16:54:00Z"/>
        </w:rPr>
      </w:pPr>
      <w:r>
        <w:t>-</w:t>
      </w:r>
      <w:r>
        <w:tab/>
        <w:t>Updates group-based Monitoring Event configuration and report procedure and AVPs interact between the SCEF and the HSS via S6t interface</w:t>
      </w:r>
      <w:ins w:id="10" w:author="Maria Liang" w:date="2021-08-03T16:54:00Z">
        <w:r w:rsidR="00714550">
          <w:t>;</w:t>
        </w:r>
      </w:ins>
    </w:p>
    <w:p w14:paraId="1B803992" w14:textId="10DAB134" w:rsidR="0024330E" w:rsidRDefault="00714550">
      <w:pPr>
        <w:pStyle w:val="B1"/>
      </w:pPr>
      <w:ins w:id="11" w:author="Maria Liang" w:date="2021-08-03T16:54:00Z">
        <w:r>
          <w:t>-</w:t>
        </w:r>
        <w:r>
          <w:tab/>
          <w:t xml:space="preserve">Updates </w:t>
        </w:r>
      </w:ins>
      <w:ins w:id="12" w:author="Maria Liang" w:date="2021-08-03T16:55:00Z">
        <w:r>
          <w:t xml:space="preserve">group-based Monitoring Event </w:t>
        </w:r>
      </w:ins>
      <w:ins w:id="13" w:author="Maria Liang" w:date="2021-08-03T16:58:00Z">
        <w:r>
          <w:t xml:space="preserve">with </w:t>
        </w:r>
      </w:ins>
      <w:ins w:id="14" w:author="Maria Liang" w:date="2021-08-03T16:55:00Z">
        <w:r>
          <w:t xml:space="preserve">partial cancellation </w:t>
        </w:r>
      </w:ins>
      <w:ins w:id="15" w:author="Maria Liang" w:date="2021-08-03T16:56:00Z">
        <w:r>
          <w:t xml:space="preserve">and reporting </w:t>
        </w:r>
      </w:ins>
      <w:ins w:id="16" w:author="Maria Liang" w:date="2021-08-03T16:57:00Z">
        <w:r>
          <w:t>in Nudm_EventExposure</w:t>
        </w:r>
      </w:ins>
      <w:ins w:id="17" w:author="Maria Liang" w:date="2021-08-03T16:58:00Z">
        <w:r>
          <w:t xml:space="preserve"> service and Namf_EventEx</w:t>
        </w:r>
      </w:ins>
      <w:ins w:id="18" w:author="Maria Liang" w:date="2021-08-03T16:59:00Z">
        <w:r>
          <w:t>posure service</w:t>
        </w:r>
      </w:ins>
      <w:r w:rsidR="00E2391C">
        <w:t>.</w:t>
      </w:r>
    </w:p>
    <w:p w14:paraId="212D4C11" w14:textId="77777777" w:rsidR="0024330E" w:rsidRDefault="0024330E">
      <w:pPr>
        <w:pStyle w:val="B1"/>
      </w:pPr>
    </w:p>
    <w:p w14:paraId="61CBDA3A" w14:textId="77777777" w:rsidR="0024330E" w:rsidRDefault="00E2391C">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24330E" w14:paraId="156D7213" w14:textId="77777777">
        <w:tc>
          <w:tcPr>
            <w:tcW w:w="9413" w:type="dxa"/>
            <w:gridSpan w:val="6"/>
            <w:shd w:val="clear" w:color="auto" w:fill="D9D9D9"/>
            <w:tcMar>
              <w:left w:w="57" w:type="dxa"/>
              <w:right w:w="57" w:type="dxa"/>
            </w:tcMar>
            <w:vAlign w:val="center"/>
          </w:tcPr>
          <w:p w14:paraId="647FC9CC" w14:textId="77777777" w:rsidR="0024330E" w:rsidRDefault="00E2391C">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24330E" w14:paraId="1DC34A48" w14:textId="77777777">
        <w:tc>
          <w:tcPr>
            <w:tcW w:w="1617" w:type="dxa"/>
            <w:shd w:val="clear" w:color="auto" w:fill="D9D9D9"/>
            <w:tcMar>
              <w:left w:w="57" w:type="dxa"/>
              <w:right w:w="57" w:type="dxa"/>
            </w:tcMar>
            <w:vAlign w:val="center"/>
          </w:tcPr>
          <w:p w14:paraId="22BE0A03" w14:textId="77777777" w:rsidR="0024330E" w:rsidRDefault="00E2391C">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F92D706" w14:textId="77777777" w:rsidR="0024330E" w:rsidRDefault="00E2391C">
            <w:pPr>
              <w:spacing w:after="0"/>
              <w:ind w:right="-99"/>
            </w:pPr>
            <w:r>
              <w:rPr>
                <w:sz w:val="16"/>
                <w:szCs w:val="16"/>
              </w:rPr>
              <w:t>TS/TR number</w:t>
            </w:r>
          </w:p>
        </w:tc>
        <w:tc>
          <w:tcPr>
            <w:tcW w:w="2409" w:type="dxa"/>
            <w:shd w:val="clear" w:color="auto" w:fill="D9D9D9"/>
            <w:tcMar>
              <w:left w:w="57" w:type="dxa"/>
              <w:right w:w="57" w:type="dxa"/>
            </w:tcMar>
            <w:vAlign w:val="center"/>
          </w:tcPr>
          <w:p w14:paraId="6F4FFB63" w14:textId="77777777" w:rsidR="0024330E" w:rsidRDefault="00E2391C">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A6BE8B1" w14:textId="77777777" w:rsidR="0024330E" w:rsidRDefault="00E2391C">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48CAC583" w14:textId="77777777" w:rsidR="0024330E" w:rsidRDefault="00E2391C">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26080C0E" w14:textId="77777777" w:rsidR="0024330E" w:rsidRDefault="00E2391C">
            <w:pPr>
              <w:spacing w:after="0"/>
              <w:ind w:right="-99"/>
              <w:rPr>
                <w:rFonts w:ascii="Arial" w:hAnsi="Arial"/>
                <w:sz w:val="16"/>
                <w:szCs w:val="16"/>
              </w:rPr>
            </w:pPr>
            <w:r>
              <w:rPr>
                <w:rFonts w:ascii="Arial" w:hAnsi="Arial"/>
                <w:sz w:val="16"/>
                <w:szCs w:val="16"/>
              </w:rPr>
              <w:t>Rapporteur</w:t>
            </w:r>
          </w:p>
        </w:tc>
      </w:tr>
      <w:tr w:rsidR="0024330E" w14:paraId="4E04E89D" w14:textId="77777777">
        <w:tc>
          <w:tcPr>
            <w:tcW w:w="1617" w:type="dxa"/>
          </w:tcPr>
          <w:p w14:paraId="680573C9" w14:textId="77777777" w:rsidR="0024330E" w:rsidRDefault="0024330E">
            <w:pPr>
              <w:spacing w:after="0"/>
              <w:rPr>
                <w:i/>
              </w:rPr>
            </w:pPr>
          </w:p>
        </w:tc>
        <w:tc>
          <w:tcPr>
            <w:tcW w:w="1134" w:type="dxa"/>
          </w:tcPr>
          <w:p w14:paraId="3437D8BC" w14:textId="77777777" w:rsidR="0024330E" w:rsidRDefault="0024330E">
            <w:pPr>
              <w:spacing w:after="0"/>
              <w:rPr>
                <w:i/>
              </w:rPr>
            </w:pPr>
          </w:p>
        </w:tc>
        <w:tc>
          <w:tcPr>
            <w:tcW w:w="2409" w:type="dxa"/>
          </w:tcPr>
          <w:p w14:paraId="5D8281A8" w14:textId="77777777" w:rsidR="0024330E" w:rsidRDefault="0024330E">
            <w:pPr>
              <w:spacing w:after="0"/>
              <w:rPr>
                <w:i/>
              </w:rPr>
            </w:pPr>
          </w:p>
        </w:tc>
        <w:tc>
          <w:tcPr>
            <w:tcW w:w="993" w:type="dxa"/>
          </w:tcPr>
          <w:p w14:paraId="72B4F04E" w14:textId="77777777" w:rsidR="0024330E" w:rsidRDefault="0024330E">
            <w:pPr>
              <w:spacing w:after="0"/>
              <w:rPr>
                <w:i/>
              </w:rPr>
            </w:pPr>
          </w:p>
        </w:tc>
        <w:tc>
          <w:tcPr>
            <w:tcW w:w="1074" w:type="dxa"/>
          </w:tcPr>
          <w:p w14:paraId="2273DE38" w14:textId="77777777" w:rsidR="0024330E" w:rsidRDefault="0024330E">
            <w:pPr>
              <w:spacing w:after="0"/>
              <w:rPr>
                <w:i/>
              </w:rPr>
            </w:pPr>
          </w:p>
        </w:tc>
        <w:tc>
          <w:tcPr>
            <w:tcW w:w="2186" w:type="dxa"/>
          </w:tcPr>
          <w:p w14:paraId="5220C3D0" w14:textId="77777777" w:rsidR="0024330E" w:rsidRDefault="0024330E">
            <w:pPr>
              <w:spacing w:after="0"/>
              <w:rPr>
                <w:i/>
              </w:rPr>
            </w:pPr>
          </w:p>
        </w:tc>
      </w:tr>
    </w:tbl>
    <w:p w14:paraId="2D5CB803" w14:textId="77777777" w:rsidR="0024330E" w:rsidRDefault="0024330E">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24330E" w14:paraId="3EF212A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90C10EC" w14:textId="77777777" w:rsidR="0024330E" w:rsidRDefault="00E2391C">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24330E" w14:paraId="35059A4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7C2D0EF" w14:textId="77777777" w:rsidR="0024330E" w:rsidRDefault="00E2391C">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7D63E1C" w14:textId="77777777" w:rsidR="0024330E" w:rsidRDefault="00E2391C">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119977B" w14:textId="77777777" w:rsidR="0024330E" w:rsidRDefault="00E2391C">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DD52552" w14:textId="77777777" w:rsidR="0024330E" w:rsidRDefault="00E2391C">
            <w:pPr>
              <w:pStyle w:val="TAL"/>
              <w:ind w:right="-99"/>
              <w:rPr>
                <w:sz w:val="16"/>
                <w:szCs w:val="16"/>
              </w:rPr>
            </w:pPr>
            <w:r>
              <w:rPr>
                <w:sz w:val="16"/>
                <w:szCs w:val="16"/>
              </w:rPr>
              <w:t>Remarks</w:t>
            </w:r>
          </w:p>
        </w:tc>
      </w:tr>
      <w:tr w:rsidR="0024330E" w14:paraId="291343E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2FB4C76" w14:textId="77777777" w:rsidR="0024330E" w:rsidRDefault="00E2391C">
            <w:pPr>
              <w:spacing w:after="0"/>
              <w:rPr>
                <w:rFonts w:eastAsia="DengXian"/>
                <w:lang w:eastAsia="en-GB"/>
              </w:rPr>
            </w:pPr>
            <w:r>
              <w:rPr>
                <w:rFonts w:eastAsia="DengXian" w:hint="eastAsia"/>
                <w:lang w:eastAsia="en-GB"/>
              </w:rPr>
              <w:t>29.</w:t>
            </w:r>
            <w:r>
              <w:rPr>
                <w:rFonts w:eastAsia="DengXian"/>
                <w:lang w:eastAsia="en-GB"/>
              </w:rPr>
              <w:t>122</w:t>
            </w:r>
          </w:p>
        </w:tc>
        <w:tc>
          <w:tcPr>
            <w:tcW w:w="4344" w:type="dxa"/>
            <w:tcBorders>
              <w:top w:val="single" w:sz="4" w:space="0" w:color="auto"/>
              <w:left w:val="single" w:sz="4" w:space="0" w:color="auto"/>
              <w:bottom w:val="single" w:sz="4" w:space="0" w:color="auto"/>
              <w:right w:val="single" w:sz="4" w:space="0" w:color="auto"/>
            </w:tcBorders>
          </w:tcPr>
          <w:p w14:paraId="6DB12215" w14:textId="77777777" w:rsidR="0024330E" w:rsidRDefault="00E2391C">
            <w:pPr>
              <w:spacing w:after="0"/>
              <w:rPr>
                <w:rFonts w:eastAsia="DengXian"/>
                <w:lang w:eastAsia="en-GB"/>
              </w:rPr>
            </w:pPr>
            <w:r>
              <w:rPr>
                <w:rFonts w:eastAsia="DengXian"/>
                <w:lang w:eastAsia="en-GB"/>
              </w:rPr>
              <w:t>Updates in procedures and data model of event cancellation for member(s) from a group-based event monitoring, and to ensure does not affect other members in the group for MonitoringEvent API via T8 interface.</w:t>
            </w:r>
          </w:p>
        </w:tc>
        <w:tc>
          <w:tcPr>
            <w:tcW w:w="1417" w:type="dxa"/>
            <w:tcBorders>
              <w:top w:val="single" w:sz="4" w:space="0" w:color="auto"/>
              <w:left w:val="single" w:sz="4" w:space="0" w:color="auto"/>
              <w:bottom w:val="single" w:sz="4" w:space="0" w:color="auto"/>
              <w:right w:val="single" w:sz="4" w:space="0" w:color="auto"/>
            </w:tcBorders>
          </w:tcPr>
          <w:p w14:paraId="3F7569F4" w14:textId="77777777" w:rsidR="0024330E" w:rsidRDefault="00E2391C">
            <w:pPr>
              <w:spacing w:after="0"/>
              <w:rPr>
                <w:rFonts w:eastAsia="DengXian"/>
                <w:lang w:eastAsia="en-GB"/>
              </w:rPr>
            </w:pPr>
            <w:r>
              <w:rPr>
                <w:rFonts w:eastAsia="DengXian"/>
                <w:lang w:eastAsia="en-GB"/>
              </w:rPr>
              <w:t>TSG#95</w:t>
            </w:r>
            <w:r>
              <w:rPr>
                <w:rFonts w:eastAsia="DengXian"/>
                <w:lang w:eastAsia="en-GB"/>
              </w:rPr>
              <w:br/>
              <w:t>(March 2022)</w:t>
            </w:r>
          </w:p>
        </w:tc>
        <w:tc>
          <w:tcPr>
            <w:tcW w:w="2101" w:type="dxa"/>
            <w:tcBorders>
              <w:top w:val="single" w:sz="4" w:space="0" w:color="auto"/>
              <w:left w:val="single" w:sz="4" w:space="0" w:color="auto"/>
              <w:bottom w:val="single" w:sz="4" w:space="0" w:color="auto"/>
              <w:right w:val="single" w:sz="4" w:space="0" w:color="auto"/>
            </w:tcBorders>
          </w:tcPr>
          <w:p w14:paraId="166E85E4" w14:textId="77777777" w:rsidR="0024330E" w:rsidRDefault="00E2391C">
            <w:pPr>
              <w:spacing w:after="0"/>
              <w:rPr>
                <w:rFonts w:eastAsia="DengXian"/>
                <w:lang w:eastAsia="en-GB"/>
              </w:rPr>
            </w:pPr>
            <w:r>
              <w:rPr>
                <w:rFonts w:eastAsia="DengXian"/>
                <w:lang w:eastAsia="en-GB"/>
              </w:rPr>
              <w:t>CT3 responsibility</w:t>
            </w:r>
          </w:p>
        </w:tc>
      </w:tr>
      <w:tr w:rsidR="004223F2" w14:paraId="181C5D20" w14:textId="77777777">
        <w:trPr>
          <w:cantSplit/>
          <w:jc w:val="center"/>
          <w:ins w:id="19" w:author="Maria Liang" w:date="2021-08-03T16:59:00Z"/>
        </w:trPr>
        <w:tc>
          <w:tcPr>
            <w:tcW w:w="1445" w:type="dxa"/>
            <w:tcBorders>
              <w:top w:val="single" w:sz="4" w:space="0" w:color="auto"/>
              <w:left w:val="single" w:sz="4" w:space="0" w:color="auto"/>
              <w:bottom w:val="single" w:sz="4" w:space="0" w:color="auto"/>
              <w:right w:val="single" w:sz="4" w:space="0" w:color="auto"/>
            </w:tcBorders>
          </w:tcPr>
          <w:p w14:paraId="0F5AD602" w14:textId="153369AD" w:rsidR="004223F2" w:rsidRDefault="004223F2">
            <w:pPr>
              <w:spacing w:after="0"/>
              <w:rPr>
                <w:ins w:id="20" w:author="Maria Liang" w:date="2021-08-03T16:59:00Z"/>
                <w:rFonts w:eastAsia="DengXian"/>
                <w:lang w:eastAsia="en-GB"/>
              </w:rPr>
            </w:pPr>
            <w:ins w:id="21" w:author="Maria Liang" w:date="2021-08-03T16:59:00Z">
              <w:r>
                <w:rPr>
                  <w:rFonts w:eastAsia="DengXian"/>
                  <w:lang w:eastAsia="en-GB"/>
                </w:rPr>
                <w:lastRenderedPageBreak/>
                <w:t>29.522</w:t>
              </w:r>
            </w:ins>
          </w:p>
        </w:tc>
        <w:tc>
          <w:tcPr>
            <w:tcW w:w="4344" w:type="dxa"/>
            <w:tcBorders>
              <w:top w:val="single" w:sz="4" w:space="0" w:color="auto"/>
              <w:left w:val="single" w:sz="4" w:space="0" w:color="auto"/>
              <w:bottom w:val="single" w:sz="4" w:space="0" w:color="auto"/>
              <w:right w:val="single" w:sz="4" w:space="0" w:color="auto"/>
            </w:tcBorders>
          </w:tcPr>
          <w:p w14:paraId="2AD0B643" w14:textId="0A7F6FFB" w:rsidR="004223F2" w:rsidRDefault="004223F2">
            <w:pPr>
              <w:spacing w:after="0"/>
              <w:rPr>
                <w:ins w:id="22" w:author="Maria Liang" w:date="2021-08-03T16:59:00Z"/>
                <w:rFonts w:eastAsia="DengXian"/>
                <w:lang w:eastAsia="en-GB"/>
              </w:rPr>
            </w:pPr>
            <w:ins w:id="23" w:author="Maria Liang" w:date="2021-08-03T16:59:00Z">
              <w:r>
                <w:rPr>
                  <w:rFonts w:eastAsia="DengXian"/>
                  <w:lang w:eastAsia="en-GB"/>
                </w:rPr>
                <w:t xml:space="preserve">Updates in procedure of event cancellation </w:t>
              </w:r>
            </w:ins>
            <w:ins w:id="24" w:author="Maria Liang" w:date="2021-08-03T17:00:00Z">
              <w:r>
                <w:rPr>
                  <w:rFonts w:eastAsia="DengXian"/>
                  <w:lang w:eastAsia="en-GB"/>
                </w:rPr>
                <w:t>for member(s) from a group-based event monitoring, and to ensure does not affect other members in the group for MonitoringEvent API via N33</w:t>
              </w:r>
            </w:ins>
            <w:ins w:id="25" w:author="Maria Liang" w:date="2021-08-03T17:01:00Z">
              <w:r>
                <w:rPr>
                  <w:rFonts w:eastAsia="DengXian"/>
                  <w:lang w:eastAsia="en-GB"/>
                </w:rPr>
                <w:t xml:space="preserve"> interface.</w:t>
              </w:r>
            </w:ins>
          </w:p>
        </w:tc>
        <w:tc>
          <w:tcPr>
            <w:tcW w:w="1417" w:type="dxa"/>
            <w:tcBorders>
              <w:top w:val="single" w:sz="4" w:space="0" w:color="auto"/>
              <w:left w:val="single" w:sz="4" w:space="0" w:color="auto"/>
              <w:bottom w:val="single" w:sz="4" w:space="0" w:color="auto"/>
              <w:right w:val="single" w:sz="4" w:space="0" w:color="auto"/>
            </w:tcBorders>
          </w:tcPr>
          <w:p w14:paraId="23ECF046" w14:textId="04EBAD70" w:rsidR="004223F2" w:rsidRDefault="004223F2">
            <w:pPr>
              <w:spacing w:after="0"/>
              <w:rPr>
                <w:ins w:id="26" w:author="Maria Liang" w:date="2021-08-03T16:59:00Z"/>
                <w:rFonts w:eastAsia="DengXian"/>
                <w:lang w:eastAsia="en-GB"/>
              </w:rPr>
            </w:pPr>
            <w:ins w:id="27" w:author="Maria Liang" w:date="2021-08-03T17:01:00Z">
              <w:r>
                <w:rPr>
                  <w:rFonts w:eastAsia="DengXian"/>
                  <w:lang w:eastAsia="en-GB"/>
                </w:rPr>
                <w:t>TSG#95</w:t>
              </w:r>
              <w:r>
                <w:rPr>
                  <w:rFonts w:eastAsia="DengXian"/>
                  <w:lang w:eastAsia="en-GB"/>
                </w:rPr>
                <w:br/>
                <w:t>(March 2022)</w:t>
              </w:r>
            </w:ins>
          </w:p>
        </w:tc>
        <w:tc>
          <w:tcPr>
            <w:tcW w:w="2101" w:type="dxa"/>
            <w:tcBorders>
              <w:top w:val="single" w:sz="4" w:space="0" w:color="auto"/>
              <w:left w:val="single" w:sz="4" w:space="0" w:color="auto"/>
              <w:bottom w:val="single" w:sz="4" w:space="0" w:color="auto"/>
              <w:right w:val="single" w:sz="4" w:space="0" w:color="auto"/>
            </w:tcBorders>
          </w:tcPr>
          <w:p w14:paraId="53CA6F4A" w14:textId="0D250B1B" w:rsidR="004223F2" w:rsidRDefault="004223F2">
            <w:pPr>
              <w:spacing w:after="0"/>
              <w:rPr>
                <w:ins w:id="28" w:author="Maria Liang" w:date="2021-08-03T16:59:00Z"/>
                <w:rFonts w:eastAsia="DengXian"/>
                <w:lang w:eastAsia="en-GB"/>
              </w:rPr>
            </w:pPr>
            <w:ins w:id="29" w:author="Maria Liang" w:date="2021-08-03T17:01:00Z">
              <w:r>
                <w:rPr>
                  <w:rFonts w:eastAsia="DengXian"/>
                  <w:lang w:eastAsia="en-GB"/>
                </w:rPr>
                <w:t>CT3 responsibility</w:t>
              </w:r>
            </w:ins>
          </w:p>
        </w:tc>
      </w:tr>
      <w:tr w:rsidR="0024330E" w14:paraId="37F2715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3211171" w14:textId="77777777" w:rsidR="0024330E" w:rsidRDefault="00E2391C">
            <w:pPr>
              <w:spacing w:after="0"/>
              <w:rPr>
                <w:rFonts w:eastAsia="DengXian"/>
                <w:lang w:eastAsia="en-GB"/>
              </w:rPr>
            </w:pPr>
            <w:r>
              <w:rPr>
                <w:rFonts w:eastAsia="DengXian"/>
                <w:lang w:eastAsia="en-GB"/>
              </w:rPr>
              <w:t>29.336</w:t>
            </w:r>
          </w:p>
        </w:tc>
        <w:tc>
          <w:tcPr>
            <w:tcW w:w="4344" w:type="dxa"/>
            <w:tcBorders>
              <w:top w:val="single" w:sz="4" w:space="0" w:color="auto"/>
              <w:left w:val="single" w:sz="4" w:space="0" w:color="auto"/>
              <w:bottom w:val="single" w:sz="4" w:space="0" w:color="auto"/>
              <w:right w:val="single" w:sz="4" w:space="0" w:color="auto"/>
            </w:tcBorders>
          </w:tcPr>
          <w:p w14:paraId="06A7070D" w14:textId="77777777" w:rsidR="0024330E" w:rsidRDefault="00E2391C">
            <w:pPr>
              <w:spacing w:after="0"/>
              <w:rPr>
                <w:rFonts w:eastAsia="DengXian"/>
                <w:lang w:eastAsia="en-GB"/>
              </w:rPr>
            </w:pPr>
            <w:r>
              <w:rPr>
                <w:rFonts w:eastAsia="DengXian"/>
                <w:lang w:eastAsia="en-GB"/>
              </w:rPr>
              <w:t>Updates in procedures and AVPs of event cancellation for member(s) from a group-based event monitoring in HSS, and to ensure does not affect other members in the group interact between the SCEF and the HSS via S6t interface.</w:t>
            </w:r>
          </w:p>
        </w:tc>
        <w:tc>
          <w:tcPr>
            <w:tcW w:w="1417" w:type="dxa"/>
            <w:tcBorders>
              <w:top w:val="single" w:sz="4" w:space="0" w:color="auto"/>
              <w:left w:val="single" w:sz="4" w:space="0" w:color="auto"/>
              <w:bottom w:val="single" w:sz="4" w:space="0" w:color="auto"/>
              <w:right w:val="single" w:sz="4" w:space="0" w:color="auto"/>
            </w:tcBorders>
          </w:tcPr>
          <w:p w14:paraId="50C63FE2" w14:textId="77777777" w:rsidR="0024330E" w:rsidRDefault="00E2391C">
            <w:pPr>
              <w:spacing w:after="0"/>
              <w:rPr>
                <w:rFonts w:eastAsia="DengXian"/>
                <w:lang w:eastAsia="en-GB"/>
              </w:rPr>
            </w:pPr>
            <w:r>
              <w:rPr>
                <w:rFonts w:eastAsia="DengXian"/>
                <w:lang w:eastAsia="en-GB"/>
              </w:rPr>
              <w:t>TSG#95</w:t>
            </w:r>
          </w:p>
          <w:p w14:paraId="608DA9DA" w14:textId="77777777" w:rsidR="0024330E" w:rsidRDefault="00E2391C">
            <w:pPr>
              <w:spacing w:after="0"/>
              <w:rPr>
                <w:rFonts w:eastAsia="DengXian"/>
                <w:lang w:eastAsia="en-GB"/>
              </w:rPr>
            </w:pPr>
            <w:r>
              <w:rPr>
                <w:rFonts w:eastAsia="DengXian"/>
                <w:lang w:eastAsia="en-GB"/>
              </w:rPr>
              <w:t>(March 2022)</w:t>
            </w:r>
          </w:p>
        </w:tc>
        <w:tc>
          <w:tcPr>
            <w:tcW w:w="2101" w:type="dxa"/>
            <w:tcBorders>
              <w:top w:val="single" w:sz="4" w:space="0" w:color="auto"/>
              <w:left w:val="single" w:sz="4" w:space="0" w:color="auto"/>
              <w:bottom w:val="single" w:sz="4" w:space="0" w:color="auto"/>
              <w:right w:val="single" w:sz="4" w:space="0" w:color="auto"/>
            </w:tcBorders>
          </w:tcPr>
          <w:p w14:paraId="35B9E77D" w14:textId="77777777" w:rsidR="0024330E" w:rsidRDefault="00E2391C">
            <w:pPr>
              <w:spacing w:after="0"/>
              <w:rPr>
                <w:rFonts w:eastAsia="DengXian"/>
                <w:lang w:eastAsia="en-GB"/>
              </w:rPr>
            </w:pPr>
            <w:r>
              <w:rPr>
                <w:rFonts w:eastAsia="DengXian"/>
                <w:lang w:eastAsia="en-GB"/>
              </w:rPr>
              <w:t>CT4 responsibility</w:t>
            </w:r>
          </w:p>
        </w:tc>
      </w:tr>
      <w:tr w:rsidR="004223F2" w14:paraId="6BC0B592" w14:textId="77777777">
        <w:trPr>
          <w:cantSplit/>
          <w:jc w:val="center"/>
          <w:ins w:id="30" w:author="Maria Liang" w:date="2021-08-03T17:01:00Z"/>
        </w:trPr>
        <w:tc>
          <w:tcPr>
            <w:tcW w:w="1445" w:type="dxa"/>
            <w:tcBorders>
              <w:top w:val="single" w:sz="4" w:space="0" w:color="auto"/>
              <w:left w:val="single" w:sz="4" w:space="0" w:color="auto"/>
              <w:bottom w:val="single" w:sz="4" w:space="0" w:color="auto"/>
              <w:right w:val="single" w:sz="4" w:space="0" w:color="auto"/>
            </w:tcBorders>
          </w:tcPr>
          <w:p w14:paraId="43D6EE9F" w14:textId="000E0E4A" w:rsidR="004223F2" w:rsidRDefault="004223F2" w:rsidP="004223F2">
            <w:pPr>
              <w:spacing w:after="0"/>
              <w:rPr>
                <w:ins w:id="31" w:author="Maria Liang" w:date="2021-08-03T17:01:00Z"/>
                <w:rFonts w:eastAsia="DengXian"/>
                <w:lang w:eastAsia="en-GB"/>
              </w:rPr>
            </w:pPr>
            <w:ins w:id="32" w:author="Maria Liang" w:date="2021-08-03T17:01:00Z">
              <w:r>
                <w:rPr>
                  <w:rFonts w:eastAsia="DengXian"/>
                  <w:lang w:eastAsia="en-GB"/>
                </w:rPr>
                <w:t>29.503</w:t>
              </w:r>
            </w:ins>
          </w:p>
        </w:tc>
        <w:tc>
          <w:tcPr>
            <w:tcW w:w="4344" w:type="dxa"/>
            <w:tcBorders>
              <w:top w:val="single" w:sz="4" w:space="0" w:color="auto"/>
              <w:left w:val="single" w:sz="4" w:space="0" w:color="auto"/>
              <w:bottom w:val="single" w:sz="4" w:space="0" w:color="auto"/>
              <w:right w:val="single" w:sz="4" w:space="0" w:color="auto"/>
            </w:tcBorders>
          </w:tcPr>
          <w:p w14:paraId="278D209B" w14:textId="4331D415" w:rsidR="004223F2" w:rsidRDefault="00DB5D26" w:rsidP="004223F2">
            <w:pPr>
              <w:spacing w:after="0"/>
              <w:rPr>
                <w:ins w:id="33" w:author="Maria Liang" w:date="2021-08-03T17:01:00Z"/>
                <w:rFonts w:eastAsia="DengXian"/>
                <w:lang w:eastAsia="en-GB"/>
              </w:rPr>
            </w:pPr>
            <w:ins w:id="34" w:author="Maria Liang" w:date="2021-08-03T17:02:00Z">
              <w:r>
                <w:rPr>
                  <w:rFonts w:eastAsia="DengXian"/>
                  <w:lang w:eastAsia="en-GB"/>
                </w:rPr>
                <w:t xml:space="preserve">Updates in procedure and data structure </w:t>
              </w:r>
            </w:ins>
            <w:ins w:id="35" w:author="Maria Liang" w:date="2021-08-03T17:03:00Z">
              <w:r>
                <w:rPr>
                  <w:rFonts w:eastAsia="DengXian"/>
                  <w:lang w:eastAsia="en-GB"/>
                </w:rPr>
                <w:t xml:space="preserve">to support partial cancellation for member(s) from a group-based event monitoring </w:t>
              </w:r>
            </w:ins>
            <w:ins w:id="36" w:author="Maria Liang r1" w:date="2021-08-19T10:59:00Z">
              <w:r w:rsidR="00E402B7">
                <w:rPr>
                  <w:rFonts w:eastAsia="DengXian"/>
                  <w:lang w:eastAsia="en-GB"/>
                </w:rPr>
                <w:t xml:space="preserve">for </w:t>
              </w:r>
            </w:ins>
            <w:ins w:id="37" w:author="Maria Liang r1" w:date="2021-08-19T11:00:00Z">
              <w:r w:rsidR="00E402B7">
                <w:rPr>
                  <w:rFonts w:eastAsia="DengXian"/>
                  <w:lang w:eastAsia="en-GB"/>
                </w:rPr>
                <w:t>Nudm_Event</w:t>
              </w:r>
            </w:ins>
            <w:ins w:id="38" w:author="Maria Liang r1" w:date="2021-08-19T11:01:00Z">
              <w:r w:rsidR="00E402B7">
                <w:rPr>
                  <w:rFonts w:eastAsia="DengXian"/>
                  <w:lang w:eastAsia="en-GB"/>
                </w:rPr>
                <w:t xml:space="preserve">Exposure service </w:t>
              </w:r>
            </w:ins>
            <w:ins w:id="39" w:author="Maria Liang" w:date="2021-08-03T17:03:00Z">
              <w:r>
                <w:rPr>
                  <w:rFonts w:eastAsia="DengXian"/>
                  <w:lang w:eastAsia="en-GB"/>
                </w:rPr>
                <w:t xml:space="preserve">in </w:t>
              </w:r>
            </w:ins>
            <w:ins w:id="40" w:author="Maria Liang r1" w:date="2021-08-19T11:01:00Z">
              <w:r w:rsidR="00E402B7">
                <w:rPr>
                  <w:rFonts w:eastAsia="DengXian"/>
                  <w:lang w:eastAsia="en-GB"/>
                </w:rPr>
                <w:t>Nudm_EE API</w:t>
              </w:r>
            </w:ins>
            <w:ins w:id="41" w:author="Maria Liang" w:date="2021-08-03T17:03:00Z">
              <w:r>
                <w:rPr>
                  <w:rFonts w:eastAsia="DengXian"/>
                  <w:lang w:eastAsia="en-GB"/>
                </w:rPr>
                <w:t>, and to ensure does not affect other member</w:t>
              </w:r>
            </w:ins>
            <w:ins w:id="42" w:author="Maria Liang" w:date="2021-08-03T17:04:00Z">
              <w:r w:rsidR="000A02D4">
                <w:rPr>
                  <w:rFonts w:eastAsia="DengXian"/>
                  <w:lang w:eastAsia="en-GB"/>
                </w:rPr>
                <w:t>s</w:t>
              </w:r>
            </w:ins>
            <w:ins w:id="43" w:author="Maria Liang" w:date="2021-08-03T17:03:00Z">
              <w:r>
                <w:rPr>
                  <w:rFonts w:eastAsia="DengXian"/>
                  <w:lang w:eastAsia="en-GB"/>
                </w:rPr>
                <w:t xml:space="preserve"> in the group.</w:t>
              </w:r>
            </w:ins>
          </w:p>
        </w:tc>
        <w:tc>
          <w:tcPr>
            <w:tcW w:w="1417" w:type="dxa"/>
            <w:tcBorders>
              <w:top w:val="single" w:sz="4" w:space="0" w:color="auto"/>
              <w:left w:val="single" w:sz="4" w:space="0" w:color="auto"/>
              <w:bottom w:val="single" w:sz="4" w:space="0" w:color="auto"/>
              <w:right w:val="single" w:sz="4" w:space="0" w:color="auto"/>
            </w:tcBorders>
          </w:tcPr>
          <w:p w14:paraId="08DD4910" w14:textId="77777777" w:rsidR="004223F2" w:rsidRDefault="004223F2" w:rsidP="004223F2">
            <w:pPr>
              <w:spacing w:after="0"/>
              <w:rPr>
                <w:ins w:id="44" w:author="Maria Liang" w:date="2021-08-03T17:01:00Z"/>
                <w:rFonts w:eastAsia="DengXian"/>
                <w:lang w:eastAsia="en-GB"/>
              </w:rPr>
            </w:pPr>
            <w:ins w:id="45" w:author="Maria Liang" w:date="2021-08-03T17:01:00Z">
              <w:r>
                <w:rPr>
                  <w:rFonts w:eastAsia="DengXian"/>
                  <w:lang w:eastAsia="en-GB"/>
                </w:rPr>
                <w:t>TSG#95</w:t>
              </w:r>
            </w:ins>
          </w:p>
          <w:p w14:paraId="6C28A1CA" w14:textId="2C4898D2" w:rsidR="004223F2" w:rsidRDefault="004223F2" w:rsidP="004223F2">
            <w:pPr>
              <w:spacing w:after="0"/>
              <w:rPr>
                <w:ins w:id="46" w:author="Maria Liang" w:date="2021-08-03T17:01:00Z"/>
                <w:rFonts w:eastAsia="DengXian"/>
                <w:lang w:eastAsia="en-GB"/>
              </w:rPr>
            </w:pPr>
            <w:ins w:id="47" w:author="Maria Liang" w:date="2021-08-03T17:01:00Z">
              <w:r>
                <w:rPr>
                  <w:rFonts w:eastAsia="DengXian"/>
                  <w:lang w:eastAsia="en-GB"/>
                </w:rPr>
                <w:t>(March 2022)</w:t>
              </w:r>
            </w:ins>
          </w:p>
        </w:tc>
        <w:tc>
          <w:tcPr>
            <w:tcW w:w="2101" w:type="dxa"/>
            <w:tcBorders>
              <w:top w:val="single" w:sz="4" w:space="0" w:color="auto"/>
              <w:left w:val="single" w:sz="4" w:space="0" w:color="auto"/>
              <w:bottom w:val="single" w:sz="4" w:space="0" w:color="auto"/>
              <w:right w:val="single" w:sz="4" w:space="0" w:color="auto"/>
            </w:tcBorders>
          </w:tcPr>
          <w:p w14:paraId="6DD3A729" w14:textId="781B77FE" w:rsidR="004223F2" w:rsidRDefault="004223F2" w:rsidP="004223F2">
            <w:pPr>
              <w:spacing w:after="0"/>
              <w:rPr>
                <w:ins w:id="48" w:author="Maria Liang" w:date="2021-08-03T17:01:00Z"/>
                <w:rFonts w:eastAsia="DengXian"/>
                <w:lang w:eastAsia="en-GB"/>
              </w:rPr>
            </w:pPr>
            <w:ins w:id="49" w:author="Maria Liang" w:date="2021-08-03T17:01:00Z">
              <w:r>
                <w:rPr>
                  <w:rFonts w:eastAsia="DengXian"/>
                  <w:lang w:eastAsia="en-GB"/>
                </w:rPr>
                <w:t>CT4 responsibility</w:t>
              </w:r>
            </w:ins>
          </w:p>
        </w:tc>
      </w:tr>
      <w:tr w:rsidR="004223F2" w14:paraId="43B1C120" w14:textId="77777777">
        <w:trPr>
          <w:cantSplit/>
          <w:jc w:val="center"/>
          <w:ins w:id="50" w:author="Maria Liang" w:date="2021-08-03T17:01:00Z"/>
        </w:trPr>
        <w:tc>
          <w:tcPr>
            <w:tcW w:w="1445" w:type="dxa"/>
            <w:tcBorders>
              <w:top w:val="single" w:sz="4" w:space="0" w:color="auto"/>
              <w:left w:val="single" w:sz="4" w:space="0" w:color="auto"/>
              <w:bottom w:val="single" w:sz="4" w:space="0" w:color="auto"/>
              <w:right w:val="single" w:sz="4" w:space="0" w:color="auto"/>
            </w:tcBorders>
          </w:tcPr>
          <w:p w14:paraId="1B139204" w14:textId="2C94E28D" w:rsidR="004223F2" w:rsidRDefault="004223F2" w:rsidP="004223F2">
            <w:pPr>
              <w:spacing w:after="0"/>
              <w:rPr>
                <w:ins w:id="51" w:author="Maria Liang" w:date="2021-08-03T17:01:00Z"/>
                <w:rFonts w:eastAsia="DengXian"/>
                <w:lang w:eastAsia="en-GB"/>
              </w:rPr>
            </w:pPr>
            <w:ins w:id="52" w:author="Maria Liang" w:date="2021-08-03T17:01:00Z">
              <w:r>
                <w:rPr>
                  <w:rFonts w:eastAsia="DengXian"/>
                  <w:lang w:eastAsia="en-GB"/>
                </w:rPr>
                <w:t>29.518</w:t>
              </w:r>
            </w:ins>
          </w:p>
        </w:tc>
        <w:tc>
          <w:tcPr>
            <w:tcW w:w="4344" w:type="dxa"/>
            <w:tcBorders>
              <w:top w:val="single" w:sz="4" w:space="0" w:color="auto"/>
              <w:left w:val="single" w:sz="4" w:space="0" w:color="auto"/>
              <w:bottom w:val="single" w:sz="4" w:space="0" w:color="auto"/>
              <w:right w:val="single" w:sz="4" w:space="0" w:color="auto"/>
            </w:tcBorders>
          </w:tcPr>
          <w:p w14:paraId="58D563D1" w14:textId="19EE1A99" w:rsidR="004223F2" w:rsidRDefault="000A02D4" w:rsidP="004223F2">
            <w:pPr>
              <w:spacing w:after="0"/>
              <w:rPr>
                <w:ins w:id="53" w:author="Maria Liang" w:date="2021-08-03T17:01:00Z"/>
                <w:rFonts w:eastAsia="DengXian"/>
                <w:lang w:eastAsia="en-GB"/>
              </w:rPr>
            </w:pPr>
            <w:ins w:id="54" w:author="Maria Liang" w:date="2021-08-03T17:04:00Z">
              <w:r w:rsidRPr="000A02D4">
                <w:rPr>
                  <w:rFonts w:eastAsia="DengXian"/>
                  <w:lang w:eastAsia="en-GB"/>
                </w:rPr>
                <w:t xml:space="preserve">Updates in procedure and data structure to support partial cancellation for member(s) from a group-based event monitoring </w:t>
              </w:r>
            </w:ins>
            <w:ins w:id="55" w:author="Maria Liang r1" w:date="2021-08-19T11:05:00Z">
              <w:r w:rsidR="005D19AF">
                <w:rPr>
                  <w:rFonts w:eastAsia="DengXian"/>
                  <w:lang w:eastAsia="en-GB"/>
                </w:rPr>
                <w:t>for Namf_EventExposure servic</w:t>
              </w:r>
            </w:ins>
            <w:ins w:id="56" w:author="Maria Liang r1" w:date="2021-08-19T11:06:00Z">
              <w:r w:rsidR="005D19AF">
                <w:rPr>
                  <w:rFonts w:eastAsia="DengXian"/>
                  <w:lang w:eastAsia="en-GB"/>
                </w:rPr>
                <w:t xml:space="preserve">e </w:t>
              </w:r>
            </w:ins>
            <w:ins w:id="57" w:author="Maria Liang" w:date="2021-08-03T17:04:00Z">
              <w:r w:rsidRPr="000A02D4">
                <w:rPr>
                  <w:rFonts w:eastAsia="DengXian"/>
                  <w:lang w:eastAsia="en-GB"/>
                </w:rPr>
                <w:t xml:space="preserve">in </w:t>
              </w:r>
            </w:ins>
            <w:ins w:id="58" w:author="Maria Liang r1" w:date="2021-08-19T11:06:00Z">
              <w:r w:rsidR="005D19AF">
                <w:rPr>
                  <w:rFonts w:eastAsia="DengXian"/>
                  <w:lang w:eastAsia="en-GB"/>
                </w:rPr>
                <w:t>Namf_EventExposure API</w:t>
              </w:r>
            </w:ins>
            <w:ins w:id="59" w:author="Maria Liang" w:date="2021-08-03T17:04:00Z">
              <w:r w:rsidRPr="000A02D4">
                <w:rPr>
                  <w:rFonts w:eastAsia="DengXian"/>
                  <w:lang w:eastAsia="en-GB"/>
                </w:rPr>
                <w:t>, and to ensure does not affects other member</w:t>
              </w:r>
              <w:r>
                <w:rPr>
                  <w:rFonts w:eastAsia="DengXian"/>
                  <w:lang w:eastAsia="en-GB"/>
                </w:rPr>
                <w:t>s</w:t>
              </w:r>
              <w:r w:rsidRPr="000A02D4">
                <w:rPr>
                  <w:rFonts w:eastAsia="DengXian"/>
                  <w:lang w:eastAsia="en-GB"/>
                </w:rPr>
                <w:t xml:space="preserve"> in the group.</w:t>
              </w:r>
            </w:ins>
          </w:p>
        </w:tc>
        <w:tc>
          <w:tcPr>
            <w:tcW w:w="1417" w:type="dxa"/>
            <w:tcBorders>
              <w:top w:val="single" w:sz="4" w:space="0" w:color="auto"/>
              <w:left w:val="single" w:sz="4" w:space="0" w:color="auto"/>
              <w:bottom w:val="single" w:sz="4" w:space="0" w:color="auto"/>
              <w:right w:val="single" w:sz="4" w:space="0" w:color="auto"/>
            </w:tcBorders>
          </w:tcPr>
          <w:p w14:paraId="218FDF14" w14:textId="77777777" w:rsidR="004223F2" w:rsidRDefault="004223F2" w:rsidP="004223F2">
            <w:pPr>
              <w:spacing w:after="0"/>
              <w:rPr>
                <w:ins w:id="60" w:author="Maria Liang" w:date="2021-08-03T17:01:00Z"/>
                <w:rFonts w:eastAsia="DengXian"/>
                <w:lang w:eastAsia="en-GB"/>
              </w:rPr>
            </w:pPr>
            <w:ins w:id="61" w:author="Maria Liang" w:date="2021-08-03T17:01:00Z">
              <w:r>
                <w:rPr>
                  <w:rFonts w:eastAsia="DengXian"/>
                  <w:lang w:eastAsia="en-GB"/>
                </w:rPr>
                <w:t>TSG#95</w:t>
              </w:r>
            </w:ins>
          </w:p>
          <w:p w14:paraId="0D6323E4" w14:textId="276DD01E" w:rsidR="004223F2" w:rsidRDefault="004223F2" w:rsidP="004223F2">
            <w:pPr>
              <w:spacing w:after="0"/>
              <w:rPr>
                <w:ins w:id="62" w:author="Maria Liang" w:date="2021-08-03T17:01:00Z"/>
                <w:rFonts w:eastAsia="DengXian"/>
                <w:lang w:eastAsia="en-GB"/>
              </w:rPr>
            </w:pPr>
            <w:ins w:id="63" w:author="Maria Liang" w:date="2021-08-03T17:01:00Z">
              <w:r>
                <w:rPr>
                  <w:rFonts w:eastAsia="DengXian"/>
                  <w:lang w:eastAsia="en-GB"/>
                </w:rPr>
                <w:t>(March 2022)</w:t>
              </w:r>
            </w:ins>
          </w:p>
        </w:tc>
        <w:tc>
          <w:tcPr>
            <w:tcW w:w="2101" w:type="dxa"/>
            <w:tcBorders>
              <w:top w:val="single" w:sz="4" w:space="0" w:color="auto"/>
              <w:left w:val="single" w:sz="4" w:space="0" w:color="auto"/>
              <w:bottom w:val="single" w:sz="4" w:space="0" w:color="auto"/>
              <w:right w:val="single" w:sz="4" w:space="0" w:color="auto"/>
            </w:tcBorders>
          </w:tcPr>
          <w:p w14:paraId="2F64A8F0" w14:textId="3AD5DE2C" w:rsidR="004223F2" w:rsidRDefault="004223F2" w:rsidP="004223F2">
            <w:pPr>
              <w:spacing w:after="0"/>
              <w:rPr>
                <w:ins w:id="64" w:author="Maria Liang" w:date="2021-08-03T17:01:00Z"/>
                <w:rFonts w:eastAsia="DengXian"/>
                <w:lang w:eastAsia="en-GB"/>
              </w:rPr>
            </w:pPr>
            <w:ins w:id="65" w:author="Maria Liang" w:date="2021-08-03T17:01:00Z">
              <w:r>
                <w:rPr>
                  <w:rFonts w:eastAsia="DengXian"/>
                  <w:lang w:eastAsia="en-GB"/>
                </w:rPr>
                <w:t>CT4 responsibility</w:t>
              </w:r>
            </w:ins>
          </w:p>
        </w:tc>
      </w:tr>
    </w:tbl>
    <w:p w14:paraId="0B21D0F2" w14:textId="77777777" w:rsidR="0024330E" w:rsidRDefault="0024330E"/>
    <w:p w14:paraId="2B598D3C" w14:textId="77777777" w:rsidR="0024330E" w:rsidRDefault="00E2391C">
      <w:pPr>
        <w:pStyle w:val="Heading2"/>
        <w:spacing w:before="0"/>
      </w:pPr>
      <w:r>
        <w:t>6</w:t>
      </w:r>
      <w:r>
        <w:tab/>
        <w:t>Work item Rapporteur(s)</w:t>
      </w:r>
    </w:p>
    <w:p w14:paraId="258C0EEA" w14:textId="77777777" w:rsidR="0024330E" w:rsidRDefault="00E2391C">
      <w:pPr>
        <w:ind w:right="-99"/>
        <w:rPr>
          <w:i/>
          <w:lang w:val="es-ES"/>
        </w:rPr>
      </w:pPr>
      <w:r>
        <w:rPr>
          <w:lang w:val="es-ES"/>
        </w:rPr>
        <w:t>Maria Tianmei, Liang, Ericsson. maría.liang@ericsson.com</w:t>
      </w:r>
    </w:p>
    <w:p w14:paraId="0924F1DD" w14:textId="77777777" w:rsidR="0024330E" w:rsidRDefault="00E2391C">
      <w:pPr>
        <w:pStyle w:val="Heading2"/>
        <w:spacing w:before="0"/>
      </w:pPr>
      <w:r>
        <w:t>7</w:t>
      </w:r>
      <w:r>
        <w:tab/>
        <w:t>Work item leadership</w:t>
      </w:r>
    </w:p>
    <w:p w14:paraId="695F705E" w14:textId="77777777" w:rsidR="0024330E" w:rsidRDefault="00E2391C">
      <w:pPr>
        <w:ind w:right="-99"/>
        <w:rPr>
          <w:i/>
        </w:rPr>
      </w:pPr>
      <w:r>
        <w:t>CT3</w:t>
      </w:r>
    </w:p>
    <w:p w14:paraId="0D66B220" w14:textId="77777777" w:rsidR="0024330E" w:rsidRDefault="0024330E">
      <w:pPr>
        <w:spacing w:after="0"/>
        <w:ind w:left="1134" w:right="-96"/>
      </w:pPr>
    </w:p>
    <w:p w14:paraId="37CC1F49" w14:textId="77777777" w:rsidR="0024330E" w:rsidRDefault="00E2391C">
      <w:pPr>
        <w:pStyle w:val="Heading2"/>
        <w:spacing w:before="0"/>
      </w:pPr>
      <w:r>
        <w:t>8</w:t>
      </w:r>
      <w:r>
        <w:tab/>
        <w:t>Aspects that involve other WGs</w:t>
      </w:r>
    </w:p>
    <w:p w14:paraId="2CD90D0F" w14:textId="77777777" w:rsidR="0024330E" w:rsidRDefault="00E2391C">
      <w:pPr>
        <w:rPr>
          <w:iCs/>
        </w:rPr>
      </w:pPr>
      <w:r>
        <w:rPr>
          <w:iCs/>
        </w:rPr>
        <w:t>None.</w:t>
      </w:r>
    </w:p>
    <w:p w14:paraId="1DD6D49D" w14:textId="77777777" w:rsidR="0024330E" w:rsidRDefault="00E2391C">
      <w:pPr>
        <w:pStyle w:val="Heading2"/>
        <w:spacing w:before="0"/>
      </w:pPr>
      <w:r>
        <w:t>9</w:t>
      </w:r>
      <w:r>
        <w:tab/>
        <w:t>Supporting Individual Members</w:t>
      </w:r>
    </w:p>
    <w:p w14:paraId="55A74E8B" w14:textId="77777777" w:rsidR="0024330E" w:rsidRDefault="0024330E">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tblGrid>
      <w:tr w:rsidR="0024330E" w14:paraId="70E4DD54" w14:textId="77777777">
        <w:trPr>
          <w:jc w:val="center"/>
        </w:trPr>
        <w:tc>
          <w:tcPr>
            <w:tcW w:w="0" w:type="auto"/>
            <w:shd w:val="clear" w:color="auto" w:fill="E0E0E0"/>
          </w:tcPr>
          <w:p w14:paraId="0E7D1D97" w14:textId="77777777" w:rsidR="0024330E" w:rsidRDefault="00E2391C">
            <w:pPr>
              <w:pStyle w:val="TAH"/>
            </w:pPr>
            <w:r>
              <w:t>Supporting IM name</w:t>
            </w:r>
          </w:p>
        </w:tc>
      </w:tr>
      <w:tr w:rsidR="0024330E" w14:paraId="3C5915C3" w14:textId="77777777">
        <w:trPr>
          <w:jc w:val="center"/>
        </w:trPr>
        <w:tc>
          <w:tcPr>
            <w:tcW w:w="0" w:type="auto"/>
            <w:shd w:val="clear" w:color="auto" w:fill="auto"/>
          </w:tcPr>
          <w:p w14:paraId="170BD78E" w14:textId="77777777" w:rsidR="0024330E" w:rsidRDefault="00E2391C">
            <w:pPr>
              <w:pStyle w:val="TAL"/>
            </w:pPr>
            <w:r>
              <w:t>Ericsson</w:t>
            </w:r>
          </w:p>
        </w:tc>
      </w:tr>
      <w:tr w:rsidR="0024330E" w14:paraId="09E707E1" w14:textId="77777777">
        <w:trPr>
          <w:jc w:val="center"/>
        </w:trPr>
        <w:tc>
          <w:tcPr>
            <w:tcW w:w="0" w:type="auto"/>
            <w:shd w:val="clear" w:color="auto" w:fill="auto"/>
          </w:tcPr>
          <w:p w14:paraId="40A4B600" w14:textId="77777777" w:rsidR="0024330E" w:rsidRDefault="00E2391C">
            <w:pPr>
              <w:pStyle w:val="TAL"/>
            </w:pPr>
            <w:r>
              <w:t>China Mobile</w:t>
            </w:r>
          </w:p>
        </w:tc>
      </w:tr>
      <w:tr w:rsidR="0024330E" w14:paraId="6C6C6448" w14:textId="77777777">
        <w:trPr>
          <w:jc w:val="center"/>
        </w:trPr>
        <w:tc>
          <w:tcPr>
            <w:tcW w:w="0" w:type="auto"/>
            <w:shd w:val="clear" w:color="auto" w:fill="auto"/>
          </w:tcPr>
          <w:p w14:paraId="7F25E919" w14:textId="77777777" w:rsidR="0024330E" w:rsidRDefault="00E2391C">
            <w:pPr>
              <w:pStyle w:val="TAL"/>
            </w:pPr>
            <w:r>
              <w:t>Samsung</w:t>
            </w:r>
          </w:p>
        </w:tc>
      </w:tr>
      <w:tr w:rsidR="0024330E" w14:paraId="3C730F23" w14:textId="77777777">
        <w:trPr>
          <w:jc w:val="center"/>
        </w:trPr>
        <w:tc>
          <w:tcPr>
            <w:tcW w:w="0" w:type="auto"/>
            <w:shd w:val="clear" w:color="auto" w:fill="auto"/>
          </w:tcPr>
          <w:p w14:paraId="15501645" w14:textId="77777777" w:rsidR="0024330E" w:rsidRDefault="00E2391C">
            <w:pPr>
              <w:pStyle w:val="TAL"/>
            </w:pPr>
            <w:r>
              <w:t>AT&amp;T</w:t>
            </w:r>
          </w:p>
        </w:tc>
      </w:tr>
      <w:tr w:rsidR="0024330E" w14:paraId="385E4764" w14:textId="77777777">
        <w:trPr>
          <w:jc w:val="center"/>
        </w:trPr>
        <w:tc>
          <w:tcPr>
            <w:tcW w:w="0" w:type="auto"/>
            <w:shd w:val="clear" w:color="auto" w:fill="auto"/>
          </w:tcPr>
          <w:p w14:paraId="251882CA" w14:textId="77777777" w:rsidR="0024330E" w:rsidRDefault="00E2391C">
            <w:pPr>
              <w:pStyle w:val="TAL"/>
            </w:pPr>
            <w:r>
              <w:rPr>
                <w:rFonts w:cs="Arial"/>
              </w:rPr>
              <w:t>Convida Wireless LLC</w:t>
            </w:r>
          </w:p>
        </w:tc>
      </w:tr>
      <w:tr w:rsidR="0024330E" w14:paraId="68D83DA6" w14:textId="77777777">
        <w:trPr>
          <w:jc w:val="center"/>
        </w:trPr>
        <w:tc>
          <w:tcPr>
            <w:tcW w:w="0" w:type="auto"/>
            <w:shd w:val="clear" w:color="auto" w:fill="auto"/>
          </w:tcPr>
          <w:p w14:paraId="13E59029" w14:textId="77777777" w:rsidR="0024330E" w:rsidRDefault="0024330E">
            <w:pPr>
              <w:pStyle w:val="TAL"/>
            </w:pPr>
          </w:p>
        </w:tc>
      </w:tr>
    </w:tbl>
    <w:p w14:paraId="4AC1F174" w14:textId="77777777" w:rsidR="0024330E" w:rsidRDefault="0024330E"/>
    <w:p w14:paraId="0D58DB6A" w14:textId="77777777" w:rsidR="0024330E" w:rsidRDefault="0024330E"/>
    <w:sectPr w:rsidR="0024330E">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0FF19" w14:textId="77777777" w:rsidR="00415830" w:rsidRDefault="00415830">
      <w:r>
        <w:separator/>
      </w:r>
    </w:p>
  </w:endnote>
  <w:endnote w:type="continuationSeparator" w:id="0">
    <w:p w14:paraId="38FBFC9D" w14:textId="77777777" w:rsidR="00415830" w:rsidRDefault="0041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02DA6" w14:textId="77777777" w:rsidR="00415830" w:rsidRDefault="00415830">
      <w:r>
        <w:separator/>
      </w:r>
    </w:p>
  </w:footnote>
  <w:footnote w:type="continuationSeparator" w:id="0">
    <w:p w14:paraId="76E2645F" w14:textId="77777777" w:rsidR="00415830" w:rsidRDefault="0041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30E"/>
    <w:rsid w:val="000A02D4"/>
    <w:rsid w:val="001D4998"/>
    <w:rsid w:val="0024330E"/>
    <w:rsid w:val="002A2FCB"/>
    <w:rsid w:val="002B463A"/>
    <w:rsid w:val="00415830"/>
    <w:rsid w:val="004223F2"/>
    <w:rsid w:val="00487212"/>
    <w:rsid w:val="004F52DC"/>
    <w:rsid w:val="0052067E"/>
    <w:rsid w:val="0056736F"/>
    <w:rsid w:val="005D19AF"/>
    <w:rsid w:val="005F4025"/>
    <w:rsid w:val="006A5EC9"/>
    <w:rsid w:val="006F2726"/>
    <w:rsid w:val="00714550"/>
    <w:rsid w:val="00736275"/>
    <w:rsid w:val="00751EA4"/>
    <w:rsid w:val="007764AE"/>
    <w:rsid w:val="008916F5"/>
    <w:rsid w:val="00996AA8"/>
    <w:rsid w:val="009A4BFE"/>
    <w:rsid w:val="009C7302"/>
    <w:rsid w:val="00BD7DB7"/>
    <w:rsid w:val="00D279D1"/>
    <w:rsid w:val="00DB5D26"/>
    <w:rsid w:val="00DE5BE7"/>
    <w:rsid w:val="00E2391C"/>
    <w:rsid w:val="00E301EE"/>
    <w:rsid w:val="00E402B7"/>
    <w:rsid w:val="00E4703B"/>
    <w:rsid w:val="00E63F01"/>
    <w:rsid w:val="00ED6CEE"/>
    <w:rsid w:val="00F036FF"/>
    <w:rsid w:val="00F468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A74AC"/>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zh-C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val="en-GB"/>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TSG_SA/TSGs_92E_Electronic_2021_06/Docs/SP-210364.zip"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0CF84-3169-482C-ADAA-D35BF630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6461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Jesus de Gregorio - 2</cp:lastModifiedBy>
  <cp:revision>4</cp:revision>
  <cp:lastPrinted>2000-02-29T10:31:00Z</cp:lastPrinted>
  <dcterms:created xsi:type="dcterms:W3CDTF">2021-08-22T11:24:00Z</dcterms:created>
  <dcterms:modified xsi:type="dcterms:W3CDTF">2021-08-22T11:28:00Z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