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DCFE8" w14:textId="4FBF4BB5" w:rsidR="00D527A5" w:rsidRDefault="00D527A5" w:rsidP="00D527A5">
      <w:pPr>
        <w:pStyle w:val="CRCoverPage"/>
        <w:tabs>
          <w:tab w:val="right" w:pos="9639"/>
        </w:tabs>
        <w:spacing w:after="0"/>
        <w:rPr>
          <w:b/>
          <w:i/>
          <w:noProof/>
          <w:sz w:val="28"/>
        </w:rPr>
      </w:pPr>
      <w:r>
        <w:rPr>
          <w:b/>
          <w:noProof/>
          <w:sz w:val="24"/>
        </w:rPr>
        <w:t>3GPP TSG-CT WG4 Meeting #10</w:t>
      </w:r>
      <w:r w:rsidR="003F0687">
        <w:rPr>
          <w:b/>
          <w:noProof/>
          <w:sz w:val="24"/>
        </w:rPr>
        <w:t>4</w:t>
      </w:r>
      <w:r>
        <w:rPr>
          <w:b/>
          <w:noProof/>
          <w:sz w:val="24"/>
        </w:rPr>
        <w:t>-e</w:t>
      </w:r>
      <w:r>
        <w:rPr>
          <w:b/>
          <w:i/>
          <w:noProof/>
          <w:sz w:val="28"/>
        </w:rPr>
        <w:tab/>
      </w:r>
      <w:r w:rsidRPr="00116408">
        <w:rPr>
          <w:b/>
          <w:noProof/>
          <w:sz w:val="24"/>
        </w:rPr>
        <w:t>C4-</w:t>
      </w:r>
      <w:r w:rsidR="00116408">
        <w:rPr>
          <w:b/>
          <w:noProof/>
          <w:sz w:val="24"/>
        </w:rPr>
        <w:t>213</w:t>
      </w:r>
      <w:r w:rsidR="008730D9">
        <w:rPr>
          <w:b/>
          <w:noProof/>
          <w:sz w:val="24"/>
        </w:rPr>
        <w:t>xyz</w:t>
      </w:r>
    </w:p>
    <w:p w14:paraId="798DF9E1" w14:textId="1EF1DFEA" w:rsidR="00D527A5" w:rsidRDefault="00D527A5" w:rsidP="00D527A5">
      <w:pPr>
        <w:pStyle w:val="CRCoverPage"/>
        <w:tabs>
          <w:tab w:val="right" w:pos="9639"/>
        </w:tabs>
        <w:outlineLvl w:val="0"/>
        <w:rPr>
          <w:b/>
          <w:noProof/>
          <w:sz w:val="24"/>
        </w:rPr>
      </w:pPr>
      <w:r>
        <w:rPr>
          <w:b/>
          <w:noProof/>
          <w:sz w:val="24"/>
        </w:rPr>
        <w:t>E-Meeting, 1</w:t>
      </w:r>
      <w:r w:rsidR="003F0687">
        <w:rPr>
          <w:b/>
          <w:noProof/>
          <w:sz w:val="24"/>
        </w:rPr>
        <w:t>9</w:t>
      </w:r>
      <w:r>
        <w:rPr>
          <w:b/>
          <w:noProof/>
          <w:sz w:val="24"/>
          <w:vertAlign w:val="superscript"/>
        </w:rPr>
        <w:t>th</w:t>
      </w:r>
      <w:r>
        <w:rPr>
          <w:b/>
          <w:noProof/>
          <w:sz w:val="24"/>
        </w:rPr>
        <w:t xml:space="preserve"> – 2</w:t>
      </w:r>
      <w:r w:rsidR="003F0687">
        <w:rPr>
          <w:b/>
          <w:noProof/>
          <w:sz w:val="24"/>
        </w:rPr>
        <w:t>8</w:t>
      </w:r>
      <w:r w:rsidR="003F0687" w:rsidRPr="003F0687">
        <w:rPr>
          <w:b/>
          <w:noProof/>
          <w:sz w:val="24"/>
          <w:vertAlign w:val="superscript"/>
        </w:rPr>
        <w:t>th</w:t>
      </w:r>
      <w:r>
        <w:rPr>
          <w:b/>
          <w:noProof/>
          <w:sz w:val="24"/>
        </w:rPr>
        <w:t xml:space="preserve"> </w:t>
      </w:r>
      <w:r w:rsidR="003F0687">
        <w:rPr>
          <w:b/>
          <w:noProof/>
          <w:sz w:val="24"/>
        </w:rPr>
        <w:t>May</w:t>
      </w:r>
      <w:r>
        <w:rPr>
          <w:b/>
          <w:noProof/>
          <w:sz w:val="24"/>
        </w:rPr>
        <w:t xml:space="preserve"> 2021</w:t>
      </w:r>
      <w:r w:rsidR="008730D9">
        <w:rPr>
          <w:b/>
          <w:noProof/>
          <w:sz w:val="24"/>
        </w:rPr>
        <w:tab/>
      </w:r>
      <w:r w:rsidR="008730D9" w:rsidRPr="008730D9">
        <w:rPr>
          <w:b/>
          <w:noProof/>
        </w:rPr>
        <w:t xml:space="preserve">(was </w:t>
      </w:r>
      <w:r w:rsidR="008730D9" w:rsidRPr="008730D9">
        <w:rPr>
          <w:b/>
          <w:noProof/>
        </w:rPr>
        <w:t>C4-213289</w:t>
      </w:r>
      <w:r w:rsidR="008730D9" w:rsidRPr="008730D9">
        <w:rPr>
          <w:b/>
          <w:noProof/>
        </w:rPr>
        <w:t>)</w:t>
      </w:r>
      <w:r w:rsidR="00281F08">
        <w:rPr>
          <w:b/>
          <w:noProof/>
          <w:sz w:val="24"/>
        </w:rPr>
        <w:tab/>
      </w:r>
    </w:p>
    <w:p w14:paraId="150746FC" w14:textId="77777777" w:rsidR="00B076C6" w:rsidRDefault="00B076C6" w:rsidP="00B076C6">
      <w:pPr>
        <w:pStyle w:val="CRCoverPage"/>
        <w:outlineLvl w:val="0"/>
        <w:rPr>
          <w:b/>
          <w:sz w:val="24"/>
        </w:rPr>
      </w:pPr>
    </w:p>
    <w:p w14:paraId="533AFB0D" w14:textId="74BB74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965BBA">
        <w:rPr>
          <w:rFonts w:ascii="Arial" w:hAnsi="Arial" w:cs="Arial"/>
          <w:b/>
          <w:bCs/>
          <w:lang w:val="en-US"/>
        </w:rPr>
        <w:t>Ericsson</w:t>
      </w:r>
    </w:p>
    <w:p w14:paraId="18BE02D5" w14:textId="5C96C81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965BBA">
        <w:rPr>
          <w:rFonts w:ascii="Arial" w:hAnsi="Arial" w:cs="Arial"/>
          <w:b/>
          <w:bCs/>
          <w:lang w:val="en-US"/>
        </w:rPr>
        <w:t>E</w:t>
      </w:r>
      <w:r w:rsidR="00180B88">
        <w:rPr>
          <w:rFonts w:ascii="Arial" w:hAnsi="Arial" w:cs="Arial"/>
          <w:b/>
          <w:bCs/>
          <w:lang w:val="en-US"/>
        </w:rPr>
        <w:t>valuation of s</w:t>
      </w:r>
      <w:r w:rsidR="00D4164E">
        <w:rPr>
          <w:rFonts w:ascii="Arial" w:hAnsi="Arial" w:cs="Arial"/>
          <w:b/>
          <w:bCs/>
          <w:lang w:val="en-US"/>
        </w:rPr>
        <w:t>olution</w:t>
      </w:r>
      <w:r w:rsidR="00180B88">
        <w:rPr>
          <w:rFonts w:ascii="Arial" w:hAnsi="Arial" w:cs="Arial"/>
          <w:b/>
          <w:bCs/>
          <w:lang w:val="en-US"/>
        </w:rPr>
        <w:t>s</w:t>
      </w:r>
      <w:r w:rsidR="00D4164E">
        <w:rPr>
          <w:rFonts w:ascii="Arial" w:hAnsi="Arial" w:cs="Arial"/>
          <w:b/>
          <w:bCs/>
          <w:lang w:val="en-US"/>
        </w:rPr>
        <w:t xml:space="preserve"> for KI#</w:t>
      </w:r>
      <w:r w:rsidR="003F0687">
        <w:rPr>
          <w:rFonts w:ascii="Arial" w:hAnsi="Arial" w:cs="Arial"/>
          <w:b/>
          <w:bCs/>
          <w:lang w:val="en-US"/>
        </w:rPr>
        <w:t>1</w:t>
      </w:r>
    </w:p>
    <w:p w14:paraId="4C7F6870" w14:textId="4DC741B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r>
      <w:r w:rsidR="00100D90">
        <w:rPr>
          <w:rFonts w:ascii="Arial" w:hAnsi="Arial" w:cs="Arial"/>
          <w:b/>
          <w:bCs/>
          <w:lang w:val="en-US"/>
        </w:rPr>
        <w:t xml:space="preserve">3GPP TR </w:t>
      </w:r>
      <w:r w:rsidR="003F0687">
        <w:rPr>
          <w:rFonts w:ascii="Arial" w:hAnsi="Arial" w:cs="Arial"/>
          <w:b/>
          <w:bCs/>
          <w:lang w:val="en-US"/>
        </w:rPr>
        <w:t>23.700-12</w:t>
      </w:r>
      <w:r w:rsidR="00100D90">
        <w:rPr>
          <w:rFonts w:ascii="Arial" w:hAnsi="Arial" w:cs="Arial"/>
          <w:b/>
          <w:bCs/>
          <w:lang w:val="en-US"/>
        </w:rPr>
        <w:t xml:space="preserve"> v0.</w:t>
      </w:r>
      <w:r w:rsidR="00FC5F54">
        <w:rPr>
          <w:rFonts w:ascii="Arial" w:hAnsi="Arial" w:cs="Arial"/>
          <w:b/>
          <w:bCs/>
          <w:lang w:val="en-US"/>
        </w:rPr>
        <w:t>4</w:t>
      </w:r>
      <w:r w:rsidR="00100D90">
        <w:rPr>
          <w:rFonts w:ascii="Arial" w:hAnsi="Arial" w:cs="Arial"/>
          <w:b/>
          <w:bCs/>
          <w:lang w:val="en-US"/>
        </w:rPr>
        <w:t>.0</w:t>
      </w:r>
    </w:p>
    <w:p w14:paraId="4ED68054" w14:textId="29A290B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D527A5" w:rsidRPr="00116408">
        <w:rPr>
          <w:rFonts w:ascii="Arial" w:hAnsi="Arial" w:cs="Arial"/>
          <w:b/>
          <w:bCs/>
          <w:lang w:val="en-US"/>
        </w:rPr>
        <w:t>6.</w:t>
      </w:r>
      <w:r w:rsidR="00116408">
        <w:rPr>
          <w:rFonts w:ascii="Arial" w:hAnsi="Arial" w:cs="Arial"/>
          <w:b/>
          <w:bCs/>
          <w:lang w:val="en-US"/>
        </w:rPr>
        <w:t>2</w:t>
      </w:r>
      <w:r w:rsidR="00D527A5" w:rsidRPr="00116408">
        <w:rPr>
          <w:rFonts w:ascii="Arial" w:hAnsi="Arial" w:cs="Arial"/>
          <w:b/>
          <w:bCs/>
          <w:lang w:val="en-US"/>
        </w:rPr>
        <w:t>.</w:t>
      </w:r>
      <w:r w:rsidR="00116408">
        <w:rPr>
          <w:rFonts w:ascii="Arial" w:hAnsi="Arial" w:cs="Arial"/>
          <w:b/>
          <w:bCs/>
          <w:lang w:val="en-US"/>
        </w:rPr>
        <w:t>1</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233A67AC" w:rsidR="00CD2478" w:rsidRPr="006B5418" w:rsidRDefault="00D527A5" w:rsidP="00CD2478">
      <w:pPr>
        <w:rPr>
          <w:lang w:val="en-US"/>
        </w:rPr>
      </w:pPr>
      <w:r>
        <w:rPr>
          <w:lang w:val="en-US"/>
        </w:rPr>
        <w: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6E9994BE" w:rsidR="00CD2478" w:rsidRPr="006B5418" w:rsidRDefault="00965BBA" w:rsidP="00CD2478">
      <w:pPr>
        <w:rPr>
          <w:lang w:val="en-US"/>
        </w:rPr>
      </w:pPr>
      <w:r>
        <w:rPr>
          <w:lang w:val="en-US"/>
        </w:rPr>
        <w:t>Provide an e</w:t>
      </w:r>
      <w:r w:rsidR="00180B88">
        <w:rPr>
          <w:lang w:val="en-US"/>
        </w:rPr>
        <w:t xml:space="preserve">valuation </w:t>
      </w:r>
      <w:r>
        <w:rPr>
          <w:lang w:val="en-US"/>
        </w:rPr>
        <w:t xml:space="preserve">of </w:t>
      </w:r>
      <w:r w:rsidR="00180B88">
        <w:rPr>
          <w:lang w:val="en-US"/>
        </w:rPr>
        <w:t>solutions proposed for KI#</w:t>
      </w:r>
      <w:r w:rsidR="006F3BF0">
        <w:rPr>
          <w:lang w:val="en-US"/>
        </w:rPr>
        <w:t>1</w:t>
      </w:r>
      <w:r w:rsidR="00180B88">
        <w:rPr>
          <w:lang w:val="en-US"/>
        </w:rPr>
        <w:t xml:space="preserve"> </w:t>
      </w:r>
      <w:r w:rsidR="00180B88">
        <w:t>(</w:t>
      </w:r>
      <w:r w:rsidR="00180B88">
        <w:rPr>
          <w:lang w:eastAsia="ko-KR"/>
        </w:rPr>
        <w:t>"</w:t>
      </w:r>
      <w:r w:rsidR="006F3BF0">
        <w:t>Routing of IMS traffic via a localized UPF</w:t>
      </w:r>
      <w:r w:rsidR="00180B88">
        <w:rPr>
          <w:lang w:eastAsia="ko-KR"/>
        </w:rPr>
        <w:t>"</w:t>
      </w:r>
      <w:r w:rsidR="00180B88">
        <w:rPr>
          <w:lang w:eastAsia="zh-CN"/>
        </w:rPr>
        <w:t>)</w:t>
      </w:r>
      <w:r>
        <w:rPr>
          <w:lang w:eastAsia="zh-CN"/>
        </w:rPr>
        <w:t xml:space="preserve"> in 3GPP TR 2</w:t>
      </w:r>
      <w:r w:rsidR="006F3BF0">
        <w:rPr>
          <w:lang w:eastAsia="zh-CN"/>
        </w:rPr>
        <w:t>3.700-12</w:t>
      </w:r>
      <w:r w:rsidR="000274F8">
        <w:rPr>
          <w:lang w:eastAsia="zh-CN"/>
        </w:rPr>
        <w:t xml:space="preserve"> and select a solution for </w:t>
      </w:r>
      <w:r w:rsidR="00E01AAD">
        <w:rPr>
          <w:lang w:eastAsia="zh-CN"/>
        </w:rPr>
        <w:t xml:space="preserve">Rel-17 </w:t>
      </w:r>
      <w:r w:rsidR="000274F8">
        <w:rPr>
          <w:lang w:eastAsia="zh-CN"/>
        </w:rPr>
        <w:t>normative work</w:t>
      </w:r>
      <w:r>
        <w:rPr>
          <w:lang w:eastAsia="zh-CN"/>
        </w:rPr>
        <w:t>.</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4F6BF301" w:rsidR="00CD2478" w:rsidRPr="006B5418" w:rsidRDefault="00D527A5" w:rsidP="00CD2478">
      <w:pPr>
        <w:rPr>
          <w:lang w:val="en-US"/>
        </w:rPr>
      </w:pPr>
      <w:r>
        <w:rPr>
          <w:lang w:val="en-US"/>
        </w:rPr>
        <w:t>-</w:t>
      </w:r>
    </w:p>
    <w:p w14:paraId="3D17A665" w14:textId="77777777" w:rsidR="00CD2478" w:rsidRPr="006B5418" w:rsidRDefault="00CD2478" w:rsidP="00CD2478">
      <w:pPr>
        <w:pStyle w:val="CRCoverPage"/>
        <w:rPr>
          <w:b/>
          <w:lang w:val="en-US"/>
        </w:rPr>
      </w:pPr>
      <w:r w:rsidRPr="006B5418">
        <w:rPr>
          <w:b/>
          <w:lang w:val="en-US"/>
        </w:rPr>
        <w:t>4. Proposal</w:t>
      </w:r>
    </w:p>
    <w:p w14:paraId="4F574AD4" w14:textId="72AE7253" w:rsidR="00CD2478" w:rsidRPr="006B5418" w:rsidRDefault="00100D90" w:rsidP="00CD2478">
      <w:pPr>
        <w:rPr>
          <w:lang w:val="en-US"/>
        </w:rPr>
      </w:pPr>
      <w:r>
        <w:rPr>
          <w:lang w:val="en-US"/>
        </w:rPr>
        <w:t>It is proposed to agree the following changes to 3GPP TR 2</w:t>
      </w:r>
      <w:r w:rsidR="006F3BF0">
        <w:rPr>
          <w:lang w:val="en-US"/>
        </w:rPr>
        <w:t>3.700-12</w:t>
      </w:r>
      <w:r>
        <w:rPr>
          <w:lang w:val="en-US"/>
        </w:rPr>
        <w:t xml:space="preserve"> v0.</w:t>
      </w:r>
      <w:r w:rsidR="00FC5F54">
        <w:rPr>
          <w:lang w:val="en-US"/>
        </w:rPr>
        <w:t>4</w:t>
      </w:r>
      <w:r>
        <w:rPr>
          <w:lang w:val="en-US"/>
        </w:rPr>
        <w:t>.0.</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587B7677" w14:textId="77777777" w:rsidR="005320AD" w:rsidRDefault="005320AD" w:rsidP="005320AD">
      <w:pPr>
        <w:pStyle w:val="Heading2"/>
      </w:pPr>
      <w:bookmarkStart w:id="1" w:name="_Toc70925679"/>
      <w:r>
        <w:t>7.1</w:t>
      </w:r>
      <w:r>
        <w:tab/>
        <w:t>Evaluation of solutions addressing key issue #1</w:t>
      </w:r>
      <w:bookmarkEnd w:id="1"/>
    </w:p>
    <w:p w14:paraId="137CAA38" w14:textId="02B3B308" w:rsidR="005320AD" w:rsidDel="00485A1D" w:rsidRDefault="005320AD" w:rsidP="005320AD">
      <w:pPr>
        <w:rPr>
          <w:del w:id="2" w:author="Ericssson-v1" w:date="2021-05-10T15:39:00Z"/>
          <w:b/>
        </w:rPr>
      </w:pPr>
      <w:del w:id="3" w:author="Ericssson-v1" w:date="2021-05-10T15:39:00Z">
        <w:r w:rsidDel="00485A1D">
          <w:rPr>
            <w:b/>
          </w:rPr>
          <w:delText xml:space="preserve">Solution #4: </w:delText>
        </w:r>
        <w:r w:rsidDel="00485A1D">
          <w:delText>Conveying UPF service area to IMS nodes via PCF N5</w:delText>
        </w:r>
      </w:del>
    </w:p>
    <w:p w14:paraId="309AEAE8" w14:textId="57FD6997" w:rsidR="005320AD" w:rsidDel="00485A1D" w:rsidRDefault="005320AD" w:rsidP="005320AD">
      <w:pPr>
        <w:rPr>
          <w:del w:id="4" w:author="Ericssson-v1" w:date="2021-05-10T15:39:00Z"/>
        </w:rPr>
      </w:pPr>
      <w:del w:id="5" w:author="Ericssson-v1" w:date="2021-05-10T15:39:00Z">
        <w:r w:rsidDel="00485A1D">
          <w:delText>The solution has the following advantages:</w:delText>
        </w:r>
      </w:del>
    </w:p>
    <w:p w14:paraId="4232817A" w14:textId="32ED0CBE" w:rsidR="005320AD" w:rsidDel="00485A1D" w:rsidRDefault="005320AD" w:rsidP="005320AD">
      <w:pPr>
        <w:pStyle w:val="B1"/>
        <w:rPr>
          <w:del w:id="6" w:author="Ericssson-v1" w:date="2021-05-10T15:39:00Z"/>
        </w:rPr>
      </w:pPr>
      <w:del w:id="7" w:author="Ericssson-v1" w:date="2021-05-10T15:39:00Z">
        <w:r w:rsidDel="00485A1D">
          <w:delText>-</w:delText>
        </w:r>
        <w:r w:rsidDel="00485A1D">
          <w:tab/>
          <w:delText>it does not impact multimedia control plane IMS functions (e.g. HSS, S-CSCF), but only IMS nodes managing media plane</w:delText>
        </w:r>
      </w:del>
    </w:p>
    <w:p w14:paraId="269DEBD4" w14:textId="0999F107" w:rsidR="005320AD" w:rsidDel="00485A1D" w:rsidRDefault="005320AD" w:rsidP="005320AD">
      <w:pPr>
        <w:pStyle w:val="B1"/>
        <w:rPr>
          <w:del w:id="8" w:author="Ericssson-v1" w:date="2021-05-10T15:39:00Z"/>
        </w:rPr>
      </w:pPr>
      <w:del w:id="9" w:author="Ericssson-v1" w:date="2021-05-10T15:39:00Z">
        <w:r w:rsidDel="00485A1D">
          <w:delText>-</w:delText>
        </w:r>
        <w:r w:rsidDel="00485A1D">
          <w:tab/>
          <w:delText>it does not impact legacy diameter interfaces</w:delText>
        </w:r>
      </w:del>
    </w:p>
    <w:p w14:paraId="136CFAEF" w14:textId="3293D653" w:rsidR="005320AD" w:rsidDel="00485A1D" w:rsidRDefault="005320AD" w:rsidP="005320AD">
      <w:pPr>
        <w:pStyle w:val="B1"/>
        <w:rPr>
          <w:del w:id="10" w:author="Ericssson-v1" w:date="2021-05-10T15:39:00Z"/>
        </w:rPr>
      </w:pPr>
      <w:del w:id="11" w:author="Ericssson-v1" w:date="2021-05-10T15:39:00Z">
        <w:r w:rsidDel="00485A1D">
          <w:delText>-</w:delText>
        </w:r>
        <w:r w:rsidDel="00485A1D">
          <w:tab/>
          <w:delText>it is independent of how many UPF instances are added in the network since it uses the UPF service area (serving scope), regardless of how many UPF instances serve the same area. This result in a much simpler configuration and maintenance in IMS nodes.</w:delText>
        </w:r>
      </w:del>
    </w:p>
    <w:p w14:paraId="56E37146" w14:textId="37720228" w:rsidR="005320AD" w:rsidDel="00485A1D" w:rsidRDefault="005320AD" w:rsidP="005320AD">
      <w:pPr>
        <w:pStyle w:val="B1"/>
        <w:rPr>
          <w:del w:id="12" w:author="Ericssson-v1" w:date="2021-05-10T15:39:00Z"/>
        </w:rPr>
      </w:pPr>
      <w:del w:id="13" w:author="Ericssson-v1" w:date="2021-05-10T15:39:00Z">
        <w:r w:rsidDel="00485A1D">
          <w:delText>-</w:delText>
        </w:r>
        <w:r w:rsidDel="00485A1D">
          <w:tab/>
          <w:delText>the media plane selection is based on the current UPF when the multimedia session is established, not in the UPF selected at PDU session establishment.</w:delText>
        </w:r>
      </w:del>
    </w:p>
    <w:p w14:paraId="6E7D6B16" w14:textId="7106E254" w:rsidR="005320AD" w:rsidDel="00485A1D" w:rsidRDefault="005320AD" w:rsidP="005320AD">
      <w:pPr>
        <w:pStyle w:val="B1"/>
        <w:rPr>
          <w:del w:id="14" w:author="Ericssson-v1" w:date="2021-05-10T15:39:00Z"/>
        </w:rPr>
      </w:pPr>
      <w:del w:id="15" w:author="Ericssson-v1" w:date="2021-05-10T15:39:00Z">
        <w:r w:rsidDel="00485A1D">
          <w:delText>-</w:delText>
        </w:r>
        <w:r w:rsidDel="00485A1D">
          <w:tab/>
          <w:delText>it reuses existing SBI service for IMS AF/P-CSCF produced by PCF in a natural way to retrieve, in addition to Network Provided Location information, the UPF service area.</w:delText>
        </w:r>
      </w:del>
    </w:p>
    <w:p w14:paraId="5C8210F8" w14:textId="1AE406B9" w:rsidR="005320AD" w:rsidDel="0008496C" w:rsidRDefault="005320AD" w:rsidP="005320AD">
      <w:pPr>
        <w:pStyle w:val="EditorsNote"/>
        <w:rPr>
          <w:del w:id="16" w:author="Ericssson-v1" w:date="2021-05-10T15:08:00Z"/>
        </w:rPr>
      </w:pPr>
      <w:del w:id="17" w:author="Ericssson-v1" w:date="2021-05-10T15:08:00Z">
        <w:r w:rsidDel="0008496C">
          <w:delText>Editor's Note:</w:delText>
        </w:r>
        <w:r w:rsidDel="0008496C">
          <w:tab/>
          <w:delText xml:space="preserve">Evaluation of Solution #1 and comparison is FFS. </w:delText>
        </w:r>
      </w:del>
    </w:p>
    <w:p w14:paraId="69FD2345" w14:textId="77777777" w:rsidR="0008496C" w:rsidRDefault="0008496C" w:rsidP="0008496C">
      <w:pPr>
        <w:pStyle w:val="TH"/>
        <w:rPr>
          <w:ins w:id="18" w:author="Ericssson-v1" w:date="2021-05-10T15:08:00Z"/>
          <w:lang w:eastAsia="en-GB"/>
        </w:rPr>
      </w:pPr>
      <w:ins w:id="19" w:author="Ericssson-v1" w:date="2021-05-10T15:08:00Z">
        <w:r>
          <w:t xml:space="preserve">Table </w:t>
        </w:r>
        <w:r>
          <w:rPr>
            <w:lang w:eastAsia="zh-CN"/>
          </w:rPr>
          <w:t>7.1</w:t>
        </w:r>
        <w:r>
          <w:t>-1: Pros and Cons of solutions for KI#1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191"/>
        <w:gridCol w:w="4108"/>
        <w:gridCol w:w="4396"/>
      </w:tblGrid>
      <w:tr w:rsidR="0008496C" w14:paraId="53EB6124" w14:textId="77777777" w:rsidTr="00C449CE">
        <w:trPr>
          <w:jc w:val="center"/>
          <w:ins w:id="20" w:author="Ericssson-v1" w:date="2021-05-10T15:08:00Z"/>
        </w:trPr>
        <w:tc>
          <w:tcPr>
            <w:tcW w:w="614" w:type="pct"/>
            <w:tcBorders>
              <w:top w:val="single" w:sz="4" w:space="0" w:color="auto"/>
              <w:left w:val="single" w:sz="4" w:space="0" w:color="auto"/>
              <w:bottom w:val="single" w:sz="4" w:space="0" w:color="auto"/>
              <w:right w:val="single" w:sz="4" w:space="0" w:color="auto"/>
            </w:tcBorders>
            <w:hideMark/>
          </w:tcPr>
          <w:p w14:paraId="2F3EF2FF" w14:textId="77777777" w:rsidR="0008496C" w:rsidRDefault="0008496C" w:rsidP="0009492B">
            <w:pPr>
              <w:pStyle w:val="TAH"/>
              <w:rPr>
                <w:ins w:id="21" w:author="Ericssson-v1" w:date="2021-05-10T15:08:00Z"/>
              </w:rPr>
            </w:pPr>
            <w:bookmarkStart w:id="22" w:name="_Hlk510519236"/>
            <w:ins w:id="23" w:author="Ericssson-v1" w:date="2021-05-10T15:08:00Z">
              <w:r>
                <w:t>Solution Id</w:t>
              </w:r>
            </w:ins>
          </w:p>
        </w:tc>
        <w:tc>
          <w:tcPr>
            <w:tcW w:w="2119" w:type="pct"/>
            <w:tcBorders>
              <w:top w:val="single" w:sz="4" w:space="0" w:color="auto"/>
              <w:left w:val="single" w:sz="4" w:space="0" w:color="auto"/>
              <w:bottom w:val="single" w:sz="4" w:space="0" w:color="auto"/>
              <w:right w:val="single" w:sz="4" w:space="0" w:color="auto"/>
            </w:tcBorders>
            <w:hideMark/>
          </w:tcPr>
          <w:p w14:paraId="1CFCEDD1" w14:textId="77777777" w:rsidR="0008496C" w:rsidRDefault="0008496C" w:rsidP="0009492B">
            <w:pPr>
              <w:pStyle w:val="TAH"/>
              <w:rPr>
                <w:ins w:id="24" w:author="Ericssson-v1" w:date="2021-05-10T15:08:00Z"/>
              </w:rPr>
            </w:pPr>
            <w:ins w:id="25" w:author="Ericssson-v1" w:date="2021-05-10T15:08:00Z">
              <w:r>
                <w:t>Pros</w:t>
              </w:r>
            </w:ins>
          </w:p>
        </w:tc>
        <w:tc>
          <w:tcPr>
            <w:tcW w:w="2267" w:type="pct"/>
            <w:tcBorders>
              <w:top w:val="single" w:sz="4" w:space="0" w:color="auto"/>
              <w:left w:val="single" w:sz="4" w:space="0" w:color="auto"/>
              <w:bottom w:val="single" w:sz="4" w:space="0" w:color="auto"/>
              <w:right w:val="single" w:sz="4" w:space="0" w:color="auto"/>
            </w:tcBorders>
            <w:hideMark/>
          </w:tcPr>
          <w:p w14:paraId="2E3C21DA" w14:textId="77777777" w:rsidR="0008496C" w:rsidRDefault="0008496C" w:rsidP="0009492B">
            <w:pPr>
              <w:pStyle w:val="TAH"/>
              <w:rPr>
                <w:ins w:id="26" w:author="Ericssson-v1" w:date="2021-05-10T15:08:00Z"/>
              </w:rPr>
            </w:pPr>
            <w:ins w:id="27" w:author="Ericssson-v1" w:date="2021-05-10T15:08:00Z">
              <w:r>
                <w:t>Cons</w:t>
              </w:r>
            </w:ins>
          </w:p>
        </w:tc>
      </w:tr>
      <w:tr w:rsidR="00FF5D37" w14:paraId="1D89865E" w14:textId="77777777" w:rsidTr="00C449CE">
        <w:trPr>
          <w:jc w:val="center"/>
          <w:ins w:id="28" w:author="Ericssson-v1" w:date="2021-05-10T15:08:00Z"/>
        </w:trPr>
        <w:tc>
          <w:tcPr>
            <w:tcW w:w="614" w:type="pct"/>
            <w:tcBorders>
              <w:top w:val="single" w:sz="4" w:space="0" w:color="auto"/>
              <w:left w:val="single" w:sz="4" w:space="0" w:color="auto"/>
              <w:bottom w:val="single" w:sz="4" w:space="0" w:color="auto"/>
              <w:right w:val="single" w:sz="4" w:space="0" w:color="auto"/>
            </w:tcBorders>
            <w:hideMark/>
          </w:tcPr>
          <w:p w14:paraId="07FA7DB8" w14:textId="77777777" w:rsidR="00FF5D37" w:rsidRPr="00485A1D" w:rsidRDefault="00FF5D37" w:rsidP="00485A1D">
            <w:pPr>
              <w:pStyle w:val="B1"/>
              <w:rPr>
                <w:ins w:id="29" w:author="Ericssson-v1" w:date="2021-05-10T15:08:00Z"/>
                <w:rFonts w:ascii="Arial" w:hAnsi="Arial"/>
                <w:sz w:val="18"/>
                <w:lang w:eastAsia="zh-CN"/>
              </w:rPr>
            </w:pPr>
            <w:ins w:id="30" w:author="Ericssson-v1" w:date="2021-05-10T15:08:00Z">
              <w:r w:rsidRPr="00485A1D">
                <w:rPr>
                  <w:rFonts w:ascii="Arial" w:hAnsi="Arial"/>
                  <w:sz w:val="18"/>
                  <w:lang w:eastAsia="zh-CN"/>
                </w:rPr>
                <w:t>Solution#1</w:t>
              </w:r>
            </w:ins>
          </w:p>
        </w:tc>
        <w:tc>
          <w:tcPr>
            <w:tcW w:w="2119" w:type="pct"/>
            <w:tcBorders>
              <w:top w:val="single" w:sz="4" w:space="0" w:color="auto"/>
              <w:left w:val="single" w:sz="4" w:space="0" w:color="auto"/>
              <w:bottom w:val="single" w:sz="4" w:space="0" w:color="auto"/>
              <w:right w:val="single" w:sz="4" w:space="0" w:color="auto"/>
            </w:tcBorders>
          </w:tcPr>
          <w:p w14:paraId="6C7394A9" w14:textId="34997E1C" w:rsidR="00FF5D37" w:rsidRDefault="00FF5D37" w:rsidP="00FF5D37">
            <w:pPr>
              <w:pStyle w:val="B1"/>
              <w:numPr>
                <w:ilvl w:val="0"/>
                <w:numId w:val="3"/>
              </w:numPr>
              <w:ind w:left="517" w:hanging="233"/>
              <w:rPr>
                <w:ins w:id="31" w:author="Jesus de Gregorio - 1" w:date="2021-05-23T21:11:00Z"/>
                <w:rFonts w:ascii="Arial" w:hAnsi="Arial"/>
                <w:sz w:val="18"/>
                <w:lang w:eastAsia="zh-CN"/>
              </w:rPr>
            </w:pPr>
            <w:ins w:id="32" w:author="Ericssson-v1" w:date="2021-05-10T15:31:00Z">
              <w:r>
                <w:rPr>
                  <w:rFonts w:ascii="Arial" w:hAnsi="Arial"/>
                  <w:sz w:val="18"/>
                  <w:lang w:eastAsia="zh-CN"/>
                </w:rPr>
                <w:t xml:space="preserve">If no NPLI is enabled </w:t>
              </w:r>
            </w:ins>
            <w:ins w:id="33" w:author="Ericssson-v1" w:date="2021-05-10T15:32:00Z">
              <w:r>
                <w:rPr>
                  <w:rFonts w:ascii="Arial" w:hAnsi="Arial"/>
                  <w:sz w:val="18"/>
                  <w:lang w:eastAsia="zh-CN"/>
                </w:rPr>
                <w:t>at P-CSCF, there is no latency increased at call establishment, but only at registration procedure.</w:t>
              </w:r>
            </w:ins>
          </w:p>
          <w:p w14:paraId="7F87CB6A" w14:textId="2FB05ACB" w:rsidR="0069782F" w:rsidRDefault="0069782F" w:rsidP="00FF5D37">
            <w:pPr>
              <w:pStyle w:val="B1"/>
              <w:numPr>
                <w:ilvl w:val="0"/>
                <w:numId w:val="3"/>
              </w:numPr>
              <w:ind w:left="517" w:hanging="233"/>
              <w:rPr>
                <w:ins w:id="34" w:author="Jesus de Gregorio - 1" w:date="2021-05-23T21:11:00Z"/>
                <w:rFonts w:ascii="Arial" w:hAnsi="Arial"/>
                <w:sz w:val="18"/>
                <w:lang w:eastAsia="zh-CN"/>
              </w:rPr>
            </w:pPr>
            <w:ins w:id="35" w:author="Jesus de Gregorio - 1" w:date="2021-05-23T21:11:00Z">
              <w:r>
                <w:rPr>
                  <w:rFonts w:ascii="Arial" w:hAnsi="Arial"/>
                  <w:sz w:val="18"/>
                  <w:lang w:eastAsia="zh-CN"/>
                </w:rPr>
                <w:lastRenderedPageBreak/>
                <w:t>It does not impact the PCF</w:t>
              </w:r>
            </w:ins>
          </w:p>
          <w:p w14:paraId="1B97F710" w14:textId="1D44A1B1" w:rsidR="0069782F" w:rsidRDefault="0069782F" w:rsidP="00FF5D37">
            <w:pPr>
              <w:pStyle w:val="B1"/>
              <w:numPr>
                <w:ilvl w:val="0"/>
                <w:numId w:val="3"/>
              </w:numPr>
              <w:ind w:left="517" w:hanging="233"/>
              <w:rPr>
                <w:ins w:id="36" w:author="Ericssson-v1" w:date="2021-05-10T15:31:00Z"/>
                <w:rFonts w:ascii="Arial" w:hAnsi="Arial"/>
                <w:sz w:val="18"/>
                <w:lang w:eastAsia="zh-CN"/>
              </w:rPr>
            </w:pPr>
            <w:ins w:id="37" w:author="Jesus de Gregorio - 1" w:date="2021-05-23T21:11:00Z">
              <w:r>
                <w:rPr>
                  <w:rFonts w:ascii="Arial" w:hAnsi="Arial"/>
                  <w:sz w:val="18"/>
                  <w:lang w:eastAsia="zh-CN"/>
                </w:rPr>
                <w:t>I</w:t>
              </w:r>
              <w:r w:rsidRPr="0069782F">
                <w:rPr>
                  <w:rFonts w:ascii="Arial" w:hAnsi="Arial"/>
                  <w:sz w:val="18"/>
                  <w:lang w:eastAsia="zh-CN"/>
                </w:rPr>
                <w:t>t meets the requirements by simple protocol extensions to Nudm, Nudr, and Nhss-ims (or Cx/Sh)</w:t>
              </w:r>
            </w:ins>
          </w:p>
          <w:p w14:paraId="24B9C40F" w14:textId="77777777" w:rsidR="00FF5D37" w:rsidRPr="00485A1D" w:rsidRDefault="00FF5D37" w:rsidP="00FF5D37">
            <w:pPr>
              <w:pStyle w:val="B1"/>
              <w:rPr>
                <w:ins w:id="38" w:author="Ericssson-v1" w:date="2021-05-10T15:08:00Z"/>
                <w:rFonts w:ascii="Arial" w:hAnsi="Arial"/>
                <w:sz w:val="18"/>
                <w:lang w:eastAsia="zh-CN"/>
              </w:rPr>
            </w:pPr>
          </w:p>
        </w:tc>
        <w:tc>
          <w:tcPr>
            <w:tcW w:w="2267" w:type="pct"/>
            <w:tcBorders>
              <w:top w:val="single" w:sz="4" w:space="0" w:color="auto"/>
              <w:left w:val="single" w:sz="4" w:space="0" w:color="auto"/>
              <w:bottom w:val="single" w:sz="4" w:space="0" w:color="auto"/>
              <w:right w:val="single" w:sz="4" w:space="0" w:color="auto"/>
            </w:tcBorders>
          </w:tcPr>
          <w:p w14:paraId="6102091D" w14:textId="0060221A" w:rsidR="00FF5D37" w:rsidRDefault="00FF5D37" w:rsidP="00485A1D">
            <w:pPr>
              <w:pStyle w:val="B1"/>
              <w:numPr>
                <w:ilvl w:val="0"/>
                <w:numId w:val="5"/>
              </w:numPr>
              <w:rPr>
                <w:ins w:id="39" w:author="Ericssson-v1" w:date="2021-05-10T15:32:00Z"/>
                <w:rFonts w:ascii="Arial" w:hAnsi="Arial"/>
                <w:sz w:val="18"/>
                <w:lang w:eastAsia="zh-CN"/>
              </w:rPr>
            </w:pPr>
            <w:ins w:id="40" w:author="Ericssson-v1" w:date="2021-05-10T15:32:00Z">
              <w:r w:rsidRPr="00C449CE">
                <w:rPr>
                  <w:rFonts w:ascii="Arial" w:hAnsi="Arial"/>
                  <w:sz w:val="18"/>
                  <w:lang w:eastAsia="zh-CN"/>
                </w:rPr>
                <w:lastRenderedPageBreak/>
                <w:t>It impact</w:t>
              </w:r>
            </w:ins>
            <w:ins w:id="41" w:author="Ericssson-v1" w:date="2021-05-10T15:33:00Z">
              <w:r>
                <w:rPr>
                  <w:rFonts w:ascii="Arial" w:hAnsi="Arial"/>
                  <w:sz w:val="18"/>
                  <w:lang w:eastAsia="zh-CN"/>
                </w:rPr>
                <w:t>s</w:t>
              </w:r>
            </w:ins>
            <w:ins w:id="42" w:author="Ericssson-v1" w:date="2021-05-10T15:32:00Z">
              <w:r w:rsidRPr="00C449CE">
                <w:rPr>
                  <w:rFonts w:ascii="Arial" w:hAnsi="Arial"/>
                  <w:sz w:val="18"/>
                  <w:lang w:eastAsia="zh-CN"/>
                </w:rPr>
                <w:t xml:space="preserve"> multimedia control plane IMS functions (e.g. HSS, S-CSCF)</w:t>
              </w:r>
            </w:ins>
            <w:ins w:id="43" w:author="Ericssson-v1" w:date="2021-05-10T15:33:00Z">
              <w:r>
                <w:rPr>
                  <w:rFonts w:ascii="Arial" w:hAnsi="Arial"/>
                  <w:sz w:val="18"/>
                  <w:lang w:eastAsia="zh-CN"/>
                </w:rPr>
                <w:t xml:space="preserve"> which are not managing user p</w:t>
              </w:r>
            </w:ins>
            <w:ins w:id="44" w:author="Ericssson-v1" w:date="2021-05-10T15:34:00Z">
              <w:r>
                <w:rPr>
                  <w:rFonts w:ascii="Arial" w:hAnsi="Arial"/>
                  <w:sz w:val="18"/>
                  <w:lang w:eastAsia="zh-CN"/>
                </w:rPr>
                <w:t>lane traffic.</w:t>
              </w:r>
            </w:ins>
          </w:p>
          <w:p w14:paraId="2624951F" w14:textId="19F883A1" w:rsidR="00FF5D37" w:rsidRPr="0009492B" w:rsidRDefault="00FF5D37" w:rsidP="00485A1D">
            <w:pPr>
              <w:pStyle w:val="B1"/>
              <w:numPr>
                <w:ilvl w:val="0"/>
                <w:numId w:val="5"/>
              </w:numPr>
              <w:ind w:left="517" w:hanging="233"/>
              <w:rPr>
                <w:ins w:id="45" w:author="Ericssson-v1" w:date="2021-05-10T15:32:00Z"/>
                <w:rFonts w:ascii="Arial" w:hAnsi="Arial"/>
                <w:sz w:val="18"/>
                <w:lang w:eastAsia="zh-CN"/>
              </w:rPr>
            </w:pPr>
            <w:ins w:id="46" w:author="Ericssson-v1" w:date="2021-05-10T15:32:00Z">
              <w:r w:rsidRPr="0009492B">
                <w:rPr>
                  <w:rFonts w:ascii="Arial" w:hAnsi="Arial"/>
                  <w:sz w:val="18"/>
                  <w:lang w:eastAsia="zh-CN"/>
                </w:rPr>
                <w:lastRenderedPageBreak/>
                <w:t>It impact</w:t>
              </w:r>
            </w:ins>
            <w:ins w:id="47" w:author="Ericssson-v1" w:date="2021-05-10T15:34:00Z">
              <w:r>
                <w:rPr>
                  <w:rFonts w:ascii="Arial" w:hAnsi="Arial"/>
                  <w:sz w:val="18"/>
                  <w:lang w:eastAsia="zh-CN"/>
                </w:rPr>
                <w:t>s</w:t>
              </w:r>
            </w:ins>
            <w:ins w:id="48" w:author="Ericssson-v1" w:date="2021-05-10T15:32:00Z">
              <w:r w:rsidRPr="0009492B">
                <w:rPr>
                  <w:rFonts w:ascii="Arial" w:hAnsi="Arial"/>
                  <w:sz w:val="18"/>
                  <w:lang w:eastAsia="zh-CN"/>
                </w:rPr>
                <w:t xml:space="preserve"> legacy diameter interfaces</w:t>
              </w:r>
            </w:ins>
            <w:ins w:id="49" w:author="Ericssson-v1" w:date="2021-05-10T15:34:00Z">
              <w:r>
                <w:rPr>
                  <w:rFonts w:ascii="Arial" w:hAnsi="Arial"/>
                  <w:sz w:val="18"/>
                  <w:lang w:eastAsia="zh-CN"/>
                </w:rPr>
                <w:t xml:space="preserve"> (e.g. Cx)</w:t>
              </w:r>
            </w:ins>
            <w:ins w:id="50" w:author="Ericssson-v1" w:date="2021-05-10T15:32:00Z">
              <w:r w:rsidRPr="0009492B">
                <w:rPr>
                  <w:rFonts w:ascii="Arial" w:hAnsi="Arial"/>
                  <w:sz w:val="18"/>
                  <w:lang w:eastAsia="zh-CN"/>
                </w:rPr>
                <w:t>.</w:t>
              </w:r>
            </w:ins>
          </w:p>
          <w:p w14:paraId="64799C34" w14:textId="32197AC1" w:rsidR="00FF5D37" w:rsidRDefault="00FF5D37" w:rsidP="00485A1D">
            <w:pPr>
              <w:pStyle w:val="B1"/>
              <w:numPr>
                <w:ilvl w:val="0"/>
                <w:numId w:val="5"/>
              </w:numPr>
              <w:ind w:left="517" w:hanging="233"/>
              <w:rPr>
                <w:ins w:id="51" w:author="Ericssson-v1" w:date="2021-05-10T15:32:00Z"/>
                <w:rFonts w:ascii="Arial" w:hAnsi="Arial"/>
                <w:sz w:val="18"/>
                <w:lang w:eastAsia="zh-CN"/>
              </w:rPr>
            </w:pPr>
            <w:ins w:id="52" w:author="Ericssson-v1" w:date="2021-05-10T15:34:00Z">
              <w:r>
                <w:rPr>
                  <w:rFonts w:ascii="Arial" w:hAnsi="Arial"/>
                  <w:sz w:val="18"/>
                  <w:lang w:eastAsia="zh-CN"/>
                </w:rPr>
                <w:t xml:space="preserve">It requires a complex configuration since each UPF </w:t>
              </w:r>
            </w:ins>
            <w:ins w:id="53" w:author="Ericssson-v1" w:date="2021-05-10T15:35:00Z">
              <w:r>
                <w:rPr>
                  <w:rFonts w:ascii="Arial" w:hAnsi="Arial"/>
                  <w:sz w:val="18"/>
                  <w:lang w:eastAsia="zh-CN"/>
                </w:rPr>
                <w:t xml:space="preserve">instance added needs to be configured at </w:t>
              </w:r>
              <w:proofErr w:type="gramStart"/>
              <w:r>
                <w:rPr>
                  <w:rFonts w:ascii="Arial" w:hAnsi="Arial"/>
                  <w:sz w:val="18"/>
                  <w:lang w:eastAsia="zh-CN"/>
                </w:rPr>
                <w:t>each and every</w:t>
              </w:r>
              <w:proofErr w:type="gramEnd"/>
              <w:r>
                <w:rPr>
                  <w:rFonts w:ascii="Arial" w:hAnsi="Arial"/>
                  <w:sz w:val="18"/>
                  <w:lang w:eastAsia="zh-CN"/>
                </w:rPr>
                <w:t xml:space="preserve"> IMS node, even if they serve the same area and they require the sa</w:t>
              </w:r>
            </w:ins>
            <w:ins w:id="54" w:author="Ericssson-v1" w:date="2021-05-10T15:36:00Z">
              <w:r>
                <w:rPr>
                  <w:rFonts w:ascii="Arial" w:hAnsi="Arial"/>
                  <w:sz w:val="18"/>
                  <w:lang w:eastAsia="zh-CN"/>
                </w:rPr>
                <w:t>me MGW involved in the mul</w:t>
              </w:r>
            </w:ins>
            <w:ins w:id="55" w:author="Ericssson-v1" w:date="2021-05-10T15:37:00Z">
              <w:r>
                <w:rPr>
                  <w:rFonts w:ascii="Arial" w:hAnsi="Arial"/>
                  <w:sz w:val="18"/>
                  <w:lang w:eastAsia="zh-CN"/>
                </w:rPr>
                <w:t>timedia session</w:t>
              </w:r>
            </w:ins>
            <w:ins w:id="56" w:author="Ericssson-v1" w:date="2021-05-10T15:36:00Z">
              <w:r>
                <w:rPr>
                  <w:rFonts w:ascii="Arial" w:hAnsi="Arial"/>
                  <w:sz w:val="18"/>
                  <w:lang w:eastAsia="zh-CN"/>
                </w:rPr>
                <w:t>.</w:t>
              </w:r>
            </w:ins>
          </w:p>
          <w:p w14:paraId="6FB212D6" w14:textId="3E896E52" w:rsidR="00FF5D37" w:rsidRPr="00485A1D" w:rsidRDefault="00FF5D37" w:rsidP="00485A1D">
            <w:pPr>
              <w:pStyle w:val="B1"/>
              <w:numPr>
                <w:ilvl w:val="0"/>
                <w:numId w:val="5"/>
              </w:numPr>
              <w:ind w:left="517" w:hanging="233"/>
              <w:rPr>
                <w:ins w:id="57" w:author="Ericssson-v1" w:date="2021-05-10T15:08:00Z"/>
                <w:rFonts w:ascii="Arial" w:hAnsi="Arial"/>
                <w:sz w:val="18"/>
                <w:lang w:eastAsia="zh-CN"/>
              </w:rPr>
            </w:pPr>
            <w:ins w:id="58" w:author="Ericssson-v1" w:date="2021-05-10T15:37:00Z">
              <w:r>
                <w:rPr>
                  <w:rFonts w:ascii="Arial" w:hAnsi="Arial"/>
                  <w:sz w:val="18"/>
                  <w:lang w:eastAsia="zh-CN"/>
                </w:rPr>
                <w:t>It does not solve the scenario of UPF reallocation after the IMS registration.</w:t>
              </w:r>
            </w:ins>
          </w:p>
        </w:tc>
      </w:tr>
      <w:tr w:rsidR="00FF5D37" w14:paraId="01CBDC90" w14:textId="77777777" w:rsidTr="00C449CE">
        <w:trPr>
          <w:jc w:val="center"/>
          <w:ins w:id="59" w:author="Ericssson-v1" w:date="2021-05-10T15:08:00Z"/>
        </w:trPr>
        <w:tc>
          <w:tcPr>
            <w:tcW w:w="614" w:type="pct"/>
            <w:tcBorders>
              <w:top w:val="single" w:sz="4" w:space="0" w:color="auto"/>
              <w:left w:val="single" w:sz="4" w:space="0" w:color="auto"/>
              <w:bottom w:val="single" w:sz="4" w:space="0" w:color="auto"/>
              <w:right w:val="single" w:sz="4" w:space="0" w:color="auto"/>
            </w:tcBorders>
          </w:tcPr>
          <w:p w14:paraId="3FF489E8" w14:textId="47E38777" w:rsidR="00FF5D37" w:rsidRPr="00C449CE" w:rsidRDefault="00FF5D37" w:rsidP="00FF5D37">
            <w:pPr>
              <w:pStyle w:val="B1"/>
              <w:rPr>
                <w:ins w:id="60" w:author="Ericssson-v1" w:date="2021-05-10T15:08:00Z"/>
                <w:rFonts w:ascii="Arial" w:hAnsi="Arial"/>
                <w:sz w:val="18"/>
                <w:lang w:eastAsia="zh-CN"/>
              </w:rPr>
            </w:pPr>
            <w:ins w:id="61" w:author="Ericssson-v1" w:date="2021-05-10T15:20:00Z">
              <w:r w:rsidRPr="00485A1D">
                <w:rPr>
                  <w:rFonts w:ascii="Arial" w:hAnsi="Arial"/>
                  <w:sz w:val="18"/>
                  <w:lang w:eastAsia="zh-CN"/>
                </w:rPr>
                <w:lastRenderedPageBreak/>
                <w:t>Solution#4</w:t>
              </w:r>
            </w:ins>
          </w:p>
        </w:tc>
        <w:tc>
          <w:tcPr>
            <w:tcW w:w="2119" w:type="pct"/>
            <w:tcBorders>
              <w:top w:val="single" w:sz="4" w:space="0" w:color="auto"/>
              <w:left w:val="single" w:sz="4" w:space="0" w:color="auto"/>
              <w:bottom w:val="single" w:sz="4" w:space="0" w:color="auto"/>
              <w:right w:val="single" w:sz="4" w:space="0" w:color="auto"/>
            </w:tcBorders>
          </w:tcPr>
          <w:p w14:paraId="2BE30917" w14:textId="0BD146BB" w:rsidR="00FF5D37" w:rsidRDefault="00FF5D37" w:rsidP="00485A1D">
            <w:pPr>
              <w:pStyle w:val="B1"/>
              <w:numPr>
                <w:ilvl w:val="0"/>
                <w:numId w:val="6"/>
              </w:numPr>
              <w:rPr>
                <w:ins w:id="62" w:author="Ericssson-v1" w:date="2021-05-10T15:21:00Z"/>
                <w:rFonts w:ascii="Arial" w:hAnsi="Arial"/>
                <w:sz w:val="18"/>
                <w:lang w:eastAsia="zh-CN"/>
              </w:rPr>
            </w:pPr>
            <w:ins w:id="63" w:author="Ericssson-v1" w:date="2021-05-10T15:18:00Z">
              <w:r w:rsidRPr="00C449CE">
                <w:rPr>
                  <w:rFonts w:ascii="Arial" w:hAnsi="Arial"/>
                  <w:sz w:val="18"/>
                  <w:lang w:eastAsia="zh-CN"/>
                </w:rPr>
                <w:t>It does not impact multimedia control plane IMS functions (e.g. HSS, S-CSCF), but only IMS nodes managing media plane.</w:t>
              </w:r>
            </w:ins>
          </w:p>
          <w:p w14:paraId="76933AE3" w14:textId="31F6EFF8" w:rsidR="00FF5D37" w:rsidRPr="00485A1D" w:rsidRDefault="00FF5D37" w:rsidP="00485A1D">
            <w:pPr>
              <w:pStyle w:val="B1"/>
              <w:numPr>
                <w:ilvl w:val="0"/>
                <w:numId w:val="6"/>
              </w:numPr>
              <w:ind w:left="517" w:hanging="233"/>
              <w:rPr>
                <w:ins w:id="64" w:author="Ericssson-v1" w:date="2021-05-10T15:21:00Z"/>
                <w:rFonts w:ascii="Arial" w:hAnsi="Arial"/>
                <w:sz w:val="18"/>
                <w:lang w:eastAsia="zh-CN"/>
              </w:rPr>
            </w:pPr>
            <w:ins w:id="65" w:author="Ericssson-v1" w:date="2021-05-10T15:21:00Z">
              <w:r w:rsidRPr="00485A1D">
                <w:rPr>
                  <w:rFonts w:ascii="Arial" w:hAnsi="Arial"/>
                  <w:sz w:val="18"/>
                  <w:lang w:eastAsia="zh-CN"/>
                </w:rPr>
                <w:t>It does not impact legacy diameter interfaces.</w:t>
              </w:r>
            </w:ins>
          </w:p>
          <w:p w14:paraId="6960C64C" w14:textId="57203109" w:rsidR="00FF5D37" w:rsidRDefault="00FF5D37" w:rsidP="00485A1D">
            <w:pPr>
              <w:pStyle w:val="B1"/>
              <w:numPr>
                <w:ilvl w:val="0"/>
                <w:numId w:val="6"/>
              </w:numPr>
              <w:ind w:left="517" w:hanging="233"/>
              <w:rPr>
                <w:ins w:id="66" w:author="Ericssson-v1" w:date="2021-05-10T15:22:00Z"/>
                <w:rFonts w:ascii="Arial" w:hAnsi="Arial"/>
                <w:sz w:val="18"/>
                <w:lang w:eastAsia="zh-CN"/>
              </w:rPr>
            </w:pPr>
            <w:ins w:id="67" w:author="Ericssson-v1" w:date="2021-05-10T15:21:00Z">
              <w:r w:rsidRPr="00485A1D">
                <w:rPr>
                  <w:rFonts w:ascii="Arial" w:hAnsi="Arial"/>
                  <w:sz w:val="18"/>
                  <w:lang w:eastAsia="zh-CN"/>
                </w:rPr>
                <w:t>It is independent of how many UPF instances are added in the network since it uses the UPF service area (serving scope), regardless of how many UPF instances serve the same area. This result in a much simpler configuration and maintenance in IMS nodes.</w:t>
              </w:r>
            </w:ins>
          </w:p>
          <w:p w14:paraId="0906158B" w14:textId="4D3A7728" w:rsidR="00FF5D37" w:rsidRPr="00485A1D" w:rsidRDefault="00FF5D37" w:rsidP="00485A1D">
            <w:pPr>
              <w:pStyle w:val="B1"/>
              <w:numPr>
                <w:ilvl w:val="0"/>
                <w:numId w:val="6"/>
              </w:numPr>
              <w:ind w:left="517" w:hanging="233"/>
              <w:rPr>
                <w:ins w:id="68" w:author="Ericssson-v1" w:date="2021-05-10T15:22:00Z"/>
                <w:rFonts w:ascii="Arial" w:hAnsi="Arial"/>
                <w:sz w:val="18"/>
                <w:lang w:eastAsia="zh-CN"/>
              </w:rPr>
            </w:pPr>
            <w:ins w:id="69" w:author="Ericssson-v1" w:date="2021-05-10T15:22:00Z">
              <w:r w:rsidRPr="00485A1D">
                <w:rPr>
                  <w:rFonts w:ascii="Arial" w:hAnsi="Arial"/>
                  <w:sz w:val="18"/>
                  <w:lang w:eastAsia="zh-CN"/>
                </w:rPr>
                <w:t>The media plane selection is based on the current UPF when the multimedia session is established, not in the UPF selected at PDU session establishment.</w:t>
              </w:r>
            </w:ins>
          </w:p>
          <w:p w14:paraId="56FA0F36" w14:textId="4B24527F" w:rsidR="00FF5D37" w:rsidRDefault="00FF5D37" w:rsidP="00485A1D">
            <w:pPr>
              <w:pStyle w:val="B1"/>
              <w:numPr>
                <w:ilvl w:val="0"/>
                <w:numId w:val="6"/>
              </w:numPr>
              <w:ind w:left="517" w:hanging="233"/>
              <w:rPr>
                <w:ins w:id="70" w:author="Ericssson-v1" w:date="2021-05-10T15:22:00Z"/>
                <w:rFonts w:ascii="Arial" w:hAnsi="Arial"/>
                <w:sz w:val="18"/>
                <w:lang w:eastAsia="zh-CN"/>
              </w:rPr>
            </w:pPr>
            <w:ins w:id="71" w:author="Ericssson-v1" w:date="2021-05-10T15:22:00Z">
              <w:r w:rsidRPr="00485A1D">
                <w:rPr>
                  <w:rFonts w:ascii="Arial" w:hAnsi="Arial"/>
                  <w:sz w:val="18"/>
                  <w:lang w:eastAsia="zh-CN"/>
                </w:rPr>
                <w:t>It reuses existing SBI service for IMS AF/P-CSCF produced by PCF in a natural way to retrieve, in addition to Network Provided Location information, the UPF service area.</w:t>
              </w:r>
            </w:ins>
          </w:p>
          <w:p w14:paraId="4B7DB7E4" w14:textId="48AD7546" w:rsidR="00FF5D37" w:rsidRPr="00C449CE" w:rsidRDefault="00FF5D37" w:rsidP="00485A1D">
            <w:pPr>
              <w:pStyle w:val="B1"/>
              <w:numPr>
                <w:ilvl w:val="0"/>
                <w:numId w:val="6"/>
              </w:numPr>
              <w:ind w:left="517" w:hanging="233"/>
              <w:rPr>
                <w:ins w:id="72" w:author="Ericssson-v1" w:date="2021-05-10T15:18:00Z"/>
                <w:rFonts w:ascii="Arial" w:hAnsi="Arial"/>
                <w:sz w:val="18"/>
                <w:lang w:eastAsia="zh-CN"/>
              </w:rPr>
            </w:pPr>
            <w:ins w:id="73" w:author="Ericssson-v1" w:date="2021-05-10T15:22:00Z">
              <w:r>
                <w:rPr>
                  <w:rFonts w:ascii="Arial" w:hAnsi="Arial"/>
                  <w:sz w:val="18"/>
                  <w:lang w:eastAsia="zh-CN"/>
                </w:rPr>
                <w:t xml:space="preserve">The whole procedure is performed when the requesting IMS node </w:t>
              </w:r>
            </w:ins>
            <w:ins w:id="74" w:author="Ericssson-v1" w:date="2021-05-10T15:23:00Z">
              <w:r>
                <w:rPr>
                  <w:rFonts w:ascii="Arial" w:hAnsi="Arial"/>
                  <w:sz w:val="18"/>
                  <w:lang w:eastAsia="zh-CN"/>
                </w:rPr>
                <w:t>is going to make use of the information, instead of doing in a proactive manner and impacting interfaces and internal S</w:t>
              </w:r>
            </w:ins>
            <w:ins w:id="75" w:author="Ericssson-v1" w:date="2021-05-10T15:24:00Z">
              <w:r>
                <w:rPr>
                  <w:rFonts w:ascii="Arial" w:hAnsi="Arial"/>
                  <w:sz w:val="18"/>
                  <w:lang w:eastAsia="zh-CN"/>
                </w:rPr>
                <w:t xml:space="preserve">-CSCF registration binding storage with information which might not be used and </w:t>
              </w:r>
            </w:ins>
            <w:ins w:id="76" w:author="Ericssson-v1" w:date="2021-05-10T15:25:00Z">
              <w:r>
                <w:rPr>
                  <w:rFonts w:ascii="Arial" w:hAnsi="Arial"/>
                  <w:sz w:val="18"/>
                  <w:lang w:eastAsia="zh-CN"/>
                </w:rPr>
                <w:t>might also be obsolete in the case of UPF reallocation.</w:t>
              </w:r>
            </w:ins>
          </w:p>
          <w:p w14:paraId="235B673E" w14:textId="049A3B56" w:rsidR="00FF5D37" w:rsidRDefault="00FF5D37" w:rsidP="00FF5D37">
            <w:pPr>
              <w:pStyle w:val="B1"/>
              <w:rPr>
                <w:ins w:id="77" w:author="Ericssson-v1" w:date="2021-05-10T15:08:00Z"/>
                <w:rFonts w:ascii="Arial" w:hAnsi="Arial"/>
                <w:sz w:val="18"/>
                <w:lang w:eastAsia="zh-CN"/>
              </w:rPr>
            </w:pPr>
          </w:p>
        </w:tc>
        <w:tc>
          <w:tcPr>
            <w:tcW w:w="2267" w:type="pct"/>
            <w:tcBorders>
              <w:top w:val="single" w:sz="4" w:space="0" w:color="auto"/>
              <w:left w:val="single" w:sz="4" w:space="0" w:color="auto"/>
              <w:bottom w:val="single" w:sz="4" w:space="0" w:color="auto"/>
              <w:right w:val="single" w:sz="4" w:space="0" w:color="auto"/>
            </w:tcBorders>
          </w:tcPr>
          <w:p w14:paraId="2B4E3460" w14:textId="77777777" w:rsidR="00FF5D37" w:rsidRDefault="00FF5D37" w:rsidP="00FF5D37">
            <w:pPr>
              <w:pStyle w:val="B1"/>
              <w:numPr>
                <w:ilvl w:val="0"/>
                <w:numId w:val="4"/>
              </w:numPr>
              <w:rPr>
                <w:ins w:id="78" w:author="Ericssson-v1" w:date="2021-05-10T15:26:00Z"/>
                <w:rFonts w:ascii="Arial" w:hAnsi="Arial"/>
                <w:sz w:val="18"/>
                <w:lang w:eastAsia="zh-CN"/>
              </w:rPr>
            </w:pPr>
            <w:ins w:id="79" w:author="Ericssson-v1" w:date="2021-05-10T15:25:00Z">
              <w:r>
                <w:rPr>
                  <w:rFonts w:ascii="Arial" w:hAnsi="Arial"/>
                  <w:sz w:val="18"/>
                  <w:lang w:eastAsia="zh-CN"/>
                </w:rPr>
                <w:t>It requires impacts in SBI interfaces (N5</w:t>
              </w:r>
            </w:ins>
            <w:ins w:id="80" w:author="Ericssson-v1" w:date="2021-05-10T15:26:00Z">
              <w:r>
                <w:rPr>
                  <w:rFonts w:ascii="Arial" w:hAnsi="Arial"/>
                  <w:sz w:val="18"/>
                  <w:lang w:eastAsia="zh-CN"/>
                </w:rPr>
                <w:t>/N7)</w:t>
              </w:r>
            </w:ins>
          </w:p>
          <w:p w14:paraId="5A180CCB" w14:textId="1BF24E33" w:rsidR="00FF5D37" w:rsidRDefault="00FF5D37" w:rsidP="00485A1D">
            <w:pPr>
              <w:pStyle w:val="B1"/>
              <w:numPr>
                <w:ilvl w:val="0"/>
                <w:numId w:val="4"/>
              </w:numPr>
              <w:ind w:left="518" w:hanging="234"/>
              <w:rPr>
                <w:ins w:id="81" w:author="Ericssson-v1" w:date="2021-05-10T15:28:00Z"/>
                <w:rFonts w:ascii="Arial" w:hAnsi="Arial"/>
                <w:sz w:val="18"/>
                <w:lang w:eastAsia="zh-CN"/>
              </w:rPr>
            </w:pPr>
            <w:ins w:id="82" w:author="Ericssson-v1" w:date="2021-05-10T15:26:00Z">
              <w:r>
                <w:rPr>
                  <w:rFonts w:ascii="Arial" w:hAnsi="Arial"/>
                  <w:sz w:val="18"/>
                  <w:lang w:eastAsia="zh-CN"/>
                </w:rPr>
                <w:t xml:space="preserve">It requires </w:t>
              </w:r>
            </w:ins>
            <w:ins w:id="83" w:author="Ericssson-v1" w:date="2021-05-10T15:27:00Z">
              <w:r>
                <w:rPr>
                  <w:rFonts w:ascii="Arial" w:hAnsi="Arial"/>
                  <w:sz w:val="18"/>
                  <w:lang w:eastAsia="zh-CN"/>
                </w:rPr>
                <w:t xml:space="preserve">N5 interaction if the current UPF is requested </w:t>
              </w:r>
            </w:ins>
            <w:ins w:id="84" w:author="Ericssson-v1" w:date="2021-05-10T15:45:00Z">
              <w:r w:rsidR="005919D7">
                <w:rPr>
                  <w:rFonts w:ascii="Arial" w:hAnsi="Arial"/>
                  <w:sz w:val="18"/>
                  <w:lang w:eastAsia="zh-CN"/>
                </w:rPr>
                <w:t>at</w:t>
              </w:r>
            </w:ins>
            <w:ins w:id="85" w:author="Ericssson-v1" w:date="2021-05-10T15:27:00Z">
              <w:r>
                <w:rPr>
                  <w:rFonts w:ascii="Arial" w:hAnsi="Arial"/>
                  <w:sz w:val="18"/>
                  <w:lang w:eastAsia="zh-CN"/>
                </w:rPr>
                <w:t xml:space="preserve"> Multimedia Session</w:t>
              </w:r>
            </w:ins>
            <w:ins w:id="86" w:author="Ericssson-v1" w:date="2021-05-10T15:45:00Z">
              <w:r w:rsidR="005919D7">
                <w:rPr>
                  <w:rFonts w:ascii="Arial" w:hAnsi="Arial"/>
                  <w:sz w:val="18"/>
                  <w:lang w:eastAsia="zh-CN"/>
                </w:rPr>
                <w:t xml:space="preserve"> establishment</w:t>
              </w:r>
            </w:ins>
            <w:ins w:id="87" w:author="Ericssson-v1" w:date="2021-05-10T15:27:00Z">
              <w:r>
                <w:rPr>
                  <w:rFonts w:ascii="Arial" w:hAnsi="Arial"/>
                  <w:sz w:val="18"/>
                  <w:lang w:eastAsia="zh-CN"/>
                </w:rPr>
                <w:t>. This interaction is not a</w:t>
              </w:r>
            </w:ins>
            <w:ins w:id="88" w:author="Ericssson-v1" w:date="2021-05-10T15:28:00Z">
              <w:r>
                <w:rPr>
                  <w:rFonts w:ascii="Arial" w:hAnsi="Arial"/>
                  <w:sz w:val="18"/>
                  <w:lang w:eastAsia="zh-CN"/>
                </w:rPr>
                <w:t>dditional if NPLI is requested.</w:t>
              </w:r>
            </w:ins>
          </w:p>
          <w:p w14:paraId="0ABFF94E" w14:textId="63ABC7DC" w:rsidR="00FF5D37" w:rsidRPr="00FB25C0" w:rsidRDefault="00FF5D37" w:rsidP="00485A1D">
            <w:pPr>
              <w:pStyle w:val="B1"/>
              <w:ind w:left="284" w:firstLine="0"/>
              <w:rPr>
                <w:ins w:id="89" w:author="Ericssson-v1" w:date="2021-05-10T15:08:00Z"/>
                <w:rFonts w:ascii="Arial" w:hAnsi="Arial"/>
                <w:sz w:val="18"/>
                <w:lang w:eastAsia="zh-CN"/>
              </w:rPr>
            </w:pPr>
            <w:ins w:id="90" w:author="Ericssson-v1" w:date="2021-05-10T15:28:00Z">
              <w:r>
                <w:rPr>
                  <w:rFonts w:ascii="Arial" w:hAnsi="Arial"/>
                  <w:sz w:val="18"/>
                  <w:lang w:eastAsia="zh-CN"/>
                </w:rPr>
                <w:t>NOTE</w:t>
              </w:r>
            </w:ins>
            <w:ins w:id="91" w:author="Ericssson-v1" w:date="2021-05-10T15:32:00Z">
              <w:r>
                <w:rPr>
                  <w:rFonts w:ascii="Arial" w:hAnsi="Arial"/>
                  <w:sz w:val="18"/>
                  <w:lang w:eastAsia="zh-CN"/>
                </w:rPr>
                <w:t xml:space="preserve"> x</w:t>
              </w:r>
            </w:ins>
            <w:ins w:id="92" w:author="Ericssson-v1" w:date="2021-05-10T15:28:00Z">
              <w:r>
                <w:rPr>
                  <w:rFonts w:ascii="Arial" w:hAnsi="Arial"/>
                  <w:sz w:val="18"/>
                  <w:lang w:eastAsia="zh-CN"/>
                </w:rPr>
                <w:t>: The benefits of the N5 interaction, even if the latency might be increased</w:t>
              </w:r>
            </w:ins>
            <w:ins w:id="93" w:author="Ericssson-v1" w:date="2021-05-10T15:30:00Z">
              <w:r>
                <w:rPr>
                  <w:rFonts w:ascii="Arial" w:hAnsi="Arial"/>
                  <w:sz w:val="18"/>
                  <w:lang w:eastAsia="zh-CN"/>
                </w:rPr>
                <w:t xml:space="preserve"> at establishment</w:t>
              </w:r>
            </w:ins>
            <w:ins w:id="94" w:author="Ericssson-v1" w:date="2021-05-10T15:28:00Z">
              <w:r>
                <w:rPr>
                  <w:rFonts w:ascii="Arial" w:hAnsi="Arial"/>
                  <w:sz w:val="18"/>
                  <w:lang w:eastAsia="zh-CN"/>
                </w:rPr>
                <w:t xml:space="preserve"> (if no NPLI is required)</w:t>
              </w:r>
            </w:ins>
            <w:ins w:id="95" w:author="Ericssson-v1" w:date="2021-05-10T15:30:00Z">
              <w:r>
                <w:rPr>
                  <w:rFonts w:ascii="Arial" w:hAnsi="Arial"/>
                  <w:sz w:val="18"/>
                  <w:lang w:eastAsia="zh-CN"/>
                </w:rPr>
                <w:t xml:space="preserve"> </w:t>
              </w:r>
            </w:ins>
            <w:ins w:id="96" w:author="Ericssson-v1" w:date="2021-05-10T15:29:00Z">
              <w:r>
                <w:rPr>
                  <w:rFonts w:ascii="Arial" w:hAnsi="Arial"/>
                  <w:sz w:val="18"/>
                  <w:lang w:eastAsia="zh-CN"/>
                </w:rPr>
                <w:t xml:space="preserve">is that during the lifetime of the multimedia session (e.g. voice call) the packets </w:t>
              </w:r>
            </w:ins>
            <w:ins w:id="97" w:author="Ericssson-v1" w:date="2021-05-10T15:30:00Z">
              <w:r>
                <w:rPr>
                  <w:rFonts w:ascii="Arial" w:hAnsi="Arial"/>
                  <w:sz w:val="18"/>
                  <w:lang w:eastAsia="zh-CN"/>
                </w:rPr>
                <w:t>sent/received</w:t>
              </w:r>
            </w:ins>
            <w:ins w:id="98" w:author="Ericssson-v1" w:date="2021-05-10T15:29:00Z">
              <w:r>
                <w:rPr>
                  <w:rFonts w:ascii="Arial" w:hAnsi="Arial"/>
                  <w:sz w:val="18"/>
                  <w:lang w:eastAsia="zh-CN"/>
                </w:rPr>
                <w:t xml:space="preserve"> are being </w:t>
              </w:r>
            </w:ins>
            <w:ins w:id="99" w:author="Ericssson-v1" w:date="2021-05-10T15:30:00Z">
              <w:r>
                <w:rPr>
                  <w:rFonts w:ascii="Arial" w:hAnsi="Arial"/>
                  <w:sz w:val="18"/>
                  <w:lang w:eastAsia="zh-CN"/>
                </w:rPr>
                <w:t>forwarded</w:t>
              </w:r>
            </w:ins>
            <w:ins w:id="100" w:author="Ericssson-v1" w:date="2021-05-10T15:29:00Z">
              <w:r>
                <w:rPr>
                  <w:rFonts w:ascii="Arial" w:hAnsi="Arial"/>
                  <w:sz w:val="18"/>
                  <w:lang w:eastAsia="zh-CN"/>
                </w:rPr>
                <w:t xml:space="preserve"> using optimal user plane routing.</w:t>
              </w:r>
            </w:ins>
          </w:p>
        </w:tc>
      </w:tr>
      <w:bookmarkEnd w:id="22"/>
    </w:tbl>
    <w:p w14:paraId="1DA2EAF7" w14:textId="77777777" w:rsidR="00604015" w:rsidRDefault="00604015" w:rsidP="00604015">
      <w:pPr>
        <w:rPr>
          <w:lang w:eastAsia="zh-CN"/>
        </w:rPr>
      </w:pPr>
    </w:p>
    <w:bookmarkEnd w:id="0"/>
    <w:p w14:paraId="2D606404" w14:textId="51BE2C2D" w:rsidR="00C21836" w:rsidRPr="0015341E" w:rsidRDefault="00C21836" w:rsidP="00CD2478"/>
    <w:p w14:paraId="44942FD5" w14:textId="77777777" w:rsidR="00181B4A" w:rsidRPr="006B5418" w:rsidRDefault="00181B4A" w:rsidP="00181B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7B1A1AD" w14:textId="77777777" w:rsidR="00181B4A" w:rsidRPr="006B5418" w:rsidRDefault="00181B4A" w:rsidP="00CD2478">
      <w:pPr>
        <w:rPr>
          <w:lang w:val="en-US"/>
        </w:rPr>
      </w:pPr>
    </w:p>
    <w:sectPr w:rsidR="00181B4A" w:rsidRPr="006B5418">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71BB9" w14:textId="77777777" w:rsidR="005844BB" w:rsidRDefault="005844BB">
      <w:r>
        <w:separator/>
      </w:r>
    </w:p>
  </w:endnote>
  <w:endnote w:type="continuationSeparator" w:id="0">
    <w:p w14:paraId="10AF29BD" w14:textId="77777777" w:rsidR="005844BB" w:rsidRDefault="0058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A426D" w14:textId="77777777" w:rsidR="005844BB" w:rsidRDefault="005844BB">
      <w:r>
        <w:separator/>
      </w:r>
    </w:p>
  </w:footnote>
  <w:footnote w:type="continuationSeparator" w:id="0">
    <w:p w14:paraId="5BEB8794" w14:textId="77777777" w:rsidR="005844BB" w:rsidRDefault="00584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86F53"/>
    <w:multiLevelType w:val="hybridMultilevel"/>
    <w:tmpl w:val="C1A8ED82"/>
    <w:lvl w:ilvl="0" w:tplc="F22E75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04521B3"/>
    <w:multiLevelType w:val="hybridMultilevel"/>
    <w:tmpl w:val="C1A8ED82"/>
    <w:lvl w:ilvl="0" w:tplc="F22E75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4F57925"/>
    <w:multiLevelType w:val="hybridMultilevel"/>
    <w:tmpl w:val="43E06BCE"/>
    <w:lvl w:ilvl="0" w:tplc="49C21028">
      <w:start w:val="1"/>
      <w:numFmt w:val="decimal"/>
      <w:lvlText w:val="%1."/>
      <w:lvlJc w:val="left"/>
      <w:pPr>
        <w:ind w:left="644" w:hanging="360"/>
      </w:pPr>
      <w:rPr>
        <w:rFonts w:ascii="Arial" w:hAnsi="Arial" w:hint="default"/>
        <w:sz w:val="1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3BD6879"/>
    <w:multiLevelType w:val="hybridMultilevel"/>
    <w:tmpl w:val="44B8B756"/>
    <w:lvl w:ilvl="0" w:tplc="23D8927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5DEA186A"/>
    <w:multiLevelType w:val="hybridMultilevel"/>
    <w:tmpl w:val="16983F04"/>
    <w:lvl w:ilvl="0" w:tplc="A080E1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E701399"/>
    <w:multiLevelType w:val="hybridMultilevel"/>
    <w:tmpl w:val="C1A8ED82"/>
    <w:lvl w:ilvl="0" w:tplc="F22E75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son-v1">
    <w15:presenceInfo w15:providerId="None" w15:userId="Ericssson-v1"/>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4383"/>
    <w:rsid w:val="00005919"/>
    <w:rsid w:val="00006011"/>
    <w:rsid w:val="00010150"/>
    <w:rsid w:val="00010B59"/>
    <w:rsid w:val="00012B88"/>
    <w:rsid w:val="00022E4A"/>
    <w:rsid w:val="000274F8"/>
    <w:rsid w:val="00032D56"/>
    <w:rsid w:val="0003711D"/>
    <w:rsid w:val="00043E25"/>
    <w:rsid w:val="0004575F"/>
    <w:rsid w:val="00062124"/>
    <w:rsid w:val="00063DD4"/>
    <w:rsid w:val="00066856"/>
    <w:rsid w:val="00070F86"/>
    <w:rsid w:val="00072AAF"/>
    <w:rsid w:val="00072DD2"/>
    <w:rsid w:val="0008496C"/>
    <w:rsid w:val="000B1216"/>
    <w:rsid w:val="000B14A6"/>
    <w:rsid w:val="000B71F9"/>
    <w:rsid w:val="000C6598"/>
    <w:rsid w:val="000D21C2"/>
    <w:rsid w:val="000D2D2A"/>
    <w:rsid w:val="000D759A"/>
    <w:rsid w:val="000F2C43"/>
    <w:rsid w:val="00100D90"/>
    <w:rsid w:val="00116408"/>
    <w:rsid w:val="00116BDF"/>
    <w:rsid w:val="001261FC"/>
    <w:rsid w:val="00130F69"/>
    <w:rsid w:val="0013241F"/>
    <w:rsid w:val="001375EB"/>
    <w:rsid w:val="00137B9D"/>
    <w:rsid w:val="00142F65"/>
    <w:rsid w:val="00143552"/>
    <w:rsid w:val="00150FD7"/>
    <w:rsid w:val="0015341E"/>
    <w:rsid w:val="00166655"/>
    <w:rsid w:val="00180B88"/>
    <w:rsid w:val="00181068"/>
    <w:rsid w:val="00181B4A"/>
    <w:rsid w:val="00183134"/>
    <w:rsid w:val="001848FE"/>
    <w:rsid w:val="00191E6B"/>
    <w:rsid w:val="001B5C2B"/>
    <w:rsid w:val="001B77E2"/>
    <w:rsid w:val="001D25E6"/>
    <w:rsid w:val="001D4C82"/>
    <w:rsid w:val="001E2EB5"/>
    <w:rsid w:val="001E41F3"/>
    <w:rsid w:val="001F151F"/>
    <w:rsid w:val="001F3B42"/>
    <w:rsid w:val="001F4E02"/>
    <w:rsid w:val="00205B9A"/>
    <w:rsid w:val="00212096"/>
    <w:rsid w:val="002153AE"/>
    <w:rsid w:val="00216490"/>
    <w:rsid w:val="00230053"/>
    <w:rsid w:val="00231568"/>
    <w:rsid w:val="00232FD1"/>
    <w:rsid w:val="00241597"/>
    <w:rsid w:val="0024668B"/>
    <w:rsid w:val="00260CFA"/>
    <w:rsid w:val="00275D12"/>
    <w:rsid w:val="0027780F"/>
    <w:rsid w:val="0028109A"/>
    <w:rsid w:val="00281F08"/>
    <w:rsid w:val="002A5215"/>
    <w:rsid w:val="002A6BBA"/>
    <w:rsid w:val="002B1A87"/>
    <w:rsid w:val="002B7B4F"/>
    <w:rsid w:val="002B7F25"/>
    <w:rsid w:val="002C05B7"/>
    <w:rsid w:val="002E48BE"/>
    <w:rsid w:val="002E4F0B"/>
    <w:rsid w:val="002E6115"/>
    <w:rsid w:val="002F4FF2"/>
    <w:rsid w:val="002F6340"/>
    <w:rsid w:val="002F6F61"/>
    <w:rsid w:val="003055B6"/>
    <w:rsid w:val="00305C60"/>
    <w:rsid w:val="00315BD4"/>
    <w:rsid w:val="00324E79"/>
    <w:rsid w:val="003302EB"/>
    <w:rsid w:val="00330643"/>
    <w:rsid w:val="003418B7"/>
    <w:rsid w:val="00344327"/>
    <w:rsid w:val="00350012"/>
    <w:rsid w:val="003554E8"/>
    <w:rsid w:val="003617F4"/>
    <w:rsid w:val="00361ED0"/>
    <w:rsid w:val="003658C8"/>
    <w:rsid w:val="00370766"/>
    <w:rsid w:val="00371954"/>
    <w:rsid w:val="003816AC"/>
    <w:rsid w:val="00383242"/>
    <w:rsid w:val="0039050F"/>
    <w:rsid w:val="00394E81"/>
    <w:rsid w:val="003A59CB"/>
    <w:rsid w:val="003B2CE5"/>
    <w:rsid w:val="003B79F5"/>
    <w:rsid w:val="003C2920"/>
    <w:rsid w:val="003C7B30"/>
    <w:rsid w:val="003D7BB4"/>
    <w:rsid w:val="003E29EF"/>
    <w:rsid w:val="003F0687"/>
    <w:rsid w:val="00411094"/>
    <w:rsid w:val="00413493"/>
    <w:rsid w:val="00435765"/>
    <w:rsid w:val="00435799"/>
    <w:rsid w:val="00436BAB"/>
    <w:rsid w:val="00440825"/>
    <w:rsid w:val="00443403"/>
    <w:rsid w:val="00451346"/>
    <w:rsid w:val="00462706"/>
    <w:rsid w:val="00485A1D"/>
    <w:rsid w:val="00497F14"/>
    <w:rsid w:val="004A2A6D"/>
    <w:rsid w:val="004A4BEC"/>
    <w:rsid w:val="004B1410"/>
    <w:rsid w:val="004B3EAA"/>
    <w:rsid w:val="004B45A4"/>
    <w:rsid w:val="004D077E"/>
    <w:rsid w:val="004E0CBE"/>
    <w:rsid w:val="004F1803"/>
    <w:rsid w:val="0050780D"/>
    <w:rsid w:val="00511527"/>
    <w:rsid w:val="0051277C"/>
    <w:rsid w:val="00523630"/>
    <w:rsid w:val="005274DC"/>
    <w:rsid w:val="005275CB"/>
    <w:rsid w:val="005320AD"/>
    <w:rsid w:val="00543103"/>
    <w:rsid w:val="0054453D"/>
    <w:rsid w:val="00545C6C"/>
    <w:rsid w:val="00551C85"/>
    <w:rsid w:val="00555234"/>
    <w:rsid w:val="005555B8"/>
    <w:rsid w:val="005651FD"/>
    <w:rsid w:val="00567D40"/>
    <w:rsid w:val="005844BB"/>
    <w:rsid w:val="005900B8"/>
    <w:rsid w:val="005909F0"/>
    <w:rsid w:val="00591824"/>
    <w:rsid w:val="005919D7"/>
    <w:rsid w:val="005925C2"/>
    <w:rsid w:val="00592829"/>
    <w:rsid w:val="0059653F"/>
    <w:rsid w:val="00597BF4"/>
    <w:rsid w:val="005A6150"/>
    <w:rsid w:val="005A634D"/>
    <w:rsid w:val="005B1B3F"/>
    <w:rsid w:val="005B25F0"/>
    <w:rsid w:val="005B2857"/>
    <w:rsid w:val="005B72E2"/>
    <w:rsid w:val="005B7723"/>
    <w:rsid w:val="005C11F0"/>
    <w:rsid w:val="005C1D6A"/>
    <w:rsid w:val="005D5B83"/>
    <w:rsid w:val="005D7121"/>
    <w:rsid w:val="005E2C44"/>
    <w:rsid w:val="005E53D4"/>
    <w:rsid w:val="0060287A"/>
    <w:rsid w:val="00604015"/>
    <w:rsid w:val="0061048B"/>
    <w:rsid w:val="006362B9"/>
    <w:rsid w:val="00643317"/>
    <w:rsid w:val="00647EA6"/>
    <w:rsid w:val="00653F1D"/>
    <w:rsid w:val="00661116"/>
    <w:rsid w:val="00665FD1"/>
    <w:rsid w:val="00677104"/>
    <w:rsid w:val="00687DCD"/>
    <w:rsid w:val="0069782F"/>
    <w:rsid w:val="006B1878"/>
    <w:rsid w:val="006B5418"/>
    <w:rsid w:val="006E21FB"/>
    <w:rsid w:val="006E292A"/>
    <w:rsid w:val="006E634D"/>
    <w:rsid w:val="006F1E0A"/>
    <w:rsid w:val="006F3BF0"/>
    <w:rsid w:val="00704574"/>
    <w:rsid w:val="00710497"/>
    <w:rsid w:val="00712563"/>
    <w:rsid w:val="00713163"/>
    <w:rsid w:val="00714B2E"/>
    <w:rsid w:val="00721C8D"/>
    <w:rsid w:val="00727AC1"/>
    <w:rsid w:val="00727AE5"/>
    <w:rsid w:val="0074184E"/>
    <w:rsid w:val="007439B9"/>
    <w:rsid w:val="00747D80"/>
    <w:rsid w:val="0077505E"/>
    <w:rsid w:val="007760E6"/>
    <w:rsid w:val="007905C2"/>
    <w:rsid w:val="007938F2"/>
    <w:rsid w:val="007A59D5"/>
    <w:rsid w:val="007B4183"/>
    <w:rsid w:val="007B44BD"/>
    <w:rsid w:val="007B512A"/>
    <w:rsid w:val="007C2097"/>
    <w:rsid w:val="007C2F14"/>
    <w:rsid w:val="007C743F"/>
    <w:rsid w:val="007C7597"/>
    <w:rsid w:val="007E536A"/>
    <w:rsid w:val="007E6510"/>
    <w:rsid w:val="007E6B30"/>
    <w:rsid w:val="008046B0"/>
    <w:rsid w:val="008302F3"/>
    <w:rsid w:val="00840E11"/>
    <w:rsid w:val="00852011"/>
    <w:rsid w:val="00856A30"/>
    <w:rsid w:val="00865980"/>
    <w:rsid w:val="008672D3"/>
    <w:rsid w:val="00870EE7"/>
    <w:rsid w:val="00871B76"/>
    <w:rsid w:val="008730D9"/>
    <w:rsid w:val="00875CCA"/>
    <w:rsid w:val="00883B6F"/>
    <w:rsid w:val="008902BC"/>
    <w:rsid w:val="0089488D"/>
    <w:rsid w:val="008A0451"/>
    <w:rsid w:val="008A3B86"/>
    <w:rsid w:val="008A5E86"/>
    <w:rsid w:val="008A5F08"/>
    <w:rsid w:val="008B72B0"/>
    <w:rsid w:val="008C0BD2"/>
    <w:rsid w:val="008C3BA6"/>
    <w:rsid w:val="008D357F"/>
    <w:rsid w:val="008E4659"/>
    <w:rsid w:val="008E7FB6"/>
    <w:rsid w:val="008F36A2"/>
    <w:rsid w:val="008F686C"/>
    <w:rsid w:val="009052A7"/>
    <w:rsid w:val="00915A10"/>
    <w:rsid w:val="00917C15"/>
    <w:rsid w:val="00920903"/>
    <w:rsid w:val="00927596"/>
    <w:rsid w:val="0093578B"/>
    <w:rsid w:val="0093591E"/>
    <w:rsid w:val="00943530"/>
    <w:rsid w:val="00943DC1"/>
    <w:rsid w:val="00945CB4"/>
    <w:rsid w:val="009629FD"/>
    <w:rsid w:val="00965BBA"/>
    <w:rsid w:val="00977AFE"/>
    <w:rsid w:val="00986D55"/>
    <w:rsid w:val="009B3291"/>
    <w:rsid w:val="009B5685"/>
    <w:rsid w:val="009B5FA8"/>
    <w:rsid w:val="009C2848"/>
    <w:rsid w:val="009C6173"/>
    <w:rsid w:val="009C61B9"/>
    <w:rsid w:val="009D23FD"/>
    <w:rsid w:val="009E0373"/>
    <w:rsid w:val="009E3297"/>
    <w:rsid w:val="009E617D"/>
    <w:rsid w:val="009E6BE7"/>
    <w:rsid w:val="009F7C5D"/>
    <w:rsid w:val="00A055C2"/>
    <w:rsid w:val="00A07584"/>
    <w:rsid w:val="00A122CA"/>
    <w:rsid w:val="00A140DD"/>
    <w:rsid w:val="00A2600A"/>
    <w:rsid w:val="00A2613B"/>
    <w:rsid w:val="00A31DA3"/>
    <w:rsid w:val="00A32441"/>
    <w:rsid w:val="00A35DBB"/>
    <w:rsid w:val="00A3669C"/>
    <w:rsid w:val="00A409CB"/>
    <w:rsid w:val="00A44971"/>
    <w:rsid w:val="00A47E70"/>
    <w:rsid w:val="00A72DCE"/>
    <w:rsid w:val="00A747DD"/>
    <w:rsid w:val="00A752C5"/>
    <w:rsid w:val="00A83ECE"/>
    <w:rsid w:val="00A84816"/>
    <w:rsid w:val="00A9104D"/>
    <w:rsid w:val="00AD7C25"/>
    <w:rsid w:val="00AE4D95"/>
    <w:rsid w:val="00AF529D"/>
    <w:rsid w:val="00AF6B24"/>
    <w:rsid w:val="00B076C6"/>
    <w:rsid w:val="00B258BB"/>
    <w:rsid w:val="00B35772"/>
    <w:rsid w:val="00B357DE"/>
    <w:rsid w:val="00B43444"/>
    <w:rsid w:val="00B47938"/>
    <w:rsid w:val="00B57359"/>
    <w:rsid w:val="00B65FD4"/>
    <w:rsid w:val="00B66361"/>
    <w:rsid w:val="00B66D06"/>
    <w:rsid w:val="00B70D58"/>
    <w:rsid w:val="00B72AC8"/>
    <w:rsid w:val="00B8426C"/>
    <w:rsid w:val="00B90B4C"/>
    <w:rsid w:val="00B91267"/>
    <w:rsid w:val="00B917AC"/>
    <w:rsid w:val="00B9268B"/>
    <w:rsid w:val="00B92835"/>
    <w:rsid w:val="00B960F6"/>
    <w:rsid w:val="00BA0DDC"/>
    <w:rsid w:val="00BA3ACC"/>
    <w:rsid w:val="00BB5DFC"/>
    <w:rsid w:val="00BC0575"/>
    <w:rsid w:val="00BC7C3B"/>
    <w:rsid w:val="00BD0266"/>
    <w:rsid w:val="00BD279D"/>
    <w:rsid w:val="00BD2D96"/>
    <w:rsid w:val="00BD3B6F"/>
    <w:rsid w:val="00BD7A04"/>
    <w:rsid w:val="00BE0B9D"/>
    <w:rsid w:val="00BE1767"/>
    <w:rsid w:val="00BE4DF7"/>
    <w:rsid w:val="00BF3228"/>
    <w:rsid w:val="00C0610D"/>
    <w:rsid w:val="00C1063F"/>
    <w:rsid w:val="00C21836"/>
    <w:rsid w:val="00C37922"/>
    <w:rsid w:val="00C415C3"/>
    <w:rsid w:val="00C449CE"/>
    <w:rsid w:val="00C509D8"/>
    <w:rsid w:val="00C55810"/>
    <w:rsid w:val="00C713E0"/>
    <w:rsid w:val="00C74981"/>
    <w:rsid w:val="00C757FB"/>
    <w:rsid w:val="00C76B1C"/>
    <w:rsid w:val="00C83771"/>
    <w:rsid w:val="00C83E4E"/>
    <w:rsid w:val="00C84595"/>
    <w:rsid w:val="00C85AD4"/>
    <w:rsid w:val="00C95985"/>
    <w:rsid w:val="00C96470"/>
    <w:rsid w:val="00C96EAE"/>
    <w:rsid w:val="00C9780B"/>
    <w:rsid w:val="00CA0499"/>
    <w:rsid w:val="00CA2EA4"/>
    <w:rsid w:val="00CA5147"/>
    <w:rsid w:val="00CA7D10"/>
    <w:rsid w:val="00CB0A9F"/>
    <w:rsid w:val="00CB1493"/>
    <w:rsid w:val="00CC5026"/>
    <w:rsid w:val="00CD2478"/>
    <w:rsid w:val="00CD541D"/>
    <w:rsid w:val="00CD54D9"/>
    <w:rsid w:val="00CE22D1"/>
    <w:rsid w:val="00CE4346"/>
    <w:rsid w:val="00CE4AE2"/>
    <w:rsid w:val="00CF0EE8"/>
    <w:rsid w:val="00CF39F5"/>
    <w:rsid w:val="00D11584"/>
    <w:rsid w:val="00D12FF1"/>
    <w:rsid w:val="00D35365"/>
    <w:rsid w:val="00D4164E"/>
    <w:rsid w:val="00D41F34"/>
    <w:rsid w:val="00D51C49"/>
    <w:rsid w:val="00D527A5"/>
    <w:rsid w:val="00D53BE5"/>
    <w:rsid w:val="00D61991"/>
    <w:rsid w:val="00D61CA8"/>
    <w:rsid w:val="00D641A9"/>
    <w:rsid w:val="00D72FB6"/>
    <w:rsid w:val="00D7410C"/>
    <w:rsid w:val="00D908E8"/>
    <w:rsid w:val="00DB72BB"/>
    <w:rsid w:val="00DC2EEA"/>
    <w:rsid w:val="00DD47D9"/>
    <w:rsid w:val="00DE3CEB"/>
    <w:rsid w:val="00E015DE"/>
    <w:rsid w:val="00E01AAD"/>
    <w:rsid w:val="00E159F8"/>
    <w:rsid w:val="00E21C08"/>
    <w:rsid w:val="00E23A56"/>
    <w:rsid w:val="00E24619"/>
    <w:rsid w:val="00E25D7F"/>
    <w:rsid w:val="00E2640B"/>
    <w:rsid w:val="00E4306D"/>
    <w:rsid w:val="00E65E8A"/>
    <w:rsid w:val="00E85AEE"/>
    <w:rsid w:val="00E90A16"/>
    <w:rsid w:val="00E924C6"/>
    <w:rsid w:val="00E9497F"/>
    <w:rsid w:val="00EA15FE"/>
    <w:rsid w:val="00EA76BB"/>
    <w:rsid w:val="00EB3FE7"/>
    <w:rsid w:val="00EC11EB"/>
    <w:rsid w:val="00EC5431"/>
    <w:rsid w:val="00ED243B"/>
    <w:rsid w:val="00ED3D47"/>
    <w:rsid w:val="00ED3DBA"/>
    <w:rsid w:val="00EE6A83"/>
    <w:rsid w:val="00EE7D7C"/>
    <w:rsid w:val="00EE7FCF"/>
    <w:rsid w:val="00EF369E"/>
    <w:rsid w:val="00EF44FB"/>
    <w:rsid w:val="00F02E5B"/>
    <w:rsid w:val="00F1278B"/>
    <w:rsid w:val="00F12F77"/>
    <w:rsid w:val="00F21CC1"/>
    <w:rsid w:val="00F221E8"/>
    <w:rsid w:val="00F25D98"/>
    <w:rsid w:val="00F26950"/>
    <w:rsid w:val="00F300FB"/>
    <w:rsid w:val="00F33C69"/>
    <w:rsid w:val="00F34816"/>
    <w:rsid w:val="00F40356"/>
    <w:rsid w:val="00F432E2"/>
    <w:rsid w:val="00F52C49"/>
    <w:rsid w:val="00F71A8C"/>
    <w:rsid w:val="00F7680F"/>
    <w:rsid w:val="00F80B96"/>
    <w:rsid w:val="00F831EE"/>
    <w:rsid w:val="00F86788"/>
    <w:rsid w:val="00FB25C0"/>
    <w:rsid w:val="00FB6386"/>
    <w:rsid w:val="00FC27F2"/>
    <w:rsid w:val="00FC4B4B"/>
    <w:rsid w:val="00FC5F54"/>
    <w:rsid w:val="00FC6BF7"/>
    <w:rsid w:val="00FD09E8"/>
    <w:rsid w:val="00FD3247"/>
    <w:rsid w:val="00FD7944"/>
    <w:rsid w:val="00FE1C07"/>
    <w:rsid w:val="00FE6C48"/>
    <w:rsid w:val="00FF5D37"/>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B1Char">
    <w:name w:val="B1 Char"/>
    <w:link w:val="B1"/>
    <w:locked/>
    <w:rsid w:val="0077505E"/>
    <w:rPr>
      <w:rFonts w:ascii="Times New Roman" w:hAnsi="Times New Roman"/>
      <w:lang w:eastAsia="en-US"/>
    </w:rPr>
  </w:style>
  <w:style w:type="character" w:customStyle="1" w:styleId="NOZchn">
    <w:name w:val="NO Zchn"/>
    <w:link w:val="NO"/>
    <w:rsid w:val="00BE0B9D"/>
    <w:rPr>
      <w:rFonts w:ascii="Times New Roman" w:hAnsi="Times New Roman"/>
      <w:lang w:val="en-GB" w:eastAsia="en-US"/>
    </w:rPr>
  </w:style>
  <w:style w:type="paragraph" w:customStyle="1" w:styleId="Guidance">
    <w:name w:val="Guidance"/>
    <w:basedOn w:val="Normal"/>
    <w:rsid w:val="00B35772"/>
    <w:pPr>
      <w:overflowPunct w:val="0"/>
      <w:autoSpaceDE w:val="0"/>
      <w:autoSpaceDN w:val="0"/>
      <w:adjustRightInd w:val="0"/>
    </w:pPr>
    <w:rPr>
      <w:i/>
      <w:color w:val="0000FF"/>
      <w:lang w:eastAsia="en-GB"/>
    </w:rPr>
  </w:style>
  <w:style w:type="character" w:customStyle="1" w:styleId="EditorsNoteCharChar">
    <w:name w:val="Editor's Note Char Char"/>
    <w:link w:val="EditorsNote"/>
    <w:locked/>
    <w:rsid w:val="005320AD"/>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9265095">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7607766">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779928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Jesus de Gregorio - 1</cp:lastModifiedBy>
  <cp:revision>5</cp:revision>
  <cp:lastPrinted>1899-12-31T23:00:00Z</cp:lastPrinted>
  <dcterms:created xsi:type="dcterms:W3CDTF">2021-05-23T19:10:00Z</dcterms:created>
  <dcterms:modified xsi:type="dcterms:W3CDTF">2021-05-23T19:12:00Z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