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B31F5" w14:textId="16D97C40" w:rsidR="00CC755E" w:rsidRDefault="00CC755E" w:rsidP="00CD4EC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#104-e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C4-213</w:t>
      </w:r>
      <w:r w:rsidR="00CF7E21">
        <w:rPr>
          <w:b/>
          <w:noProof/>
          <w:sz w:val="24"/>
        </w:rPr>
        <w:t>xyz</w:t>
      </w:r>
    </w:p>
    <w:p w14:paraId="7208548D" w14:textId="6874FC64" w:rsidR="00CC755E" w:rsidRDefault="00CC755E" w:rsidP="00CC755E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2021</w:t>
      </w:r>
      <w:r w:rsidR="00CF7E21">
        <w:rPr>
          <w:b/>
          <w:noProof/>
          <w:sz w:val="24"/>
        </w:rPr>
        <w:tab/>
      </w:r>
      <w:r w:rsidR="00CF7E21" w:rsidRPr="00CF7E21">
        <w:rPr>
          <w:b/>
          <w:noProof/>
        </w:rPr>
        <w:t xml:space="preserve">(was </w:t>
      </w:r>
      <w:r w:rsidR="00CF7E21" w:rsidRPr="00CF7E21">
        <w:rPr>
          <w:b/>
          <w:noProof/>
        </w:rPr>
        <w:t>C4-213302</w:t>
      </w:r>
      <w:r w:rsidR="00CF7E21" w:rsidRPr="00CF7E21">
        <w:rPr>
          <w:b/>
          <w:noProof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EB81AA9" w:rsidR="001E41F3" w:rsidRPr="00410371" w:rsidRDefault="00C05CD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C1215E">
              <w:rPr>
                <w:b/>
                <w:noProof/>
                <w:sz w:val="28"/>
              </w:rPr>
              <w:t>503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0A5B7B0" w:rsidR="001E41F3" w:rsidRPr="00410371" w:rsidRDefault="0032251B" w:rsidP="00357CE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0610CB">
              <w:rPr>
                <w:b/>
                <w:noProof/>
                <w:sz w:val="28"/>
              </w:rPr>
              <w:t>653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97E2A8B" w:rsidR="001E41F3" w:rsidRPr="00410371" w:rsidRDefault="00CF7E2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FA44878" w:rsidR="001E41F3" w:rsidRPr="00410371" w:rsidRDefault="0032251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231BC8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231BC8">
              <w:rPr>
                <w:b/>
                <w:noProof/>
                <w:sz w:val="28"/>
              </w:rPr>
              <w:t>2</w:t>
            </w:r>
            <w:r w:rsidR="00C05CD0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CE0C538" w:rsidR="00F25D98" w:rsidRDefault="00807C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7EDCE2C" w:rsidR="001E41F3" w:rsidRDefault="00231BC8">
            <w:pPr>
              <w:pStyle w:val="CRCoverPage"/>
              <w:spacing w:after="0"/>
              <w:ind w:left="100"/>
              <w:rPr>
                <w:noProof/>
              </w:rPr>
            </w:pPr>
            <w:r>
              <w:t>AAA Server</w:t>
            </w:r>
            <w:r w:rsidR="00CC755E">
              <w:t xml:space="preserve"> FQDN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ABD496" w:rsidR="001E41F3" w:rsidRDefault="00231B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0B1D82E" w:rsidR="001E41F3" w:rsidRDefault="00C05CD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240867A" w:rsidR="001E41F3" w:rsidRDefault="00CC75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975257D" w:rsidR="001E41F3" w:rsidRDefault="00807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</w:t>
            </w:r>
            <w:r w:rsidR="00CC755E">
              <w:rPr>
                <w:noProof/>
              </w:rPr>
              <w:t>4</w:t>
            </w:r>
            <w:r w:rsidR="00C05CD0">
              <w:rPr>
                <w:noProof/>
              </w:rPr>
              <w:t>-</w:t>
            </w:r>
            <w:r w:rsidR="00CC755E">
              <w:rPr>
                <w:noProof/>
              </w:rPr>
              <w:t>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1ACFEB7" w:rsidR="001E41F3" w:rsidRDefault="000610C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C71E304" w:rsidR="001E41F3" w:rsidRDefault="00C05C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231BC8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2451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402451" w:rsidRDefault="00402451" w:rsidP="004024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2F98BB" w14:textId="77777777" w:rsidR="00816333" w:rsidRDefault="00816333" w:rsidP="00CC755E">
            <w:pPr>
              <w:pStyle w:val="CRCoverPage"/>
              <w:spacing w:after="0"/>
              <w:ind w:left="100"/>
            </w:pPr>
            <w:r>
              <w:t>For DNN secondary authentication, the</w:t>
            </w:r>
            <w:r w:rsidR="00121CAD" w:rsidRPr="00CC755E">
              <w:t xml:space="preserve"> SMF </w:t>
            </w:r>
            <w:r>
              <w:t>invokes</w:t>
            </w:r>
            <w:r w:rsidR="00121CAD" w:rsidRPr="00CC755E">
              <w:t xml:space="preserve"> </w:t>
            </w:r>
            <w:proofErr w:type="spellStart"/>
            <w:r w:rsidR="00121CAD" w:rsidRPr="00CC755E">
              <w:t>Nudm_S</w:t>
            </w:r>
            <w:r>
              <w:t>DM</w:t>
            </w:r>
            <w:proofErr w:type="spellEnd"/>
            <w:r w:rsidR="00121CAD" w:rsidRPr="00CC755E">
              <w:t xml:space="preserve"> </w:t>
            </w:r>
            <w:r>
              <w:t>s</w:t>
            </w:r>
            <w:r w:rsidR="00121CAD" w:rsidRPr="00CC755E">
              <w:t xml:space="preserve">ervice to </w:t>
            </w:r>
            <w:r>
              <w:t xml:space="preserve">retrieve from </w:t>
            </w:r>
            <w:r w:rsidR="00121CAD" w:rsidRPr="00CC755E">
              <w:t>UDM</w:t>
            </w:r>
            <w:r>
              <w:t>/UDR</w:t>
            </w:r>
            <w:r w:rsidR="00121CAD" w:rsidRPr="00CC755E">
              <w:t xml:space="preserve"> </w:t>
            </w:r>
            <w:r>
              <w:t xml:space="preserve">the relevant </w:t>
            </w:r>
            <w:r w:rsidR="00121CAD" w:rsidRPr="00CC755E">
              <w:t>Session Management Subscription Dat</w:t>
            </w:r>
            <w:r>
              <w:t>a</w:t>
            </w:r>
            <w:r w:rsidR="00121CAD" w:rsidRPr="00CC755E">
              <w:t>.</w:t>
            </w:r>
          </w:p>
          <w:p w14:paraId="20A1F6CE" w14:textId="77777777" w:rsidR="00816333" w:rsidRDefault="00816333" w:rsidP="00CC755E">
            <w:pPr>
              <w:pStyle w:val="CRCoverPage"/>
              <w:spacing w:after="0"/>
              <w:ind w:left="100"/>
            </w:pPr>
          </w:p>
          <w:p w14:paraId="1E986F57" w14:textId="48CBD884" w:rsidR="00121CAD" w:rsidRDefault="00121CAD" w:rsidP="00CC755E">
            <w:pPr>
              <w:pStyle w:val="CRCoverPage"/>
              <w:spacing w:after="0"/>
              <w:ind w:left="100"/>
            </w:pPr>
            <w:r w:rsidRPr="00CC755E">
              <w:t>The</w:t>
            </w:r>
            <w:r w:rsidR="00816333">
              <w:t xml:space="preserve">se data </w:t>
            </w:r>
            <w:r w:rsidR="00816333" w:rsidRPr="00CC755E">
              <w:t>include</w:t>
            </w:r>
            <w:r w:rsidRPr="00CC755E">
              <w:t xml:space="preserve"> </w:t>
            </w:r>
            <w:proofErr w:type="spellStart"/>
            <w:r w:rsidRPr="00CC755E">
              <w:t>DnnConfiguration</w:t>
            </w:r>
            <w:proofErr w:type="spellEnd"/>
            <w:r w:rsidR="00816333">
              <w:t>, containing "</w:t>
            </w:r>
            <w:proofErr w:type="spellStart"/>
            <w:r w:rsidRPr="00CC755E">
              <w:t>dnAaaAddress</w:t>
            </w:r>
            <w:proofErr w:type="spellEnd"/>
            <w:r w:rsidR="00816333">
              <w:t>" attribute, to convey the IP address of the AAA server in charge of the secondary authentication.</w:t>
            </w:r>
          </w:p>
          <w:p w14:paraId="2DC5A7AC" w14:textId="77777777" w:rsidR="00816333" w:rsidRPr="00CC755E" w:rsidRDefault="00816333" w:rsidP="00CC755E">
            <w:pPr>
              <w:pStyle w:val="CRCoverPage"/>
              <w:spacing w:after="0"/>
              <w:ind w:left="100"/>
            </w:pPr>
          </w:p>
          <w:p w14:paraId="58F41447" w14:textId="47C009EB" w:rsidR="00121CAD" w:rsidRPr="00CC755E" w:rsidRDefault="00816333" w:rsidP="00CC755E">
            <w:pPr>
              <w:pStyle w:val="CRCoverPage"/>
              <w:spacing w:after="0"/>
              <w:ind w:left="100"/>
            </w:pPr>
            <w:r>
              <w:t xml:space="preserve">Similarly, </w:t>
            </w:r>
            <w:r w:rsidR="00121CAD" w:rsidRPr="00CC755E">
              <w:t xml:space="preserve">NEF </w:t>
            </w:r>
            <w:r>
              <w:t>invokes</w:t>
            </w:r>
            <w:r w:rsidR="00121CAD" w:rsidRPr="00CC755E">
              <w:t xml:space="preserve"> </w:t>
            </w:r>
            <w:proofErr w:type="spellStart"/>
            <w:r w:rsidR="00121CAD" w:rsidRPr="00CC755E">
              <w:t>Nud</w:t>
            </w:r>
            <w:r>
              <w:t>m</w:t>
            </w:r>
            <w:r w:rsidR="00121CAD" w:rsidRPr="00CC755E">
              <w:t>_P</w:t>
            </w:r>
            <w:r>
              <w:t>P</w:t>
            </w:r>
            <w:proofErr w:type="spellEnd"/>
            <w:r w:rsidR="00121CAD" w:rsidRPr="00CC755E">
              <w:t xml:space="preserve"> Service to </w:t>
            </w:r>
            <w:r>
              <w:t>get or update the</w:t>
            </w:r>
            <w:r w:rsidR="00121CAD" w:rsidRPr="00CC755E">
              <w:t xml:space="preserve"> 5GVnGroupConfiguration</w:t>
            </w:r>
            <w:r>
              <w:t xml:space="preserve"> data, which include </w:t>
            </w:r>
            <w:r w:rsidR="00121CAD" w:rsidRPr="00CC755E">
              <w:t>5gVnGroupData</w:t>
            </w:r>
            <w:r>
              <w:t xml:space="preserve"> containing again a similar "</w:t>
            </w:r>
            <w:proofErr w:type="spellStart"/>
            <w:r w:rsidR="00121CAD" w:rsidRPr="00CC755E">
              <w:t>dnAaaAddress</w:t>
            </w:r>
            <w:proofErr w:type="spellEnd"/>
            <w:r>
              <w:t>" attribute.</w:t>
            </w:r>
          </w:p>
          <w:p w14:paraId="1832737A" w14:textId="77777777" w:rsidR="00402451" w:rsidRPr="00CC755E" w:rsidRDefault="00402451" w:rsidP="00CC755E">
            <w:pPr>
              <w:pStyle w:val="CRCoverPage"/>
              <w:spacing w:after="0"/>
              <w:ind w:left="100"/>
            </w:pPr>
          </w:p>
          <w:p w14:paraId="715D53B3" w14:textId="77777777" w:rsidR="00816333" w:rsidRDefault="00EF08A5" w:rsidP="00CC755E">
            <w:pPr>
              <w:pStyle w:val="CRCoverPage"/>
              <w:spacing w:after="0"/>
              <w:ind w:left="100"/>
            </w:pPr>
            <w:r w:rsidRPr="00121CAD">
              <w:t xml:space="preserve">The </w:t>
            </w:r>
            <w:proofErr w:type="spellStart"/>
            <w:r w:rsidRPr="00121CAD">
              <w:t>dnAaaAddress</w:t>
            </w:r>
            <w:proofErr w:type="spellEnd"/>
            <w:r w:rsidRPr="00121CAD">
              <w:t xml:space="preserve"> is defined as </w:t>
            </w:r>
            <w:r w:rsidRPr="00CC755E">
              <w:t xml:space="preserve">one </w:t>
            </w:r>
            <w:proofErr w:type="spellStart"/>
            <w:r w:rsidRPr="00CC755E">
              <w:t>IpAddress</w:t>
            </w:r>
            <w:proofErr w:type="spellEnd"/>
            <w:r w:rsidR="00816333">
              <w:t>; this implies that,</w:t>
            </w:r>
            <w:r w:rsidRPr="00121CAD">
              <w:t xml:space="preserve"> if the AAA Server </w:t>
            </w:r>
            <w:r w:rsidR="00816333">
              <w:t>fails</w:t>
            </w:r>
            <w:r w:rsidRPr="00121CAD">
              <w:t xml:space="preserve">, the secondary authentication and authorization for the UE </w:t>
            </w:r>
            <w:r w:rsidR="00816333">
              <w:t>cannot be completed</w:t>
            </w:r>
            <w:r w:rsidRPr="00121CAD">
              <w:t>.</w:t>
            </w:r>
          </w:p>
          <w:p w14:paraId="34673E0C" w14:textId="77777777" w:rsidR="00816333" w:rsidRDefault="00816333" w:rsidP="00CC755E">
            <w:pPr>
              <w:pStyle w:val="CRCoverPage"/>
              <w:spacing w:after="0"/>
              <w:ind w:left="100"/>
            </w:pPr>
          </w:p>
          <w:p w14:paraId="5143C12A" w14:textId="26A9019E" w:rsidR="00EF08A5" w:rsidRPr="00CC755E" w:rsidRDefault="00816333" w:rsidP="00CC755E">
            <w:pPr>
              <w:pStyle w:val="CRCoverPage"/>
              <w:spacing w:after="0"/>
              <w:ind w:left="100"/>
            </w:pPr>
            <w:r>
              <w:t>Normally, i</w:t>
            </w:r>
            <w:r w:rsidR="00EF08A5" w:rsidRPr="00121CAD">
              <w:t xml:space="preserve">n </w:t>
            </w:r>
            <w:r>
              <w:t>a typical n</w:t>
            </w:r>
            <w:r w:rsidR="00EF08A5" w:rsidRPr="00121CAD">
              <w:t xml:space="preserve">etwork, </w:t>
            </w:r>
            <w:r w:rsidR="00EF08A5" w:rsidRPr="00CC755E">
              <w:t>multiple AAA Servers</w:t>
            </w:r>
            <w:r w:rsidR="00EF08A5" w:rsidRPr="00121CAD">
              <w:t xml:space="preserve"> are configured to provide load balance and redundancy, </w:t>
            </w:r>
            <w:r>
              <w:t xml:space="preserve">so it </w:t>
            </w:r>
            <w:r w:rsidR="00EF08A5" w:rsidRPr="00121CAD">
              <w:t xml:space="preserve">is </w:t>
            </w:r>
            <w:r>
              <w:t>useful</w:t>
            </w:r>
            <w:r w:rsidR="00EF08A5" w:rsidRPr="00121CAD">
              <w:t xml:space="preserve"> to </w:t>
            </w:r>
            <w:r>
              <w:t xml:space="preserve">obtain the </w:t>
            </w:r>
            <w:r w:rsidR="00EF08A5" w:rsidRPr="00121CAD">
              <w:t>AAA Server</w:t>
            </w:r>
            <w:r>
              <w:t xml:space="preserve"> </w:t>
            </w:r>
            <w:r w:rsidR="00EF08A5" w:rsidRPr="00121CAD">
              <w:t xml:space="preserve">FQDN information, </w:t>
            </w:r>
            <w:r>
              <w:t>so the consumer NF</w:t>
            </w:r>
            <w:r w:rsidR="00EF08A5" w:rsidRPr="00121CAD">
              <w:t xml:space="preserve"> can </w:t>
            </w:r>
            <w:r>
              <w:t>res</w:t>
            </w:r>
            <w:r w:rsidR="00EF08A5" w:rsidRPr="00121CAD">
              <w:t>o</w:t>
            </w:r>
            <w:r>
              <w:t>lve it via DNS</w:t>
            </w:r>
            <w:r w:rsidR="00EF08A5" w:rsidRPr="00121CAD">
              <w:t xml:space="preserve"> to get multiple AAA Server IP addresses, </w:t>
            </w:r>
            <w:r>
              <w:t xml:space="preserve">and achieve </w:t>
            </w:r>
            <w:r w:rsidR="00EF08A5" w:rsidRPr="00121CAD">
              <w:t>load balanc</w:t>
            </w:r>
            <w:r>
              <w:t xml:space="preserve">ing </w:t>
            </w:r>
            <w:r w:rsidR="00EF08A5" w:rsidRPr="00121CAD">
              <w:t xml:space="preserve">and </w:t>
            </w:r>
            <w:r>
              <w:t>s</w:t>
            </w:r>
            <w:r w:rsidR="00EF08A5" w:rsidRPr="00121CAD">
              <w:t>erver redundancy.</w:t>
            </w:r>
          </w:p>
          <w:p w14:paraId="708AA7DE" w14:textId="768F9EA6" w:rsidR="00402451" w:rsidRPr="00121CAD" w:rsidRDefault="00402451" w:rsidP="00121CAD">
            <w:pPr>
              <w:pStyle w:val="CRCoverPage"/>
              <w:spacing w:after="0"/>
              <w:ind w:left="10"/>
              <w:rPr>
                <w:noProof/>
                <w:lang w:eastAsia="zh-CN"/>
              </w:rPr>
            </w:pPr>
          </w:p>
        </w:tc>
      </w:tr>
      <w:tr w:rsidR="00402451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402451" w:rsidRDefault="00402451" w:rsidP="004024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402451" w:rsidRDefault="00402451" w:rsidP="004024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245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02451" w:rsidRDefault="00402451" w:rsidP="004024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7E2F99" w14:textId="77777777" w:rsidR="00CC755E" w:rsidRDefault="00477271" w:rsidP="00CC755E">
            <w:pPr>
              <w:pStyle w:val="CRCoverPage"/>
              <w:spacing w:after="0"/>
              <w:ind w:left="100"/>
            </w:pPr>
            <w:r w:rsidRPr="00933ACB">
              <w:t xml:space="preserve">For </w:t>
            </w:r>
            <w:proofErr w:type="spellStart"/>
            <w:r w:rsidRPr="00933ACB">
              <w:t>dnAaaAddress</w:t>
            </w:r>
            <w:proofErr w:type="spellEnd"/>
            <w:r w:rsidRPr="00933ACB">
              <w:t xml:space="preserve"> Attribute in </w:t>
            </w:r>
            <w:proofErr w:type="spellStart"/>
            <w:r w:rsidRPr="00933ACB">
              <w:t>DnnConfiguration</w:t>
            </w:r>
            <w:proofErr w:type="spellEnd"/>
            <w:r w:rsidRPr="00933ACB">
              <w:t xml:space="preserve"> </w:t>
            </w:r>
            <w:r w:rsidR="006E0361" w:rsidRPr="00933ACB">
              <w:t>and</w:t>
            </w:r>
            <w:r w:rsidRPr="00933ACB">
              <w:t xml:space="preserve"> 5GVnGroupData, </w:t>
            </w:r>
            <w:r w:rsidR="006E0361" w:rsidRPr="00933ACB">
              <w:t>add FQDN information for the AAA Server.</w:t>
            </w:r>
            <w:r w:rsidRPr="00933ACB">
              <w:t xml:space="preserve"> </w:t>
            </w:r>
          </w:p>
          <w:p w14:paraId="31C656EC" w14:textId="5EA030D4" w:rsidR="00402451" w:rsidRPr="00C05CD0" w:rsidRDefault="00477271" w:rsidP="00CC75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33ACB">
              <w:t> </w:t>
            </w:r>
          </w:p>
        </w:tc>
      </w:tr>
      <w:tr w:rsidR="0040245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02451" w:rsidRDefault="00402451" w:rsidP="004024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02451" w:rsidRDefault="00402451" w:rsidP="004024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245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02451" w:rsidRDefault="00402451" w:rsidP="004024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C24AA3" w14:textId="77777777" w:rsidR="00DB6671" w:rsidRDefault="00324322" w:rsidP="00402451">
            <w:pPr>
              <w:pStyle w:val="CRCoverPage"/>
              <w:spacing w:after="0"/>
              <w:ind w:left="100"/>
            </w:pPr>
            <w:r>
              <w:t>I</w:t>
            </w:r>
            <w:r w:rsidRPr="00121CAD">
              <w:t xml:space="preserve">f the AAA Server can’t work properly due to failure, the secondary authentication and authorization for the UE will </w:t>
            </w:r>
            <w:r w:rsidR="00DB6671">
              <w:t>fail</w:t>
            </w:r>
            <w:r w:rsidR="00E91741">
              <w:t>.</w:t>
            </w:r>
          </w:p>
          <w:p w14:paraId="52D70128" w14:textId="5C582CFA" w:rsidR="00E91741" w:rsidRDefault="00E91741" w:rsidP="00402451">
            <w:pPr>
              <w:pStyle w:val="CRCoverPage"/>
              <w:spacing w:after="0"/>
              <w:ind w:left="100"/>
            </w:pPr>
            <w:r>
              <w:t xml:space="preserve"> </w:t>
            </w:r>
          </w:p>
          <w:p w14:paraId="365DA80B" w14:textId="77777777" w:rsidR="00402451" w:rsidRDefault="00E91741" w:rsidP="00402451">
            <w:pPr>
              <w:pStyle w:val="CRCoverPage"/>
              <w:spacing w:after="0"/>
              <w:ind w:left="100"/>
            </w:pPr>
            <w:r>
              <w:t>N</w:t>
            </w:r>
            <w:r w:rsidR="00324322">
              <w:t>o load balance mechanism provided for AAA Server.</w:t>
            </w:r>
          </w:p>
          <w:p w14:paraId="5C4BEB44" w14:textId="7DF4E0B6" w:rsidR="00CC755E" w:rsidRDefault="00CC755E" w:rsidP="0040245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A17932A" w:rsidR="001E41F3" w:rsidRDefault="008D456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3056F">
              <w:t>6.1.6.2.9</w:t>
            </w:r>
            <w:r>
              <w:t xml:space="preserve">, </w:t>
            </w:r>
            <w:r w:rsidRPr="00B3056F">
              <w:t>6.5.6.2.7</w:t>
            </w:r>
            <w:r>
              <w:t xml:space="preserve">, </w:t>
            </w:r>
            <w:r w:rsidR="003446A1">
              <w:rPr>
                <w:noProof/>
                <w:lang w:eastAsia="zh-CN"/>
              </w:rPr>
              <w:t>A.</w:t>
            </w:r>
            <w:r w:rsidR="00C1215E">
              <w:rPr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, A.6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A246D57" w:rsidR="001E41F3" w:rsidRDefault="00D60CA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2837626" w:rsidR="001E41F3" w:rsidRDefault="00D60CA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8587DF3" w:rsidR="001E41F3" w:rsidRDefault="00D60CA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CEE786" w14:textId="77777777" w:rsidR="001E41F3" w:rsidRDefault="008D456C" w:rsidP="003446A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CR introduces backwards-compatible new features, with impacts on the </w:t>
            </w:r>
            <w:r w:rsidR="00DB6671">
              <w:rPr>
                <w:noProof/>
                <w:lang w:eastAsia="zh-CN"/>
              </w:rPr>
              <w:t>following APIs:</w:t>
            </w:r>
          </w:p>
          <w:p w14:paraId="6BA166FB" w14:textId="77777777" w:rsidR="00DB6671" w:rsidRDefault="00DB6671" w:rsidP="00DB6671">
            <w:pPr>
              <w:pStyle w:val="CRCoverPage"/>
              <w:spacing w:after="0"/>
              <w:ind w:left="284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- TS29503_Nudm_SDM.yaml</w:t>
            </w:r>
          </w:p>
          <w:p w14:paraId="34F76351" w14:textId="77777777" w:rsidR="00DB6671" w:rsidRDefault="00DB6671" w:rsidP="00DB6671">
            <w:pPr>
              <w:pStyle w:val="CRCoverPage"/>
              <w:spacing w:after="0"/>
              <w:ind w:left="284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- TS29503_Nudm_PP.yaml</w:t>
            </w:r>
          </w:p>
          <w:p w14:paraId="00D3B8F7" w14:textId="03D8F338" w:rsidR="00DB6671" w:rsidRDefault="00DB6671" w:rsidP="003446A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75913342" w14:textId="77777777" w:rsidR="008D456C" w:rsidRPr="00B3056F" w:rsidRDefault="008D456C" w:rsidP="008D456C">
      <w:pPr>
        <w:pStyle w:val="Heading5"/>
      </w:pPr>
      <w:bookmarkStart w:id="1" w:name="_Toc11338587"/>
      <w:bookmarkStart w:id="2" w:name="_Toc27585239"/>
      <w:bookmarkStart w:id="3" w:name="_Toc36457205"/>
      <w:bookmarkStart w:id="4" w:name="_Toc45028099"/>
      <w:bookmarkStart w:id="5" w:name="_Toc45028934"/>
      <w:bookmarkStart w:id="6" w:name="_Toc67681693"/>
      <w:bookmarkStart w:id="7" w:name="_Toc67682986"/>
      <w:r w:rsidRPr="00B3056F">
        <w:lastRenderedPageBreak/>
        <w:t>6.1.6.2.9</w:t>
      </w:r>
      <w:r w:rsidRPr="00B3056F">
        <w:tab/>
        <w:t xml:space="preserve">Type: </w:t>
      </w:r>
      <w:proofErr w:type="spellStart"/>
      <w:r w:rsidRPr="00B3056F">
        <w:t>DnnConfiguration</w:t>
      </w:r>
      <w:bookmarkEnd w:id="1"/>
      <w:bookmarkEnd w:id="2"/>
      <w:bookmarkEnd w:id="3"/>
      <w:bookmarkEnd w:id="4"/>
      <w:bookmarkEnd w:id="5"/>
      <w:bookmarkEnd w:id="6"/>
      <w:bookmarkEnd w:id="7"/>
      <w:proofErr w:type="spellEnd"/>
    </w:p>
    <w:p w14:paraId="5E686D6D" w14:textId="77777777" w:rsidR="008D456C" w:rsidRPr="00B3056F" w:rsidRDefault="008D456C" w:rsidP="008D456C">
      <w:pPr>
        <w:pStyle w:val="TH"/>
      </w:pPr>
      <w:r w:rsidRPr="00B3056F">
        <w:rPr>
          <w:noProof/>
        </w:rPr>
        <w:t>Table </w:t>
      </w:r>
      <w:r w:rsidRPr="00B3056F">
        <w:t xml:space="preserve">6.1.6.2.9-1: Definition of type </w:t>
      </w:r>
      <w:proofErr w:type="spellStart"/>
      <w:r w:rsidRPr="00B3056F">
        <w:t>DnnConfiguration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842"/>
        <w:gridCol w:w="567"/>
        <w:gridCol w:w="1134"/>
        <w:gridCol w:w="3934"/>
      </w:tblGrid>
      <w:tr w:rsidR="008D456C" w:rsidRPr="00B3056F" w14:paraId="46D5A747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3AD193" w14:textId="77777777" w:rsidR="008D456C" w:rsidRPr="00B3056F" w:rsidRDefault="008D456C" w:rsidP="00CD4EC6">
            <w:pPr>
              <w:pStyle w:val="TAH"/>
            </w:pPr>
            <w:r w:rsidRPr="00B3056F">
              <w:lastRenderedPageBreak/>
              <w:t>Attribute name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86F295" w14:textId="77777777" w:rsidR="008D456C" w:rsidRPr="00B3056F" w:rsidRDefault="008D456C" w:rsidP="00CD4EC6">
            <w:pPr>
              <w:pStyle w:val="TAH"/>
            </w:pPr>
            <w:r w:rsidRPr="00B3056F">
              <w:t>Data type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15137A" w14:textId="77777777" w:rsidR="008D456C" w:rsidRPr="00B3056F" w:rsidRDefault="008D456C" w:rsidP="00CD4EC6">
            <w:pPr>
              <w:pStyle w:val="TAH"/>
            </w:pPr>
            <w:r w:rsidRPr="00B3056F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98DE86" w14:textId="77777777" w:rsidR="008D456C" w:rsidRPr="00B3056F" w:rsidRDefault="008D456C" w:rsidP="00CD4EC6">
            <w:pPr>
              <w:pStyle w:val="TAH"/>
              <w:jc w:val="left"/>
            </w:pPr>
            <w:r w:rsidRPr="00B3056F">
              <w:t>Cardinality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9DA526" w14:textId="77777777" w:rsidR="008D456C" w:rsidRPr="00B3056F" w:rsidRDefault="008D456C" w:rsidP="00CD4EC6">
            <w:pPr>
              <w:pStyle w:val="TAH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Description</w:t>
            </w:r>
          </w:p>
        </w:tc>
      </w:tr>
      <w:tr w:rsidR="008D456C" w:rsidRPr="00B3056F" w14:paraId="5ACA5C52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2E08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pduSessionTypes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9736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PduSessionTypes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D632" w14:textId="77777777" w:rsidR="008D456C" w:rsidRPr="00B3056F" w:rsidRDefault="008D456C" w:rsidP="00CD4EC6">
            <w:pPr>
              <w:pStyle w:val="TAC"/>
            </w:pPr>
            <w:r w:rsidRPr="00B3056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255C" w14:textId="77777777" w:rsidR="008D456C" w:rsidRPr="00B3056F" w:rsidRDefault="008D456C" w:rsidP="00CD4EC6">
            <w:pPr>
              <w:pStyle w:val="TAL"/>
            </w:pPr>
            <w:r w:rsidRPr="00B3056F"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B86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Default/Allowed session types</w:t>
            </w:r>
          </w:p>
        </w:tc>
      </w:tr>
      <w:tr w:rsidR="008D456C" w:rsidRPr="00B3056F" w14:paraId="581703F9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8B0F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sscModes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8D0E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SscModes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F3F4" w14:textId="77777777" w:rsidR="008D456C" w:rsidRPr="00B3056F" w:rsidRDefault="008D456C" w:rsidP="00CD4EC6">
            <w:pPr>
              <w:pStyle w:val="TAC"/>
            </w:pPr>
            <w:r w:rsidRPr="00B3056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B561" w14:textId="77777777" w:rsidR="008D456C" w:rsidRPr="00B3056F" w:rsidRDefault="008D456C" w:rsidP="00CD4EC6">
            <w:pPr>
              <w:pStyle w:val="TAL"/>
            </w:pPr>
            <w:r w:rsidRPr="00B3056F"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1218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Default/Allowed SSC modes</w:t>
            </w:r>
          </w:p>
        </w:tc>
      </w:tr>
      <w:tr w:rsidR="008D456C" w:rsidRPr="00B3056F" w14:paraId="6152E586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5ED2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iwkEpsInd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5F53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IwkEpsInd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E678" w14:textId="77777777" w:rsidR="008D456C" w:rsidRPr="00B3056F" w:rsidRDefault="008D456C" w:rsidP="00CD4EC6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51FA" w14:textId="77777777" w:rsidR="008D456C" w:rsidRPr="00B3056F" w:rsidRDefault="008D456C" w:rsidP="00CD4EC6">
            <w:pPr>
              <w:pStyle w:val="TAL"/>
            </w:pPr>
            <w:r w:rsidRPr="00B3056F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A921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Indicates whether interworking with EPS is subscribed:</w:t>
            </w:r>
          </w:p>
          <w:p w14:paraId="36973181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true: Subscribed;</w:t>
            </w:r>
            <w:r w:rsidRPr="00B3056F">
              <w:rPr>
                <w:rFonts w:cs="Arial"/>
                <w:szCs w:val="18"/>
              </w:rPr>
              <w:br/>
              <w:t>false: Not subscribed;</w:t>
            </w:r>
            <w:r w:rsidRPr="00B3056F">
              <w:rPr>
                <w:rFonts w:cs="Arial"/>
                <w:szCs w:val="18"/>
              </w:rPr>
              <w:br/>
              <w:t>If this attribute is absent it means not subscribed.</w:t>
            </w:r>
          </w:p>
        </w:tc>
      </w:tr>
      <w:tr w:rsidR="008D456C" w:rsidRPr="00B3056F" w14:paraId="7DF5AF40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2058" w14:textId="77777777" w:rsidR="008D456C" w:rsidRPr="00B3056F" w:rsidRDefault="008D456C" w:rsidP="00CD4EC6">
            <w:pPr>
              <w:pStyle w:val="TAL"/>
            </w:pPr>
            <w:r w:rsidRPr="00B3056F">
              <w:t>5gQosProfile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A191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SubscribedDefaultQos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0A19" w14:textId="77777777" w:rsidR="008D456C" w:rsidRPr="00B3056F" w:rsidRDefault="008D456C" w:rsidP="00CD4EC6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336D" w14:textId="77777777" w:rsidR="008D456C" w:rsidRPr="00B3056F" w:rsidRDefault="008D456C" w:rsidP="00CD4EC6">
            <w:pPr>
              <w:pStyle w:val="TAL"/>
            </w:pPr>
            <w:r w:rsidRPr="00B3056F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CE56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5G QoS parameters associated to the session for a data network</w:t>
            </w:r>
          </w:p>
        </w:tc>
      </w:tr>
      <w:tr w:rsidR="008D456C" w:rsidRPr="00B3056F" w14:paraId="3BB9C9A6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2DC0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sessionAmbr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F033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Ambr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9904" w14:textId="77777777" w:rsidR="008D456C" w:rsidRPr="00B3056F" w:rsidRDefault="008D456C" w:rsidP="00CD4EC6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2AD" w14:textId="77777777" w:rsidR="008D456C" w:rsidRPr="00B3056F" w:rsidRDefault="008D456C" w:rsidP="00CD4EC6">
            <w:pPr>
              <w:pStyle w:val="TAL"/>
            </w:pPr>
            <w:r w:rsidRPr="00B3056F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F7D6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The maximum aggregated uplink and downlink bit rates to be shared across all Non-GBR QoS Flows in each PDU Session</w:t>
            </w:r>
          </w:p>
        </w:tc>
      </w:tr>
      <w:tr w:rsidR="008D456C" w:rsidRPr="00B3056F" w14:paraId="6A0BE7FD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B759" w14:textId="77777777" w:rsidR="008D456C" w:rsidRPr="00B3056F" w:rsidRDefault="008D456C" w:rsidP="00CD4EC6">
            <w:pPr>
              <w:pStyle w:val="TAL"/>
            </w:pPr>
            <w:r w:rsidRPr="00B3056F">
              <w:t>3gppChargingCharacteristics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CD91" w14:textId="77777777" w:rsidR="008D456C" w:rsidRPr="00B3056F" w:rsidRDefault="008D456C" w:rsidP="00CD4EC6">
            <w:pPr>
              <w:pStyle w:val="TAL"/>
            </w:pPr>
            <w:r w:rsidRPr="00B3056F">
              <w:t>3GppChargingCharacteristics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ED4C" w14:textId="77777777" w:rsidR="008D456C" w:rsidRPr="00B3056F" w:rsidRDefault="008D456C" w:rsidP="00CD4EC6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4A3C" w14:textId="77777777" w:rsidR="008D456C" w:rsidRPr="00B3056F" w:rsidRDefault="008D456C" w:rsidP="00CD4EC6">
            <w:pPr>
              <w:pStyle w:val="TAL"/>
            </w:pPr>
            <w:r w:rsidRPr="00B3056F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C087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Subscribed charging characteristics data associated to the session for a data network</w:t>
            </w:r>
            <w:r w:rsidRPr="00B3056F">
              <w:rPr>
                <w:rFonts w:cs="Arial" w:hint="eastAsia"/>
                <w:szCs w:val="18"/>
                <w:lang w:eastAsia="zh-CN"/>
              </w:rPr>
              <w:t>. (NOTE</w:t>
            </w:r>
            <w:r>
              <w:rPr>
                <w:rFonts w:cs="Arial"/>
                <w:szCs w:val="18"/>
                <w:lang w:eastAsia="zh-CN"/>
              </w:rPr>
              <w:t> 1</w:t>
            </w:r>
            <w:r w:rsidRPr="00B3056F">
              <w:rPr>
                <w:rFonts w:cs="Arial" w:hint="eastAsia"/>
                <w:szCs w:val="18"/>
                <w:lang w:eastAsia="zh-CN"/>
              </w:rPr>
              <w:t>)</w:t>
            </w:r>
          </w:p>
        </w:tc>
      </w:tr>
      <w:tr w:rsidR="008D456C" w:rsidRPr="00B3056F" w14:paraId="6E1AC967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B2F1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staticIpAddress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C62D" w14:textId="77777777" w:rsidR="008D456C" w:rsidRPr="00B3056F" w:rsidRDefault="008D456C" w:rsidP="00CD4EC6">
            <w:pPr>
              <w:pStyle w:val="TAL"/>
            </w:pPr>
            <w:r w:rsidRPr="00B3056F">
              <w:t>array(</w:t>
            </w:r>
            <w:proofErr w:type="spellStart"/>
            <w:r w:rsidRPr="00B3056F">
              <w:t>IpAddress</w:t>
            </w:r>
            <w:proofErr w:type="spellEnd"/>
            <w:r w:rsidRPr="00B3056F"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AB80" w14:textId="77777777" w:rsidR="008D456C" w:rsidRPr="00B3056F" w:rsidRDefault="008D456C" w:rsidP="00CD4EC6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30C7" w14:textId="77777777" w:rsidR="008D456C" w:rsidRPr="00B3056F" w:rsidRDefault="008D456C" w:rsidP="00CD4EC6">
            <w:pPr>
              <w:pStyle w:val="TAL"/>
            </w:pPr>
            <w:r w:rsidRPr="00B3056F">
              <w:t>1..2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35FB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Subscribed static IP address(es) of the IPv4 and/or IPv6 type</w:t>
            </w:r>
          </w:p>
        </w:tc>
      </w:tr>
      <w:tr w:rsidR="008D456C" w:rsidRPr="00B3056F" w14:paraId="5EE71EF0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71ED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upSecurity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4E2A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UpSecurity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7C85" w14:textId="77777777" w:rsidR="008D456C" w:rsidRPr="00B3056F" w:rsidRDefault="008D456C" w:rsidP="00CD4EC6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DD4C" w14:textId="77777777" w:rsidR="008D456C" w:rsidRPr="00B3056F" w:rsidRDefault="008D456C" w:rsidP="00CD4EC6">
            <w:pPr>
              <w:pStyle w:val="TAL"/>
            </w:pPr>
            <w:r w:rsidRPr="00B3056F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846D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When present, this IE shall indicate the security policy for integrity protection and encryption for the user plane.</w:t>
            </w:r>
          </w:p>
        </w:tc>
      </w:tr>
      <w:tr w:rsidR="008D456C" w:rsidRPr="00B3056F" w14:paraId="756F8818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D91E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rPr>
                <w:rFonts w:hint="eastAsia"/>
              </w:rPr>
              <w:t>pduS</w:t>
            </w:r>
            <w:r w:rsidRPr="00B3056F">
              <w:t>ession</w:t>
            </w:r>
            <w:r w:rsidRPr="00B3056F">
              <w:rPr>
                <w:rFonts w:hint="eastAsia"/>
              </w:rPr>
              <w:t>Continuity</w:t>
            </w:r>
            <w:r w:rsidRPr="00B3056F">
              <w:t>Ind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3E5F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rPr>
                <w:rFonts w:hint="eastAsia"/>
              </w:rPr>
              <w:t>PduS</w:t>
            </w:r>
            <w:r w:rsidRPr="00B3056F">
              <w:t>ession</w:t>
            </w:r>
            <w:r w:rsidRPr="00B3056F">
              <w:rPr>
                <w:rFonts w:hint="eastAsia"/>
              </w:rPr>
              <w:t>Continuity</w:t>
            </w:r>
            <w:r w:rsidRPr="00B3056F">
              <w:t>Ind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A09E" w14:textId="77777777" w:rsidR="008D456C" w:rsidRPr="00B3056F" w:rsidRDefault="008D456C" w:rsidP="00CD4EC6">
            <w:pPr>
              <w:pStyle w:val="TAC"/>
            </w:pPr>
            <w:r w:rsidRPr="00B3056F">
              <w:rPr>
                <w:rFonts w:hint="eastAsia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D2FF" w14:textId="77777777" w:rsidR="008D456C" w:rsidRPr="00B3056F" w:rsidRDefault="008D456C" w:rsidP="00CD4EC6">
            <w:pPr>
              <w:pStyle w:val="TAL"/>
            </w:pPr>
            <w:r w:rsidRPr="00B3056F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5562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When present,</w:t>
            </w:r>
            <w:r w:rsidRPr="00B3056F">
              <w:rPr>
                <w:rFonts w:cs="Arial" w:hint="eastAsia"/>
                <w:szCs w:val="18"/>
              </w:rPr>
              <w:t xml:space="preserve"> this IE shall indicate how to handle</w:t>
            </w:r>
            <w:r w:rsidRPr="00B3056F">
              <w:rPr>
                <w:rFonts w:cs="Arial"/>
                <w:szCs w:val="18"/>
              </w:rPr>
              <w:t xml:space="preserve"> a PDU Session when UE the moves to or from NB-IoT.</w:t>
            </w:r>
          </w:p>
          <w:p w14:paraId="0D8654CA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If this attribute is absent it means that Local policy shall be used.</w:t>
            </w:r>
          </w:p>
        </w:tc>
      </w:tr>
      <w:tr w:rsidR="008D456C" w:rsidRPr="00B3056F" w14:paraId="622A64AE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0232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niddNefId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0D35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NefId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8A4F" w14:textId="77777777" w:rsidR="008D456C" w:rsidRPr="00B3056F" w:rsidRDefault="008D456C" w:rsidP="00CD4EC6">
            <w:pPr>
              <w:pStyle w:val="TAC"/>
            </w:pPr>
            <w:r w:rsidRPr="00B3056F">
              <w:rPr>
                <w:rFonts w:hint="eastAsia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F3CE" w14:textId="77777777" w:rsidR="008D456C" w:rsidRPr="00B3056F" w:rsidRDefault="008D456C" w:rsidP="00CD4EC6">
            <w:pPr>
              <w:pStyle w:val="TAL"/>
            </w:pPr>
            <w:r w:rsidRPr="00B3056F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1063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Indicates the identity of the NEF to be selected for NIDD service for this DNN. It is required if </w:t>
            </w:r>
            <w:proofErr w:type="spellStart"/>
            <w:r w:rsidRPr="00B3056F">
              <w:t>invokeNefSelection</w:t>
            </w:r>
            <w:proofErr w:type="spellEnd"/>
            <w:r w:rsidRPr="00B3056F">
              <w:t xml:space="preserve"> attribute is present with value "true".</w:t>
            </w:r>
          </w:p>
        </w:tc>
      </w:tr>
      <w:tr w:rsidR="008D456C" w:rsidRPr="00B3056F" w14:paraId="45B2B524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4254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rPr>
                <w:rFonts w:hint="eastAsia"/>
              </w:rPr>
              <w:t>niddInfo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3F32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rPr>
                <w:rFonts w:hint="eastAsia"/>
              </w:rPr>
              <w:t>NiddInformation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4139" w14:textId="77777777" w:rsidR="008D456C" w:rsidRPr="00B3056F" w:rsidRDefault="008D456C" w:rsidP="00CD4EC6">
            <w:pPr>
              <w:pStyle w:val="TAC"/>
            </w:pPr>
            <w:r w:rsidRPr="00B3056F">
              <w:rPr>
                <w:rFonts w:hint="eastAsia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FC4D" w14:textId="77777777" w:rsidR="008D456C" w:rsidRPr="00B3056F" w:rsidRDefault="008D456C" w:rsidP="00CD4EC6">
            <w:pPr>
              <w:pStyle w:val="TAL"/>
            </w:pPr>
            <w:r w:rsidRPr="00B3056F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F296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When present, this IE shall indicate information used for SMF-NEF Connection.</w:t>
            </w:r>
          </w:p>
          <w:p w14:paraId="4C7F2B73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T</w:t>
            </w:r>
            <w:r w:rsidRPr="00B3056F">
              <w:rPr>
                <w:rFonts w:cs="Arial" w:hint="eastAsia"/>
                <w:szCs w:val="18"/>
              </w:rPr>
              <w:t xml:space="preserve">his attribute </w:t>
            </w:r>
            <w:r w:rsidRPr="00B3056F">
              <w:rPr>
                <w:rFonts w:cs="Arial"/>
                <w:szCs w:val="18"/>
              </w:rPr>
              <w:t>may be</w:t>
            </w:r>
            <w:r w:rsidRPr="00B3056F">
              <w:rPr>
                <w:rFonts w:cs="Arial" w:hint="eastAsia"/>
                <w:szCs w:val="18"/>
              </w:rPr>
              <w:t xml:space="preserve"> present</w:t>
            </w:r>
            <w:r w:rsidRPr="00B3056F">
              <w:rPr>
                <w:rFonts w:cs="Arial"/>
                <w:szCs w:val="18"/>
              </w:rPr>
              <w:t xml:space="preserve"> if "Invoke NEF Selection" indicator is set.</w:t>
            </w:r>
          </w:p>
        </w:tc>
      </w:tr>
      <w:tr w:rsidR="008D456C" w:rsidRPr="00B3056F" w14:paraId="61C37AD4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022A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redundantSessionAllowed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E829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boolean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641B" w14:textId="77777777" w:rsidR="008D456C" w:rsidRPr="00B3056F" w:rsidRDefault="008D456C" w:rsidP="00CD4EC6">
            <w:pPr>
              <w:pStyle w:val="TAC"/>
            </w:pPr>
            <w:r w:rsidRPr="00B3056F">
              <w:rPr>
                <w:rFonts w:hint="eastAsia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3946" w14:textId="77777777" w:rsidR="008D456C" w:rsidRPr="00B3056F" w:rsidRDefault="008D456C" w:rsidP="00CD4EC6">
            <w:pPr>
              <w:pStyle w:val="TAL"/>
            </w:pPr>
            <w:r w:rsidRPr="00B3056F">
              <w:rPr>
                <w:rFonts w:hint="eastAsia"/>
              </w:rPr>
              <w:t>0</w:t>
            </w:r>
            <w:r w:rsidRPr="00B3056F">
              <w:t>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079F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Indicates whether redundant PDU Sessions are allowed:</w:t>
            </w:r>
          </w:p>
          <w:p w14:paraId="48AE4CC2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true: Allowed;</w:t>
            </w:r>
            <w:r w:rsidRPr="00B3056F">
              <w:rPr>
                <w:rFonts w:cs="Arial"/>
                <w:szCs w:val="18"/>
              </w:rPr>
              <w:br/>
              <w:t>false: Not allowed;</w:t>
            </w:r>
            <w:r w:rsidRPr="00B3056F">
              <w:rPr>
                <w:rFonts w:cs="Arial"/>
                <w:szCs w:val="18"/>
              </w:rPr>
              <w:br/>
              <w:t>If this attribute is absent it means not allowed.</w:t>
            </w:r>
          </w:p>
        </w:tc>
      </w:tr>
      <w:tr w:rsidR="008D456C" w:rsidRPr="00B3056F" w14:paraId="6A2B0C5A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F461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rPr>
                <w:lang w:eastAsia="zh-CN"/>
              </w:rPr>
              <w:t>acsInfo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ED27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AcsInfo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C8AF" w14:textId="77777777" w:rsidR="008D456C" w:rsidRPr="00B3056F" w:rsidRDefault="008D456C" w:rsidP="00CD4EC6">
            <w:pPr>
              <w:pStyle w:val="TAC"/>
            </w:pPr>
            <w:r w:rsidRPr="00B3056F">
              <w:rPr>
                <w:rFonts w:hint="eastAsia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C168" w14:textId="77777777" w:rsidR="008D456C" w:rsidRPr="00B3056F" w:rsidRDefault="008D456C" w:rsidP="00CD4EC6">
            <w:pPr>
              <w:pStyle w:val="TAL"/>
            </w:pPr>
            <w:r w:rsidRPr="00B3056F">
              <w:rPr>
                <w:rFonts w:hint="eastAsia"/>
              </w:rPr>
              <w:t>0</w:t>
            </w:r>
            <w:r w:rsidRPr="00B3056F">
              <w:t>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98D5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When present, this IE shall include the ACS information for the 5G-RG as defined in </w:t>
            </w:r>
            <w:r w:rsidRPr="00B3056F">
              <w:rPr>
                <w:lang w:eastAsia="zh-CN"/>
              </w:rPr>
              <w:t>BBF</w:t>
            </w:r>
            <w:r w:rsidRPr="00B3056F">
              <w:rPr>
                <w:lang w:val="en-US" w:eastAsia="zh-CN"/>
              </w:rPr>
              <w:t> </w:t>
            </w:r>
            <w:r w:rsidRPr="00B3056F">
              <w:rPr>
                <w:lang w:eastAsia="zh-CN"/>
              </w:rPr>
              <w:t>TR-069 [42] or in BBF</w:t>
            </w:r>
            <w:r w:rsidRPr="00B3056F">
              <w:rPr>
                <w:lang w:val="en-US" w:eastAsia="zh-CN"/>
              </w:rPr>
              <w:t> </w:t>
            </w:r>
            <w:r w:rsidRPr="00B3056F">
              <w:rPr>
                <w:lang w:eastAsia="zh-CN"/>
              </w:rPr>
              <w:t>TR-369 [43]</w:t>
            </w:r>
            <w:r w:rsidRPr="00B3056F">
              <w:rPr>
                <w:rFonts w:cs="Arial"/>
                <w:szCs w:val="18"/>
              </w:rPr>
              <w:t>.</w:t>
            </w:r>
          </w:p>
        </w:tc>
      </w:tr>
      <w:tr w:rsidR="008D456C" w:rsidRPr="00B3056F" w14:paraId="20CA9592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C4E5" w14:textId="77777777" w:rsidR="008D456C" w:rsidRPr="00B3056F" w:rsidRDefault="008D456C" w:rsidP="00CD4EC6">
            <w:pPr>
              <w:pStyle w:val="TAL"/>
            </w:pPr>
            <w:r w:rsidRPr="00B3056F">
              <w:t>ipv4FrameRouteList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43C1" w14:textId="77777777" w:rsidR="008D456C" w:rsidRPr="00B3056F" w:rsidRDefault="008D456C" w:rsidP="00CD4EC6">
            <w:pPr>
              <w:pStyle w:val="TAL"/>
              <w:rPr>
                <w:lang w:eastAsia="zh-CN"/>
              </w:rPr>
            </w:pPr>
            <w:r w:rsidRPr="00B3056F">
              <w:rPr>
                <w:rFonts w:hint="eastAsia"/>
                <w:lang w:eastAsia="zh-CN"/>
              </w:rPr>
              <w:t>array(</w:t>
            </w:r>
            <w:proofErr w:type="spellStart"/>
            <w:r w:rsidRPr="00B3056F">
              <w:t>FrameRouteInfo</w:t>
            </w:r>
            <w:proofErr w:type="spellEnd"/>
            <w:r w:rsidRPr="00B3056F">
              <w:rPr>
                <w:rFonts w:hint="eastAsia"/>
                <w:lang w:eastAsia="zh-C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36A6" w14:textId="77777777" w:rsidR="008D456C" w:rsidRPr="00B3056F" w:rsidRDefault="008D456C" w:rsidP="00CD4EC6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821A" w14:textId="77777777" w:rsidR="008D456C" w:rsidRPr="00B3056F" w:rsidRDefault="008D456C" w:rsidP="00CD4EC6">
            <w:pPr>
              <w:pStyle w:val="TAL"/>
            </w:pPr>
            <w:r w:rsidRPr="00B3056F">
              <w:t>1..N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0CC4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B3056F">
              <w:rPr>
                <w:rFonts w:cs="Arial" w:hint="eastAsia"/>
                <w:szCs w:val="18"/>
                <w:lang w:eastAsia="zh-CN"/>
              </w:rPr>
              <w:t xml:space="preserve">List of Frame Route information of IPv4, see clause </w:t>
            </w:r>
            <w:r w:rsidRPr="00B3056F">
              <w:rPr>
                <w:rFonts w:cs="Arial"/>
                <w:szCs w:val="18"/>
                <w:lang w:eastAsia="zh-CN"/>
              </w:rPr>
              <w:t xml:space="preserve">5.6.14 of </w:t>
            </w:r>
            <w:r w:rsidRPr="00B3056F">
              <w:rPr>
                <w:rFonts w:cs="Arial"/>
                <w:szCs w:val="18"/>
                <w:lang w:val="en-US" w:eastAsia="zh-CN"/>
              </w:rPr>
              <w:t>3GPP </w:t>
            </w:r>
            <w:r w:rsidRPr="00B3056F">
              <w:rPr>
                <w:rFonts w:cs="Arial"/>
                <w:szCs w:val="18"/>
                <w:lang w:eastAsia="zh-CN"/>
              </w:rPr>
              <w:t>TS 23.501</w:t>
            </w:r>
            <w:r w:rsidRPr="00B3056F">
              <w:rPr>
                <w:rFonts w:cs="Arial"/>
                <w:szCs w:val="18"/>
                <w:lang w:val="en-US" w:eastAsia="zh-CN"/>
              </w:rPr>
              <w:t> [2].</w:t>
            </w:r>
          </w:p>
        </w:tc>
      </w:tr>
      <w:tr w:rsidR="008D456C" w:rsidRPr="00B3056F" w14:paraId="08FCC768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B7C4" w14:textId="77777777" w:rsidR="008D456C" w:rsidRPr="00B3056F" w:rsidRDefault="008D456C" w:rsidP="00CD4EC6">
            <w:pPr>
              <w:pStyle w:val="TAL"/>
            </w:pPr>
            <w:r w:rsidRPr="00B3056F">
              <w:t>ipv6FrameRouteList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96C0" w14:textId="77777777" w:rsidR="008D456C" w:rsidRPr="00B3056F" w:rsidRDefault="008D456C" w:rsidP="00CD4EC6">
            <w:pPr>
              <w:pStyle w:val="TAL"/>
              <w:rPr>
                <w:lang w:eastAsia="zh-CN"/>
              </w:rPr>
            </w:pPr>
            <w:r w:rsidRPr="00B3056F">
              <w:rPr>
                <w:rFonts w:hint="eastAsia"/>
                <w:lang w:eastAsia="zh-CN"/>
              </w:rPr>
              <w:t>array(</w:t>
            </w:r>
            <w:proofErr w:type="spellStart"/>
            <w:r w:rsidRPr="00B3056F">
              <w:t>FrameRouteInfo</w:t>
            </w:r>
            <w:proofErr w:type="spellEnd"/>
            <w:r w:rsidRPr="00B3056F">
              <w:rPr>
                <w:rFonts w:hint="eastAsia"/>
                <w:lang w:eastAsia="zh-C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EE3C" w14:textId="77777777" w:rsidR="008D456C" w:rsidRPr="00B3056F" w:rsidRDefault="008D456C" w:rsidP="00CD4EC6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4D43" w14:textId="77777777" w:rsidR="008D456C" w:rsidRPr="00B3056F" w:rsidRDefault="008D456C" w:rsidP="00CD4EC6">
            <w:pPr>
              <w:pStyle w:val="TAL"/>
            </w:pPr>
            <w:r w:rsidRPr="00B3056F">
              <w:t>1..N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D889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 w:hint="eastAsia"/>
                <w:szCs w:val="18"/>
                <w:lang w:eastAsia="zh-CN"/>
              </w:rPr>
              <w:t xml:space="preserve">List of Frame Route information of IPv6, see clause </w:t>
            </w:r>
            <w:r w:rsidRPr="00B3056F">
              <w:rPr>
                <w:rFonts w:cs="Arial"/>
                <w:szCs w:val="18"/>
                <w:lang w:eastAsia="zh-CN"/>
              </w:rPr>
              <w:t xml:space="preserve">5.6.14 of </w:t>
            </w:r>
            <w:r w:rsidRPr="00B3056F">
              <w:rPr>
                <w:rFonts w:cs="Arial"/>
                <w:szCs w:val="18"/>
                <w:lang w:val="en-US" w:eastAsia="zh-CN"/>
              </w:rPr>
              <w:t>3GPP </w:t>
            </w:r>
            <w:r w:rsidRPr="00B3056F">
              <w:rPr>
                <w:rFonts w:cs="Arial"/>
                <w:szCs w:val="18"/>
                <w:lang w:eastAsia="zh-CN"/>
              </w:rPr>
              <w:t>TS 23.501</w:t>
            </w:r>
            <w:r w:rsidRPr="00B3056F">
              <w:rPr>
                <w:rFonts w:cs="Arial"/>
                <w:szCs w:val="18"/>
                <w:lang w:val="en-US" w:eastAsia="zh-CN"/>
              </w:rPr>
              <w:t> [2].</w:t>
            </w:r>
          </w:p>
        </w:tc>
      </w:tr>
      <w:tr w:rsidR="008D456C" w:rsidRPr="00B3056F" w14:paraId="27F406E4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86C5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atsssAllowed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10ED" w14:textId="77777777" w:rsidR="008D456C" w:rsidRPr="00B3056F" w:rsidRDefault="008D456C" w:rsidP="00CD4EC6">
            <w:pPr>
              <w:pStyle w:val="TAL"/>
              <w:rPr>
                <w:lang w:eastAsia="zh-CN"/>
              </w:rPr>
            </w:pPr>
            <w:proofErr w:type="spellStart"/>
            <w:r w:rsidRPr="00B3056F">
              <w:rPr>
                <w:lang w:val="en-US" w:eastAsia="zh-CN"/>
              </w:rPr>
              <w:t>boolean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3A61" w14:textId="77777777" w:rsidR="008D456C" w:rsidRPr="00B3056F" w:rsidRDefault="008D456C" w:rsidP="00CD4EC6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4C65" w14:textId="77777777" w:rsidR="008D456C" w:rsidRPr="00B3056F" w:rsidRDefault="008D456C" w:rsidP="00CD4EC6">
            <w:pPr>
              <w:pStyle w:val="TAL"/>
            </w:pPr>
            <w:r w:rsidRPr="00B3056F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782A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B3056F">
              <w:rPr>
                <w:rFonts w:cs="Arial"/>
                <w:szCs w:val="18"/>
                <w:lang w:val="en-US" w:eastAsia="zh-CN"/>
              </w:rPr>
              <w:t>Indicates whether this DNN supports ATSSS, i.e. whether Multi-Access PDU session is allowed to this DNN.</w:t>
            </w:r>
          </w:p>
          <w:p w14:paraId="06ACA2F3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3056F">
              <w:rPr>
                <w:rFonts w:cs="Arial"/>
                <w:szCs w:val="18"/>
              </w:rPr>
              <w:t>true: Allowed;</w:t>
            </w:r>
            <w:r w:rsidRPr="00B3056F">
              <w:rPr>
                <w:rFonts w:cs="Arial"/>
                <w:szCs w:val="18"/>
              </w:rPr>
              <w:br/>
              <w:t>false (default): Not allowed;</w:t>
            </w:r>
            <w:r w:rsidRPr="00B3056F">
              <w:rPr>
                <w:rFonts w:cs="Arial"/>
                <w:szCs w:val="18"/>
              </w:rPr>
              <w:br/>
              <w:t>If this attribute is absent it means this DNN does not allow ATSSS.</w:t>
            </w:r>
          </w:p>
        </w:tc>
      </w:tr>
      <w:tr w:rsidR="008D456C" w:rsidRPr="00B3056F" w14:paraId="4A28B76B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1EA9" w14:textId="77777777" w:rsidR="008D456C" w:rsidRPr="00B3056F" w:rsidRDefault="008D456C" w:rsidP="00CD4EC6">
            <w:pPr>
              <w:pStyle w:val="TAL"/>
            </w:pPr>
            <w:proofErr w:type="spellStart"/>
            <w:r>
              <w:t>secondaryAuth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1E52" w14:textId="77777777" w:rsidR="008D456C" w:rsidRPr="00B3056F" w:rsidRDefault="008D456C" w:rsidP="00CD4EC6">
            <w:pPr>
              <w:pStyle w:val="TAL"/>
              <w:rPr>
                <w:lang w:val="en-US" w:eastAsia="zh-CN"/>
              </w:rPr>
            </w:pPr>
            <w:proofErr w:type="spellStart"/>
            <w:r>
              <w:t>boolean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2355" w14:textId="77777777" w:rsidR="008D456C" w:rsidRPr="00B3056F" w:rsidRDefault="008D456C" w:rsidP="00CD4EC6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2AF4" w14:textId="77777777" w:rsidR="008D456C" w:rsidRPr="00B3056F" w:rsidRDefault="008D456C" w:rsidP="00CD4EC6">
            <w:pPr>
              <w:pStyle w:val="TAL"/>
            </w:pPr>
            <w:r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9987" w14:textId="77777777" w:rsidR="008D456C" w:rsidRDefault="008D456C" w:rsidP="00CD4EC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whether secondary authentication and authorization is needed.</w:t>
            </w:r>
          </w:p>
          <w:p w14:paraId="4A247D13" w14:textId="77777777" w:rsidR="008D456C" w:rsidRDefault="008D456C" w:rsidP="00CD4EC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true: required.</w:t>
            </w:r>
          </w:p>
          <w:p w14:paraId="74DF221B" w14:textId="77777777" w:rsidR="008D456C" w:rsidRDefault="008D456C" w:rsidP="00CD4EC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false: not required.</w:t>
            </w:r>
          </w:p>
          <w:p w14:paraId="2F2C6EB4" w14:textId="77777777" w:rsidR="008D456C" w:rsidRDefault="008D456C" w:rsidP="00CD4EC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If absent, it indicates that secondary authentication is not required by subscription data, but it still may be required by local policies at the SMF.</w:t>
            </w:r>
          </w:p>
          <w:p w14:paraId="569FC3D5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</w:rPr>
              <w:t>(NOTE 2)</w:t>
            </w:r>
          </w:p>
        </w:tc>
      </w:tr>
      <w:tr w:rsidR="008D456C" w:rsidRPr="00B3056F" w14:paraId="31C6CCBF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5313" w14:textId="77777777" w:rsidR="008D456C" w:rsidRDefault="008D456C" w:rsidP="00CD4EC6">
            <w:pPr>
              <w:pStyle w:val="TAL"/>
            </w:pPr>
            <w:proofErr w:type="spellStart"/>
            <w:r>
              <w:lastRenderedPageBreak/>
              <w:t>dnAaaIpAddressAllocation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B328" w14:textId="77777777" w:rsidR="008D456C" w:rsidRDefault="008D456C" w:rsidP="00CD4EC6">
            <w:pPr>
              <w:pStyle w:val="TAL"/>
            </w:pPr>
            <w:proofErr w:type="spellStart"/>
            <w:r>
              <w:t>boolean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C24D" w14:textId="77777777" w:rsidR="008D456C" w:rsidRDefault="008D456C" w:rsidP="00CD4EC6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C35D" w14:textId="77777777" w:rsidR="008D456C" w:rsidRDefault="008D456C" w:rsidP="00CD4EC6">
            <w:pPr>
              <w:pStyle w:val="TAL"/>
            </w:pPr>
            <w:r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93E2" w14:textId="77777777" w:rsidR="008D456C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3A2248">
              <w:rPr>
                <w:rFonts w:cs="Arial"/>
                <w:szCs w:val="18"/>
              </w:rPr>
              <w:t>Indicates whether the SMF is required to request the UE IP address from the DN-AAA server for PDU Session Establishment.</w:t>
            </w:r>
          </w:p>
          <w:p w14:paraId="383C41C8" w14:textId="77777777" w:rsidR="008D456C" w:rsidRDefault="008D456C" w:rsidP="00CD4EC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true: required</w:t>
            </w:r>
          </w:p>
          <w:p w14:paraId="7AB47915" w14:textId="77777777" w:rsidR="008D456C" w:rsidRDefault="008D456C" w:rsidP="00CD4EC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false: not required</w:t>
            </w:r>
          </w:p>
          <w:p w14:paraId="78961C40" w14:textId="77777777" w:rsidR="008D456C" w:rsidRDefault="008D456C" w:rsidP="00CD4EC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If absent, it indicates that the request by SMF of the UE IP address from the DN-AAA server is not required by subscription data, but it still may be required by local policies at the SMF.</w:t>
            </w:r>
          </w:p>
        </w:tc>
      </w:tr>
      <w:tr w:rsidR="008D456C" w:rsidRPr="00B3056F" w14:paraId="6A3E6469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7ADA" w14:textId="77777777" w:rsidR="008D456C" w:rsidRPr="00B3056F" w:rsidRDefault="008D456C" w:rsidP="00CD4EC6">
            <w:pPr>
              <w:pStyle w:val="TAL"/>
            </w:pPr>
            <w:proofErr w:type="spellStart"/>
            <w:r>
              <w:t>dnAaaAddress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D144" w14:textId="77777777" w:rsidR="008D456C" w:rsidRPr="00B3056F" w:rsidRDefault="008D456C" w:rsidP="00CD4EC6">
            <w:pPr>
              <w:pStyle w:val="TAL"/>
              <w:rPr>
                <w:lang w:val="en-US" w:eastAsia="zh-CN"/>
              </w:rPr>
            </w:pPr>
            <w:proofErr w:type="spellStart"/>
            <w:r>
              <w:t>IpAddress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EFE7" w14:textId="77777777" w:rsidR="008D456C" w:rsidRPr="00B3056F" w:rsidRDefault="008D456C" w:rsidP="00CD4EC6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2E5B" w14:textId="77777777" w:rsidR="008D456C" w:rsidRPr="00B3056F" w:rsidRDefault="008D456C" w:rsidP="00CD4EC6">
            <w:pPr>
              <w:pStyle w:val="TAL"/>
            </w:pPr>
            <w:r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572A" w14:textId="167AA6DA" w:rsidR="008D456C" w:rsidRDefault="008D456C" w:rsidP="00CD4EC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The </w:t>
            </w:r>
            <w:ins w:id="8" w:author="Jesus de Gregorio" w:date="2021-05-11T11:33:00Z">
              <w:r w:rsidR="000610CB">
                <w:rPr>
                  <w:rFonts w:cs="Arial"/>
                  <w:szCs w:val="18"/>
                </w:rPr>
                <w:t xml:space="preserve">IP </w:t>
              </w:r>
            </w:ins>
            <w:r>
              <w:rPr>
                <w:rFonts w:cs="Arial"/>
                <w:szCs w:val="18"/>
              </w:rPr>
              <w:t xml:space="preserve">address </w:t>
            </w:r>
            <w:del w:id="9" w:author="Jesus de Gregorio" w:date="2021-05-11T11:34:00Z">
              <w:r w:rsidDel="000610CB">
                <w:rPr>
                  <w:rFonts w:cs="Arial"/>
                  <w:szCs w:val="18"/>
                </w:rPr>
                <w:delText xml:space="preserve">information </w:delText>
              </w:r>
            </w:del>
            <w:r>
              <w:rPr>
                <w:rFonts w:cs="Arial"/>
                <w:szCs w:val="18"/>
              </w:rPr>
              <w:t xml:space="preserve">of </w:t>
            </w:r>
            <w:ins w:id="10" w:author="Jesus de Gregorio" w:date="2021-05-11T11:34:00Z">
              <w:r w:rsidR="000610CB">
                <w:rPr>
                  <w:rFonts w:cs="Arial"/>
                  <w:szCs w:val="18"/>
                </w:rPr>
                <w:t xml:space="preserve">the </w:t>
              </w:r>
            </w:ins>
            <w:r>
              <w:rPr>
                <w:rFonts w:cs="Arial"/>
                <w:szCs w:val="18"/>
              </w:rPr>
              <w:t>DN-AAA server</w:t>
            </w:r>
            <w:del w:id="11" w:author="Jesus de Gregorio" w:date="2021-05-04T20:28:00Z">
              <w:r w:rsidDel="008D456C">
                <w:rPr>
                  <w:rFonts w:cs="Arial"/>
                  <w:szCs w:val="18"/>
                </w:rPr>
                <w:delText>,</w:delText>
              </w:r>
            </w:del>
            <w:r>
              <w:rPr>
                <w:rFonts w:cs="Arial"/>
                <w:szCs w:val="18"/>
              </w:rPr>
              <w:t xml:space="preserve"> used for secondary authentication and authorization.</w:t>
            </w:r>
          </w:p>
          <w:p w14:paraId="68C1B4B5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</w:rPr>
              <w:t>(NOTE 2)</w:t>
            </w:r>
          </w:p>
        </w:tc>
      </w:tr>
      <w:tr w:rsidR="00CF7E21" w:rsidRPr="00B3056F" w14:paraId="7EB9DD0A" w14:textId="77777777" w:rsidTr="00CD4EC6">
        <w:trPr>
          <w:jc w:val="center"/>
          <w:ins w:id="12" w:author="Jesus de Gregorio - 1" w:date="2021-05-21T13:42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D825" w14:textId="05C89DC6" w:rsidR="00CF7E21" w:rsidRDefault="00CF7E21" w:rsidP="00CD4EC6">
            <w:pPr>
              <w:pStyle w:val="TAL"/>
              <w:rPr>
                <w:ins w:id="13" w:author="Jesus de Gregorio - 1" w:date="2021-05-21T13:42:00Z"/>
              </w:rPr>
            </w:pPr>
            <w:proofErr w:type="spellStart"/>
            <w:ins w:id="14" w:author="Jesus de Gregorio - 1" w:date="2021-05-21T13:42:00Z">
              <w:r>
                <w:t>additionalDnAaaAddresses</w:t>
              </w:r>
              <w:proofErr w:type="spellEnd"/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C6A7" w14:textId="328BD58F" w:rsidR="00CF7E21" w:rsidRDefault="00CF7E21" w:rsidP="00CD4EC6">
            <w:pPr>
              <w:pStyle w:val="TAL"/>
              <w:rPr>
                <w:ins w:id="15" w:author="Jesus de Gregorio - 1" w:date="2021-05-21T13:42:00Z"/>
              </w:rPr>
            </w:pPr>
            <w:ins w:id="16" w:author="Jesus de Gregorio - 1" w:date="2021-05-21T13:42:00Z">
              <w:r>
                <w:t>array(</w:t>
              </w:r>
              <w:proofErr w:type="spellStart"/>
              <w:r>
                <w:t>IpA</w:t>
              </w:r>
            </w:ins>
            <w:ins w:id="17" w:author="Jesus de Gregorio - 1" w:date="2021-05-21T13:43:00Z">
              <w:r>
                <w:t>ddress</w:t>
              </w:r>
              <w:proofErr w:type="spellEnd"/>
              <w:r>
                <w:t>)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CBE2" w14:textId="398C9336" w:rsidR="00CF7E21" w:rsidRDefault="00CF7E21" w:rsidP="00CD4EC6">
            <w:pPr>
              <w:pStyle w:val="TAC"/>
              <w:rPr>
                <w:ins w:id="18" w:author="Jesus de Gregorio - 1" w:date="2021-05-21T13:42:00Z"/>
              </w:rPr>
            </w:pPr>
            <w:ins w:id="19" w:author="Jesus de Gregorio - 1" w:date="2021-05-21T13:43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876E" w14:textId="2D611758" w:rsidR="00CF7E21" w:rsidRDefault="00CF7E21" w:rsidP="00CD4EC6">
            <w:pPr>
              <w:pStyle w:val="TAL"/>
              <w:rPr>
                <w:ins w:id="20" w:author="Jesus de Gregorio - 1" w:date="2021-05-21T13:42:00Z"/>
              </w:rPr>
            </w:pPr>
            <w:ins w:id="21" w:author="Jesus de Gregorio - 1" w:date="2021-05-21T13:43:00Z">
              <w:r>
                <w:t>1..N</w:t>
              </w:r>
            </w:ins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729A" w14:textId="5D5D9A63" w:rsidR="00CF7E21" w:rsidRDefault="00CF7E21" w:rsidP="00CF7E21">
            <w:pPr>
              <w:pStyle w:val="TAL"/>
              <w:rPr>
                <w:ins w:id="22" w:author="Jesus de Gregorio - 1" w:date="2021-05-21T13:43:00Z"/>
                <w:rFonts w:cs="Arial"/>
                <w:szCs w:val="18"/>
              </w:rPr>
            </w:pPr>
            <w:ins w:id="23" w:author="Jesus de Gregorio - 1" w:date="2021-05-21T13:43:00Z">
              <w:r>
                <w:rPr>
                  <w:rFonts w:cs="Arial"/>
                  <w:szCs w:val="18"/>
                </w:rPr>
                <w:t>Additional</w:t>
              </w:r>
              <w:r>
                <w:rPr>
                  <w:rFonts w:cs="Arial"/>
                  <w:szCs w:val="18"/>
                </w:rPr>
                <w:t xml:space="preserve"> IP address</w:t>
              </w:r>
            </w:ins>
            <w:ins w:id="24" w:author="Jesus de Gregorio - 1" w:date="2021-05-21T13:44:00Z">
              <w:r>
                <w:rPr>
                  <w:rFonts w:cs="Arial"/>
                  <w:szCs w:val="18"/>
                </w:rPr>
                <w:t>es</w:t>
              </w:r>
            </w:ins>
            <w:ins w:id="25" w:author="Jesus de Gregorio - 1" w:date="2021-05-21T13:43:00Z">
              <w:r>
                <w:rPr>
                  <w:rFonts w:cs="Arial"/>
                  <w:szCs w:val="18"/>
                </w:rPr>
                <w:t xml:space="preserve"> of the DN-AAA server used for secondary authentication and authorization.</w:t>
              </w:r>
            </w:ins>
          </w:p>
          <w:p w14:paraId="0BF630C6" w14:textId="67CD6B30" w:rsidR="00CF7E21" w:rsidRDefault="00CF7E21" w:rsidP="00CF7E21">
            <w:pPr>
              <w:pStyle w:val="TAL"/>
              <w:rPr>
                <w:ins w:id="26" w:author="Jesus de Gregorio - 1" w:date="2021-05-21T13:42:00Z"/>
                <w:rFonts w:cs="Arial"/>
                <w:szCs w:val="18"/>
              </w:rPr>
            </w:pPr>
            <w:ins w:id="27" w:author="Jesus de Gregorio - 1" w:date="2021-05-21T13:43:00Z">
              <w:r>
                <w:rPr>
                  <w:rFonts w:cs="Arial"/>
                  <w:szCs w:val="18"/>
                </w:rPr>
                <w:t>(NOTE 2)</w:t>
              </w:r>
            </w:ins>
          </w:p>
        </w:tc>
      </w:tr>
      <w:tr w:rsidR="008D456C" w:rsidRPr="00B3056F" w14:paraId="4BA67B27" w14:textId="77777777" w:rsidTr="00CD4EC6">
        <w:trPr>
          <w:jc w:val="center"/>
          <w:ins w:id="28" w:author="Jesus de Gregorio" w:date="2021-05-04T20:27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55B3" w14:textId="109D8129" w:rsidR="008D456C" w:rsidRDefault="008D456C" w:rsidP="00CD4EC6">
            <w:pPr>
              <w:pStyle w:val="TAL"/>
              <w:rPr>
                <w:ins w:id="29" w:author="Jesus de Gregorio" w:date="2021-05-04T20:27:00Z"/>
              </w:rPr>
            </w:pPr>
            <w:proofErr w:type="spellStart"/>
            <w:ins w:id="30" w:author="Jesus de Gregorio" w:date="2021-05-04T20:27:00Z">
              <w:r>
                <w:t>dnAaa</w:t>
              </w:r>
            </w:ins>
            <w:ins w:id="31" w:author="Jesus de Gregorio" w:date="2021-05-04T20:28:00Z">
              <w:r>
                <w:t>Fqdn</w:t>
              </w:r>
            </w:ins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778A" w14:textId="2CD92E98" w:rsidR="008D456C" w:rsidRDefault="008D456C" w:rsidP="00CD4EC6">
            <w:pPr>
              <w:pStyle w:val="TAL"/>
              <w:rPr>
                <w:ins w:id="32" w:author="Jesus de Gregorio" w:date="2021-05-04T20:27:00Z"/>
              </w:rPr>
            </w:pPr>
            <w:ins w:id="33" w:author="Jesus de Gregorio" w:date="2021-05-04T20:28:00Z">
              <w:r>
                <w:t>Fqdn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B5DC" w14:textId="22DD5077" w:rsidR="008D456C" w:rsidRDefault="008D456C" w:rsidP="00CD4EC6">
            <w:pPr>
              <w:pStyle w:val="TAC"/>
              <w:rPr>
                <w:ins w:id="34" w:author="Jesus de Gregorio" w:date="2021-05-04T20:27:00Z"/>
              </w:rPr>
            </w:pPr>
            <w:ins w:id="35" w:author="Jesus de Gregorio" w:date="2021-05-04T20:28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A9C3" w14:textId="2F256279" w:rsidR="008D456C" w:rsidRDefault="008D456C" w:rsidP="00CD4EC6">
            <w:pPr>
              <w:pStyle w:val="TAL"/>
              <w:rPr>
                <w:ins w:id="36" w:author="Jesus de Gregorio" w:date="2021-05-04T20:27:00Z"/>
              </w:rPr>
            </w:pPr>
            <w:ins w:id="37" w:author="Jesus de Gregorio" w:date="2021-05-04T20:28:00Z">
              <w:r>
                <w:t>0..1</w:t>
              </w:r>
            </w:ins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8224" w14:textId="213BDEE8" w:rsidR="008D456C" w:rsidRDefault="008D456C" w:rsidP="00CD4EC6">
            <w:pPr>
              <w:pStyle w:val="TAL"/>
              <w:rPr>
                <w:ins w:id="38" w:author="Jesus de Gregorio" w:date="2021-05-04T20:28:00Z"/>
                <w:rFonts w:cs="Arial"/>
                <w:szCs w:val="18"/>
              </w:rPr>
            </w:pPr>
            <w:ins w:id="39" w:author="Jesus de Gregorio" w:date="2021-05-04T20:28:00Z">
              <w:r w:rsidRPr="008D456C">
                <w:rPr>
                  <w:rFonts w:cs="Arial"/>
                  <w:szCs w:val="18"/>
                </w:rPr>
                <w:t xml:space="preserve">The FQDN of </w:t>
              </w:r>
            </w:ins>
            <w:ins w:id="40" w:author="Jesus de Gregorio" w:date="2021-05-11T11:34:00Z">
              <w:r w:rsidR="000610CB">
                <w:rPr>
                  <w:rFonts w:cs="Arial"/>
                  <w:szCs w:val="18"/>
                </w:rPr>
                <w:t xml:space="preserve">the </w:t>
              </w:r>
            </w:ins>
            <w:ins w:id="41" w:author="Jesus de Gregorio" w:date="2021-05-04T20:28:00Z">
              <w:r w:rsidRPr="008D456C">
                <w:rPr>
                  <w:rFonts w:cs="Arial"/>
                  <w:szCs w:val="18"/>
                </w:rPr>
                <w:t>DN-AAA server used for secondary authentication and authorization.</w:t>
              </w:r>
            </w:ins>
          </w:p>
          <w:p w14:paraId="1DC28CF6" w14:textId="365145CB" w:rsidR="008D456C" w:rsidRDefault="008D456C" w:rsidP="00CD4EC6">
            <w:pPr>
              <w:pStyle w:val="TAL"/>
              <w:rPr>
                <w:ins w:id="42" w:author="Jesus de Gregorio" w:date="2021-05-04T20:27:00Z"/>
                <w:rFonts w:cs="Arial"/>
                <w:szCs w:val="18"/>
              </w:rPr>
            </w:pPr>
            <w:ins w:id="43" w:author="Jesus de Gregorio" w:date="2021-05-04T20:28:00Z">
              <w:r>
                <w:rPr>
                  <w:rFonts w:cs="Arial"/>
                  <w:szCs w:val="18"/>
                </w:rPr>
                <w:t>(NOTE 2)</w:t>
              </w:r>
            </w:ins>
          </w:p>
        </w:tc>
      </w:tr>
      <w:tr w:rsidR="008D456C" w:rsidRPr="00B3056F" w14:paraId="384DFA25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F61E" w14:textId="77777777" w:rsidR="008D456C" w:rsidRDefault="008D456C" w:rsidP="00CD4EC6">
            <w:pPr>
              <w:pStyle w:val="TAL"/>
            </w:pPr>
            <w:proofErr w:type="spellStart"/>
            <w:r>
              <w:rPr>
                <w:rFonts w:cs="Arial" w:hint="eastAsia"/>
                <w:color w:val="000000"/>
                <w:lang w:eastAsia="zh-CN"/>
              </w:rPr>
              <w:t>iptv</w:t>
            </w:r>
            <w:r>
              <w:rPr>
                <w:rFonts w:cs="Arial"/>
                <w:color w:val="000000"/>
                <w:lang w:eastAsia="zh-CN"/>
              </w:rPr>
              <w:t>A</w:t>
            </w:r>
            <w:r>
              <w:rPr>
                <w:rFonts w:cs="Arial"/>
                <w:color w:val="000000"/>
              </w:rPr>
              <w:t>ccC</w:t>
            </w:r>
            <w:r>
              <w:rPr>
                <w:rFonts w:cs="Arial" w:hint="eastAsia"/>
                <w:color w:val="000000"/>
                <w:lang w:eastAsia="zh-CN"/>
              </w:rPr>
              <w:t>trl</w:t>
            </w:r>
            <w:r>
              <w:rPr>
                <w:rFonts w:cs="Arial"/>
                <w:color w:val="000000"/>
                <w:lang w:eastAsia="zh-CN"/>
              </w:rPr>
              <w:t>I</w:t>
            </w:r>
            <w:r>
              <w:rPr>
                <w:rFonts w:cs="Arial"/>
                <w:color w:val="000000"/>
              </w:rPr>
              <w:t>nfo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E544" w14:textId="77777777" w:rsidR="008D456C" w:rsidRDefault="008D456C" w:rsidP="00CD4EC6">
            <w:pPr>
              <w:pStyle w:val="TAL"/>
            </w:pPr>
            <w:r>
              <w:t>string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5206" w14:textId="77777777" w:rsidR="008D456C" w:rsidRDefault="008D456C" w:rsidP="00CD4EC6">
            <w:pPr>
              <w:pStyle w:val="TAC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6E60" w14:textId="77777777" w:rsidR="008D456C" w:rsidRDefault="008D456C" w:rsidP="00CD4EC6">
            <w:pPr>
              <w:pStyle w:val="TAL"/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0335" w14:textId="77777777" w:rsidR="008D456C" w:rsidRDefault="008D456C" w:rsidP="00CD4EC6">
            <w:pPr>
              <w:pStyle w:val="TAL"/>
              <w:rPr>
                <w:rFonts w:cs="Arial"/>
                <w:szCs w:val="18"/>
              </w:rPr>
            </w:pPr>
            <w:r>
              <w:t xml:space="preserve">The IPTV access control information used in IPTV access procedure, </w:t>
            </w:r>
            <w:r w:rsidRPr="00B3056F">
              <w:rPr>
                <w:rFonts w:cs="Arial" w:hint="eastAsia"/>
                <w:szCs w:val="18"/>
                <w:lang w:eastAsia="zh-CN"/>
              </w:rPr>
              <w:t xml:space="preserve">see clause </w:t>
            </w:r>
            <w:r>
              <w:rPr>
                <w:rFonts w:cs="Arial"/>
                <w:szCs w:val="18"/>
                <w:lang w:eastAsia="zh-CN"/>
              </w:rPr>
              <w:t>7.7.1.1.2</w:t>
            </w:r>
            <w:r w:rsidRPr="00B3056F">
              <w:rPr>
                <w:rFonts w:cs="Arial"/>
                <w:szCs w:val="18"/>
                <w:lang w:eastAsia="zh-CN"/>
              </w:rPr>
              <w:t xml:space="preserve"> of </w:t>
            </w:r>
            <w:r w:rsidRPr="00B3056F">
              <w:rPr>
                <w:rFonts w:cs="Arial"/>
                <w:szCs w:val="18"/>
                <w:lang w:val="en-US" w:eastAsia="zh-CN"/>
              </w:rPr>
              <w:t>3GPP </w:t>
            </w:r>
            <w:r w:rsidRPr="00B3056F">
              <w:rPr>
                <w:rFonts w:cs="Arial"/>
                <w:szCs w:val="18"/>
                <w:lang w:eastAsia="zh-CN"/>
              </w:rPr>
              <w:t>TS 23.</w:t>
            </w:r>
            <w:r>
              <w:rPr>
                <w:rFonts w:cs="Arial"/>
                <w:szCs w:val="18"/>
                <w:lang w:eastAsia="zh-CN"/>
              </w:rPr>
              <w:t>316</w:t>
            </w:r>
            <w:r>
              <w:rPr>
                <w:rFonts w:cs="Arial"/>
                <w:szCs w:val="18"/>
                <w:lang w:val="en-US" w:eastAsia="zh-CN"/>
              </w:rPr>
              <w:t> [37</w:t>
            </w:r>
            <w:r w:rsidRPr="00B3056F">
              <w:rPr>
                <w:rFonts w:cs="Arial"/>
                <w:szCs w:val="18"/>
                <w:lang w:val="en-US" w:eastAsia="zh-CN"/>
              </w:rPr>
              <w:t>].</w:t>
            </w:r>
          </w:p>
        </w:tc>
      </w:tr>
      <w:tr w:rsidR="008D456C" w:rsidRPr="00B3056F" w14:paraId="64CDF728" w14:textId="77777777" w:rsidTr="00CD4EC6">
        <w:trPr>
          <w:jc w:val="center"/>
        </w:trPr>
        <w:tc>
          <w:tcPr>
            <w:tcW w:w="9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3AE1" w14:textId="77777777" w:rsidR="008D456C" w:rsidRDefault="008D456C" w:rsidP="00CD4EC6">
            <w:pPr>
              <w:pStyle w:val="TAN"/>
              <w:rPr>
                <w:lang w:eastAsia="zh-CN"/>
              </w:rPr>
            </w:pPr>
            <w:r w:rsidRPr="00B3056F">
              <w:rPr>
                <w:rFonts w:hint="eastAsia"/>
                <w:lang w:eastAsia="zh-CN"/>
              </w:rPr>
              <w:t>NOTE</w:t>
            </w:r>
            <w:r>
              <w:rPr>
                <w:lang w:eastAsia="zh-CN"/>
              </w:rPr>
              <w:t> 1</w:t>
            </w:r>
            <w:r w:rsidRPr="00B3056F">
              <w:rPr>
                <w:rFonts w:hint="eastAsia"/>
                <w:lang w:eastAsia="zh-CN"/>
              </w:rPr>
              <w:t>:</w:t>
            </w:r>
            <w:r w:rsidRPr="00B3056F">
              <w:rPr>
                <w:lang w:eastAsia="zh-CN"/>
              </w:rPr>
              <w:tab/>
            </w:r>
            <w:r w:rsidRPr="00B3056F">
              <w:rPr>
                <w:rFonts w:hint="eastAsia"/>
                <w:lang w:eastAsia="zh-CN"/>
              </w:rPr>
              <w:t>When present, this attribute shall take precedence over the "</w:t>
            </w:r>
            <w:r w:rsidRPr="00B3056F">
              <w:t>3gppChargingCharacteristics</w:t>
            </w:r>
            <w:r w:rsidRPr="00B3056F">
              <w:rPr>
                <w:rFonts w:hint="eastAsia"/>
                <w:lang w:eastAsia="zh-CN"/>
              </w:rPr>
              <w:t xml:space="preserve">" attribute in the </w:t>
            </w:r>
            <w:proofErr w:type="spellStart"/>
            <w:r w:rsidRPr="00B3056F">
              <w:t>SessionManagementSubscriptionData</w:t>
            </w:r>
            <w:proofErr w:type="spellEnd"/>
            <w:r w:rsidRPr="00B3056F">
              <w:rPr>
                <w:rFonts w:hint="eastAsia"/>
                <w:lang w:eastAsia="zh-CN"/>
              </w:rPr>
              <w:t xml:space="preserve"> level.</w:t>
            </w:r>
            <w:r>
              <w:rPr>
                <w:lang w:eastAsia="zh-CN"/>
              </w:rPr>
              <w:t xml:space="preserve"> </w:t>
            </w:r>
          </w:p>
          <w:p w14:paraId="7919909E" w14:textId="7B1258DE" w:rsidR="008D456C" w:rsidRPr="00B3056F" w:rsidRDefault="008D456C" w:rsidP="00CD4EC6">
            <w:pPr>
              <w:pStyle w:val="TAN"/>
              <w:rPr>
                <w:rFonts w:cs="Arial"/>
                <w:szCs w:val="18"/>
              </w:rPr>
            </w:pPr>
            <w:r>
              <w:rPr>
                <w:lang w:eastAsia="zh-CN"/>
              </w:rPr>
              <w:t>NOTE 2:</w:t>
            </w:r>
            <w:r>
              <w:rPr>
                <w:lang w:eastAsia="zh-CN"/>
              </w:rPr>
              <w:tab/>
              <w:t>These attributes shall be consistent with the information received on the</w:t>
            </w:r>
            <w:r w:rsidRPr="009D21AF">
              <w:rPr>
                <w:lang w:eastAsia="zh-CN"/>
              </w:rPr>
              <w:t xml:space="preserve"> 5GVnGroupData</w:t>
            </w:r>
            <w:r>
              <w:rPr>
                <w:lang w:eastAsia="zh-CN"/>
              </w:rPr>
              <w:t xml:space="preserve"> (see clause 6.5.6.2.7), in the </w:t>
            </w:r>
            <w:proofErr w:type="spellStart"/>
            <w:r>
              <w:rPr>
                <w:lang w:eastAsia="zh-CN"/>
              </w:rPr>
              <w:t>Nudm_PP</w:t>
            </w:r>
            <w:proofErr w:type="spellEnd"/>
            <w:r>
              <w:rPr>
                <w:lang w:eastAsia="zh-CN"/>
              </w:rPr>
              <w:t xml:space="preserve"> API</w:t>
            </w:r>
            <w:r w:rsidRPr="009D21AF">
              <w:rPr>
                <w:lang w:eastAsia="zh-CN"/>
              </w:rPr>
              <w:t>.</w:t>
            </w:r>
            <w:ins w:id="44" w:author="Jesus de Gregorio - 1" w:date="2021-05-21T13:45:00Z">
              <w:r w:rsidR="00CF7E21">
                <w:rPr>
                  <w:lang w:eastAsia="zh-CN"/>
                </w:rPr>
                <w:t xml:space="preserve"> If both FQDN and IP addresses are provide</w:t>
              </w:r>
            </w:ins>
            <w:ins w:id="45" w:author="Jesus de Gregorio - 1" w:date="2021-05-21T13:47:00Z">
              <w:r w:rsidR="00690CAE">
                <w:rPr>
                  <w:lang w:eastAsia="zh-CN"/>
                </w:rPr>
                <w:t>d</w:t>
              </w:r>
            </w:ins>
            <w:ins w:id="46" w:author="Jesus de Gregorio - 1" w:date="2021-05-21T13:45:00Z">
              <w:r w:rsidR="00CF7E21">
                <w:rPr>
                  <w:lang w:eastAsia="zh-CN"/>
                </w:rPr>
                <w:t>, the IP address</w:t>
              </w:r>
            </w:ins>
            <w:ins w:id="47" w:author="Jesus de Gregorio - 1" w:date="2021-05-21T13:47:00Z">
              <w:r w:rsidR="00690CAE">
                <w:rPr>
                  <w:lang w:eastAsia="zh-CN"/>
                </w:rPr>
                <w:t>es</w:t>
              </w:r>
            </w:ins>
            <w:ins w:id="48" w:author="Jesus de Gregorio - 1" w:date="2021-05-21T13:45:00Z">
              <w:r w:rsidR="00CF7E21">
                <w:rPr>
                  <w:lang w:eastAsia="zh-CN"/>
                </w:rPr>
                <w:t xml:space="preserve"> should </w:t>
              </w:r>
            </w:ins>
            <w:ins w:id="49" w:author="Jesus de Gregorio - 1" w:date="2021-05-21T13:47:00Z">
              <w:r w:rsidR="00690CAE">
                <w:rPr>
                  <w:lang w:eastAsia="zh-CN"/>
                </w:rPr>
                <w:t xml:space="preserve">be </w:t>
              </w:r>
            </w:ins>
            <w:ins w:id="50" w:author="Jesus de Gregorio - 1" w:date="2021-05-21T13:48:00Z">
              <w:r w:rsidR="00690CAE">
                <w:rPr>
                  <w:lang w:eastAsia="zh-CN"/>
                </w:rPr>
                <w:t>preferred</w:t>
              </w:r>
            </w:ins>
            <w:ins w:id="51" w:author="Jesus de Gregorio - 1" w:date="2021-05-21T13:47:00Z">
              <w:r w:rsidR="00690CAE">
                <w:rPr>
                  <w:lang w:eastAsia="zh-CN"/>
                </w:rPr>
                <w:t xml:space="preserve"> </w:t>
              </w:r>
            </w:ins>
            <w:ins w:id="52" w:author="Jesus de Gregorio - 1" w:date="2021-05-21T13:48:00Z">
              <w:r w:rsidR="00690CAE">
                <w:rPr>
                  <w:lang w:eastAsia="zh-CN"/>
                </w:rPr>
                <w:t>to target the</w:t>
              </w:r>
            </w:ins>
            <w:ins w:id="53" w:author="Jesus de Gregorio - 1" w:date="2021-05-21T13:47:00Z">
              <w:r w:rsidR="00690CAE">
                <w:rPr>
                  <w:lang w:eastAsia="zh-CN"/>
                </w:rPr>
                <w:t xml:space="preserve"> DN-AAA </w:t>
              </w:r>
            </w:ins>
            <w:ins w:id="54" w:author="Jesus de Gregorio - 1" w:date="2021-05-21T13:48:00Z">
              <w:r w:rsidR="00690CAE">
                <w:rPr>
                  <w:lang w:eastAsia="zh-CN"/>
                </w:rPr>
                <w:t>server</w:t>
              </w:r>
            </w:ins>
            <w:ins w:id="55" w:author="Jesus de Gregorio - 1" w:date="2021-05-21T13:45:00Z">
              <w:r w:rsidR="00CF7E21">
                <w:rPr>
                  <w:lang w:eastAsia="zh-CN"/>
                </w:rPr>
                <w:t>.</w:t>
              </w:r>
            </w:ins>
          </w:p>
        </w:tc>
      </w:tr>
    </w:tbl>
    <w:p w14:paraId="7263B12E" w14:textId="21905504" w:rsidR="008D456C" w:rsidRDefault="008D456C" w:rsidP="00F15DE3"/>
    <w:p w14:paraId="423DC060" w14:textId="77777777" w:rsidR="008D456C" w:rsidRPr="006B5418" w:rsidRDefault="008D456C" w:rsidP="008D4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56" w:name="_Toc67682081"/>
      <w:bookmarkStart w:id="57" w:name="_Toc67683374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09C8461" w14:textId="77777777" w:rsidR="008D456C" w:rsidRPr="00B3056F" w:rsidRDefault="008D456C" w:rsidP="008D456C">
      <w:pPr>
        <w:pStyle w:val="Heading5"/>
      </w:pPr>
      <w:r w:rsidRPr="00B3056F">
        <w:t>6.5.6.2.7</w:t>
      </w:r>
      <w:r w:rsidRPr="00B3056F">
        <w:tab/>
        <w:t>Type: 5GVnGroupData</w:t>
      </w:r>
      <w:bookmarkEnd w:id="56"/>
      <w:bookmarkEnd w:id="57"/>
    </w:p>
    <w:p w14:paraId="4F8F4385" w14:textId="77777777" w:rsidR="008D456C" w:rsidRPr="00B3056F" w:rsidRDefault="008D456C" w:rsidP="008D456C">
      <w:pPr>
        <w:pStyle w:val="TH"/>
      </w:pPr>
      <w:r w:rsidRPr="00B3056F">
        <w:rPr>
          <w:noProof/>
        </w:rPr>
        <w:t>Table </w:t>
      </w:r>
      <w:r w:rsidRPr="00B3056F">
        <w:t xml:space="preserve">6.5.6.2.7-1: </w:t>
      </w:r>
      <w:r w:rsidRPr="00B3056F">
        <w:rPr>
          <w:noProof/>
        </w:rPr>
        <w:t>Definition of type 5GVnGroupData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8D456C" w:rsidRPr="00B3056F" w14:paraId="18CEE0E3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1E2DB1" w14:textId="77777777" w:rsidR="008D456C" w:rsidRPr="00B3056F" w:rsidRDefault="008D456C" w:rsidP="00CD4EC6">
            <w:pPr>
              <w:pStyle w:val="TAH"/>
            </w:pPr>
            <w:r w:rsidRPr="00B3056F"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CBBA1E" w14:textId="77777777" w:rsidR="008D456C" w:rsidRPr="00B3056F" w:rsidRDefault="008D456C" w:rsidP="00CD4EC6">
            <w:pPr>
              <w:pStyle w:val="TAH"/>
            </w:pPr>
            <w:r w:rsidRPr="00B3056F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AFCA12" w14:textId="77777777" w:rsidR="008D456C" w:rsidRPr="00B3056F" w:rsidRDefault="008D456C" w:rsidP="00CD4EC6">
            <w:pPr>
              <w:pStyle w:val="TAH"/>
            </w:pPr>
            <w:r w:rsidRPr="00B3056F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E7DEB8" w14:textId="77777777" w:rsidR="008D456C" w:rsidRPr="00B3056F" w:rsidRDefault="008D456C" w:rsidP="00CD4EC6">
            <w:pPr>
              <w:pStyle w:val="TAH"/>
              <w:jc w:val="left"/>
            </w:pPr>
            <w:r w:rsidRPr="00B3056F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580BF1" w14:textId="77777777" w:rsidR="008D456C" w:rsidRPr="00B3056F" w:rsidRDefault="008D456C" w:rsidP="00CD4EC6">
            <w:pPr>
              <w:pStyle w:val="TAH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Description</w:t>
            </w:r>
          </w:p>
        </w:tc>
      </w:tr>
      <w:tr w:rsidR="008D456C" w:rsidRPr="00B3056F" w14:paraId="75EAEBAE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311E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dnn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1EC5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Dnn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415D" w14:textId="77777777" w:rsidR="008D456C" w:rsidRPr="00B3056F" w:rsidRDefault="008D456C" w:rsidP="00CD4EC6">
            <w:pPr>
              <w:pStyle w:val="TAC"/>
            </w:pPr>
            <w:r w:rsidRPr="00B3056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3F71" w14:textId="77777777" w:rsidR="008D456C" w:rsidRPr="00B3056F" w:rsidRDefault="008D456C" w:rsidP="00CD4EC6">
            <w:pPr>
              <w:pStyle w:val="TAL"/>
            </w:pPr>
            <w:r w:rsidRPr="00B3056F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7D70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DNN of the 5G VN group, shall contain the </w:t>
            </w:r>
            <w:r w:rsidRPr="00B3056F">
              <w:t>Network Identifier only.</w:t>
            </w:r>
          </w:p>
        </w:tc>
      </w:tr>
      <w:tr w:rsidR="008D456C" w:rsidRPr="00B3056F" w14:paraId="57B71D11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2AE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sNssai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9058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Snssai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3F5C" w14:textId="77777777" w:rsidR="008D456C" w:rsidRPr="00B3056F" w:rsidRDefault="008D456C" w:rsidP="00CD4EC6">
            <w:pPr>
              <w:pStyle w:val="TAC"/>
            </w:pPr>
            <w:r w:rsidRPr="00B3056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7987" w14:textId="77777777" w:rsidR="008D456C" w:rsidRPr="00B3056F" w:rsidRDefault="008D456C" w:rsidP="00CD4EC6">
            <w:pPr>
              <w:pStyle w:val="TAL"/>
            </w:pPr>
            <w:r w:rsidRPr="00B3056F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E000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S-NSSAI of the 5G VN group's communication session</w:t>
            </w:r>
          </w:p>
        </w:tc>
      </w:tr>
      <w:tr w:rsidR="008D456C" w:rsidRPr="00B3056F" w14:paraId="5D4C02CD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F071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pduSessionTypes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DBAA" w14:textId="77777777" w:rsidR="008D456C" w:rsidRPr="00B3056F" w:rsidRDefault="008D456C" w:rsidP="00CD4EC6">
            <w:pPr>
              <w:pStyle w:val="TAL"/>
            </w:pPr>
            <w:r w:rsidRPr="00B3056F">
              <w:t>array(</w:t>
            </w:r>
            <w:proofErr w:type="spellStart"/>
            <w:r w:rsidRPr="00B3056F">
              <w:t>PduSessionType</w:t>
            </w:r>
            <w:proofErr w:type="spellEnd"/>
            <w:r w:rsidRPr="00B3056F"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06EF" w14:textId="77777777" w:rsidR="008D456C" w:rsidRPr="00B3056F" w:rsidRDefault="008D456C" w:rsidP="00CD4EC6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FA88" w14:textId="77777777" w:rsidR="008D456C" w:rsidRPr="00B3056F" w:rsidRDefault="008D456C" w:rsidP="00CD4EC6">
            <w:pPr>
              <w:pStyle w:val="TAL"/>
            </w:pPr>
            <w:r w:rsidRPr="00B3056F">
              <w:t>1..N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090C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List of PDU Session Types allowed for 5G VN group's communication session</w:t>
            </w:r>
          </w:p>
        </w:tc>
      </w:tr>
      <w:tr w:rsidR="008D456C" w:rsidRPr="00B3056F" w14:paraId="502A66B1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4C9C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appDescriptors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EA37" w14:textId="77777777" w:rsidR="008D456C" w:rsidRPr="00B3056F" w:rsidRDefault="008D456C" w:rsidP="00CD4EC6">
            <w:pPr>
              <w:pStyle w:val="TAL"/>
            </w:pPr>
            <w:r w:rsidRPr="00B3056F">
              <w:t>array(</w:t>
            </w:r>
            <w:proofErr w:type="spellStart"/>
            <w:r w:rsidRPr="00B3056F">
              <w:t>AppDescriptor</w:t>
            </w:r>
            <w:proofErr w:type="spellEnd"/>
            <w:r w:rsidRPr="00B3056F"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2F40" w14:textId="77777777" w:rsidR="008D456C" w:rsidRPr="00B3056F" w:rsidRDefault="008D456C" w:rsidP="00CD4EC6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79F9" w14:textId="77777777" w:rsidR="008D456C" w:rsidRPr="00B3056F" w:rsidRDefault="008D456C" w:rsidP="00CD4EC6">
            <w:pPr>
              <w:pStyle w:val="TAL"/>
            </w:pPr>
            <w:r w:rsidRPr="00B3056F">
              <w:t>1..N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297C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List of Application Descriptors allowed for  5G VN group's communication session</w:t>
            </w:r>
          </w:p>
        </w:tc>
      </w:tr>
      <w:tr w:rsidR="008D456C" w:rsidRPr="006A7EE2" w14:paraId="5DD45970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7CD4" w14:textId="77777777" w:rsidR="008D456C" w:rsidRPr="006A7EE2" w:rsidRDefault="008D456C" w:rsidP="00CD4EC6">
            <w:pPr>
              <w:pStyle w:val="TAL"/>
            </w:pPr>
            <w:proofErr w:type="spellStart"/>
            <w:r>
              <w:t>secondaryAuth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9367" w14:textId="77777777" w:rsidR="008D456C" w:rsidRPr="006A7EE2" w:rsidRDefault="008D456C" w:rsidP="00CD4EC6">
            <w:pPr>
              <w:pStyle w:val="TAL"/>
            </w:pPr>
            <w:proofErr w:type="spellStart"/>
            <w:r>
              <w:t>boolean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ADB5" w14:textId="77777777" w:rsidR="008D456C" w:rsidRPr="006A7EE2" w:rsidRDefault="008D456C" w:rsidP="00CD4EC6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EA0B" w14:textId="77777777" w:rsidR="008D456C" w:rsidRPr="006A7EE2" w:rsidRDefault="008D456C" w:rsidP="00CD4EC6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9A69" w14:textId="77777777" w:rsidR="008D456C" w:rsidRDefault="008D456C" w:rsidP="00CD4EC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whether secondary authentication and authorization is needed.</w:t>
            </w:r>
          </w:p>
          <w:p w14:paraId="1B3195FF" w14:textId="77777777" w:rsidR="008D456C" w:rsidRDefault="008D456C" w:rsidP="00CD4EC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true: secondary authentication and authorization is needed.</w:t>
            </w:r>
          </w:p>
          <w:p w14:paraId="58542809" w14:textId="77777777" w:rsidR="008D456C" w:rsidRDefault="008D456C" w:rsidP="00CD4EC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false: secondary authentication and authorization is not needed. </w:t>
            </w:r>
          </w:p>
          <w:p w14:paraId="2F90B74A" w14:textId="77777777" w:rsidR="008D456C" w:rsidRPr="006A7EE2" w:rsidRDefault="008D456C" w:rsidP="00CD4EC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If absent, it indicates that secondary authentication is not required by the NEF, but it still may be required by local policies at the SMF.</w:t>
            </w:r>
          </w:p>
        </w:tc>
      </w:tr>
      <w:tr w:rsidR="008D456C" w:rsidRPr="006A7EE2" w14:paraId="00709780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096F" w14:textId="77777777" w:rsidR="008D456C" w:rsidRPr="006A7EE2" w:rsidRDefault="008D456C" w:rsidP="00CD4EC6">
            <w:pPr>
              <w:pStyle w:val="TAL"/>
            </w:pPr>
            <w:proofErr w:type="spellStart"/>
            <w:r>
              <w:t>dnAaaAddress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C8CF" w14:textId="77777777" w:rsidR="008D456C" w:rsidRPr="006A7EE2" w:rsidRDefault="008D456C" w:rsidP="00CD4EC6">
            <w:pPr>
              <w:pStyle w:val="TAL"/>
            </w:pPr>
            <w:proofErr w:type="spellStart"/>
            <w:r>
              <w:t>IpAddress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6CBC" w14:textId="77777777" w:rsidR="008D456C" w:rsidRPr="006A7EE2" w:rsidRDefault="008D456C" w:rsidP="00CD4EC6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69B4" w14:textId="77777777" w:rsidR="008D456C" w:rsidRPr="006A7EE2" w:rsidRDefault="008D456C" w:rsidP="00CD4EC6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C62D" w14:textId="61508076" w:rsidR="008D456C" w:rsidRPr="006A7EE2" w:rsidRDefault="008D456C" w:rsidP="00CD4EC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The </w:t>
            </w:r>
            <w:ins w:id="58" w:author="Jesus de Gregorio" w:date="2021-05-11T11:34:00Z">
              <w:r w:rsidR="000610CB">
                <w:rPr>
                  <w:rFonts w:cs="Arial"/>
                  <w:szCs w:val="18"/>
                </w:rPr>
                <w:t xml:space="preserve">IP </w:t>
              </w:r>
            </w:ins>
            <w:r>
              <w:rPr>
                <w:rFonts w:cs="Arial"/>
                <w:szCs w:val="18"/>
              </w:rPr>
              <w:t xml:space="preserve">address </w:t>
            </w:r>
            <w:del w:id="59" w:author="Jesus de Gregorio" w:date="2021-05-11T11:35:00Z">
              <w:r w:rsidDel="000610CB">
                <w:rPr>
                  <w:rFonts w:cs="Arial"/>
                  <w:szCs w:val="18"/>
                </w:rPr>
                <w:delText xml:space="preserve">information </w:delText>
              </w:r>
            </w:del>
            <w:r>
              <w:rPr>
                <w:rFonts w:cs="Arial"/>
                <w:szCs w:val="18"/>
              </w:rPr>
              <w:t>of</w:t>
            </w:r>
            <w:ins w:id="60" w:author="Jesus de Gregorio" w:date="2021-05-11T11:35:00Z">
              <w:r w:rsidR="000610CB">
                <w:rPr>
                  <w:rFonts w:cs="Arial"/>
                  <w:szCs w:val="18"/>
                </w:rPr>
                <w:t xml:space="preserve"> the</w:t>
              </w:r>
            </w:ins>
            <w:r>
              <w:rPr>
                <w:rFonts w:cs="Arial"/>
                <w:szCs w:val="18"/>
              </w:rPr>
              <w:t xml:space="preserve"> DN-AAA server</w:t>
            </w:r>
            <w:del w:id="61" w:author="Jesus de Gregorio" w:date="2021-05-04T20:31:00Z">
              <w:r w:rsidDel="008D456C">
                <w:rPr>
                  <w:rFonts w:cs="Arial"/>
                  <w:szCs w:val="18"/>
                </w:rPr>
                <w:delText>,</w:delText>
              </w:r>
            </w:del>
            <w:r>
              <w:rPr>
                <w:rFonts w:cs="Arial"/>
                <w:szCs w:val="18"/>
              </w:rPr>
              <w:t xml:space="preserve"> used for secondary authentication and authorization.</w:t>
            </w:r>
          </w:p>
        </w:tc>
      </w:tr>
      <w:tr w:rsidR="00690CAE" w:rsidRPr="006A7EE2" w14:paraId="355F22E2" w14:textId="77777777" w:rsidTr="00CD4EC6">
        <w:trPr>
          <w:jc w:val="center"/>
          <w:ins w:id="62" w:author="Jesus de Gregorio - 1" w:date="2021-05-21T13:46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9F7C" w14:textId="5FADB015" w:rsidR="00690CAE" w:rsidRDefault="00690CAE" w:rsidP="00690CAE">
            <w:pPr>
              <w:pStyle w:val="TAL"/>
              <w:rPr>
                <w:ins w:id="63" w:author="Jesus de Gregorio - 1" w:date="2021-05-21T13:46:00Z"/>
              </w:rPr>
            </w:pPr>
            <w:proofErr w:type="spellStart"/>
            <w:ins w:id="64" w:author="Jesus de Gregorio - 1" w:date="2021-05-21T13:46:00Z">
              <w:r>
                <w:t>additionalDnAaaAddresses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4FEE" w14:textId="25490CD7" w:rsidR="00690CAE" w:rsidRDefault="00690CAE" w:rsidP="00690CAE">
            <w:pPr>
              <w:pStyle w:val="TAL"/>
              <w:rPr>
                <w:ins w:id="65" w:author="Jesus de Gregorio - 1" w:date="2021-05-21T13:46:00Z"/>
              </w:rPr>
            </w:pPr>
            <w:ins w:id="66" w:author="Jesus de Gregorio - 1" w:date="2021-05-21T13:46:00Z">
              <w:r>
                <w:t>array(</w:t>
              </w:r>
              <w:proofErr w:type="spellStart"/>
              <w:r>
                <w:t>IpAddress</w:t>
              </w:r>
              <w:proofErr w:type="spellEnd"/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4F48" w14:textId="7E7E6D91" w:rsidR="00690CAE" w:rsidRDefault="00690CAE" w:rsidP="00690CAE">
            <w:pPr>
              <w:pStyle w:val="TAC"/>
              <w:rPr>
                <w:ins w:id="67" w:author="Jesus de Gregorio - 1" w:date="2021-05-21T13:46:00Z"/>
              </w:rPr>
            </w:pPr>
            <w:ins w:id="68" w:author="Jesus de Gregorio - 1" w:date="2021-05-21T13:46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2D56" w14:textId="533E4F3B" w:rsidR="00690CAE" w:rsidRDefault="00690CAE" w:rsidP="00690CAE">
            <w:pPr>
              <w:pStyle w:val="TAL"/>
              <w:rPr>
                <w:ins w:id="69" w:author="Jesus de Gregorio - 1" w:date="2021-05-21T13:46:00Z"/>
              </w:rPr>
            </w:pPr>
            <w:ins w:id="70" w:author="Jesus de Gregorio - 1" w:date="2021-05-21T13:46:00Z">
              <w:r>
                <w:t>1..N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0E36" w14:textId="2A992A49" w:rsidR="00690CAE" w:rsidRDefault="00690CAE" w:rsidP="00690CAE">
            <w:pPr>
              <w:pStyle w:val="TAL"/>
              <w:rPr>
                <w:ins w:id="71" w:author="Jesus de Gregorio - 1" w:date="2021-05-21T13:46:00Z"/>
                <w:rFonts w:cs="Arial"/>
                <w:szCs w:val="18"/>
              </w:rPr>
            </w:pPr>
            <w:ins w:id="72" w:author="Jesus de Gregorio - 1" w:date="2021-05-21T13:46:00Z">
              <w:r>
                <w:rPr>
                  <w:rFonts w:cs="Arial"/>
                  <w:szCs w:val="18"/>
                </w:rPr>
                <w:t>Additional IP addresses of the DN-AAA server used for secondary authentication and authorization.</w:t>
              </w:r>
            </w:ins>
          </w:p>
        </w:tc>
      </w:tr>
      <w:tr w:rsidR="00690CAE" w:rsidRPr="006A7EE2" w14:paraId="31F98CF3" w14:textId="77777777" w:rsidTr="00CD4EC6">
        <w:trPr>
          <w:jc w:val="center"/>
          <w:ins w:id="73" w:author="Jesus de Gregorio" w:date="2021-05-04T20:31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4781" w14:textId="4D7145C5" w:rsidR="00690CAE" w:rsidRDefault="00690CAE" w:rsidP="00690CAE">
            <w:pPr>
              <w:pStyle w:val="TAL"/>
              <w:rPr>
                <w:ins w:id="74" w:author="Jesus de Gregorio" w:date="2021-05-04T20:31:00Z"/>
              </w:rPr>
            </w:pPr>
            <w:proofErr w:type="spellStart"/>
            <w:ins w:id="75" w:author="Jesus de Gregorio" w:date="2021-05-04T20:31:00Z">
              <w:r>
                <w:t>dnAaaFqdn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DB81" w14:textId="0D8E81F1" w:rsidR="00690CAE" w:rsidRDefault="00690CAE" w:rsidP="00690CAE">
            <w:pPr>
              <w:pStyle w:val="TAL"/>
              <w:rPr>
                <w:ins w:id="76" w:author="Jesus de Gregorio" w:date="2021-05-04T20:31:00Z"/>
              </w:rPr>
            </w:pPr>
            <w:ins w:id="77" w:author="Jesus de Gregorio" w:date="2021-05-04T20:31:00Z">
              <w:r>
                <w:t>Fqdn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D42E" w14:textId="2F1BB931" w:rsidR="00690CAE" w:rsidRDefault="00690CAE" w:rsidP="00690CAE">
            <w:pPr>
              <w:pStyle w:val="TAC"/>
              <w:rPr>
                <w:ins w:id="78" w:author="Jesus de Gregorio" w:date="2021-05-04T20:31:00Z"/>
              </w:rPr>
            </w:pPr>
            <w:ins w:id="79" w:author="Jesus de Gregorio" w:date="2021-05-04T20:31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CD45" w14:textId="559C60F2" w:rsidR="00690CAE" w:rsidRDefault="00690CAE" w:rsidP="00690CAE">
            <w:pPr>
              <w:pStyle w:val="TAL"/>
              <w:rPr>
                <w:ins w:id="80" w:author="Jesus de Gregorio" w:date="2021-05-04T20:31:00Z"/>
              </w:rPr>
            </w:pPr>
            <w:ins w:id="81" w:author="Jesus de Gregorio" w:date="2021-05-04T20:31:00Z">
              <w: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A68" w14:textId="12E9BEC7" w:rsidR="00690CAE" w:rsidRDefault="00690CAE" w:rsidP="00690CAE">
            <w:pPr>
              <w:pStyle w:val="TAL"/>
              <w:rPr>
                <w:ins w:id="82" w:author="Jesus de Gregorio" w:date="2021-05-04T20:31:00Z"/>
                <w:rFonts w:cs="Arial"/>
                <w:szCs w:val="18"/>
              </w:rPr>
            </w:pPr>
            <w:ins w:id="83" w:author="Jesus de Gregorio" w:date="2021-05-04T20:31:00Z">
              <w:r w:rsidRPr="008D456C">
                <w:rPr>
                  <w:rFonts w:cs="Arial"/>
                  <w:szCs w:val="18"/>
                </w:rPr>
                <w:t>The FQDN of</w:t>
              </w:r>
            </w:ins>
            <w:ins w:id="84" w:author="Jesus de Gregorio" w:date="2021-05-11T11:35:00Z">
              <w:r>
                <w:rPr>
                  <w:rFonts w:cs="Arial"/>
                  <w:szCs w:val="18"/>
                </w:rPr>
                <w:t xml:space="preserve"> the</w:t>
              </w:r>
            </w:ins>
            <w:ins w:id="85" w:author="Jesus de Gregorio" w:date="2021-05-04T20:31:00Z">
              <w:r w:rsidRPr="008D456C">
                <w:rPr>
                  <w:rFonts w:cs="Arial"/>
                  <w:szCs w:val="18"/>
                </w:rPr>
                <w:t xml:space="preserve"> DN-AAA server used for secondary authentication and authorization.</w:t>
              </w:r>
            </w:ins>
          </w:p>
        </w:tc>
      </w:tr>
    </w:tbl>
    <w:p w14:paraId="7A70B33B" w14:textId="77777777" w:rsidR="008D456C" w:rsidRPr="00B3056F" w:rsidRDefault="008D456C" w:rsidP="008D456C">
      <w:pPr>
        <w:rPr>
          <w:lang w:val="en-US"/>
        </w:rPr>
      </w:pPr>
    </w:p>
    <w:p w14:paraId="4EAB24F5" w14:textId="77777777" w:rsidR="008D456C" w:rsidRPr="006B5418" w:rsidRDefault="008D456C" w:rsidP="008D4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2EFE58E" w14:textId="77777777" w:rsidR="008D456C" w:rsidRPr="00B3056F" w:rsidRDefault="008D456C" w:rsidP="008D456C">
      <w:pPr>
        <w:pStyle w:val="Heading2"/>
      </w:pPr>
      <w:bookmarkStart w:id="86" w:name="_Toc11338878"/>
      <w:bookmarkStart w:id="87" w:name="_Toc27585639"/>
      <w:bookmarkStart w:id="88" w:name="_Toc36457662"/>
      <w:bookmarkStart w:id="89" w:name="_Toc45028581"/>
      <w:bookmarkStart w:id="90" w:name="_Toc45029416"/>
      <w:bookmarkStart w:id="91" w:name="_Toc67682190"/>
      <w:bookmarkStart w:id="92" w:name="_Toc67683483"/>
      <w:r w:rsidRPr="00B3056F">
        <w:lastRenderedPageBreak/>
        <w:t>A.2</w:t>
      </w:r>
      <w:r w:rsidRPr="00B3056F">
        <w:tab/>
      </w:r>
      <w:proofErr w:type="spellStart"/>
      <w:r w:rsidRPr="00B3056F">
        <w:t>Nudm_SDM</w:t>
      </w:r>
      <w:proofErr w:type="spellEnd"/>
      <w:r w:rsidRPr="00B3056F">
        <w:t xml:space="preserve"> API</w:t>
      </w:r>
      <w:bookmarkEnd w:id="86"/>
      <w:bookmarkEnd w:id="87"/>
      <w:bookmarkEnd w:id="88"/>
      <w:bookmarkEnd w:id="89"/>
      <w:bookmarkEnd w:id="90"/>
      <w:bookmarkEnd w:id="91"/>
      <w:bookmarkEnd w:id="92"/>
    </w:p>
    <w:p w14:paraId="2286B286" w14:textId="77777777" w:rsidR="008D456C" w:rsidRPr="00F601A2" w:rsidRDefault="008D456C" w:rsidP="008D456C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7D75E02C" w14:textId="60160DC3" w:rsidR="00F15DE3" w:rsidRDefault="00F15DE3" w:rsidP="00F15DE3">
      <w:pPr>
        <w:rPr>
          <w:lang w:val="en-US"/>
        </w:rPr>
      </w:pPr>
    </w:p>
    <w:p w14:paraId="27EDE89F" w14:textId="77777777" w:rsidR="00E47F56" w:rsidRPr="00B3056F" w:rsidRDefault="00E47F56" w:rsidP="00E47F56">
      <w:pPr>
        <w:pStyle w:val="PL"/>
      </w:pPr>
      <w:r w:rsidRPr="00B3056F">
        <w:t xml:space="preserve">    DnnConfiguration:</w:t>
      </w:r>
    </w:p>
    <w:p w14:paraId="6D01EF9B" w14:textId="77777777" w:rsidR="00E47F56" w:rsidRPr="00B3056F" w:rsidRDefault="00E47F56" w:rsidP="00E47F56">
      <w:pPr>
        <w:pStyle w:val="PL"/>
      </w:pPr>
      <w:r w:rsidRPr="00B3056F">
        <w:t xml:space="preserve">      type: object</w:t>
      </w:r>
    </w:p>
    <w:p w14:paraId="7E51F0F6" w14:textId="77777777" w:rsidR="00E47F56" w:rsidRPr="00B3056F" w:rsidRDefault="00E47F56" w:rsidP="00E47F56">
      <w:pPr>
        <w:pStyle w:val="PL"/>
      </w:pPr>
      <w:r w:rsidRPr="00B3056F">
        <w:t xml:space="preserve">      required:</w:t>
      </w:r>
    </w:p>
    <w:p w14:paraId="2895FDB0" w14:textId="77777777" w:rsidR="00E47F56" w:rsidRPr="00B3056F" w:rsidRDefault="00E47F56" w:rsidP="00E47F56">
      <w:pPr>
        <w:pStyle w:val="PL"/>
      </w:pPr>
      <w:r w:rsidRPr="00B3056F">
        <w:t xml:space="preserve">        - pduSessionTypes</w:t>
      </w:r>
    </w:p>
    <w:p w14:paraId="1D320735" w14:textId="77777777" w:rsidR="00E47F56" w:rsidRPr="00B3056F" w:rsidRDefault="00E47F56" w:rsidP="00E47F56">
      <w:pPr>
        <w:pStyle w:val="PL"/>
      </w:pPr>
      <w:r w:rsidRPr="00B3056F">
        <w:t xml:space="preserve">        - sscModes</w:t>
      </w:r>
    </w:p>
    <w:p w14:paraId="234B2D8F" w14:textId="77777777" w:rsidR="00E47F56" w:rsidRPr="00B3056F" w:rsidRDefault="00E47F56" w:rsidP="00E47F56">
      <w:pPr>
        <w:pStyle w:val="PL"/>
      </w:pPr>
      <w:r w:rsidRPr="00B3056F">
        <w:t xml:space="preserve">      properties:</w:t>
      </w:r>
    </w:p>
    <w:p w14:paraId="161F8E5C" w14:textId="77777777" w:rsidR="00E47F56" w:rsidRPr="00B3056F" w:rsidRDefault="00E47F56" w:rsidP="00E47F56">
      <w:pPr>
        <w:pStyle w:val="PL"/>
      </w:pPr>
      <w:r w:rsidRPr="00B3056F">
        <w:t xml:space="preserve">        pduSessionTypes:</w:t>
      </w:r>
    </w:p>
    <w:p w14:paraId="53A516DE" w14:textId="77777777" w:rsidR="00E47F56" w:rsidRPr="00B3056F" w:rsidRDefault="00E47F56" w:rsidP="00E47F56">
      <w:pPr>
        <w:pStyle w:val="PL"/>
      </w:pPr>
      <w:r w:rsidRPr="00B3056F">
        <w:t xml:space="preserve">          $ref: '#/components/schemas/PduSessionTypes'</w:t>
      </w:r>
    </w:p>
    <w:p w14:paraId="7F6B2C5E" w14:textId="77777777" w:rsidR="00E47F56" w:rsidRPr="00B3056F" w:rsidRDefault="00E47F56" w:rsidP="00E47F56">
      <w:pPr>
        <w:pStyle w:val="PL"/>
      </w:pPr>
      <w:r w:rsidRPr="00B3056F">
        <w:t xml:space="preserve">        sscModes:</w:t>
      </w:r>
    </w:p>
    <w:p w14:paraId="4D921DAA" w14:textId="77777777" w:rsidR="00E47F56" w:rsidRPr="00B3056F" w:rsidRDefault="00E47F56" w:rsidP="00E47F56">
      <w:pPr>
        <w:pStyle w:val="PL"/>
      </w:pPr>
      <w:r w:rsidRPr="00B3056F">
        <w:t xml:space="preserve">          $ref: '#/components/schemas/SscModes'</w:t>
      </w:r>
    </w:p>
    <w:p w14:paraId="7988E4FC" w14:textId="77777777" w:rsidR="00E47F56" w:rsidRPr="00B3056F" w:rsidRDefault="00E47F56" w:rsidP="00E47F56">
      <w:pPr>
        <w:pStyle w:val="PL"/>
      </w:pPr>
      <w:r w:rsidRPr="00B3056F">
        <w:t xml:space="preserve">        iwkEpsInd:</w:t>
      </w:r>
    </w:p>
    <w:p w14:paraId="13C59CC6" w14:textId="77777777" w:rsidR="00E47F56" w:rsidRPr="00B3056F" w:rsidRDefault="00E47F56" w:rsidP="00E47F56">
      <w:pPr>
        <w:pStyle w:val="PL"/>
      </w:pPr>
      <w:r w:rsidRPr="00B3056F">
        <w:t xml:space="preserve">          $ref: '#/components/schemas/IwkEpsInd'</w:t>
      </w:r>
    </w:p>
    <w:p w14:paraId="1F1C09E9" w14:textId="77777777" w:rsidR="00E47F56" w:rsidRPr="00B3056F" w:rsidRDefault="00E47F56" w:rsidP="00E47F56">
      <w:pPr>
        <w:pStyle w:val="PL"/>
      </w:pPr>
      <w:r w:rsidRPr="00B3056F">
        <w:t xml:space="preserve">        5gQosProfile:</w:t>
      </w:r>
    </w:p>
    <w:p w14:paraId="11B4E90B" w14:textId="77777777" w:rsidR="00E47F56" w:rsidRPr="00B3056F" w:rsidRDefault="00E47F56" w:rsidP="00E47F56">
      <w:pPr>
        <w:pStyle w:val="PL"/>
      </w:pPr>
      <w:r w:rsidRPr="00B3056F">
        <w:t xml:space="preserve">          $ref: 'TS29571_CommonData.yaml#/components/schemas/SubscribedDefaultQos'</w:t>
      </w:r>
    </w:p>
    <w:p w14:paraId="645D03B7" w14:textId="77777777" w:rsidR="00E47F56" w:rsidRPr="00B3056F" w:rsidRDefault="00E47F56" w:rsidP="00E47F56">
      <w:pPr>
        <w:pStyle w:val="PL"/>
      </w:pPr>
      <w:r w:rsidRPr="00B3056F">
        <w:t xml:space="preserve">        sessionAmbr:</w:t>
      </w:r>
    </w:p>
    <w:p w14:paraId="5F647093" w14:textId="77777777" w:rsidR="00E47F56" w:rsidRPr="00B3056F" w:rsidRDefault="00E47F56" w:rsidP="00E47F56">
      <w:pPr>
        <w:pStyle w:val="PL"/>
      </w:pPr>
      <w:r w:rsidRPr="00B3056F">
        <w:t xml:space="preserve">          $ref: 'TS29571_CommonData.yaml#/components/schemas/Ambr'</w:t>
      </w:r>
    </w:p>
    <w:p w14:paraId="2B3FA33A" w14:textId="77777777" w:rsidR="00E47F56" w:rsidRPr="00B3056F" w:rsidRDefault="00E47F56" w:rsidP="00E47F56">
      <w:pPr>
        <w:pStyle w:val="PL"/>
      </w:pPr>
      <w:r w:rsidRPr="00B3056F">
        <w:t xml:space="preserve">        3gppChargingCharacteristics:</w:t>
      </w:r>
    </w:p>
    <w:p w14:paraId="4365AA28" w14:textId="77777777" w:rsidR="00E47F56" w:rsidRPr="00B3056F" w:rsidRDefault="00E47F56" w:rsidP="00E47F56">
      <w:pPr>
        <w:pStyle w:val="PL"/>
      </w:pPr>
      <w:r w:rsidRPr="00B3056F">
        <w:t xml:space="preserve">          $ref: '#/components/schemas/3GppChargingCharacteristics'</w:t>
      </w:r>
    </w:p>
    <w:p w14:paraId="2E3DA250" w14:textId="77777777" w:rsidR="00E47F56" w:rsidRPr="00B3056F" w:rsidRDefault="00E47F56" w:rsidP="00E47F56">
      <w:pPr>
        <w:pStyle w:val="PL"/>
      </w:pPr>
      <w:r w:rsidRPr="00B3056F">
        <w:t xml:space="preserve">        staticIpAddress:</w:t>
      </w:r>
    </w:p>
    <w:p w14:paraId="0D88B27A" w14:textId="77777777" w:rsidR="00E47F56" w:rsidRPr="00B3056F" w:rsidRDefault="00E47F56" w:rsidP="00E47F56">
      <w:pPr>
        <w:pStyle w:val="PL"/>
      </w:pPr>
      <w:r w:rsidRPr="00B3056F">
        <w:t xml:space="preserve">          type: array</w:t>
      </w:r>
    </w:p>
    <w:p w14:paraId="5033BCE0" w14:textId="77777777" w:rsidR="00E47F56" w:rsidRPr="00B3056F" w:rsidRDefault="00E47F56" w:rsidP="00E47F56">
      <w:pPr>
        <w:pStyle w:val="PL"/>
      </w:pPr>
      <w:r w:rsidRPr="00B3056F">
        <w:t xml:space="preserve">          items:</w:t>
      </w:r>
    </w:p>
    <w:p w14:paraId="6BE1ACF2" w14:textId="77777777" w:rsidR="00E47F56" w:rsidRPr="00B3056F" w:rsidRDefault="00E47F56" w:rsidP="00E47F56">
      <w:pPr>
        <w:pStyle w:val="PL"/>
      </w:pPr>
      <w:r w:rsidRPr="00B3056F">
        <w:t xml:space="preserve">            $ref: '#/components/schemas/IpAddress'</w:t>
      </w:r>
    </w:p>
    <w:p w14:paraId="4BB4BC5F" w14:textId="77777777" w:rsidR="00E47F56" w:rsidRPr="00B3056F" w:rsidRDefault="00E47F56" w:rsidP="00E47F56">
      <w:pPr>
        <w:pStyle w:val="PL"/>
      </w:pPr>
      <w:r w:rsidRPr="00B3056F">
        <w:t xml:space="preserve">          minItems: 1</w:t>
      </w:r>
    </w:p>
    <w:p w14:paraId="6FAB571C" w14:textId="77777777" w:rsidR="00E47F56" w:rsidRPr="00B3056F" w:rsidRDefault="00E47F56" w:rsidP="00E47F56">
      <w:pPr>
        <w:pStyle w:val="PL"/>
      </w:pPr>
      <w:r w:rsidRPr="00B3056F">
        <w:t xml:space="preserve">          maxItems: 2</w:t>
      </w:r>
    </w:p>
    <w:p w14:paraId="1B39BBC5" w14:textId="77777777" w:rsidR="00E47F56" w:rsidRPr="00B3056F" w:rsidRDefault="00E47F56" w:rsidP="00E47F56">
      <w:pPr>
        <w:pStyle w:val="PL"/>
      </w:pPr>
      <w:r w:rsidRPr="00B3056F">
        <w:t xml:space="preserve">        upSecurity:</w:t>
      </w:r>
    </w:p>
    <w:p w14:paraId="10E52BF1" w14:textId="77777777" w:rsidR="00E47F56" w:rsidRPr="00B3056F" w:rsidRDefault="00E47F56" w:rsidP="00E47F56">
      <w:pPr>
        <w:pStyle w:val="PL"/>
        <w:rPr>
          <w:lang w:eastAsia="zh-CN"/>
        </w:rPr>
      </w:pPr>
      <w:r w:rsidRPr="00B3056F">
        <w:t xml:space="preserve">          $ref: 'TS29571_CommonData.yaml#/components/schemas/UpSecurity'</w:t>
      </w:r>
    </w:p>
    <w:p w14:paraId="42D378F1" w14:textId="77777777" w:rsidR="00E47F56" w:rsidRPr="00B3056F" w:rsidRDefault="00E47F56" w:rsidP="00E47F56">
      <w:pPr>
        <w:pStyle w:val="PL"/>
      </w:pPr>
      <w:r w:rsidRPr="00B3056F">
        <w:t xml:space="preserve">        </w:t>
      </w:r>
      <w:r w:rsidRPr="00B3056F">
        <w:rPr>
          <w:rFonts w:hint="eastAsia"/>
          <w:lang w:eastAsia="zh-CN"/>
        </w:rPr>
        <w:t>pduS</w:t>
      </w:r>
      <w:r w:rsidRPr="00B3056F">
        <w:rPr>
          <w:lang w:eastAsia="zh-CN"/>
        </w:rPr>
        <w:t>ession</w:t>
      </w:r>
      <w:r w:rsidRPr="00B3056F">
        <w:rPr>
          <w:rFonts w:hint="eastAsia"/>
          <w:lang w:eastAsia="zh-CN"/>
        </w:rPr>
        <w:t>Continuity</w:t>
      </w:r>
      <w:r w:rsidRPr="00B3056F">
        <w:rPr>
          <w:lang w:eastAsia="zh-CN"/>
        </w:rPr>
        <w:t>Ind</w:t>
      </w:r>
      <w:r w:rsidRPr="00B3056F">
        <w:t>:</w:t>
      </w:r>
    </w:p>
    <w:p w14:paraId="45D39ED3" w14:textId="77777777" w:rsidR="00E47F56" w:rsidRPr="00B3056F" w:rsidRDefault="00E47F56" w:rsidP="00E47F56">
      <w:pPr>
        <w:pStyle w:val="PL"/>
      </w:pPr>
      <w:r w:rsidRPr="00B3056F">
        <w:t xml:space="preserve">          $ref: '#/components/schemas/</w:t>
      </w:r>
      <w:r w:rsidRPr="00B3056F">
        <w:rPr>
          <w:rFonts w:hint="eastAsia"/>
          <w:lang w:eastAsia="zh-CN"/>
        </w:rPr>
        <w:t>PduS</w:t>
      </w:r>
      <w:r w:rsidRPr="00B3056F">
        <w:rPr>
          <w:lang w:eastAsia="zh-CN"/>
        </w:rPr>
        <w:t>ession</w:t>
      </w:r>
      <w:r w:rsidRPr="00B3056F">
        <w:rPr>
          <w:rFonts w:hint="eastAsia"/>
          <w:lang w:eastAsia="zh-CN"/>
        </w:rPr>
        <w:t>Continuity</w:t>
      </w:r>
      <w:r w:rsidRPr="00B3056F">
        <w:rPr>
          <w:lang w:eastAsia="zh-CN"/>
        </w:rPr>
        <w:t>Ind'</w:t>
      </w:r>
    </w:p>
    <w:p w14:paraId="6280E65B" w14:textId="77777777" w:rsidR="00E47F56" w:rsidRPr="00B3056F" w:rsidRDefault="00E47F56" w:rsidP="00E47F56">
      <w:pPr>
        <w:pStyle w:val="PL"/>
      </w:pPr>
      <w:r w:rsidRPr="00B3056F">
        <w:t xml:space="preserve">        </w:t>
      </w:r>
      <w:r w:rsidRPr="00B3056F">
        <w:rPr>
          <w:lang w:eastAsia="zh-CN"/>
        </w:rPr>
        <w:t>niddNefId</w:t>
      </w:r>
      <w:r w:rsidRPr="00B3056F">
        <w:t>:</w:t>
      </w:r>
    </w:p>
    <w:p w14:paraId="06122BDF" w14:textId="77777777" w:rsidR="00E47F56" w:rsidRPr="00B3056F" w:rsidRDefault="00E47F56" w:rsidP="00E47F56">
      <w:pPr>
        <w:pStyle w:val="PL"/>
      </w:pPr>
      <w:r w:rsidRPr="00B3056F">
        <w:t xml:space="preserve">          $ref: 'TS29510_Nnrf_NFManagement.yaml#/components/schemas/NefId'</w:t>
      </w:r>
    </w:p>
    <w:p w14:paraId="0229B254" w14:textId="77777777" w:rsidR="00E47F56" w:rsidRPr="00B3056F" w:rsidRDefault="00E47F56" w:rsidP="00E47F56">
      <w:pPr>
        <w:pStyle w:val="PL"/>
      </w:pPr>
      <w:r w:rsidRPr="00B3056F">
        <w:t xml:space="preserve">        </w:t>
      </w:r>
      <w:r w:rsidRPr="00B3056F">
        <w:rPr>
          <w:rFonts w:hint="eastAsia"/>
          <w:lang w:eastAsia="zh-CN"/>
        </w:rPr>
        <w:t>niddInfo</w:t>
      </w:r>
      <w:r w:rsidRPr="00B3056F">
        <w:t>:</w:t>
      </w:r>
    </w:p>
    <w:p w14:paraId="14AAE95B" w14:textId="77777777" w:rsidR="00E47F56" w:rsidRPr="00B3056F" w:rsidRDefault="00E47F56" w:rsidP="00E47F56">
      <w:pPr>
        <w:pStyle w:val="PL"/>
      </w:pPr>
      <w:r w:rsidRPr="00B3056F">
        <w:t xml:space="preserve">          $ref: '#/components/schemas/</w:t>
      </w:r>
      <w:r w:rsidRPr="00B3056F">
        <w:rPr>
          <w:rFonts w:hint="eastAsia"/>
          <w:lang w:eastAsia="zh-CN"/>
        </w:rPr>
        <w:t>NiddInformation</w:t>
      </w:r>
      <w:r w:rsidRPr="00B3056F">
        <w:t>'</w:t>
      </w:r>
    </w:p>
    <w:p w14:paraId="7BC6FB4F" w14:textId="77777777" w:rsidR="00E47F56" w:rsidRPr="00B3056F" w:rsidRDefault="00E47F56" w:rsidP="00E47F56">
      <w:pPr>
        <w:pStyle w:val="PL"/>
      </w:pPr>
      <w:r w:rsidRPr="00B3056F">
        <w:t xml:space="preserve">        redundantSessionAllowed:</w:t>
      </w:r>
    </w:p>
    <w:p w14:paraId="1BA3FFD6" w14:textId="77777777" w:rsidR="00E47F56" w:rsidRPr="00B3056F" w:rsidRDefault="00E47F56" w:rsidP="00E47F56">
      <w:pPr>
        <w:pStyle w:val="PL"/>
      </w:pPr>
      <w:r w:rsidRPr="00B3056F">
        <w:t xml:space="preserve">          type: boolean</w:t>
      </w:r>
    </w:p>
    <w:p w14:paraId="7D9A6B36" w14:textId="77777777" w:rsidR="00E47F56" w:rsidRPr="00B3056F" w:rsidRDefault="00E47F56" w:rsidP="00E47F56">
      <w:pPr>
        <w:pStyle w:val="PL"/>
      </w:pPr>
      <w:r w:rsidRPr="00B3056F">
        <w:t xml:space="preserve">        acsInfo:</w:t>
      </w:r>
    </w:p>
    <w:p w14:paraId="280FF8D8" w14:textId="77777777" w:rsidR="00E47F56" w:rsidRPr="00B3056F" w:rsidRDefault="00E47F56" w:rsidP="00E47F56">
      <w:pPr>
        <w:pStyle w:val="PL"/>
      </w:pPr>
      <w:r w:rsidRPr="00B3056F">
        <w:t xml:space="preserve">          $ref: 'TS29571_CommonData.yaml#/components/schemas/AcsInfo'</w:t>
      </w:r>
    </w:p>
    <w:p w14:paraId="07CA449F" w14:textId="77777777" w:rsidR="00E47F56" w:rsidRPr="00B3056F" w:rsidRDefault="00E47F56" w:rsidP="00E47F56">
      <w:pPr>
        <w:pStyle w:val="PL"/>
      </w:pPr>
      <w:r w:rsidRPr="00B3056F">
        <w:t xml:space="preserve">        ipv4FrameRouteList:</w:t>
      </w:r>
    </w:p>
    <w:p w14:paraId="75B74C8B" w14:textId="77777777" w:rsidR="00E47F56" w:rsidRPr="00B3056F" w:rsidRDefault="00E47F56" w:rsidP="00E47F56">
      <w:pPr>
        <w:pStyle w:val="PL"/>
      </w:pPr>
      <w:r w:rsidRPr="00B3056F">
        <w:t xml:space="preserve">          type: array</w:t>
      </w:r>
    </w:p>
    <w:p w14:paraId="140066F6" w14:textId="77777777" w:rsidR="00E47F56" w:rsidRPr="00B3056F" w:rsidRDefault="00E47F56" w:rsidP="00E47F56">
      <w:pPr>
        <w:pStyle w:val="PL"/>
      </w:pPr>
      <w:r w:rsidRPr="00B3056F">
        <w:t xml:space="preserve">          items:</w:t>
      </w:r>
    </w:p>
    <w:p w14:paraId="6E7AA595" w14:textId="77777777" w:rsidR="00E47F56" w:rsidRPr="00B3056F" w:rsidRDefault="00E47F56" w:rsidP="00E47F56">
      <w:pPr>
        <w:pStyle w:val="PL"/>
      </w:pPr>
      <w:r w:rsidRPr="00B3056F">
        <w:t xml:space="preserve">            $ref: '#/components/schemas/FrameRouteInfo'</w:t>
      </w:r>
    </w:p>
    <w:p w14:paraId="722F4A80" w14:textId="77777777" w:rsidR="00E47F56" w:rsidRPr="00B3056F" w:rsidRDefault="00E47F56" w:rsidP="00E47F56">
      <w:pPr>
        <w:pStyle w:val="PL"/>
      </w:pPr>
      <w:r w:rsidRPr="00B3056F">
        <w:t xml:space="preserve">          minItems: 1</w:t>
      </w:r>
    </w:p>
    <w:p w14:paraId="1B49F6A1" w14:textId="77777777" w:rsidR="00E47F56" w:rsidRPr="00B3056F" w:rsidRDefault="00E47F56" w:rsidP="00E47F56">
      <w:pPr>
        <w:pStyle w:val="PL"/>
      </w:pPr>
      <w:r w:rsidRPr="00B3056F">
        <w:t xml:space="preserve">        ipv6FrameRouteList:</w:t>
      </w:r>
    </w:p>
    <w:p w14:paraId="7F874824" w14:textId="77777777" w:rsidR="00E47F56" w:rsidRPr="00B3056F" w:rsidRDefault="00E47F56" w:rsidP="00E47F56">
      <w:pPr>
        <w:pStyle w:val="PL"/>
      </w:pPr>
      <w:r w:rsidRPr="00B3056F">
        <w:t xml:space="preserve">          type: array</w:t>
      </w:r>
    </w:p>
    <w:p w14:paraId="03E77C20" w14:textId="77777777" w:rsidR="00E47F56" w:rsidRPr="00B3056F" w:rsidRDefault="00E47F56" w:rsidP="00E47F56">
      <w:pPr>
        <w:pStyle w:val="PL"/>
      </w:pPr>
      <w:r w:rsidRPr="00B3056F">
        <w:t xml:space="preserve">          items:</w:t>
      </w:r>
    </w:p>
    <w:p w14:paraId="62919297" w14:textId="77777777" w:rsidR="00E47F56" w:rsidRPr="00B3056F" w:rsidRDefault="00E47F56" w:rsidP="00E47F56">
      <w:pPr>
        <w:pStyle w:val="PL"/>
      </w:pPr>
      <w:r w:rsidRPr="00B3056F">
        <w:t xml:space="preserve">            $ref: '#/components/schemas/FrameRouteInfo'</w:t>
      </w:r>
    </w:p>
    <w:p w14:paraId="05B1A930" w14:textId="77777777" w:rsidR="00E47F56" w:rsidRPr="00B3056F" w:rsidRDefault="00E47F56" w:rsidP="00E47F56">
      <w:pPr>
        <w:pStyle w:val="PL"/>
      </w:pPr>
      <w:r w:rsidRPr="00B3056F">
        <w:t xml:space="preserve">          minItems: 1</w:t>
      </w:r>
    </w:p>
    <w:p w14:paraId="0BB4535C" w14:textId="77777777" w:rsidR="00E47F56" w:rsidRPr="00B3056F" w:rsidRDefault="00E47F56" w:rsidP="00E47F56">
      <w:pPr>
        <w:pStyle w:val="PL"/>
      </w:pPr>
      <w:r w:rsidRPr="00B3056F">
        <w:t xml:space="preserve">        atsssAllowed:</w:t>
      </w:r>
    </w:p>
    <w:p w14:paraId="1FEE9763" w14:textId="77777777" w:rsidR="00E47F56" w:rsidRPr="00B3056F" w:rsidRDefault="00E47F56" w:rsidP="00E47F56">
      <w:pPr>
        <w:pStyle w:val="PL"/>
      </w:pPr>
      <w:r w:rsidRPr="00B3056F">
        <w:t xml:space="preserve">          type: boolean</w:t>
      </w:r>
    </w:p>
    <w:p w14:paraId="1F3275D4" w14:textId="77777777" w:rsidR="00E47F56" w:rsidRDefault="00E47F56" w:rsidP="00E47F56">
      <w:pPr>
        <w:pStyle w:val="PL"/>
      </w:pPr>
      <w:r w:rsidRPr="00B3056F">
        <w:t xml:space="preserve">          default: false</w:t>
      </w:r>
    </w:p>
    <w:p w14:paraId="6DDEF6B7" w14:textId="77777777" w:rsidR="00E47F56" w:rsidRDefault="00E47F56" w:rsidP="00E47F56">
      <w:pPr>
        <w:pStyle w:val="PL"/>
      </w:pPr>
      <w:r>
        <w:t xml:space="preserve">        secondaryAuth:</w:t>
      </w:r>
    </w:p>
    <w:p w14:paraId="1DABCD3C" w14:textId="77777777" w:rsidR="00E47F56" w:rsidRDefault="00E47F56" w:rsidP="00E47F56">
      <w:pPr>
        <w:pStyle w:val="PL"/>
      </w:pPr>
      <w:r>
        <w:t xml:space="preserve">          type: boolean</w:t>
      </w:r>
    </w:p>
    <w:p w14:paraId="62ED28EC" w14:textId="77777777" w:rsidR="00E47F56" w:rsidRDefault="00E47F56" w:rsidP="00E47F56">
      <w:pPr>
        <w:pStyle w:val="PL"/>
      </w:pPr>
      <w:r>
        <w:t xml:space="preserve">        dnAaaIpAddressAllocation:</w:t>
      </w:r>
    </w:p>
    <w:p w14:paraId="3F47D36E" w14:textId="77777777" w:rsidR="00E47F56" w:rsidRDefault="00E47F56" w:rsidP="00E47F56">
      <w:pPr>
        <w:pStyle w:val="PL"/>
      </w:pPr>
      <w:r>
        <w:t xml:space="preserve">          type: boolean</w:t>
      </w:r>
    </w:p>
    <w:p w14:paraId="4186F9CE" w14:textId="77777777" w:rsidR="00E47F56" w:rsidRPr="004E4605" w:rsidRDefault="00E47F56" w:rsidP="00E47F56">
      <w:pPr>
        <w:pStyle w:val="PL"/>
      </w:pPr>
      <w:r>
        <w:t xml:space="preserve">        </w:t>
      </w:r>
      <w:r w:rsidRPr="004E4605">
        <w:t>dnAaaAddress:</w:t>
      </w:r>
    </w:p>
    <w:p w14:paraId="68C9CD36" w14:textId="61349ADB" w:rsidR="001E41F3" w:rsidRDefault="00E47F56" w:rsidP="004E4605">
      <w:pPr>
        <w:pStyle w:val="PL"/>
        <w:rPr>
          <w:ins w:id="93" w:author="Jesus de Gregorio - 1" w:date="2021-05-21T13:50:00Z"/>
          <w:lang w:val="en-US"/>
        </w:rPr>
      </w:pPr>
      <w:r w:rsidRPr="004E4605">
        <w:t xml:space="preserve">          </w:t>
      </w:r>
      <w:r w:rsidRPr="004E4605">
        <w:rPr>
          <w:lang w:val="en-US"/>
        </w:rPr>
        <w:t>$ref: '#/components/schemas/IpAddress'</w:t>
      </w:r>
    </w:p>
    <w:p w14:paraId="3A25B633" w14:textId="170D9752" w:rsidR="00690CAE" w:rsidRDefault="00690CAE" w:rsidP="004E4605">
      <w:pPr>
        <w:pStyle w:val="PL"/>
        <w:rPr>
          <w:ins w:id="94" w:author="Jesus de Gregorio - 1" w:date="2021-05-21T13:50:00Z"/>
          <w:lang w:val="en-US"/>
        </w:rPr>
      </w:pPr>
      <w:ins w:id="95" w:author="Jesus de Gregorio - 1" w:date="2021-05-21T13:50:00Z">
        <w:r>
          <w:rPr>
            <w:lang w:val="en-US"/>
          </w:rPr>
          <w:t xml:space="preserve">        additionalDnAaaAddresses:</w:t>
        </w:r>
      </w:ins>
    </w:p>
    <w:p w14:paraId="7F72D27E" w14:textId="5529A33B" w:rsidR="00690CAE" w:rsidRDefault="00690CAE" w:rsidP="004E4605">
      <w:pPr>
        <w:pStyle w:val="PL"/>
        <w:rPr>
          <w:ins w:id="96" w:author="Jesus de Gregorio - 1" w:date="2021-05-21T13:50:00Z"/>
          <w:lang w:val="en-US"/>
        </w:rPr>
      </w:pPr>
      <w:ins w:id="97" w:author="Jesus de Gregorio - 1" w:date="2021-05-21T13:50:00Z">
        <w:r>
          <w:rPr>
            <w:lang w:val="en-US"/>
          </w:rPr>
          <w:t xml:space="preserve">          type: array</w:t>
        </w:r>
      </w:ins>
    </w:p>
    <w:p w14:paraId="3967E341" w14:textId="6DB715BB" w:rsidR="00690CAE" w:rsidRDefault="00690CAE" w:rsidP="004E4605">
      <w:pPr>
        <w:pStyle w:val="PL"/>
        <w:rPr>
          <w:ins w:id="98" w:author="Jesus de Gregorio - 1" w:date="2021-05-21T13:50:00Z"/>
          <w:lang w:val="en-US"/>
        </w:rPr>
      </w:pPr>
      <w:ins w:id="99" w:author="Jesus de Gregorio - 1" w:date="2021-05-21T13:50:00Z">
        <w:r>
          <w:rPr>
            <w:lang w:val="en-US"/>
          </w:rPr>
          <w:t xml:space="preserve">          items:</w:t>
        </w:r>
      </w:ins>
    </w:p>
    <w:p w14:paraId="23C99CF3" w14:textId="71F11CE0" w:rsidR="00690CAE" w:rsidRDefault="00690CAE" w:rsidP="004E4605">
      <w:pPr>
        <w:pStyle w:val="PL"/>
        <w:rPr>
          <w:ins w:id="100" w:author="Jesus de Gregorio - 1" w:date="2021-05-21T13:51:00Z"/>
          <w:lang w:val="en-US"/>
        </w:rPr>
      </w:pPr>
      <w:ins w:id="101" w:author="Jesus de Gregorio - 1" w:date="2021-05-21T13:50:00Z">
        <w:r>
          <w:rPr>
            <w:lang w:val="en-US"/>
          </w:rPr>
          <w:t xml:space="preserve">            </w:t>
        </w:r>
        <w:r w:rsidRPr="004E4605">
          <w:rPr>
            <w:lang w:val="en-US"/>
          </w:rPr>
          <w:t>$ref: '#/components/schemas/IpAddress'</w:t>
        </w:r>
      </w:ins>
    </w:p>
    <w:p w14:paraId="49EDC2F9" w14:textId="500D5257" w:rsidR="00690CAE" w:rsidRDefault="00690CAE" w:rsidP="004E4605">
      <w:pPr>
        <w:pStyle w:val="PL"/>
        <w:rPr>
          <w:ins w:id="102" w:author="Jesus de Gregorio - 1" w:date="2021-05-21T13:50:00Z"/>
          <w:lang w:val="en-US"/>
        </w:rPr>
      </w:pPr>
      <w:ins w:id="103" w:author="Jesus de Gregorio - 1" w:date="2021-05-21T13:51:00Z">
        <w:r>
          <w:rPr>
            <w:lang w:val="en-US"/>
          </w:rPr>
          <w:t xml:space="preserve">          minItems: 1</w:t>
        </w:r>
      </w:ins>
    </w:p>
    <w:p w14:paraId="66AC08D7" w14:textId="77777777" w:rsidR="00690CAE" w:rsidRDefault="00690CAE" w:rsidP="00690CAE">
      <w:pPr>
        <w:pStyle w:val="PL"/>
        <w:rPr>
          <w:ins w:id="104" w:author="Jesus de Gregorio - 1" w:date="2021-05-21T13:50:00Z"/>
        </w:rPr>
      </w:pPr>
      <w:ins w:id="105" w:author="Jesus de Gregorio - 1" w:date="2021-05-21T13:50:00Z">
        <w:r>
          <w:t xml:space="preserve">        dnAaaFqdn:</w:t>
        </w:r>
      </w:ins>
    </w:p>
    <w:p w14:paraId="24F1ADFA" w14:textId="4360DB74" w:rsidR="00690CAE" w:rsidRPr="004E4605" w:rsidRDefault="00690CAE" w:rsidP="004E4605">
      <w:pPr>
        <w:pStyle w:val="PL"/>
      </w:pPr>
      <w:ins w:id="106" w:author="Jesus de Gregorio - 1" w:date="2021-05-21T13:50:00Z">
        <w:r>
          <w:t xml:space="preserve">          $ref: '</w:t>
        </w:r>
        <w:r w:rsidRPr="008D456C">
          <w:t>TS29510_Nnrf_NFManagement.yaml#/components/schemas/Fqdn'</w:t>
        </w:r>
      </w:ins>
    </w:p>
    <w:p w14:paraId="60A1D082" w14:textId="77777777" w:rsidR="008D456C" w:rsidRDefault="008D456C" w:rsidP="008D456C">
      <w:pPr>
        <w:pStyle w:val="PL"/>
        <w:rPr>
          <w:rFonts w:cs="Arial"/>
          <w:color w:val="000000"/>
        </w:rPr>
      </w:pPr>
      <w:r>
        <w:t xml:space="preserve">        </w:t>
      </w:r>
      <w:r>
        <w:rPr>
          <w:rFonts w:cs="Arial" w:hint="eastAsia"/>
          <w:color w:val="000000"/>
          <w:lang w:eastAsia="zh-CN"/>
        </w:rPr>
        <w:t>iptv</w:t>
      </w:r>
      <w:r>
        <w:rPr>
          <w:rFonts w:cs="Arial"/>
          <w:color w:val="000000"/>
          <w:lang w:eastAsia="zh-CN"/>
        </w:rPr>
        <w:t>A</w:t>
      </w:r>
      <w:r>
        <w:rPr>
          <w:rFonts w:cs="Arial"/>
          <w:color w:val="000000"/>
        </w:rPr>
        <w:t>ccC</w:t>
      </w:r>
      <w:r>
        <w:rPr>
          <w:rFonts w:cs="Arial" w:hint="eastAsia"/>
          <w:color w:val="000000"/>
          <w:lang w:eastAsia="zh-CN"/>
        </w:rPr>
        <w:t>trl</w:t>
      </w:r>
      <w:r>
        <w:rPr>
          <w:rFonts w:cs="Arial"/>
          <w:color w:val="000000"/>
          <w:lang w:eastAsia="zh-CN"/>
        </w:rPr>
        <w:t>I</w:t>
      </w:r>
      <w:r>
        <w:rPr>
          <w:rFonts w:cs="Arial"/>
          <w:color w:val="000000"/>
        </w:rPr>
        <w:t>nfo:</w:t>
      </w:r>
    </w:p>
    <w:p w14:paraId="5D9C2772" w14:textId="56464792" w:rsidR="008D456C" w:rsidRPr="00B3056F" w:rsidRDefault="008D456C" w:rsidP="008D456C">
      <w:pPr>
        <w:pStyle w:val="PL"/>
      </w:pPr>
      <w:r w:rsidRPr="00B3056F">
        <w:t xml:space="preserve">          type: string</w:t>
      </w:r>
    </w:p>
    <w:p w14:paraId="48D1C5CB" w14:textId="77777777" w:rsidR="008D456C" w:rsidRPr="00B3056F" w:rsidRDefault="008D456C" w:rsidP="008D456C">
      <w:pPr>
        <w:pStyle w:val="PL"/>
        <w:rPr>
          <w:lang w:eastAsia="zh-CN"/>
        </w:rPr>
      </w:pPr>
    </w:p>
    <w:p w14:paraId="26698963" w14:textId="0B5ED605" w:rsidR="001E68F4" w:rsidRDefault="001E68F4" w:rsidP="001E68F4">
      <w:pPr>
        <w:pStyle w:val="PL"/>
        <w:rPr>
          <w:color w:val="0070C0"/>
        </w:rPr>
      </w:pPr>
    </w:p>
    <w:p w14:paraId="75F1EAF8" w14:textId="77777777" w:rsidR="008D456C" w:rsidRPr="00F601A2" w:rsidRDefault="008D456C" w:rsidP="008D456C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504529F3" w14:textId="25A436AE" w:rsidR="008D456C" w:rsidRDefault="008D456C" w:rsidP="001E68F4">
      <w:pPr>
        <w:pStyle w:val="PL"/>
        <w:rPr>
          <w:color w:val="0070C0"/>
        </w:rPr>
      </w:pPr>
    </w:p>
    <w:p w14:paraId="27D281D6" w14:textId="6018168C" w:rsidR="008D456C" w:rsidRDefault="008D456C" w:rsidP="001E68F4">
      <w:pPr>
        <w:pStyle w:val="PL"/>
        <w:rPr>
          <w:color w:val="0070C0"/>
        </w:rPr>
      </w:pPr>
    </w:p>
    <w:p w14:paraId="63469179" w14:textId="77777777" w:rsidR="008D456C" w:rsidRPr="006B5418" w:rsidRDefault="008D456C" w:rsidP="008D4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491E6CB" w14:textId="77777777" w:rsidR="008D456C" w:rsidRPr="00B3056F" w:rsidRDefault="008D456C" w:rsidP="008D456C">
      <w:pPr>
        <w:pStyle w:val="Heading2"/>
      </w:pPr>
      <w:bookmarkStart w:id="107" w:name="_Toc11338882"/>
      <w:bookmarkStart w:id="108" w:name="_Toc27585643"/>
      <w:bookmarkStart w:id="109" w:name="_Toc36457666"/>
      <w:bookmarkStart w:id="110" w:name="_Toc45028585"/>
      <w:bookmarkStart w:id="111" w:name="_Toc45029420"/>
      <w:bookmarkStart w:id="112" w:name="_Toc67682194"/>
      <w:bookmarkStart w:id="113" w:name="_Toc67683487"/>
      <w:r w:rsidRPr="00B3056F">
        <w:lastRenderedPageBreak/>
        <w:t>A.6</w:t>
      </w:r>
      <w:r w:rsidRPr="00B3056F">
        <w:tab/>
      </w:r>
      <w:proofErr w:type="spellStart"/>
      <w:r w:rsidRPr="00B3056F">
        <w:t>Nudm_PP</w:t>
      </w:r>
      <w:proofErr w:type="spellEnd"/>
      <w:r w:rsidRPr="00B3056F">
        <w:t xml:space="preserve"> API</w:t>
      </w:r>
      <w:bookmarkEnd w:id="107"/>
      <w:bookmarkEnd w:id="108"/>
      <w:bookmarkEnd w:id="109"/>
      <w:bookmarkEnd w:id="110"/>
      <w:bookmarkEnd w:id="111"/>
      <w:bookmarkEnd w:id="112"/>
      <w:bookmarkEnd w:id="113"/>
    </w:p>
    <w:p w14:paraId="7BFF32C2" w14:textId="6A0EBDFB" w:rsidR="008D456C" w:rsidRDefault="008D456C" w:rsidP="001E68F4">
      <w:pPr>
        <w:pStyle w:val="PL"/>
        <w:rPr>
          <w:color w:val="0070C0"/>
        </w:rPr>
      </w:pPr>
    </w:p>
    <w:p w14:paraId="6F0A7925" w14:textId="77777777" w:rsidR="008D456C" w:rsidRPr="00F601A2" w:rsidRDefault="008D456C" w:rsidP="008D456C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529B3078" w14:textId="77777777" w:rsidR="008D456C" w:rsidRDefault="008D456C" w:rsidP="001E68F4">
      <w:pPr>
        <w:pStyle w:val="PL"/>
        <w:rPr>
          <w:color w:val="0070C0"/>
        </w:rPr>
      </w:pPr>
    </w:p>
    <w:p w14:paraId="47B4845B" w14:textId="77777777" w:rsidR="008D456C" w:rsidRPr="001E68F4" w:rsidRDefault="008D456C" w:rsidP="001E68F4">
      <w:pPr>
        <w:pStyle w:val="PL"/>
        <w:rPr>
          <w:color w:val="0070C0"/>
        </w:rPr>
      </w:pPr>
    </w:p>
    <w:p w14:paraId="54928A56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5GVnGroupData:</w:t>
      </w:r>
    </w:p>
    <w:p w14:paraId="14D1DFD5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type: object</w:t>
      </w:r>
    </w:p>
    <w:p w14:paraId="5284B902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required:</w:t>
      </w:r>
    </w:p>
    <w:p w14:paraId="48BA5845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  - dnn</w:t>
      </w:r>
    </w:p>
    <w:p w14:paraId="2FD9210A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  - sNssai</w:t>
      </w:r>
    </w:p>
    <w:p w14:paraId="37D54B88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properties:</w:t>
      </w:r>
    </w:p>
    <w:p w14:paraId="0CBF8484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  dnn:</w:t>
      </w:r>
    </w:p>
    <w:p w14:paraId="2A4B62D8" w14:textId="77777777" w:rsidR="001E68F4" w:rsidRPr="00B3056F" w:rsidRDefault="001E68F4" w:rsidP="001E68F4">
      <w:pPr>
        <w:pStyle w:val="PL"/>
      </w:pPr>
      <w:r w:rsidRPr="00B3056F">
        <w:t xml:space="preserve">          $ref: 'TS29571_CommonData.yaml#/components/schemas/Dnn'</w:t>
      </w:r>
    </w:p>
    <w:p w14:paraId="291BB65C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  sNssai:</w:t>
      </w:r>
    </w:p>
    <w:p w14:paraId="272FC29D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    $ref: '</w:t>
      </w:r>
      <w:r w:rsidRPr="00B3056F">
        <w:t>TS29571_CommonData.yaml</w:t>
      </w:r>
      <w:r w:rsidRPr="00B3056F">
        <w:rPr>
          <w:lang w:val="en-US"/>
        </w:rPr>
        <w:t>#/components/schemas/Snssai'</w:t>
      </w:r>
    </w:p>
    <w:p w14:paraId="6E49B6AE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  </w:t>
      </w:r>
      <w:r w:rsidRPr="00B3056F">
        <w:t>pduSessionTypes</w:t>
      </w:r>
      <w:r w:rsidRPr="00B3056F">
        <w:rPr>
          <w:lang w:val="en-US"/>
        </w:rPr>
        <w:t>:</w:t>
      </w:r>
    </w:p>
    <w:p w14:paraId="1CF23384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    type: array</w:t>
      </w:r>
    </w:p>
    <w:p w14:paraId="12AEFDA3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    items:</w:t>
      </w:r>
    </w:p>
    <w:p w14:paraId="5E450FE8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      $ref: '</w:t>
      </w:r>
      <w:r w:rsidRPr="00B3056F">
        <w:t>TS29571_CommonData.yaml</w:t>
      </w:r>
      <w:r w:rsidRPr="00B3056F">
        <w:rPr>
          <w:lang w:val="en-US"/>
        </w:rPr>
        <w:t>#/components/schemas/</w:t>
      </w:r>
      <w:r w:rsidRPr="00B3056F">
        <w:t>PduSessionType</w:t>
      </w:r>
      <w:r w:rsidRPr="00B3056F">
        <w:rPr>
          <w:lang w:val="en-US"/>
        </w:rPr>
        <w:t>'</w:t>
      </w:r>
    </w:p>
    <w:p w14:paraId="1A80323E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    minItems: 1</w:t>
      </w:r>
    </w:p>
    <w:p w14:paraId="43142AC6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  </w:t>
      </w:r>
      <w:r w:rsidRPr="00B3056F">
        <w:t>appDescriptors</w:t>
      </w:r>
      <w:r w:rsidRPr="00B3056F">
        <w:rPr>
          <w:lang w:val="en-US"/>
        </w:rPr>
        <w:t>:</w:t>
      </w:r>
    </w:p>
    <w:p w14:paraId="77B9B4E2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    type: array</w:t>
      </w:r>
    </w:p>
    <w:p w14:paraId="2A5D42D4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    items:</w:t>
      </w:r>
    </w:p>
    <w:p w14:paraId="56D99B40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      $ref: '</w:t>
      </w:r>
      <w:r w:rsidRPr="00B3056F">
        <w:t>TS29503_Nudm_SDM.yaml</w:t>
      </w:r>
      <w:r w:rsidRPr="00B3056F">
        <w:rPr>
          <w:lang w:val="en-US"/>
        </w:rPr>
        <w:t>#/components/schemas/</w:t>
      </w:r>
      <w:r w:rsidRPr="00B3056F">
        <w:t>AppDescriptor</w:t>
      </w:r>
      <w:r w:rsidRPr="00B3056F">
        <w:rPr>
          <w:lang w:val="en-US"/>
        </w:rPr>
        <w:t>'</w:t>
      </w:r>
    </w:p>
    <w:p w14:paraId="7525D717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    minItems: 1</w:t>
      </w:r>
    </w:p>
    <w:p w14:paraId="47B97C53" w14:textId="77777777" w:rsidR="001E68F4" w:rsidRPr="006A7EE2" w:rsidRDefault="001E68F4" w:rsidP="001E68F4">
      <w:pPr>
        <w:pStyle w:val="PL"/>
        <w:rPr>
          <w:lang w:val="en-US"/>
        </w:rPr>
      </w:pPr>
      <w:r w:rsidRPr="006A7EE2">
        <w:rPr>
          <w:lang w:val="en-US"/>
        </w:rPr>
        <w:t xml:space="preserve">        </w:t>
      </w:r>
      <w:r>
        <w:t>secondaryAuth</w:t>
      </w:r>
      <w:r w:rsidRPr="006A7EE2">
        <w:rPr>
          <w:lang w:val="en-US"/>
        </w:rPr>
        <w:t>:</w:t>
      </w:r>
    </w:p>
    <w:p w14:paraId="31E35671" w14:textId="77777777" w:rsidR="001E68F4" w:rsidRDefault="001E68F4" w:rsidP="001E68F4">
      <w:pPr>
        <w:pStyle w:val="PL"/>
        <w:rPr>
          <w:lang w:val="en-US"/>
        </w:rPr>
      </w:pPr>
      <w:r w:rsidRPr="006A7EE2">
        <w:rPr>
          <w:lang w:val="en-US"/>
        </w:rPr>
        <w:t xml:space="preserve">          type: </w:t>
      </w:r>
      <w:r>
        <w:rPr>
          <w:lang w:val="en-US"/>
        </w:rPr>
        <w:t>boolean</w:t>
      </w:r>
    </w:p>
    <w:p w14:paraId="7978022B" w14:textId="77777777" w:rsidR="001E68F4" w:rsidRPr="006A7EE2" w:rsidRDefault="001E68F4" w:rsidP="001E68F4">
      <w:pPr>
        <w:pStyle w:val="PL"/>
        <w:rPr>
          <w:lang w:val="en-US"/>
        </w:rPr>
      </w:pPr>
      <w:r w:rsidRPr="006A7EE2">
        <w:rPr>
          <w:lang w:val="en-US"/>
        </w:rPr>
        <w:t xml:space="preserve">        </w:t>
      </w:r>
      <w:r>
        <w:rPr>
          <w:lang w:val="en-US"/>
        </w:rPr>
        <w:t>dnAaaAddress</w:t>
      </w:r>
      <w:r w:rsidRPr="006A7EE2">
        <w:rPr>
          <w:lang w:val="en-US"/>
        </w:rPr>
        <w:t>:</w:t>
      </w:r>
    </w:p>
    <w:p w14:paraId="0BF812A7" w14:textId="77777777" w:rsidR="001E68F4" w:rsidRPr="006A7EE2" w:rsidRDefault="001E68F4" w:rsidP="001E68F4">
      <w:pPr>
        <w:pStyle w:val="PL"/>
        <w:rPr>
          <w:lang w:val="en-US"/>
        </w:rPr>
      </w:pPr>
      <w:r w:rsidRPr="006A7EE2">
        <w:rPr>
          <w:lang w:val="en-US"/>
        </w:rPr>
        <w:t xml:space="preserve">          $ref: '</w:t>
      </w:r>
      <w:r w:rsidRPr="006A7EE2">
        <w:t>TS29503_Nudm_SDM.yaml</w:t>
      </w:r>
      <w:r w:rsidRPr="006A7EE2">
        <w:rPr>
          <w:lang w:val="en-US"/>
        </w:rPr>
        <w:t>#/components/schemas/</w:t>
      </w:r>
      <w:r>
        <w:rPr>
          <w:lang w:val="en-US"/>
        </w:rPr>
        <w:t>IpAddress</w:t>
      </w:r>
      <w:r w:rsidRPr="006A7EE2">
        <w:rPr>
          <w:lang w:val="en-US"/>
        </w:rPr>
        <w:t>'</w:t>
      </w:r>
    </w:p>
    <w:p w14:paraId="1948F407" w14:textId="77777777" w:rsidR="00690CAE" w:rsidRDefault="00690CAE" w:rsidP="00690CAE">
      <w:pPr>
        <w:pStyle w:val="PL"/>
        <w:rPr>
          <w:ins w:id="114" w:author="Jesus de Gregorio - 1" w:date="2021-05-21T13:51:00Z"/>
          <w:lang w:val="en-US"/>
        </w:rPr>
      </w:pPr>
      <w:ins w:id="115" w:author="Jesus de Gregorio - 1" w:date="2021-05-21T13:51:00Z">
        <w:r>
          <w:rPr>
            <w:lang w:val="en-US"/>
          </w:rPr>
          <w:t xml:space="preserve">        additionalDnAaaAddresses:</w:t>
        </w:r>
      </w:ins>
    </w:p>
    <w:p w14:paraId="1EC67EFF" w14:textId="77777777" w:rsidR="00690CAE" w:rsidRDefault="00690CAE" w:rsidP="00690CAE">
      <w:pPr>
        <w:pStyle w:val="PL"/>
        <w:rPr>
          <w:ins w:id="116" w:author="Jesus de Gregorio - 1" w:date="2021-05-21T13:51:00Z"/>
          <w:lang w:val="en-US"/>
        </w:rPr>
      </w:pPr>
      <w:ins w:id="117" w:author="Jesus de Gregorio - 1" w:date="2021-05-21T13:51:00Z">
        <w:r>
          <w:rPr>
            <w:lang w:val="en-US"/>
          </w:rPr>
          <w:t xml:space="preserve">          type: array</w:t>
        </w:r>
      </w:ins>
    </w:p>
    <w:p w14:paraId="4002B6EE" w14:textId="77777777" w:rsidR="00690CAE" w:rsidRDefault="00690CAE" w:rsidP="00690CAE">
      <w:pPr>
        <w:pStyle w:val="PL"/>
        <w:rPr>
          <w:ins w:id="118" w:author="Jesus de Gregorio - 1" w:date="2021-05-21T13:51:00Z"/>
          <w:lang w:val="en-US"/>
        </w:rPr>
      </w:pPr>
      <w:ins w:id="119" w:author="Jesus de Gregorio - 1" w:date="2021-05-21T13:51:00Z">
        <w:r>
          <w:rPr>
            <w:lang w:val="en-US"/>
          </w:rPr>
          <w:t xml:space="preserve">          items:</w:t>
        </w:r>
      </w:ins>
    </w:p>
    <w:p w14:paraId="4330AE70" w14:textId="77777777" w:rsidR="00690CAE" w:rsidRDefault="00690CAE" w:rsidP="00690CAE">
      <w:pPr>
        <w:pStyle w:val="PL"/>
        <w:rPr>
          <w:ins w:id="120" w:author="Jesus de Gregorio - 1" w:date="2021-05-21T13:51:00Z"/>
          <w:lang w:val="en-US"/>
        </w:rPr>
      </w:pPr>
      <w:ins w:id="121" w:author="Jesus de Gregorio - 1" w:date="2021-05-21T13:51:00Z">
        <w:r>
          <w:rPr>
            <w:lang w:val="en-US"/>
          </w:rPr>
          <w:t xml:space="preserve">            </w:t>
        </w:r>
        <w:r w:rsidRPr="004E4605">
          <w:rPr>
            <w:lang w:val="en-US"/>
          </w:rPr>
          <w:t>$ref: '#/components/schemas/IpAddress'</w:t>
        </w:r>
      </w:ins>
    </w:p>
    <w:p w14:paraId="3DA0E0B2" w14:textId="77777777" w:rsidR="00690CAE" w:rsidRDefault="00690CAE" w:rsidP="00690CAE">
      <w:pPr>
        <w:pStyle w:val="PL"/>
        <w:rPr>
          <w:ins w:id="122" w:author="Jesus de Gregorio - 1" w:date="2021-05-21T13:51:00Z"/>
          <w:lang w:val="en-US"/>
        </w:rPr>
      </w:pPr>
      <w:ins w:id="123" w:author="Jesus de Gregorio - 1" w:date="2021-05-21T13:51:00Z">
        <w:r>
          <w:rPr>
            <w:lang w:val="en-US"/>
          </w:rPr>
          <w:t xml:space="preserve">          minItems: 1</w:t>
        </w:r>
      </w:ins>
    </w:p>
    <w:p w14:paraId="16F8E8B3" w14:textId="77777777" w:rsidR="008D456C" w:rsidRDefault="008D456C" w:rsidP="008D456C">
      <w:pPr>
        <w:pStyle w:val="PL"/>
        <w:rPr>
          <w:ins w:id="124" w:author="Jesus de Gregorio" w:date="2021-05-04T20:35:00Z"/>
        </w:rPr>
      </w:pPr>
      <w:ins w:id="125" w:author="Jesus de Gregorio" w:date="2021-05-04T20:35:00Z">
        <w:r>
          <w:t xml:space="preserve">        dnAaaFqdn:</w:t>
        </w:r>
      </w:ins>
    </w:p>
    <w:p w14:paraId="6603CCB4" w14:textId="77777777" w:rsidR="008D456C" w:rsidRPr="00B3056F" w:rsidRDefault="008D456C" w:rsidP="008D456C">
      <w:pPr>
        <w:pStyle w:val="PL"/>
        <w:rPr>
          <w:ins w:id="126" w:author="Jesus de Gregorio" w:date="2021-05-04T20:35:00Z"/>
        </w:rPr>
      </w:pPr>
      <w:ins w:id="127" w:author="Jesus de Gregorio" w:date="2021-05-04T20:35:00Z">
        <w:r>
          <w:t xml:space="preserve">          $ref: '</w:t>
        </w:r>
        <w:r w:rsidRPr="008D456C">
          <w:t>TS29510_Nnrf_NFManagement.yaml#/components/schemas/Fqdn'</w:t>
        </w:r>
      </w:ins>
    </w:p>
    <w:p w14:paraId="5FD87D5D" w14:textId="2C788579" w:rsidR="001E68F4" w:rsidRDefault="001E68F4" w:rsidP="001E68F4">
      <w:pPr>
        <w:pStyle w:val="PL"/>
        <w:rPr>
          <w:color w:val="0070C0"/>
        </w:rPr>
      </w:pPr>
    </w:p>
    <w:p w14:paraId="26A534F9" w14:textId="2CEE5A59" w:rsidR="008D456C" w:rsidRDefault="008D456C" w:rsidP="001E68F4">
      <w:pPr>
        <w:pStyle w:val="PL"/>
        <w:rPr>
          <w:color w:val="0070C0"/>
        </w:rPr>
      </w:pPr>
    </w:p>
    <w:p w14:paraId="38E96AB7" w14:textId="77777777" w:rsidR="008D456C" w:rsidRPr="00F601A2" w:rsidRDefault="008D456C" w:rsidP="008D456C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4F0CCB8B" w14:textId="77777777" w:rsidR="008D456C" w:rsidRDefault="008D456C" w:rsidP="001E68F4">
      <w:pPr>
        <w:pStyle w:val="PL"/>
        <w:rPr>
          <w:color w:val="0070C0"/>
        </w:rPr>
      </w:pPr>
    </w:p>
    <w:p w14:paraId="040CEBD2" w14:textId="77777777" w:rsidR="008D456C" w:rsidRPr="001E68F4" w:rsidRDefault="008D456C" w:rsidP="001E68F4">
      <w:pPr>
        <w:pStyle w:val="PL"/>
        <w:rPr>
          <w:color w:val="0070C0"/>
        </w:rPr>
      </w:pPr>
    </w:p>
    <w:p w14:paraId="66D7821C" w14:textId="77777777" w:rsidR="001E68F4" w:rsidRPr="006B5418" w:rsidRDefault="001E68F4" w:rsidP="001E6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1B6D8BA2" w14:textId="74A76315" w:rsidR="001E68F4" w:rsidRPr="001E68F4" w:rsidRDefault="001E68F4">
      <w:pPr>
        <w:rPr>
          <w:noProof/>
        </w:rPr>
      </w:pPr>
    </w:p>
    <w:sectPr w:rsidR="001E68F4" w:rsidRPr="001E68F4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44622" w14:textId="77777777" w:rsidR="00F443B0" w:rsidRDefault="00F443B0">
      <w:r>
        <w:separator/>
      </w:r>
    </w:p>
  </w:endnote>
  <w:endnote w:type="continuationSeparator" w:id="0">
    <w:p w14:paraId="6DAE1820" w14:textId="77777777" w:rsidR="00F443B0" w:rsidRDefault="00F4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78B9B" w14:textId="77777777" w:rsidR="00C1215E" w:rsidRDefault="00C121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06FFF" w14:textId="77777777" w:rsidR="00C1215E" w:rsidRDefault="00C121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685C5" w14:textId="77777777" w:rsidR="00C1215E" w:rsidRDefault="00C121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7D064" w14:textId="77777777" w:rsidR="00F443B0" w:rsidRDefault="00F443B0">
      <w:r>
        <w:separator/>
      </w:r>
    </w:p>
  </w:footnote>
  <w:footnote w:type="continuationSeparator" w:id="0">
    <w:p w14:paraId="08FCA24C" w14:textId="77777777" w:rsidR="00F443B0" w:rsidRDefault="00F44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FB4297" w:rsidRDefault="00FB429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EA96B" w14:textId="77777777" w:rsidR="00C1215E" w:rsidRDefault="00C121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7548B" w14:textId="77777777" w:rsidR="00C1215E" w:rsidRDefault="00C1215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5EADA" w14:textId="77777777" w:rsidR="00FB4297" w:rsidRDefault="00FB429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D19E6" w14:textId="77777777" w:rsidR="00FB4297" w:rsidRDefault="00FB4297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5CE69" w14:textId="77777777" w:rsidR="00FB4297" w:rsidRDefault="00FB42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13A87"/>
    <w:multiLevelType w:val="hybridMultilevel"/>
    <w:tmpl w:val="B69852F8"/>
    <w:lvl w:ilvl="0" w:tplc="C616D2B2">
      <w:start w:val="11"/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43A6D"/>
    <w:multiLevelType w:val="hybridMultilevel"/>
    <w:tmpl w:val="8EC83AEE"/>
    <w:lvl w:ilvl="0" w:tplc="A470EAA0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22B779A7"/>
    <w:multiLevelType w:val="hybridMultilevel"/>
    <w:tmpl w:val="F886D7E0"/>
    <w:lvl w:ilvl="0" w:tplc="84A4075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56F833E7"/>
    <w:multiLevelType w:val="hybridMultilevel"/>
    <w:tmpl w:val="654ECF9A"/>
    <w:lvl w:ilvl="0" w:tplc="6B68CE7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esus de Gregorio">
    <w15:presenceInfo w15:providerId="None" w15:userId="Jesus de Gregorio"/>
  </w15:person>
  <w15:person w15:author="Jesus de Gregorio - 1">
    <w15:presenceInfo w15:providerId="None" w15:userId="Jesus de Gregorio -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698E"/>
    <w:rsid w:val="00022E4A"/>
    <w:rsid w:val="000610CB"/>
    <w:rsid w:val="000628F9"/>
    <w:rsid w:val="000635D1"/>
    <w:rsid w:val="0009641F"/>
    <w:rsid w:val="000A18C5"/>
    <w:rsid w:val="000A6394"/>
    <w:rsid w:val="000B7FED"/>
    <w:rsid w:val="000C038A"/>
    <w:rsid w:val="000C6125"/>
    <w:rsid w:val="000C6598"/>
    <w:rsid w:val="000D44B3"/>
    <w:rsid w:val="000D7E45"/>
    <w:rsid w:val="000F3F7B"/>
    <w:rsid w:val="00121CAD"/>
    <w:rsid w:val="00122B75"/>
    <w:rsid w:val="001234E6"/>
    <w:rsid w:val="00145D43"/>
    <w:rsid w:val="00180CEA"/>
    <w:rsid w:val="00187E1E"/>
    <w:rsid w:val="00190355"/>
    <w:rsid w:val="00192C46"/>
    <w:rsid w:val="001934B0"/>
    <w:rsid w:val="001A08B3"/>
    <w:rsid w:val="001A61CC"/>
    <w:rsid w:val="001A7B60"/>
    <w:rsid w:val="001B2408"/>
    <w:rsid w:val="001B346B"/>
    <w:rsid w:val="001B52F0"/>
    <w:rsid w:val="001B7A65"/>
    <w:rsid w:val="001E2394"/>
    <w:rsid w:val="001E41F3"/>
    <w:rsid w:val="001E68F4"/>
    <w:rsid w:val="00231BC8"/>
    <w:rsid w:val="0025364E"/>
    <w:rsid w:val="0026004D"/>
    <w:rsid w:val="002640DD"/>
    <w:rsid w:val="00275D12"/>
    <w:rsid w:val="00284FEB"/>
    <w:rsid w:val="002860C4"/>
    <w:rsid w:val="0029528F"/>
    <w:rsid w:val="00296A92"/>
    <w:rsid w:val="002B5741"/>
    <w:rsid w:val="002E2830"/>
    <w:rsid w:val="002E472E"/>
    <w:rsid w:val="002E64DC"/>
    <w:rsid w:val="00305409"/>
    <w:rsid w:val="0032251B"/>
    <w:rsid w:val="00324322"/>
    <w:rsid w:val="00340E88"/>
    <w:rsid w:val="003446A1"/>
    <w:rsid w:val="00357CEC"/>
    <w:rsid w:val="003609EF"/>
    <w:rsid w:val="0036231A"/>
    <w:rsid w:val="00362AC5"/>
    <w:rsid w:val="00374DD4"/>
    <w:rsid w:val="003761D7"/>
    <w:rsid w:val="003D454E"/>
    <w:rsid w:val="003E1A36"/>
    <w:rsid w:val="003E6FDD"/>
    <w:rsid w:val="00402451"/>
    <w:rsid w:val="00410371"/>
    <w:rsid w:val="00414333"/>
    <w:rsid w:val="004215D0"/>
    <w:rsid w:val="004242F1"/>
    <w:rsid w:val="0043752F"/>
    <w:rsid w:val="00465AAE"/>
    <w:rsid w:val="00477271"/>
    <w:rsid w:val="004815B8"/>
    <w:rsid w:val="004825FB"/>
    <w:rsid w:val="00484257"/>
    <w:rsid w:val="004A401B"/>
    <w:rsid w:val="004B75B7"/>
    <w:rsid w:val="004E4605"/>
    <w:rsid w:val="004E6163"/>
    <w:rsid w:val="0051580D"/>
    <w:rsid w:val="0051779A"/>
    <w:rsid w:val="00547111"/>
    <w:rsid w:val="00560D0A"/>
    <w:rsid w:val="005839B6"/>
    <w:rsid w:val="00583DCB"/>
    <w:rsid w:val="00592D74"/>
    <w:rsid w:val="005C231A"/>
    <w:rsid w:val="005E2C44"/>
    <w:rsid w:val="005E6316"/>
    <w:rsid w:val="00621188"/>
    <w:rsid w:val="006257ED"/>
    <w:rsid w:val="00665C47"/>
    <w:rsid w:val="00670C7B"/>
    <w:rsid w:val="00690CAE"/>
    <w:rsid w:val="00695808"/>
    <w:rsid w:val="006B46FB"/>
    <w:rsid w:val="006E0361"/>
    <w:rsid w:val="006E21FB"/>
    <w:rsid w:val="006F3358"/>
    <w:rsid w:val="00723CC7"/>
    <w:rsid w:val="00733098"/>
    <w:rsid w:val="00791ADA"/>
    <w:rsid w:val="00792342"/>
    <w:rsid w:val="007977A8"/>
    <w:rsid w:val="007B35AE"/>
    <w:rsid w:val="007B512A"/>
    <w:rsid w:val="007B7009"/>
    <w:rsid w:val="007B7ECC"/>
    <w:rsid w:val="007C2097"/>
    <w:rsid w:val="007D1D9D"/>
    <w:rsid w:val="007D6A07"/>
    <w:rsid w:val="007E2CE4"/>
    <w:rsid w:val="007F7259"/>
    <w:rsid w:val="008040A8"/>
    <w:rsid w:val="00807CEA"/>
    <w:rsid w:val="00816333"/>
    <w:rsid w:val="008279FA"/>
    <w:rsid w:val="00840B86"/>
    <w:rsid w:val="008626E7"/>
    <w:rsid w:val="008659F0"/>
    <w:rsid w:val="00870EE7"/>
    <w:rsid w:val="008863B9"/>
    <w:rsid w:val="0089666F"/>
    <w:rsid w:val="008A45A6"/>
    <w:rsid w:val="008C76D2"/>
    <w:rsid w:val="008D456C"/>
    <w:rsid w:val="008F3789"/>
    <w:rsid w:val="008F686C"/>
    <w:rsid w:val="0090251B"/>
    <w:rsid w:val="009148DE"/>
    <w:rsid w:val="0093251F"/>
    <w:rsid w:val="00933ACB"/>
    <w:rsid w:val="009372EF"/>
    <w:rsid w:val="00941E30"/>
    <w:rsid w:val="009777D9"/>
    <w:rsid w:val="0098136C"/>
    <w:rsid w:val="00981524"/>
    <w:rsid w:val="00991B88"/>
    <w:rsid w:val="009A5753"/>
    <w:rsid w:val="009A579D"/>
    <w:rsid w:val="009A6851"/>
    <w:rsid w:val="009A6E92"/>
    <w:rsid w:val="009A70CE"/>
    <w:rsid w:val="009B4160"/>
    <w:rsid w:val="009D16B2"/>
    <w:rsid w:val="009E3297"/>
    <w:rsid w:val="009F44A7"/>
    <w:rsid w:val="009F734F"/>
    <w:rsid w:val="00A246B6"/>
    <w:rsid w:val="00A47E70"/>
    <w:rsid w:val="00A50CF0"/>
    <w:rsid w:val="00A60B25"/>
    <w:rsid w:val="00A7671C"/>
    <w:rsid w:val="00AA2B8C"/>
    <w:rsid w:val="00AA2CBC"/>
    <w:rsid w:val="00AA774C"/>
    <w:rsid w:val="00AB5D8D"/>
    <w:rsid w:val="00AC5820"/>
    <w:rsid w:val="00AD1CD8"/>
    <w:rsid w:val="00AD2B02"/>
    <w:rsid w:val="00AF1018"/>
    <w:rsid w:val="00B258BB"/>
    <w:rsid w:val="00B34889"/>
    <w:rsid w:val="00B47783"/>
    <w:rsid w:val="00B52AAE"/>
    <w:rsid w:val="00B67B97"/>
    <w:rsid w:val="00B67FA1"/>
    <w:rsid w:val="00B82D9F"/>
    <w:rsid w:val="00B968C8"/>
    <w:rsid w:val="00BA3EC5"/>
    <w:rsid w:val="00BA51D9"/>
    <w:rsid w:val="00BB5DFC"/>
    <w:rsid w:val="00BD279D"/>
    <w:rsid w:val="00BD6BB8"/>
    <w:rsid w:val="00BE1ED2"/>
    <w:rsid w:val="00C05CD0"/>
    <w:rsid w:val="00C05E66"/>
    <w:rsid w:val="00C1215E"/>
    <w:rsid w:val="00C2166D"/>
    <w:rsid w:val="00C32345"/>
    <w:rsid w:val="00C42D8D"/>
    <w:rsid w:val="00C47043"/>
    <w:rsid w:val="00C500C0"/>
    <w:rsid w:val="00C66BA2"/>
    <w:rsid w:val="00C95985"/>
    <w:rsid w:val="00CB5EC6"/>
    <w:rsid w:val="00CC5026"/>
    <w:rsid w:val="00CC68D0"/>
    <w:rsid w:val="00CC6F04"/>
    <w:rsid w:val="00CC755E"/>
    <w:rsid w:val="00CF3AE2"/>
    <w:rsid w:val="00CF7E21"/>
    <w:rsid w:val="00D000F0"/>
    <w:rsid w:val="00D01390"/>
    <w:rsid w:val="00D03F9A"/>
    <w:rsid w:val="00D06D51"/>
    <w:rsid w:val="00D24322"/>
    <w:rsid w:val="00D24991"/>
    <w:rsid w:val="00D35C29"/>
    <w:rsid w:val="00D50255"/>
    <w:rsid w:val="00D5310D"/>
    <w:rsid w:val="00D55241"/>
    <w:rsid w:val="00D60CAD"/>
    <w:rsid w:val="00D66520"/>
    <w:rsid w:val="00D86F90"/>
    <w:rsid w:val="00DA7FD9"/>
    <w:rsid w:val="00DB6671"/>
    <w:rsid w:val="00DD20C7"/>
    <w:rsid w:val="00DE34CF"/>
    <w:rsid w:val="00E13F3D"/>
    <w:rsid w:val="00E33C69"/>
    <w:rsid w:val="00E34898"/>
    <w:rsid w:val="00E40E9B"/>
    <w:rsid w:val="00E47F56"/>
    <w:rsid w:val="00E522DC"/>
    <w:rsid w:val="00E71474"/>
    <w:rsid w:val="00E91741"/>
    <w:rsid w:val="00EA6862"/>
    <w:rsid w:val="00EB09B7"/>
    <w:rsid w:val="00EC5544"/>
    <w:rsid w:val="00EE7D7C"/>
    <w:rsid w:val="00EF08A5"/>
    <w:rsid w:val="00EF4B57"/>
    <w:rsid w:val="00F15DE3"/>
    <w:rsid w:val="00F25D98"/>
    <w:rsid w:val="00F300FB"/>
    <w:rsid w:val="00F443B0"/>
    <w:rsid w:val="00FB18DB"/>
    <w:rsid w:val="00FB4297"/>
    <w:rsid w:val="00FB6386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ar">
    <w:name w:val="EX Car"/>
    <w:link w:val="EX"/>
    <w:rsid w:val="00C05CD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C05CD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60B2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A60B2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D86F9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0C6125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09641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09641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09641F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09641F"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rsid w:val="007B7ECC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2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2D8D"/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grey">
    <w:name w:val="grey"/>
    <w:basedOn w:val="DefaultParagraphFont"/>
    <w:rsid w:val="00C42D8D"/>
  </w:style>
  <w:style w:type="character" w:customStyle="1" w:styleId="PLChar">
    <w:name w:val="PL Char"/>
    <w:link w:val="PL"/>
    <w:qFormat/>
    <w:locked/>
    <w:rsid w:val="00981524"/>
    <w:rPr>
      <w:rFonts w:ascii="Courier New" w:hAnsi="Courier New"/>
      <w:noProof/>
      <w:sz w:val="16"/>
      <w:lang w:val="en-GB" w:eastAsia="en-US"/>
    </w:rPr>
  </w:style>
  <w:style w:type="paragraph" w:styleId="BodyText">
    <w:name w:val="Body Text"/>
    <w:link w:val="BodyTextChar"/>
    <w:rsid w:val="00121CAD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hAnsi="Arial"/>
      <w:spacing w:val="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21CAD"/>
    <w:rPr>
      <w:rFonts w:ascii="Arial" w:hAnsi="Arial"/>
      <w:spacing w:val="2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121CAD"/>
  </w:style>
  <w:style w:type="character" w:customStyle="1" w:styleId="IvDbodytextChar">
    <w:name w:val="IvD bodytext Char"/>
    <w:basedOn w:val="BodyTextChar"/>
    <w:link w:val="IvDbodytext"/>
    <w:rsid w:val="00121CAD"/>
    <w:rPr>
      <w:rFonts w:ascii="Arial" w:hAnsi="Arial"/>
      <w:spacing w:val="2"/>
      <w:lang w:val="en-US" w:eastAsia="en-US"/>
    </w:rPr>
  </w:style>
  <w:style w:type="paragraph" w:styleId="ListParagraph">
    <w:name w:val="List Paragraph"/>
    <w:basedOn w:val="Normal"/>
    <w:uiPriority w:val="34"/>
    <w:qFormat/>
    <w:rsid w:val="00477271"/>
    <w:pPr>
      <w:spacing w:after="0"/>
      <w:ind w:left="720"/>
      <w:contextualSpacing/>
    </w:pPr>
    <w:rPr>
      <w:rFonts w:ascii="Arial" w:hAnsi="Arial"/>
      <w:sz w:val="22"/>
      <w:lang w:val="en-US"/>
    </w:rPr>
  </w:style>
  <w:style w:type="character" w:customStyle="1" w:styleId="TALZchn">
    <w:name w:val="TAL Zchn"/>
    <w:basedOn w:val="DefaultParagraphFont"/>
    <w:locked/>
    <w:rsid w:val="00465AAE"/>
    <w:rPr>
      <w:rFonts w:ascii="Arial" w:hAnsi="Arial" w:cs="Arial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7" ma:contentTypeDescription="Create a new document." ma:contentTypeScope="" ma:versionID="c52481c4c88caafe8eee4da39b45a145">
  <xsd:schema xmlns:xsd="http://www.w3.org/2001/XMLSchema" xmlns:xs="http://www.w3.org/2001/XMLSchema" xmlns:p="http://schemas.microsoft.com/office/2006/metadata/properties" xmlns:ns3="71c5aaf6-e6ce-465b-b873-5148d2a4c105" xmlns:ns4="be177c35-912f-42dd-aea8-ee5c3baa9aa9" xmlns:ns5="d82b7825-2a71-46d4-8e33-e7d8570de432" targetNamespace="http://schemas.microsoft.com/office/2006/metadata/properties" ma:root="true" ma:fieldsID="2a8eb8c2edb6e7b6a4258de5e7cc519b" ns3:_="" ns4:_="" ns5:_="">
    <xsd:import namespace="71c5aaf6-e6ce-465b-b873-5148d2a4c105"/>
    <xsd:import namespace="be177c35-912f-42dd-aea8-ee5c3baa9aa9"/>
    <xsd:import namespace="d82b7825-2a71-46d4-8e33-e7d8570de432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7825-2a71-46d4-8e33-e7d8570de43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16C82-208D-49E6-9433-A293C40E3F0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143C203-53E3-481C-92BD-0E077717B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177c35-912f-42dd-aea8-ee5c3baa9aa9"/>
    <ds:schemaRef ds:uri="d82b7825-2a71-46d4-8e33-e7d8570de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E379F6-9675-4731-A9BB-011D6FCAFF50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E6F681CD-9DCB-41CE-9299-309CB88939D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DC684FF-4373-4495-9F69-0EF53B01BBD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FECBEAE-7CA7-474B-9C78-860DE440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8</Pages>
  <Words>1763</Words>
  <Characters>10054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11794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 - 1</cp:lastModifiedBy>
  <cp:revision>4</cp:revision>
  <cp:lastPrinted>1899-12-31T23:00:00Z</cp:lastPrinted>
  <dcterms:created xsi:type="dcterms:W3CDTF">2021-05-21T11:36:00Z</dcterms:created>
  <dcterms:modified xsi:type="dcterms:W3CDTF">2021-05-21T11:55:00Z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(3)gdqztY70J3BK3qWiPj6PWfJAn9ZcDARXiezMUDI/rgOTr7xpPFF8tpXumUIwCx7WzlEYeELh
SFRw7gQNPHB8Ic2k2CwW8eEdwr2CjS8IhVDi7BhAR3R6KyEjMB0AyDs1z1vSXniPoPdzJFbp
9m19iZ4i3MeFVOSHXUiVl36p7yMzYQ+RDm+GOpSyh526LENJjOUrageS/TruAIWYnCqu+9Wm
u1cb5wQ69EOeFhJsyj</vt:lpwstr>
  </property>
  <property fmtid="{D5CDD505-2E9C-101B-9397-08002B2CF9AE}" pid="22" name="_2015_ms_pID_7253431">
    <vt:lpwstr>3zILRg06ejMbQVIhjFZEc9HnxX6ptCp51hQcAsMBMDh89WIrvLbcKd
X5Kw56MNn7X2dZXXhxCcBa5SjJhe0q9EnJpRneg7xJbKXopBb7Ce8d3ge8C1S0CPNxQesjuO
ILTtJrTURcsH+xq9/zZ60nSx6vyGfrGQ/42/KRSTU/+b+f+WxZeSJJ1cqFnak4u9Ux6kLqEG
6v+Bv18ERqyH3nYlgKfHyr8zQ5jAr004Racy</vt:lpwstr>
  </property>
  <property fmtid="{D5CDD505-2E9C-101B-9397-08002B2CF9AE}" pid="23" name="_2015_ms_pID_7253432">
    <vt:lpwstr>eg==</vt:lpwstr>
  </property>
  <property fmtid="{D5CDD505-2E9C-101B-9397-08002B2CF9AE}" pid="24" name="ContentTypeId">
    <vt:lpwstr>0x01010040A2008719D3F141A5F7A17F951BF887</vt:lpwstr>
  </property>
</Properties>
</file>