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E5DF9" w14:textId="260EFCA5" w:rsidR="004E3133" w:rsidRDefault="004E3133" w:rsidP="004E3133">
      <w:pPr>
        <w:pStyle w:val="CRCoverPage"/>
        <w:tabs>
          <w:tab w:val="right" w:pos="9639"/>
        </w:tabs>
        <w:spacing w:after="0"/>
        <w:rPr>
          <w:b/>
          <w:i/>
          <w:noProof/>
          <w:sz w:val="28"/>
        </w:rPr>
      </w:pPr>
      <w:r>
        <w:rPr>
          <w:b/>
          <w:noProof/>
          <w:sz w:val="24"/>
        </w:rPr>
        <w:t>3GPP TSG-CT WG4 Meeting #104-e</w:t>
      </w:r>
      <w:r>
        <w:rPr>
          <w:b/>
          <w:i/>
          <w:noProof/>
          <w:sz w:val="28"/>
        </w:rPr>
        <w:tab/>
      </w:r>
      <w:r>
        <w:rPr>
          <w:b/>
          <w:noProof/>
          <w:sz w:val="24"/>
        </w:rPr>
        <w:t>C4-213</w:t>
      </w:r>
      <w:r w:rsidR="00F92361">
        <w:rPr>
          <w:b/>
          <w:noProof/>
          <w:sz w:val="24"/>
        </w:rPr>
        <w:t>xyz</w:t>
      </w:r>
    </w:p>
    <w:p w14:paraId="0687FB78" w14:textId="060C221A" w:rsidR="004E3133" w:rsidRDefault="004E3133" w:rsidP="004E3133">
      <w:pPr>
        <w:pStyle w:val="CRCoverPage"/>
        <w:tabs>
          <w:tab w:val="right" w:pos="9639"/>
        </w:tabs>
        <w:outlineLvl w:val="0"/>
        <w:rPr>
          <w:b/>
          <w:noProof/>
          <w:sz w:val="24"/>
        </w:rPr>
      </w:pPr>
      <w:r>
        <w:rPr>
          <w:b/>
          <w:noProof/>
          <w:sz w:val="24"/>
        </w:rPr>
        <w:t>E-Meeting, 19</w:t>
      </w:r>
      <w:r>
        <w:rPr>
          <w:b/>
          <w:noProof/>
          <w:sz w:val="24"/>
          <w:vertAlign w:val="superscript"/>
        </w:rPr>
        <w:t>th</w:t>
      </w:r>
      <w:r>
        <w:rPr>
          <w:b/>
          <w:noProof/>
          <w:sz w:val="24"/>
        </w:rPr>
        <w:t xml:space="preserve"> – 28</w:t>
      </w:r>
      <w:r>
        <w:rPr>
          <w:b/>
          <w:noProof/>
          <w:sz w:val="24"/>
          <w:vertAlign w:val="superscript"/>
        </w:rPr>
        <w:t>th</w:t>
      </w:r>
      <w:r>
        <w:rPr>
          <w:b/>
          <w:noProof/>
          <w:sz w:val="24"/>
        </w:rPr>
        <w:t xml:space="preserve"> May 2021</w:t>
      </w:r>
      <w:r w:rsidR="00F92361">
        <w:rPr>
          <w:b/>
          <w:noProof/>
          <w:sz w:val="24"/>
        </w:rPr>
        <w:tab/>
      </w:r>
      <w:r w:rsidR="00F92361" w:rsidRPr="00F92361">
        <w:rPr>
          <w:b/>
          <w:noProof/>
        </w:rPr>
        <w:t>(was C4-213291)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514E70" w:rsidR="001E41F3" w:rsidRPr="00410371" w:rsidRDefault="00AE6DEF" w:rsidP="00E13F3D">
            <w:pPr>
              <w:pStyle w:val="CRCoverPage"/>
              <w:spacing w:after="0"/>
              <w:jc w:val="right"/>
              <w:rPr>
                <w:b/>
                <w:noProof/>
                <w:sz w:val="28"/>
              </w:rPr>
            </w:pPr>
            <w:r>
              <w:rPr>
                <w:b/>
                <w:noProof/>
                <w:sz w:val="28"/>
              </w:rPr>
              <w:t>29.510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EA2750" w:rsidR="001E41F3" w:rsidRPr="00410371" w:rsidRDefault="00AE6DEF" w:rsidP="00547111">
            <w:pPr>
              <w:pStyle w:val="CRCoverPage"/>
              <w:spacing w:after="0"/>
              <w:rPr>
                <w:noProof/>
              </w:rPr>
            </w:pPr>
            <w:r>
              <w:rPr>
                <w:b/>
                <w:noProof/>
                <w:sz w:val="28"/>
              </w:rPr>
              <w:t>0</w:t>
            </w:r>
            <w:r w:rsidR="0075323E">
              <w:rPr>
                <w:b/>
                <w:noProof/>
                <w:sz w:val="28"/>
              </w:rPr>
              <w:t>529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BBC3A4" w:rsidR="001E41F3" w:rsidRPr="00410371" w:rsidRDefault="00F9236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F7C97D" w:rsidR="001E41F3" w:rsidRPr="00410371" w:rsidRDefault="00AE6DEF">
            <w:pPr>
              <w:pStyle w:val="CRCoverPage"/>
              <w:spacing w:after="0"/>
              <w:jc w:val="center"/>
              <w:rPr>
                <w:noProof/>
                <w:sz w:val="28"/>
              </w:rPr>
            </w:pPr>
            <w:r>
              <w:rPr>
                <w:b/>
                <w:noProof/>
                <w:sz w:val="28"/>
              </w:rPr>
              <w:t>17.</w:t>
            </w:r>
            <w:r w:rsidR="004E3133">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7B6EE3" w:rsidR="00F25D98" w:rsidRDefault="00592B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F8A510" w:rsidR="001E41F3" w:rsidRDefault="0016709E">
            <w:pPr>
              <w:pStyle w:val="CRCoverPage"/>
              <w:spacing w:after="0"/>
              <w:ind w:left="100"/>
              <w:rPr>
                <w:noProof/>
              </w:rPr>
            </w:pPr>
            <w:r>
              <w:t>NRF 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D83AE1" w:rsidR="001E41F3" w:rsidRDefault="00AE6DE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569EB" w:rsidR="001E41F3" w:rsidRDefault="00AE6DE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C5BAB" w:rsidR="001E41F3" w:rsidRDefault="00AE6DEF">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248132" w:rsidR="001E41F3" w:rsidRDefault="00AE6DEF">
            <w:pPr>
              <w:pStyle w:val="CRCoverPage"/>
              <w:spacing w:after="0"/>
              <w:ind w:left="100"/>
              <w:rPr>
                <w:noProof/>
              </w:rPr>
            </w:pPr>
            <w:r>
              <w:t>2021-0</w:t>
            </w:r>
            <w:r w:rsidR="00872AE1">
              <w:t>4</w:t>
            </w:r>
            <w:r>
              <w:t>-</w:t>
            </w:r>
            <w:r w:rsidR="00872AE1">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5C8D30" w:rsidR="001E41F3" w:rsidRPr="00DA190D" w:rsidRDefault="00B070EF"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408872" w:rsidR="001E41F3" w:rsidRDefault="00AE6DE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2C8924" w14:textId="2BF328ED" w:rsidR="00C6600B" w:rsidRDefault="00D451B8">
            <w:pPr>
              <w:pStyle w:val="CRCoverPage"/>
              <w:spacing w:after="0"/>
              <w:ind w:left="100"/>
              <w:rPr>
                <w:noProof/>
              </w:rPr>
            </w:pPr>
            <w:r>
              <w:rPr>
                <w:noProof/>
              </w:rPr>
              <w:t>A local NRF may register its own profile into another NRF of a higher-level, in a hierarchical NRF deployment</w:t>
            </w:r>
            <w:r w:rsidR="00C6600B">
              <w:rPr>
                <w:noProof/>
              </w:rPr>
              <w:t>.</w:t>
            </w:r>
            <w:r>
              <w:rPr>
                <w:noProof/>
              </w:rPr>
              <w:t xml:space="preserve"> The local NRF uses the NrfInfo data structure to include the registered NFs, indicated in the corresponding "servedxxxInfo" attributes.</w:t>
            </w:r>
          </w:p>
          <w:p w14:paraId="427E1192" w14:textId="7974EEFE" w:rsidR="00D451B8" w:rsidRDefault="00D451B8">
            <w:pPr>
              <w:pStyle w:val="CRCoverPage"/>
              <w:spacing w:after="0"/>
              <w:ind w:left="100"/>
              <w:rPr>
                <w:noProof/>
              </w:rPr>
            </w:pPr>
          </w:p>
          <w:p w14:paraId="16018821" w14:textId="6B0CF42F" w:rsidR="00D451B8" w:rsidRDefault="00D451B8">
            <w:pPr>
              <w:pStyle w:val="CRCoverPage"/>
              <w:spacing w:after="0"/>
              <w:ind w:left="100"/>
              <w:rPr>
                <w:noProof/>
              </w:rPr>
            </w:pPr>
            <w:r>
              <w:rPr>
                <w:noProof/>
              </w:rPr>
              <w:t>When an NF Instance has registered in the local NRF its NFProfile, but it has not indicated an xxxInfo data structure, it is not possible for the local NRF to include such NF Instance in the list of registered NFs, because the "servedxxxInfo" attributes cannot contain an empty JSON object.</w:t>
            </w:r>
          </w:p>
          <w:p w14:paraId="6B00962C" w14:textId="108E13CB" w:rsidR="00D451B8" w:rsidRDefault="00D451B8">
            <w:pPr>
              <w:pStyle w:val="CRCoverPage"/>
              <w:spacing w:after="0"/>
              <w:ind w:left="100"/>
              <w:rPr>
                <w:noProof/>
              </w:rPr>
            </w:pPr>
          </w:p>
          <w:p w14:paraId="359A0553" w14:textId="40D84B18" w:rsidR="00D451B8" w:rsidRDefault="00D451B8">
            <w:pPr>
              <w:pStyle w:val="CRCoverPage"/>
              <w:spacing w:after="0"/>
              <w:ind w:left="100"/>
              <w:rPr>
                <w:noProof/>
              </w:rPr>
            </w:pPr>
            <w:r>
              <w:rPr>
                <w:noProof/>
              </w:rPr>
              <w:t>A particular case where this is problematic is, for example, for the SMF, where the SmfInfo data structure exists and, if present, it cannot be empty (since the "</w:t>
            </w:r>
            <w:r w:rsidRPr="00D451B8">
              <w:rPr>
                <w:noProof/>
              </w:rPr>
              <w:t>sNssaiSmfInfoList</w:t>
            </w:r>
            <w:r>
              <w:rPr>
                <w:noProof/>
              </w:rPr>
              <w:t xml:space="preserve">" attribute is mandatory). However, it is possible to register an SMF without any smfInfo attribute, and this has specific semantics, as indicated in NOTE 12 of Table </w:t>
            </w:r>
            <w:r w:rsidRPr="00D451B8">
              <w:rPr>
                <w:noProof/>
              </w:rPr>
              <w:t>6.1.6.2.2</w:t>
            </w:r>
            <w:r>
              <w:rPr>
                <w:noProof/>
              </w:rPr>
              <w:t>-1:</w:t>
            </w:r>
          </w:p>
          <w:p w14:paraId="44C5AF29" w14:textId="77777777" w:rsidR="00D451B8" w:rsidRDefault="00D451B8">
            <w:pPr>
              <w:pStyle w:val="CRCoverPage"/>
              <w:spacing w:after="0"/>
              <w:ind w:left="100"/>
              <w:rPr>
                <w:noProof/>
              </w:rPr>
            </w:pPr>
          </w:p>
          <w:p w14:paraId="27095CFC" w14:textId="44FD13C2" w:rsidR="00D451B8" w:rsidRPr="00D451B8" w:rsidRDefault="00D451B8" w:rsidP="00D451B8">
            <w:pPr>
              <w:pStyle w:val="CRCoverPage"/>
              <w:spacing w:after="0"/>
              <w:ind w:left="284"/>
              <w:rPr>
                <w:rFonts w:cs="Arial"/>
                <w:i/>
                <w:iCs/>
                <w:szCs w:val="18"/>
              </w:rPr>
            </w:pPr>
            <w:r w:rsidRPr="00D451B8">
              <w:rPr>
                <w:rFonts w:cs="Arial"/>
                <w:i/>
                <w:iCs/>
                <w:szCs w:val="18"/>
              </w:rPr>
              <w:t xml:space="preserve">"The absence of both the </w:t>
            </w:r>
            <w:proofErr w:type="spellStart"/>
            <w:r w:rsidRPr="00D451B8">
              <w:rPr>
                <w:i/>
                <w:iCs/>
              </w:rPr>
              <w:t>smfInfo</w:t>
            </w:r>
            <w:proofErr w:type="spellEnd"/>
            <w:r w:rsidRPr="00D451B8">
              <w:rPr>
                <w:rFonts w:cs="Arial"/>
                <w:i/>
                <w:iCs/>
                <w:szCs w:val="18"/>
              </w:rPr>
              <w:t xml:space="preserve"> and </w:t>
            </w:r>
            <w:proofErr w:type="spellStart"/>
            <w:r w:rsidRPr="00D451B8">
              <w:rPr>
                <w:rFonts w:hint="eastAsia"/>
                <w:i/>
                <w:iCs/>
                <w:lang w:eastAsia="zh-CN"/>
              </w:rPr>
              <w:t>smfInfo</w:t>
            </w:r>
            <w:r w:rsidRPr="00D451B8">
              <w:rPr>
                <w:i/>
                <w:iCs/>
                <w:lang w:eastAsia="zh-CN"/>
              </w:rPr>
              <w:t>List</w:t>
            </w:r>
            <w:proofErr w:type="spellEnd"/>
            <w:r w:rsidRPr="00D451B8">
              <w:rPr>
                <w:rFonts w:cs="Arial"/>
                <w:i/>
                <w:iCs/>
                <w:szCs w:val="18"/>
              </w:rPr>
              <w:t xml:space="preserve"> attributes in an SMF profile indicates that the SMF can be selected for any S-NSSAI, DNN, TAI and access type."</w:t>
            </w:r>
          </w:p>
          <w:p w14:paraId="3BEBE466" w14:textId="63A5FE9C" w:rsidR="00D451B8" w:rsidRDefault="00D451B8">
            <w:pPr>
              <w:pStyle w:val="CRCoverPage"/>
              <w:spacing w:after="0"/>
              <w:ind w:left="100"/>
              <w:rPr>
                <w:rFonts w:cs="Arial"/>
                <w:szCs w:val="18"/>
              </w:rPr>
            </w:pPr>
          </w:p>
          <w:p w14:paraId="7225938A" w14:textId="4BDB175A" w:rsidR="00D451B8" w:rsidRDefault="00D451B8">
            <w:pPr>
              <w:pStyle w:val="CRCoverPage"/>
              <w:spacing w:after="0"/>
              <w:ind w:left="100"/>
              <w:rPr>
                <w:noProof/>
              </w:rPr>
            </w:pPr>
            <w:r>
              <w:rPr>
                <w:noProof/>
              </w:rPr>
              <w:t>Therefore, it is necessary that a local NRF may be able to indicate to the higher-level NRF that an SMF has registered, while it may have not indicated any SmfInfo data.</w:t>
            </w:r>
          </w:p>
          <w:p w14:paraId="708AA7DE" w14:textId="65FD6722" w:rsidR="000948BE" w:rsidRDefault="000948B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B624B8" w14:textId="40CD99FF" w:rsidR="00C12DBB" w:rsidRDefault="00D451B8">
            <w:pPr>
              <w:pStyle w:val="CRCoverPage"/>
              <w:spacing w:after="0"/>
              <w:ind w:left="100"/>
              <w:rPr>
                <w:noProof/>
              </w:rPr>
            </w:pPr>
            <w:r>
              <w:rPr>
                <w:noProof/>
              </w:rPr>
              <w:t>Extend the definition of all "servedxxxInfo" and "servedxxxInfoList" attributes in NrfInfo, so they can contain key value pairs where the key is the NfInstanceId of the registering NF, and the value is an empty JSON object</w:t>
            </w:r>
            <w:r w:rsidR="00C12DBB">
              <w:rPr>
                <w:noProof/>
              </w:rPr>
              <w:t>.</w:t>
            </w:r>
          </w:p>
          <w:p w14:paraId="31C656EC" w14:textId="6951C687" w:rsidR="009D6559" w:rsidRDefault="009D655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10C58D" w14:textId="7E8A0A6B" w:rsidR="001E41F3" w:rsidRDefault="00D73972">
            <w:pPr>
              <w:pStyle w:val="CRCoverPage"/>
              <w:spacing w:after="0"/>
              <w:ind w:left="100"/>
              <w:rPr>
                <w:noProof/>
              </w:rPr>
            </w:pPr>
            <w:r>
              <w:rPr>
                <w:noProof/>
              </w:rPr>
              <w:t>It is not possible to convey registration of NF instances from local NRF to the higher-leve NRF, when such instances don't contain xxxInfo attributes</w:t>
            </w:r>
            <w:r w:rsidR="009D6559">
              <w:rPr>
                <w:noProof/>
              </w:rPr>
              <w:t>.</w:t>
            </w:r>
          </w:p>
          <w:p w14:paraId="5C4BEB44" w14:textId="2E953B4D" w:rsidR="009D6559" w:rsidRDefault="009D6559">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085A64" w:rsidR="001E41F3" w:rsidRDefault="00D73972">
            <w:pPr>
              <w:pStyle w:val="CRCoverPage"/>
              <w:spacing w:after="0"/>
              <w:ind w:left="100"/>
              <w:rPr>
                <w:noProof/>
              </w:rPr>
            </w:pPr>
            <w:r w:rsidRPr="00690A26">
              <w:rPr>
                <w:rFonts w:hint="eastAsia"/>
                <w:lang w:val="en-US" w:eastAsia="zh-CN"/>
              </w:rPr>
              <w:t>6.1.6</w:t>
            </w:r>
            <w:r w:rsidRPr="00690A26">
              <w:rPr>
                <w:lang w:val="en-US"/>
              </w:rPr>
              <w:t>.2.31</w:t>
            </w:r>
            <w:r>
              <w:rPr>
                <w:lang w:val="en-US"/>
              </w:rPr>
              <w:t xml:space="preserve">, </w:t>
            </w:r>
            <w:r w:rsidR="00393846">
              <w:rPr>
                <w:lang w:val="en-US"/>
              </w:rPr>
              <w:t xml:space="preserve">6.1.9, </w:t>
            </w:r>
            <w:r>
              <w:rPr>
                <w:lang w:val="en-US"/>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034D3D4" w:rsidR="001E41F3" w:rsidRDefault="001E0D3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127C3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EF7095" w:rsidR="001E41F3" w:rsidRDefault="00145D43">
            <w:pPr>
              <w:pStyle w:val="CRCoverPage"/>
              <w:spacing w:after="0"/>
              <w:ind w:left="99"/>
              <w:rPr>
                <w:noProof/>
              </w:rPr>
            </w:pPr>
            <w:r>
              <w:rPr>
                <w:noProof/>
              </w:rPr>
              <w:t>TS</w:t>
            </w:r>
            <w:r w:rsidR="001E0D3D">
              <w:rPr>
                <w:noProof/>
              </w:rPr>
              <w:t xml:space="preserve"> 29.571</w:t>
            </w:r>
            <w:r>
              <w:rPr>
                <w:noProof/>
              </w:rPr>
              <w:t xml:space="preserve"> CR </w:t>
            </w:r>
            <w:r w:rsidR="001E0D3D">
              <w:rPr>
                <w:noProof/>
              </w:rPr>
              <w:t>0281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5E2742" w:rsidR="001E41F3" w:rsidRDefault="00592B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150C08" w:rsidR="001E41F3" w:rsidRDefault="00592B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7F200E" w14:textId="491585CC" w:rsidR="009A3FFF" w:rsidRDefault="009A3FFF" w:rsidP="00430404">
            <w:pPr>
              <w:pStyle w:val="CRCoverPage"/>
              <w:spacing w:after="0"/>
              <w:ind w:left="100"/>
              <w:rPr>
                <w:noProof/>
              </w:rPr>
            </w:pPr>
            <w:r>
              <w:rPr>
                <w:noProof/>
              </w:rPr>
              <w:t>This CR introduce</w:t>
            </w:r>
            <w:r w:rsidR="0016709E">
              <w:rPr>
                <w:noProof/>
              </w:rPr>
              <w:t>s</w:t>
            </w:r>
            <w:r w:rsidR="00430404">
              <w:rPr>
                <w:noProof/>
              </w:rPr>
              <w:t xml:space="preserve"> </w:t>
            </w:r>
            <w:r w:rsidR="0016709E">
              <w:rPr>
                <w:noProof/>
              </w:rPr>
              <w:t>backwards-compatible corrections with impacts</w:t>
            </w:r>
            <w:r w:rsidR="00430404">
              <w:rPr>
                <w:noProof/>
              </w:rPr>
              <w:t xml:space="preserve"> on</w:t>
            </w:r>
            <w:r w:rsidR="0016709E">
              <w:rPr>
                <w:noProof/>
              </w:rPr>
              <w:t xml:space="preserve"> the following</w:t>
            </w:r>
            <w:r w:rsidR="00430404">
              <w:rPr>
                <w:noProof/>
              </w:rPr>
              <w:t xml:space="preserve"> OpenAPI specifications</w:t>
            </w:r>
            <w:r w:rsidR="0016709E">
              <w:rPr>
                <w:noProof/>
              </w:rPr>
              <w:t>:</w:t>
            </w:r>
          </w:p>
          <w:p w14:paraId="59BAD1B4" w14:textId="5B5B393A" w:rsidR="0016709E" w:rsidRDefault="0016709E" w:rsidP="0016709E">
            <w:pPr>
              <w:pStyle w:val="CRCoverPage"/>
              <w:spacing w:after="0"/>
              <w:ind w:left="284"/>
              <w:rPr>
                <w:noProof/>
              </w:rPr>
            </w:pPr>
            <w:r>
              <w:rPr>
                <w:noProof/>
              </w:rPr>
              <w:t>- TS29510_Nnrf_NFManagement.yaml</w:t>
            </w:r>
          </w:p>
          <w:p w14:paraId="41922407" w14:textId="7F6D41D5" w:rsidR="0016709E" w:rsidRDefault="0016709E" w:rsidP="0016709E">
            <w:pPr>
              <w:pStyle w:val="CRCoverPage"/>
              <w:spacing w:after="0"/>
              <w:ind w:left="284"/>
              <w:rPr>
                <w:noProof/>
              </w:rPr>
            </w:pPr>
            <w:r>
              <w:rPr>
                <w:noProof/>
              </w:rPr>
              <w:t>- TS29510_Nnrf_Discovery.yaml</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46BF06" w14:textId="77777777" w:rsidR="00060732" w:rsidRPr="006B5418" w:rsidRDefault="00060732" w:rsidP="000607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937542"/>
      <w:bookmarkStart w:id="2" w:name="_Toc33962357"/>
      <w:bookmarkStart w:id="3" w:name="_Toc24937834"/>
      <w:bookmarkStart w:id="4" w:name="_Toc33962654"/>
      <w:bookmarkStart w:id="5" w:name="_Toc42883423"/>
      <w:bookmarkStart w:id="6" w:name="_Toc49733291"/>
      <w:bookmarkStart w:id="7" w:name="_Toc56690660"/>
      <w:bookmarkStart w:id="8" w:name="_Toc58585438"/>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0B1B53DE" w14:textId="77777777" w:rsidR="0035508B" w:rsidRPr="00690A26" w:rsidRDefault="0035508B" w:rsidP="0035508B">
      <w:pPr>
        <w:pStyle w:val="Heading5"/>
        <w:rPr>
          <w:lang w:val="en-US" w:eastAsia="zh-CN"/>
        </w:rPr>
      </w:pPr>
      <w:bookmarkStart w:id="9" w:name="_Toc24937682"/>
      <w:bookmarkStart w:id="10" w:name="_Toc33962497"/>
      <w:bookmarkStart w:id="11" w:name="_Toc42883259"/>
      <w:bookmarkStart w:id="12" w:name="_Toc49733127"/>
      <w:bookmarkStart w:id="13" w:name="_Toc56690752"/>
      <w:bookmarkStart w:id="14" w:name="_Toc67730174"/>
      <w:bookmarkEnd w:id="1"/>
      <w:bookmarkEnd w:id="2"/>
      <w:bookmarkEnd w:id="3"/>
      <w:bookmarkEnd w:id="4"/>
      <w:bookmarkEnd w:id="5"/>
      <w:bookmarkEnd w:id="6"/>
      <w:bookmarkEnd w:id="7"/>
      <w:bookmarkEnd w:id="8"/>
      <w:r w:rsidRPr="00690A26">
        <w:rPr>
          <w:rFonts w:hint="eastAsia"/>
          <w:lang w:val="en-US" w:eastAsia="zh-CN"/>
        </w:rPr>
        <w:lastRenderedPageBreak/>
        <w:t>6.1.6</w:t>
      </w:r>
      <w:r w:rsidRPr="00690A26">
        <w:rPr>
          <w:lang w:val="en-US"/>
        </w:rPr>
        <w:t>.2.31</w:t>
      </w:r>
      <w:r w:rsidRPr="00690A26">
        <w:rPr>
          <w:lang w:val="en-US"/>
        </w:rPr>
        <w:tab/>
        <w:t xml:space="preserve">Type: </w:t>
      </w:r>
      <w:proofErr w:type="spellStart"/>
      <w:r w:rsidRPr="00690A26">
        <w:rPr>
          <w:rFonts w:hint="eastAsia"/>
          <w:lang w:val="en-US" w:eastAsia="zh-CN"/>
        </w:rPr>
        <w:t>NrfInfo</w:t>
      </w:r>
      <w:bookmarkEnd w:id="9"/>
      <w:bookmarkEnd w:id="10"/>
      <w:bookmarkEnd w:id="11"/>
      <w:bookmarkEnd w:id="12"/>
      <w:bookmarkEnd w:id="13"/>
      <w:bookmarkEnd w:id="14"/>
      <w:proofErr w:type="spellEnd"/>
    </w:p>
    <w:p w14:paraId="326D1F80" w14:textId="77777777" w:rsidR="0035508B" w:rsidRPr="00690A26" w:rsidRDefault="0035508B" w:rsidP="0035508B">
      <w:pPr>
        <w:pStyle w:val="TH"/>
      </w:pPr>
      <w:r w:rsidRPr="00690A26">
        <w:rPr>
          <w:noProof/>
        </w:rPr>
        <w:t>Table </w:t>
      </w:r>
      <w:r w:rsidRPr="00690A26">
        <w:t xml:space="preserve">6.1.6.2.31-1: </w:t>
      </w:r>
      <w:r w:rsidRPr="00690A26">
        <w:rPr>
          <w:noProof/>
        </w:rPr>
        <w:t xml:space="preserve">Definition of type </w:t>
      </w:r>
      <w:r w:rsidRPr="00690A26">
        <w:rPr>
          <w:rFonts w:hint="eastAsia"/>
          <w:noProof/>
          <w:lang w:eastAsia="zh-CN"/>
        </w:rPr>
        <w:t>Nrf</w:t>
      </w:r>
      <w:r w:rsidRPr="00690A26">
        <w:rPr>
          <w:noProof/>
        </w:rPr>
        <w:t>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5508B" w:rsidRPr="00690A26" w14:paraId="43133D09"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F5E3FA7" w14:textId="77777777" w:rsidR="0035508B" w:rsidRPr="00690A26" w:rsidRDefault="0035508B" w:rsidP="0035508B">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DBCAE73" w14:textId="77777777" w:rsidR="0035508B" w:rsidRPr="00690A26" w:rsidRDefault="0035508B" w:rsidP="0035508B">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D683D" w14:textId="77777777" w:rsidR="0035508B" w:rsidRPr="00690A26" w:rsidRDefault="0035508B" w:rsidP="0035508B">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814CCBE" w14:textId="77777777" w:rsidR="0035508B" w:rsidRPr="00690A26" w:rsidRDefault="0035508B" w:rsidP="0035508B">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60FF7408" w14:textId="77777777" w:rsidR="0035508B" w:rsidRPr="00690A26" w:rsidRDefault="0035508B" w:rsidP="0035508B">
            <w:pPr>
              <w:pStyle w:val="TAH"/>
              <w:rPr>
                <w:rFonts w:cs="Arial"/>
                <w:szCs w:val="18"/>
              </w:rPr>
            </w:pPr>
            <w:r w:rsidRPr="00690A26">
              <w:rPr>
                <w:rFonts w:cs="Arial"/>
                <w:szCs w:val="18"/>
              </w:rPr>
              <w:t>Description</w:t>
            </w:r>
          </w:p>
        </w:tc>
      </w:tr>
      <w:tr w:rsidR="0035508B" w:rsidRPr="00690A26" w14:paraId="30D4143B"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4194BD9" w14:textId="77777777" w:rsidR="0035508B" w:rsidRPr="00690A26" w:rsidRDefault="0035508B" w:rsidP="0035508B">
            <w:pPr>
              <w:pStyle w:val="TAL"/>
              <w:rPr>
                <w:lang w:eastAsia="zh-CN"/>
              </w:rPr>
            </w:pPr>
            <w:proofErr w:type="spellStart"/>
            <w:r w:rsidRPr="00690A26">
              <w:rPr>
                <w:rFonts w:hint="eastAsia"/>
                <w:lang w:eastAsia="zh-CN"/>
              </w:rPr>
              <w:t>servedUdrInfo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697FABE8"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1F2C895"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A05EC26"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041367D"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belongs to.</w:t>
            </w:r>
          </w:p>
        </w:tc>
      </w:tr>
      <w:tr w:rsidR="0035508B" w:rsidRPr="00690A26" w14:paraId="4B70FD3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318E576"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Udr</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D27CB63"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Udr</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AB287E7"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E149B56"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797F3CD"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udr</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2CCCE20C"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48AE85C9" w14:textId="77777777" w:rsidR="0035508B" w:rsidRPr="00690A26" w:rsidRDefault="0035508B" w:rsidP="0035508B">
            <w:pPr>
              <w:pStyle w:val="TAL"/>
            </w:pPr>
            <w:proofErr w:type="spellStart"/>
            <w:r w:rsidRPr="00690A26">
              <w:rPr>
                <w:rFonts w:hint="eastAsia"/>
                <w:lang w:eastAsia="zh-CN"/>
              </w:rPr>
              <w:t>servedUdmInfo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6A4F5E50"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1E20B4B"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D7E2C2"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0231442"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belongs to.</w:t>
            </w:r>
          </w:p>
        </w:tc>
      </w:tr>
      <w:tr w:rsidR="0035508B" w:rsidRPr="00690A26" w14:paraId="4088C45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4B08B76E"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Udm</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871E555"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Udm</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477B6B6"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FA92CDF"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82B4F29"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rFonts w:cs="Arial"/>
                <w:szCs w:val="18"/>
                <w:lang w:eastAsia="zh-CN"/>
              </w:rPr>
              <w:t>udm</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6C5B4A0F"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9E02AE5" w14:textId="77777777" w:rsidR="0035508B" w:rsidRPr="00690A26" w:rsidRDefault="0035508B" w:rsidP="0035508B">
            <w:pPr>
              <w:pStyle w:val="TAL"/>
            </w:pPr>
            <w:proofErr w:type="spellStart"/>
            <w:r w:rsidRPr="00690A26">
              <w:rPr>
                <w:rFonts w:hint="eastAsia"/>
                <w:lang w:eastAsia="zh-CN"/>
              </w:rPr>
              <w:t>servedAusfInfo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7DA7A5F"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395468E"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0C0B0B1"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B4760DA"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belongs to.</w:t>
            </w:r>
          </w:p>
        </w:tc>
      </w:tr>
      <w:tr w:rsidR="0035508B" w:rsidRPr="00690A26" w14:paraId="2497AD43"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5350A81"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Ausf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EE09D73"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Ausf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A053385"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49660FD"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813A46C"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ausf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4F08335F"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9DE97B6" w14:textId="77777777" w:rsidR="0035508B" w:rsidRPr="00690A26" w:rsidRDefault="0035508B" w:rsidP="0035508B">
            <w:pPr>
              <w:pStyle w:val="TAL"/>
            </w:pPr>
            <w:proofErr w:type="spellStart"/>
            <w:r w:rsidRPr="00690A26">
              <w:rPr>
                <w:rFonts w:hint="eastAsia"/>
                <w:lang w:eastAsia="zh-CN"/>
              </w:rPr>
              <w:t>servedAmfInfo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B6F200C"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12D3AAA"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F30381E"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7E59EC1"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belongs to.</w:t>
            </w:r>
          </w:p>
        </w:tc>
      </w:tr>
      <w:tr w:rsidR="0035508B" w:rsidRPr="00690A26" w14:paraId="661FE25D"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8A79483"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Amf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FF926A1"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Amf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44BBB71"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62A66E"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B97B5A2"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amf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3398445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03BF3CE" w14:textId="77777777" w:rsidR="0035508B" w:rsidRPr="00690A26" w:rsidRDefault="0035508B" w:rsidP="0035508B">
            <w:pPr>
              <w:pStyle w:val="TAL"/>
            </w:pPr>
            <w:proofErr w:type="spellStart"/>
            <w:r w:rsidRPr="00690A26">
              <w:rPr>
                <w:rFonts w:hint="eastAsia"/>
                <w:lang w:eastAsia="zh-CN"/>
              </w:rPr>
              <w:t>servedSmfInfo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70526DD"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BB0BE09"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6771944"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2110FCF"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belongs to.</w:t>
            </w:r>
          </w:p>
        </w:tc>
      </w:tr>
      <w:tr w:rsidR="0035508B" w:rsidRPr="00690A26" w14:paraId="1A506F5E"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38212F8" w14:textId="77777777" w:rsidR="0035508B" w:rsidRPr="00690A26" w:rsidRDefault="0035508B" w:rsidP="0035508B">
            <w:pPr>
              <w:pStyle w:val="TAL"/>
              <w:rPr>
                <w:lang w:eastAsia="zh-CN"/>
              </w:rPr>
            </w:pPr>
            <w:proofErr w:type="spellStart"/>
            <w:r w:rsidRPr="00690A26">
              <w:rPr>
                <w:rFonts w:hint="eastAsia"/>
                <w:lang w:eastAsia="zh-CN"/>
              </w:rPr>
              <w:t>servedSmfInfo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01EA6BB"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sidRPr="00690A26">
              <w:rPr>
                <w:rFonts w:hint="eastAsia"/>
                <w:lang w:eastAsia="zh-CN"/>
              </w:rPr>
              <w:t>SmfInfo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2EF50D8"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1FD1A15"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5DE402A"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sidRPr="00690A26">
              <w:rPr>
                <w:rFonts w:hint="eastAsia"/>
                <w:lang w:eastAsia="zh-CN"/>
              </w:rPr>
              <w:t>smfInfo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328B4947"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1ACD270B" w14:textId="77777777" w:rsidR="0035508B" w:rsidRPr="00690A26" w:rsidRDefault="0035508B" w:rsidP="0035508B">
            <w:pPr>
              <w:pStyle w:val="TAL"/>
              <w:rPr>
                <w:lang w:eastAsia="zh-CN"/>
              </w:rPr>
            </w:pPr>
            <w:proofErr w:type="spellStart"/>
            <w:r w:rsidRPr="00690A26">
              <w:rPr>
                <w:rFonts w:hint="eastAsia"/>
                <w:lang w:eastAsia="zh-CN"/>
              </w:rPr>
              <w:t>servedUpfInfo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B5F85D2"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A9DA54D"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CDB56E8" w14:textId="77777777" w:rsidR="0035508B" w:rsidRPr="00690A26" w:rsidRDefault="0035508B" w:rsidP="0035508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5A1FD9E"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belongs to.</w:t>
            </w:r>
          </w:p>
        </w:tc>
      </w:tr>
      <w:tr w:rsidR="0035508B" w:rsidRPr="00690A26" w14:paraId="50301DC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486E915"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Upf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6A89E9F"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Upf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DDA2B5A"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BE039E"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59DC234"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upf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549CF63D"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0F25F49" w14:textId="77777777" w:rsidR="0035508B" w:rsidRPr="00690A26" w:rsidRDefault="0035508B" w:rsidP="0035508B">
            <w:pPr>
              <w:pStyle w:val="TAL"/>
              <w:rPr>
                <w:lang w:eastAsia="zh-CN"/>
              </w:rPr>
            </w:pPr>
            <w:proofErr w:type="spellStart"/>
            <w:r w:rsidRPr="00690A26">
              <w:rPr>
                <w:rFonts w:hint="eastAsia"/>
                <w:lang w:eastAsia="zh-CN"/>
              </w:rPr>
              <w:t>servedPcfInfo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D3E5C1E"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C60DA9D"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AAFB291" w14:textId="77777777" w:rsidR="0035508B" w:rsidRPr="00690A26" w:rsidRDefault="0035508B" w:rsidP="0035508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162567E"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belongs to.</w:t>
            </w:r>
          </w:p>
        </w:tc>
      </w:tr>
      <w:tr w:rsidR="0035508B" w:rsidRPr="00690A26" w14:paraId="21E231B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49F7387"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Pcf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41FD511"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Pcf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43DAA8B"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CC46744"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5BA9490"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pcf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06BC6D56"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D99949D" w14:textId="77777777" w:rsidR="0035508B" w:rsidRPr="00690A26" w:rsidRDefault="0035508B" w:rsidP="0035508B">
            <w:pPr>
              <w:pStyle w:val="TAL"/>
              <w:rPr>
                <w:lang w:eastAsia="zh-CN"/>
              </w:rPr>
            </w:pPr>
            <w:proofErr w:type="spellStart"/>
            <w:r w:rsidRPr="00690A26">
              <w:rPr>
                <w:rFonts w:hint="eastAsia"/>
                <w:lang w:eastAsia="zh-CN"/>
              </w:rPr>
              <w:t>servedBsfInfo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7E73D28"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D21CD38"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4CAC532" w14:textId="77777777" w:rsidR="0035508B" w:rsidRPr="00690A26" w:rsidRDefault="0035508B" w:rsidP="0035508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1FBDF91"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belongs to.</w:t>
            </w:r>
          </w:p>
        </w:tc>
      </w:tr>
      <w:tr w:rsidR="0035508B" w:rsidRPr="00690A26" w14:paraId="3690E712"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5BB1D70" w14:textId="77777777" w:rsidR="0035508B" w:rsidRPr="00690A26" w:rsidRDefault="0035508B" w:rsidP="0035508B">
            <w:pPr>
              <w:pStyle w:val="TAL"/>
              <w:rPr>
                <w:lang w:eastAsia="zh-CN"/>
              </w:rPr>
            </w:pPr>
            <w:proofErr w:type="spellStart"/>
            <w:r w:rsidRPr="00690A26">
              <w:rPr>
                <w:rFonts w:hint="eastAsia"/>
                <w:lang w:eastAsia="zh-CN"/>
              </w:rPr>
              <w:lastRenderedPageBreak/>
              <w:t>served</w:t>
            </w:r>
            <w:r>
              <w:rPr>
                <w:lang w:eastAsia="zh-CN"/>
              </w:rPr>
              <w:t>Bsf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6651711"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Bsf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F32EF06"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0878CC"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00EE5C0"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bsf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14362682"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FFD695D" w14:textId="77777777" w:rsidR="0035508B" w:rsidRPr="00690A26" w:rsidRDefault="0035508B" w:rsidP="0035508B">
            <w:pPr>
              <w:pStyle w:val="TAL"/>
              <w:rPr>
                <w:lang w:eastAsia="zh-CN"/>
              </w:rPr>
            </w:pPr>
            <w:proofErr w:type="spellStart"/>
            <w:r w:rsidRPr="00690A26">
              <w:rPr>
                <w:rFonts w:hint="eastAsia"/>
                <w:lang w:eastAsia="zh-CN"/>
              </w:rPr>
              <w:t>servedChfInfo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7C00E18" w14:textId="77777777" w:rsidR="0035508B" w:rsidRPr="00690A26" w:rsidRDefault="0035508B" w:rsidP="0035508B">
            <w:pPr>
              <w:pStyle w:val="TAL"/>
              <w:rPr>
                <w:lang w:eastAsia="zh-CN"/>
              </w:rPr>
            </w:pPr>
            <w:r w:rsidRPr="00690A26">
              <w:rPr>
                <w:lang w:eastAsia="zh-CN"/>
              </w:rPr>
              <w:t>m</w:t>
            </w:r>
            <w:r w:rsidRPr="00690A26">
              <w:rPr>
                <w:rFonts w:hint="eastAsia"/>
                <w:lang w:eastAsia="zh-CN"/>
              </w:rPr>
              <w:t>ap(</w:t>
            </w:r>
            <w:proofErr w:type="spellStart"/>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DE98B8E"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39BA273"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4B3E3C7"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ch</w:t>
            </w:r>
            <w:r w:rsidRPr="00690A26">
              <w:rPr>
                <w:rFonts w:cs="Arial" w:hint="eastAsia"/>
                <w:szCs w:val="18"/>
                <w:lang w:eastAsia="zh-CN"/>
              </w:rPr>
              <w:t>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belongs to.</w:t>
            </w:r>
          </w:p>
        </w:tc>
      </w:tr>
      <w:tr w:rsidR="0035508B" w:rsidRPr="00690A26" w14:paraId="11D6E7D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C6FFB33"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Chf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F04D9A5"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Chf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81E948A"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3546E1"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EECE9EC"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chf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1FF3DCAE"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C87F1BF" w14:textId="77777777" w:rsidR="0035508B" w:rsidRPr="00690A26" w:rsidRDefault="0035508B" w:rsidP="0035508B">
            <w:pPr>
              <w:pStyle w:val="TAL"/>
              <w:rPr>
                <w:lang w:eastAsia="zh-CN"/>
              </w:rPr>
            </w:pPr>
            <w:proofErr w:type="spellStart"/>
            <w:r w:rsidRPr="00690A26">
              <w:rPr>
                <w:lang w:eastAsia="zh-CN"/>
              </w:rPr>
              <w:t>servedNefInfo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6522EC4"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NefInfo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19D8CAC8"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CE80943"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CB8286E"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all the </w:t>
            </w:r>
            <w:proofErr w:type="spellStart"/>
            <w:r w:rsidRPr="00690A26">
              <w:rPr>
                <w:rFonts w:cs="Arial"/>
                <w:szCs w:val="18"/>
                <w:lang w:eastAsia="zh-CN"/>
              </w:rPr>
              <w:t>nefInfo</w:t>
            </w:r>
            <w:proofErr w:type="spellEnd"/>
            <w:r w:rsidRPr="00690A26">
              <w:rPr>
                <w:rFonts w:cs="Arial"/>
                <w:szCs w:val="18"/>
                <w:lang w:eastAsia="zh-CN"/>
              </w:rPr>
              <w:t xml:space="preserve"> attributes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which the </w:t>
            </w:r>
            <w:proofErr w:type="spellStart"/>
            <w:r w:rsidRPr="00690A26">
              <w:rPr>
                <w:rFonts w:cs="Arial"/>
                <w:szCs w:val="18"/>
                <w:lang w:eastAsia="zh-CN"/>
              </w:rPr>
              <w:t>nefInfo</w:t>
            </w:r>
            <w:proofErr w:type="spellEnd"/>
            <w:r w:rsidRPr="00690A26">
              <w:rPr>
                <w:rFonts w:cs="Arial"/>
                <w:szCs w:val="18"/>
                <w:lang w:eastAsia="zh-CN"/>
              </w:rPr>
              <w:t xml:space="preserve"> belongs to.</w:t>
            </w:r>
          </w:p>
        </w:tc>
      </w:tr>
      <w:tr w:rsidR="0035508B" w:rsidRPr="00690A26" w14:paraId="3E6A68D7"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965B515" w14:textId="77777777" w:rsidR="0035508B" w:rsidRPr="00690A26" w:rsidRDefault="0035508B" w:rsidP="0035508B">
            <w:pPr>
              <w:pStyle w:val="TAL"/>
              <w:rPr>
                <w:lang w:eastAsia="zh-CN"/>
              </w:rPr>
            </w:pPr>
            <w:proofErr w:type="spellStart"/>
            <w:r w:rsidRPr="00690A26">
              <w:rPr>
                <w:rFonts w:hint="eastAsia"/>
                <w:lang w:eastAsia="zh-CN"/>
              </w:rPr>
              <w:t>served</w:t>
            </w:r>
            <w:r w:rsidRPr="00690A26">
              <w:rPr>
                <w:lang w:eastAsia="zh-CN"/>
              </w:rPr>
              <w:t>Nwdaf</w:t>
            </w:r>
            <w:r w:rsidRPr="00690A26">
              <w:rPr>
                <w:rFonts w:hint="eastAsia"/>
                <w:lang w:eastAsia="zh-CN"/>
              </w:rPr>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7DE0D778" w14:textId="77777777" w:rsidR="0035508B" w:rsidRPr="00690A26" w:rsidDel="00C25D25" w:rsidRDefault="0035508B" w:rsidP="0035508B">
            <w:pPr>
              <w:pStyle w:val="TAL"/>
              <w:rPr>
                <w:lang w:eastAsia="zh-CN"/>
              </w:rPr>
            </w:pPr>
            <w:r w:rsidRPr="00690A26">
              <w:rPr>
                <w:lang w:eastAsia="zh-CN"/>
              </w:rPr>
              <w:t>m</w:t>
            </w:r>
            <w:r w:rsidRPr="00690A26">
              <w:rPr>
                <w:rFonts w:hint="eastAsia"/>
                <w:lang w:eastAsia="zh-CN"/>
              </w:rPr>
              <w:t>ap(</w:t>
            </w:r>
            <w:proofErr w:type="spellStart"/>
            <w:r w:rsidRPr="00690A26">
              <w:rPr>
                <w:lang w:eastAsia="zh-CN"/>
              </w:rPr>
              <w:t>Nwdaf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5B70590"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95D3F9A"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95DCC11"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nwdaf</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szCs w:val="18"/>
                <w:lang w:eastAsia="zh-CN"/>
              </w:rPr>
              <w:t>nwdaf</w:t>
            </w:r>
            <w:r w:rsidRPr="00690A26">
              <w:rPr>
                <w:rFonts w:cs="Arial" w:hint="eastAsia"/>
                <w:szCs w:val="18"/>
                <w:lang w:eastAsia="zh-CN"/>
              </w:rPr>
              <w:t>Info</w:t>
            </w:r>
            <w:proofErr w:type="spellEnd"/>
            <w:r w:rsidRPr="00690A26">
              <w:rPr>
                <w:rFonts w:cs="Arial" w:hint="eastAsia"/>
                <w:szCs w:val="18"/>
                <w:lang w:eastAsia="zh-CN"/>
              </w:rPr>
              <w:t xml:space="preserve"> belongs to.</w:t>
            </w:r>
          </w:p>
        </w:tc>
      </w:tr>
      <w:tr w:rsidR="0035508B" w:rsidRPr="00690A26" w14:paraId="7EB4C6BC"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1344D095" w14:textId="77777777" w:rsidR="0035508B" w:rsidRPr="00690A26" w:rsidRDefault="0035508B" w:rsidP="0035508B">
            <w:pPr>
              <w:pStyle w:val="TAL"/>
              <w:rPr>
                <w:lang w:eastAsia="zh-CN"/>
              </w:rPr>
            </w:pPr>
            <w:proofErr w:type="spellStart"/>
            <w:r w:rsidRPr="00690A26">
              <w:rPr>
                <w:lang w:eastAsia="zh-CN"/>
              </w:rPr>
              <w:t>servedPcscfInfo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2029AC0" w14:textId="77777777" w:rsidR="0035508B" w:rsidRPr="00690A26" w:rsidRDefault="0035508B" w:rsidP="0035508B">
            <w:pPr>
              <w:pStyle w:val="TAL"/>
              <w:rPr>
                <w:lang w:eastAsia="zh-CN"/>
              </w:rPr>
            </w:pPr>
            <w:r w:rsidRPr="00690A26">
              <w:rPr>
                <w:lang w:eastAsia="zh-CN"/>
              </w:rPr>
              <w:t>map(</w:t>
            </w:r>
            <w:r>
              <w:rPr>
                <w:lang w:eastAsia="zh-CN"/>
              </w:rPr>
              <w:t>map(</w:t>
            </w:r>
            <w:proofErr w:type="spellStart"/>
            <w:r w:rsidRPr="00690A26">
              <w:rPr>
                <w:lang w:eastAsia="zh-CN"/>
              </w:rPr>
              <w:t>PcscfInfo</w:t>
            </w:r>
            <w:proofErr w:type="spellEnd"/>
            <w:r w:rsidRPr="00690A26">
              <w:rPr>
                <w:lang w:eastAsia="zh-CN"/>
              </w:rPr>
              <w:t>)</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48F7A18C"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EFD63FB"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9F17225"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pcscf</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to</w:t>
            </w:r>
            <w:r w:rsidRPr="00690A26">
              <w:rPr>
                <w:rFonts w:cs="Arial" w:hint="eastAsia"/>
                <w:szCs w:val="18"/>
                <w:lang w:eastAsia="zh-CN"/>
              </w:rPr>
              <w:t xml:space="preserve"> which the </w:t>
            </w:r>
            <w:r>
              <w:rPr>
                <w:rFonts w:cs="Arial"/>
                <w:szCs w:val="18"/>
                <w:lang w:eastAsia="zh-CN"/>
              </w:rPr>
              <w:t>map entry</w:t>
            </w:r>
            <w:r w:rsidRPr="00690A26">
              <w:rPr>
                <w:rFonts w:cs="Arial" w:hint="eastAsia"/>
                <w:szCs w:val="18"/>
                <w:lang w:eastAsia="zh-CN"/>
              </w:rPr>
              <w:t xml:space="preserve"> belongs to.</w:t>
            </w:r>
          </w:p>
        </w:tc>
      </w:tr>
      <w:tr w:rsidR="0035508B" w:rsidRPr="00690A26" w14:paraId="385C84DF"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8391D91" w14:textId="77777777" w:rsidR="0035508B" w:rsidRPr="00690A26" w:rsidRDefault="0035508B" w:rsidP="0035508B">
            <w:pPr>
              <w:pStyle w:val="TAL"/>
              <w:rPr>
                <w:lang w:eastAsia="zh-CN"/>
              </w:rPr>
            </w:pPr>
            <w:proofErr w:type="spellStart"/>
            <w:r w:rsidRPr="00690A26">
              <w:rPr>
                <w:lang w:eastAsia="zh-CN"/>
              </w:rPr>
              <w:t>servedGmlcInfo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42304CDF"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GmlcInfo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5201D0F7"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ABA7849"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EA55937"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all the </w:t>
            </w:r>
            <w:proofErr w:type="spellStart"/>
            <w:r w:rsidRPr="00690A26">
              <w:rPr>
                <w:rFonts w:cs="Arial"/>
                <w:szCs w:val="18"/>
                <w:lang w:eastAsia="zh-CN"/>
              </w:rPr>
              <w:t>gmlcInfo</w:t>
            </w:r>
            <w:proofErr w:type="spellEnd"/>
            <w:r w:rsidRPr="00690A26">
              <w:rPr>
                <w:rFonts w:cs="Arial"/>
                <w:szCs w:val="18"/>
                <w:lang w:eastAsia="zh-CN"/>
              </w:rPr>
              <w:t xml:space="preserve"> attributes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which the </w:t>
            </w:r>
            <w:proofErr w:type="spellStart"/>
            <w:r w:rsidRPr="00690A26">
              <w:rPr>
                <w:rFonts w:cs="Arial"/>
                <w:szCs w:val="18"/>
                <w:lang w:eastAsia="zh-CN"/>
              </w:rPr>
              <w:t>gmlcInfo</w:t>
            </w:r>
            <w:proofErr w:type="spellEnd"/>
            <w:r w:rsidRPr="00690A26">
              <w:rPr>
                <w:rFonts w:cs="Arial"/>
                <w:szCs w:val="18"/>
                <w:lang w:eastAsia="zh-CN"/>
              </w:rPr>
              <w:t xml:space="preserve"> belongs to.</w:t>
            </w:r>
          </w:p>
        </w:tc>
      </w:tr>
      <w:tr w:rsidR="0035508B" w:rsidRPr="00690A26" w14:paraId="7B633A55"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0623C72" w14:textId="77777777" w:rsidR="0035508B" w:rsidRPr="00690A26" w:rsidRDefault="0035508B" w:rsidP="0035508B">
            <w:pPr>
              <w:pStyle w:val="TAL"/>
              <w:rPr>
                <w:lang w:eastAsia="zh-CN"/>
              </w:rPr>
            </w:pPr>
            <w:proofErr w:type="spellStart"/>
            <w:r w:rsidRPr="00690A26">
              <w:rPr>
                <w:lang w:eastAsia="zh-CN"/>
              </w:rPr>
              <w:t>servedLmfInfo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3B5CEA8"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LmfInfo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50C5FCCA"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67FB197"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BCCD062"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all the </w:t>
            </w:r>
            <w:proofErr w:type="spellStart"/>
            <w:r w:rsidRPr="00690A26">
              <w:rPr>
                <w:rFonts w:cs="Arial"/>
                <w:szCs w:val="18"/>
                <w:lang w:eastAsia="zh-CN"/>
              </w:rPr>
              <w:t>lmfInfo</w:t>
            </w:r>
            <w:proofErr w:type="spellEnd"/>
            <w:r w:rsidRPr="00690A26">
              <w:rPr>
                <w:rFonts w:cs="Arial"/>
                <w:szCs w:val="18"/>
                <w:lang w:eastAsia="zh-CN"/>
              </w:rPr>
              <w:t xml:space="preserve"> attributes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which the </w:t>
            </w:r>
            <w:proofErr w:type="spellStart"/>
            <w:r w:rsidRPr="00690A26">
              <w:rPr>
                <w:rFonts w:cs="Arial"/>
                <w:szCs w:val="18"/>
                <w:lang w:eastAsia="zh-CN"/>
              </w:rPr>
              <w:t>lmfInfo</w:t>
            </w:r>
            <w:proofErr w:type="spellEnd"/>
            <w:r w:rsidRPr="00690A26">
              <w:rPr>
                <w:rFonts w:cs="Arial"/>
                <w:szCs w:val="18"/>
                <w:lang w:eastAsia="zh-CN"/>
              </w:rPr>
              <w:t xml:space="preserve"> belongs to.</w:t>
            </w:r>
          </w:p>
        </w:tc>
      </w:tr>
      <w:tr w:rsidR="0035508B" w:rsidRPr="00690A26" w14:paraId="28E7152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8C1BD1A" w14:textId="77777777" w:rsidR="0035508B" w:rsidRPr="00690A26" w:rsidRDefault="0035508B" w:rsidP="0035508B">
            <w:pPr>
              <w:pStyle w:val="TAL"/>
              <w:rPr>
                <w:lang w:eastAsia="zh-CN"/>
              </w:rPr>
            </w:pPr>
            <w:proofErr w:type="spellStart"/>
            <w:r w:rsidRPr="00690A26">
              <w:rPr>
                <w:lang w:eastAsia="zh-CN"/>
              </w:rPr>
              <w:t>servedNfInfo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B80496A"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NfInfo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38D3F79"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CC8E83E"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2823990"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information of other NFs without corresponding NF type specific Info extensions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the NF.</w:t>
            </w:r>
          </w:p>
        </w:tc>
      </w:tr>
      <w:tr w:rsidR="0035508B" w:rsidRPr="00690A26" w14:paraId="660FCA2B"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4422D906" w14:textId="77777777" w:rsidR="0035508B" w:rsidRPr="00690A26" w:rsidRDefault="0035508B" w:rsidP="0035508B">
            <w:pPr>
              <w:pStyle w:val="TAL"/>
              <w:rPr>
                <w:lang w:eastAsia="zh-CN"/>
              </w:rPr>
            </w:pPr>
            <w:proofErr w:type="spellStart"/>
            <w:r w:rsidRPr="00690A26">
              <w:rPr>
                <w:lang w:eastAsia="zh-CN"/>
              </w:rPr>
              <w:t>servedHssInfo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7EC97F2" w14:textId="77777777" w:rsidR="0035508B" w:rsidRPr="00690A26" w:rsidRDefault="0035508B" w:rsidP="0035508B">
            <w:pPr>
              <w:pStyle w:val="TAL"/>
              <w:rPr>
                <w:lang w:eastAsia="zh-CN"/>
              </w:rPr>
            </w:pPr>
            <w:r w:rsidRPr="00690A26">
              <w:rPr>
                <w:lang w:eastAsia="zh-CN"/>
              </w:rPr>
              <w:t>map(</w:t>
            </w:r>
            <w:r>
              <w:rPr>
                <w:lang w:eastAsia="zh-CN"/>
              </w:rPr>
              <w:t>map(</w:t>
            </w:r>
            <w:proofErr w:type="spellStart"/>
            <w:r w:rsidRPr="00690A26">
              <w:rPr>
                <w:lang w:eastAsia="zh-CN"/>
              </w:rPr>
              <w:t>HssInfo</w:t>
            </w:r>
            <w:proofErr w:type="spellEnd"/>
            <w:r w:rsidRPr="00690A26">
              <w:rPr>
                <w:lang w:eastAsia="zh-CN"/>
              </w:rPr>
              <w:t>)</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1A8DCD72"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D0F6089"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1F7449B"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hss</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to</w:t>
            </w:r>
            <w:r w:rsidRPr="00690A26">
              <w:rPr>
                <w:rFonts w:cs="Arial" w:hint="eastAsia"/>
                <w:szCs w:val="18"/>
                <w:lang w:eastAsia="zh-CN"/>
              </w:rPr>
              <w:t xml:space="preserve"> which the </w:t>
            </w:r>
            <w:r>
              <w:rPr>
                <w:rFonts w:cs="Arial"/>
                <w:szCs w:val="18"/>
                <w:lang w:eastAsia="zh-CN"/>
              </w:rPr>
              <w:t>map entry</w:t>
            </w:r>
            <w:r w:rsidRPr="00690A26">
              <w:rPr>
                <w:rFonts w:cs="Arial" w:hint="eastAsia"/>
                <w:szCs w:val="18"/>
                <w:lang w:eastAsia="zh-CN"/>
              </w:rPr>
              <w:t xml:space="preserve"> belongs to.</w:t>
            </w:r>
          </w:p>
        </w:tc>
      </w:tr>
      <w:tr w:rsidR="0035508B" w:rsidRPr="00690A26" w14:paraId="34EAB82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6CBC7FD" w14:textId="77777777" w:rsidR="0035508B" w:rsidRPr="00690A26" w:rsidRDefault="0035508B" w:rsidP="0035508B">
            <w:pPr>
              <w:pStyle w:val="TAL"/>
              <w:rPr>
                <w:lang w:eastAsia="zh-CN"/>
              </w:rPr>
            </w:pPr>
            <w:proofErr w:type="spellStart"/>
            <w:r w:rsidRPr="00690A26">
              <w:rPr>
                <w:rFonts w:hint="eastAsia"/>
                <w:lang w:eastAsia="zh-CN"/>
              </w:rPr>
              <w:t>servedU</w:t>
            </w:r>
            <w:r>
              <w:rPr>
                <w:lang w:eastAsia="zh-CN"/>
              </w:rPr>
              <w:t>dsf</w:t>
            </w:r>
            <w:r w:rsidRPr="00690A26">
              <w:rPr>
                <w:rFonts w:hint="eastAsia"/>
                <w:lang w:eastAsia="zh-CN"/>
              </w:rPr>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52C3EBC2"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w:t>
            </w:r>
            <w:r>
              <w:rPr>
                <w:lang w:eastAsia="zh-CN"/>
              </w:rPr>
              <w:t>dsf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13849D1"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774B6B0"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39136A9"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686239B7"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BA68F73"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FD9F0DE"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Udsf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6FA3011"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12D796"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8E5866A"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udsf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66C000BC"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1B4D1DF0" w14:textId="77777777" w:rsidR="0035508B" w:rsidRPr="00690A26" w:rsidRDefault="0035508B" w:rsidP="0035508B">
            <w:pPr>
              <w:pStyle w:val="TAL"/>
              <w:rPr>
                <w:lang w:eastAsia="zh-CN"/>
              </w:rPr>
            </w:pPr>
            <w:proofErr w:type="spellStart"/>
            <w:r>
              <w:rPr>
                <w:lang w:eastAsia="zh-CN"/>
              </w:rPr>
              <w:t>servedScpInfoList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78824EB6" w14:textId="77777777" w:rsidR="0035508B" w:rsidRPr="00690A26" w:rsidRDefault="0035508B" w:rsidP="0035508B">
            <w:pPr>
              <w:pStyle w:val="TAL"/>
              <w:rPr>
                <w:lang w:eastAsia="zh-CN"/>
              </w:rPr>
            </w:pPr>
            <w:r w:rsidRPr="00690A26">
              <w:rPr>
                <w:lang w:eastAsia="zh-CN"/>
              </w:rPr>
              <w:t>map</w:t>
            </w:r>
            <w:r>
              <w:rPr>
                <w:lang w:eastAsia="zh-CN"/>
              </w:rPr>
              <w:t>(</w:t>
            </w:r>
            <w:proofErr w:type="spellStart"/>
            <w:r>
              <w:rPr>
                <w:lang w:eastAsia="zh-CN"/>
              </w:rPr>
              <w:t>Scp</w:t>
            </w:r>
            <w:r w:rsidRPr="00690A26">
              <w:rPr>
                <w:lang w:eastAsia="zh-CN"/>
              </w:rPr>
              <w:t>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A1283BE" w14:textId="77777777" w:rsidR="0035508B" w:rsidRPr="00690A26" w:rsidRDefault="0035508B" w:rsidP="0035508B">
            <w:pPr>
              <w:pStyle w:val="TAC"/>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354F1F4"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CD306FE"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scp</w:t>
            </w:r>
            <w:r w:rsidRPr="00690A26">
              <w:rPr>
                <w:rFonts w:hint="eastAsia"/>
                <w:lang w:eastAsia="zh-CN"/>
              </w:rPr>
              <w:t>Info</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w:t>
            </w:r>
            <w:r>
              <w:rPr>
                <w:rFonts w:cs="Arial"/>
                <w:szCs w:val="18"/>
                <w:lang w:eastAsia="zh-CN"/>
              </w:rPr>
              <w:t>SCP</w:t>
            </w:r>
            <w:r w:rsidRPr="00690A26">
              <w:rPr>
                <w:rFonts w:cs="Arial" w:hint="eastAsia"/>
                <w:szCs w:val="18"/>
                <w:lang w:eastAsia="zh-CN"/>
              </w:rPr>
              <w:t xml:space="preserve">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proofErr w:type="spellStart"/>
            <w:r>
              <w:rPr>
                <w:rFonts w:cs="Arial"/>
                <w:szCs w:val="18"/>
                <w:lang w:eastAsia="zh-CN"/>
              </w:rPr>
              <w:t>scpInfo</w:t>
            </w:r>
            <w:proofErr w:type="spellEnd"/>
            <w:r>
              <w:rPr>
                <w:rFonts w:cs="Arial"/>
                <w:szCs w:val="18"/>
                <w:lang w:eastAsia="zh-CN"/>
              </w:rPr>
              <w:t xml:space="preserve"> </w:t>
            </w:r>
            <w:r w:rsidRPr="00690A26">
              <w:rPr>
                <w:rFonts w:cs="Arial" w:hint="eastAsia"/>
                <w:szCs w:val="18"/>
                <w:lang w:eastAsia="zh-CN"/>
              </w:rPr>
              <w:t>belongs to.</w:t>
            </w:r>
          </w:p>
        </w:tc>
      </w:tr>
      <w:tr w:rsidR="0035508B" w:rsidRPr="00690A26" w14:paraId="5B867CFB"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EE90A8E" w14:textId="77777777" w:rsidR="0035508B" w:rsidRDefault="0035508B" w:rsidP="0035508B">
            <w:pPr>
              <w:pStyle w:val="TAL"/>
              <w:rPr>
                <w:lang w:eastAsia="zh-CN"/>
              </w:rPr>
            </w:pPr>
            <w:proofErr w:type="spellStart"/>
            <w:r>
              <w:rPr>
                <w:lang w:eastAsia="zh-CN"/>
              </w:rPr>
              <w:t>servedSeppInfoList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7D46D6C1" w14:textId="77777777" w:rsidR="0035508B" w:rsidRPr="00690A26" w:rsidRDefault="0035508B" w:rsidP="0035508B">
            <w:pPr>
              <w:pStyle w:val="TAL"/>
              <w:rPr>
                <w:lang w:eastAsia="zh-CN"/>
              </w:rPr>
            </w:pPr>
            <w:r w:rsidRPr="00690A26">
              <w:rPr>
                <w:lang w:eastAsia="zh-CN"/>
              </w:rPr>
              <w:t>map</w:t>
            </w:r>
            <w:r>
              <w:rPr>
                <w:lang w:eastAsia="zh-CN"/>
              </w:rPr>
              <w:t>(</w:t>
            </w:r>
            <w:proofErr w:type="spellStart"/>
            <w:r>
              <w:rPr>
                <w:lang w:eastAsia="zh-CN"/>
              </w:rPr>
              <w:t>Sepp</w:t>
            </w:r>
            <w:r w:rsidRPr="00690A26">
              <w:rPr>
                <w:lang w:eastAsia="zh-CN"/>
              </w:rPr>
              <w:t>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21A99CFB"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2F80E32"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14552CF"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sepp</w:t>
            </w:r>
            <w:r w:rsidRPr="00690A26">
              <w:rPr>
                <w:rFonts w:hint="eastAsia"/>
                <w:lang w:eastAsia="zh-CN"/>
              </w:rPr>
              <w:t>Info</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w:t>
            </w:r>
            <w:r>
              <w:rPr>
                <w:rFonts w:cs="Arial"/>
                <w:szCs w:val="18"/>
                <w:lang w:eastAsia="zh-CN"/>
              </w:rPr>
              <w:t>SEPP</w:t>
            </w:r>
            <w:r w:rsidRPr="00690A26">
              <w:rPr>
                <w:rFonts w:cs="Arial" w:hint="eastAsia"/>
                <w:szCs w:val="18"/>
                <w:lang w:eastAsia="zh-CN"/>
              </w:rPr>
              <w:t xml:space="preserve">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proofErr w:type="spellStart"/>
            <w:r>
              <w:rPr>
                <w:rFonts w:cs="Arial"/>
                <w:szCs w:val="18"/>
                <w:lang w:eastAsia="zh-CN"/>
              </w:rPr>
              <w:t>seppInfo</w:t>
            </w:r>
            <w:proofErr w:type="spellEnd"/>
            <w:r>
              <w:rPr>
                <w:rFonts w:cs="Arial"/>
                <w:szCs w:val="18"/>
                <w:lang w:eastAsia="zh-CN"/>
              </w:rPr>
              <w:t xml:space="preserve"> </w:t>
            </w:r>
            <w:r w:rsidRPr="00690A26">
              <w:rPr>
                <w:rFonts w:cs="Arial" w:hint="eastAsia"/>
                <w:szCs w:val="18"/>
                <w:lang w:eastAsia="zh-CN"/>
              </w:rPr>
              <w:t>belongs to.</w:t>
            </w:r>
          </w:p>
        </w:tc>
      </w:tr>
      <w:tr w:rsidR="0035508B" w:rsidRPr="00690A26" w14:paraId="129747D0"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1759958" w14:textId="77777777" w:rsidR="0035508B" w:rsidRDefault="0035508B" w:rsidP="0035508B">
            <w:pPr>
              <w:pStyle w:val="TAL"/>
              <w:rPr>
                <w:lang w:eastAsia="zh-CN"/>
              </w:rPr>
            </w:pPr>
            <w:proofErr w:type="spellStart"/>
            <w:r w:rsidRPr="00690A26">
              <w:rPr>
                <w:rFonts w:hint="eastAsia"/>
                <w:lang w:eastAsia="zh-CN"/>
              </w:rPr>
              <w:t>served</w:t>
            </w:r>
            <w:r>
              <w:rPr>
                <w:lang w:eastAsia="zh-CN"/>
              </w:rPr>
              <w:t>Aanf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788AED8"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Aanf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1A86132"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3A59500"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2521909"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rFonts w:cs="Arial"/>
                <w:szCs w:val="18"/>
                <w:lang w:eastAsia="zh-CN"/>
              </w:rPr>
              <w:t>aanf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3EA32F4C" w14:textId="77777777" w:rsidTr="0035508B">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69674614" w14:textId="07986848" w:rsidR="0035508B" w:rsidRDefault="0035508B" w:rsidP="0035508B">
            <w:pPr>
              <w:pStyle w:val="TAN"/>
              <w:rPr>
                <w:ins w:id="15" w:author="Jesus de Gregorio" w:date="2021-05-07T10:49:00Z"/>
              </w:rPr>
            </w:pPr>
            <w:r w:rsidRPr="00690A26">
              <w:lastRenderedPageBreak/>
              <w:t>NOTE</w:t>
            </w:r>
            <w:ins w:id="16" w:author="Jesus de Gregorio" w:date="2021-05-07T10:49:00Z">
              <w:r>
                <w:t> 1</w:t>
              </w:r>
            </w:ins>
            <w:r w:rsidRPr="00690A26">
              <w:t>:</w:t>
            </w:r>
            <w:r w:rsidRPr="00690A26">
              <w:tab/>
              <w:t>The absence of these parameters means the NRF is able to serve any NF discovery request.</w:t>
            </w:r>
          </w:p>
          <w:p w14:paraId="50AAAC5C" w14:textId="3BB0BA80" w:rsidR="0035508B" w:rsidRPr="00690A26" w:rsidRDefault="0035508B" w:rsidP="0035508B">
            <w:pPr>
              <w:pStyle w:val="TAN"/>
              <w:rPr>
                <w:rFonts w:cs="Arial"/>
                <w:szCs w:val="18"/>
                <w:lang w:eastAsia="zh-CN"/>
              </w:rPr>
            </w:pPr>
            <w:ins w:id="17" w:author="Jesus de Gregorio" w:date="2021-05-07T10:49:00Z">
              <w:r>
                <w:rPr>
                  <w:rFonts w:cs="Arial"/>
                  <w:szCs w:val="18"/>
                  <w:lang w:eastAsia="zh-CN"/>
                </w:rPr>
                <w:t>NOTE </w:t>
              </w:r>
              <w:r w:rsidRPr="0035508B">
                <w:rPr>
                  <w:rFonts w:cs="Arial"/>
                  <w:szCs w:val="18"/>
                  <w:highlight w:val="yellow"/>
                  <w:lang w:eastAsia="zh-CN"/>
                </w:rPr>
                <w:t>X</w:t>
              </w:r>
              <w:r>
                <w:rPr>
                  <w:rFonts w:cs="Arial"/>
                  <w:szCs w:val="18"/>
                  <w:lang w:eastAsia="zh-CN"/>
                </w:rPr>
                <w:t>:</w:t>
              </w:r>
            </w:ins>
            <w:ins w:id="18" w:author="Jesus de Gregorio" w:date="2021-05-07T10:50:00Z">
              <w:r>
                <w:rPr>
                  <w:rFonts w:cs="Arial"/>
                  <w:szCs w:val="18"/>
                  <w:lang w:eastAsia="zh-CN"/>
                </w:rPr>
                <w:tab/>
              </w:r>
            </w:ins>
            <w:ins w:id="19" w:author="Jesus de Gregorio - 1" w:date="2021-05-22T15:16:00Z">
              <w:r w:rsidR="009358FA">
                <w:rPr>
                  <w:rFonts w:cs="Arial"/>
                  <w:szCs w:val="18"/>
                  <w:lang w:eastAsia="zh-CN"/>
                </w:rPr>
                <w:t>For a</w:t>
              </w:r>
            </w:ins>
            <w:ins w:id="20" w:author="Jesus de Gregorio" w:date="2021-05-07T10:50:00Z">
              <w:r>
                <w:rPr>
                  <w:rFonts w:cs="Arial"/>
                  <w:szCs w:val="18"/>
                  <w:lang w:eastAsia="zh-CN"/>
                </w:rPr>
                <w:t xml:space="preserve">ny of the </w:t>
              </w:r>
              <w:proofErr w:type="spellStart"/>
              <w:r>
                <w:rPr>
                  <w:rFonts w:cs="Arial"/>
                  <w:szCs w:val="18"/>
                  <w:lang w:eastAsia="zh-CN"/>
                </w:rPr>
                <w:t>servedxxxInfo</w:t>
              </w:r>
            </w:ins>
            <w:proofErr w:type="spellEnd"/>
            <w:ins w:id="21" w:author="Jesus de Gregorio - 1" w:date="2021-05-22T15:18:00Z">
              <w:r w:rsidR="009358FA">
                <w:rPr>
                  <w:rFonts w:cs="Arial"/>
                  <w:szCs w:val="18"/>
                  <w:lang w:eastAsia="zh-CN"/>
                </w:rPr>
                <w:t>/</w:t>
              </w:r>
            </w:ins>
            <w:proofErr w:type="spellStart"/>
            <w:ins w:id="22" w:author="Jesus de Gregorio" w:date="2021-05-07T10:50:00Z">
              <w:r>
                <w:rPr>
                  <w:rFonts w:cs="Arial"/>
                  <w:szCs w:val="18"/>
                  <w:lang w:eastAsia="zh-CN"/>
                </w:rPr>
                <w:t>servedxxxInfoList</w:t>
              </w:r>
              <w:proofErr w:type="spellEnd"/>
              <w:r>
                <w:rPr>
                  <w:rFonts w:cs="Arial"/>
                  <w:szCs w:val="18"/>
                  <w:lang w:eastAsia="zh-CN"/>
                </w:rPr>
                <w:t xml:space="preserve"> attributes</w:t>
              </w:r>
            </w:ins>
            <w:ins w:id="23" w:author="Jesus de Gregorio - 1" w:date="2021-05-22T15:16:00Z">
              <w:r w:rsidR="009358FA">
                <w:rPr>
                  <w:rFonts w:cs="Arial"/>
                  <w:szCs w:val="18"/>
                  <w:lang w:eastAsia="zh-CN"/>
                </w:rPr>
                <w:t xml:space="preserve"> (other than </w:t>
              </w:r>
              <w:proofErr w:type="spellStart"/>
              <w:r w:rsidR="009358FA">
                <w:rPr>
                  <w:rFonts w:cs="Arial"/>
                  <w:szCs w:val="18"/>
                  <w:lang w:eastAsia="zh-CN"/>
                </w:rPr>
                <w:t>servedNfInfo</w:t>
              </w:r>
            </w:ins>
            <w:proofErr w:type="spellEnd"/>
            <w:ins w:id="24" w:author="Jesus de Gregorio - 1" w:date="2021-05-22T15:17:00Z">
              <w:r w:rsidR="009358FA">
                <w:rPr>
                  <w:rFonts w:cs="Arial"/>
                  <w:szCs w:val="18"/>
                  <w:lang w:eastAsia="zh-CN"/>
                </w:rPr>
                <w:t>),</w:t>
              </w:r>
            </w:ins>
            <w:ins w:id="25" w:author="Jesus de Gregorio" w:date="2021-05-07T10:50:00Z">
              <w:r>
                <w:rPr>
                  <w:rFonts w:cs="Arial"/>
                  <w:szCs w:val="18"/>
                  <w:lang w:eastAsia="zh-CN"/>
                </w:rPr>
                <w:t xml:space="preserve"> </w:t>
              </w:r>
            </w:ins>
            <w:ins w:id="26" w:author="Jesus de Gregorio - 1" w:date="2021-05-22T15:18:00Z">
              <w:r w:rsidR="009358FA">
                <w:rPr>
                  <w:rFonts w:cs="Arial"/>
                  <w:szCs w:val="18"/>
                  <w:lang w:eastAsia="zh-CN"/>
                </w:rPr>
                <w:t>i</w:t>
              </w:r>
            </w:ins>
            <w:ins w:id="27" w:author="Jesus de Gregorio - 1" w:date="2021-05-22T15:02:00Z">
              <w:r w:rsidR="00A65D38">
                <w:rPr>
                  <w:rFonts w:cs="Arial"/>
                  <w:szCs w:val="18"/>
                  <w:lang w:eastAsia="zh-CN"/>
                </w:rPr>
                <w:t xml:space="preserve">f the </w:t>
              </w:r>
            </w:ins>
            <w:ins w:id="28" w:author="Jesus de Gregorio - 1" w:date="2021-05-22T15:06:00Z">
              <w:r w:rsidR="00A65D38">
                <w:rPr>
                  <w:rFonts w:cs="Arial"/>
                  <w:szCs w:val="18"/>
                  <w:lang w:eastAsia="zh-CN"/>
                </w:rPr>
                <w:t xml:space="preserve">data type definition of </w:t>
              </w:r>
            </w:ins>
            <w:ins w:id="29" w:author="Jesus de Gregorio - 1" w:date="2021-05-22T15:07:00Z">
              <w:r w:rsidR="00A65D38">
                <w:rPr>
                  <w:rFonts w:cs="Arial"/>
                  <w:szCs w:val="18"/>
                  <w:lang w:eastAsia="zh-CN"/>
                </w:rPr>
                <w:t xml:space="preserve">the corresponding </w:t>
              </w:r>
              <w:proofErr w:type="spellStart"/>
              <w:r w:rsidR="00A65D38">
                <w:rPr>
                  <w:rFonts w:cs="Arial"/>
                  <w:szCs w:val="18"/>
                  <w:lang w:eastAsia="zh-CN"/>
                </w:rPr>
                <w:t>xxxInfo</w:t>
              </w:r>
              <w:proofErr w:type="spellEnd"/>
              <w:r w:rsidR="00A65D38">
                <w:rPr>
                  <w:rFonts w:cs="Arial"/>
                  <w:szCs w:val="18"/>
                  <w:lang w:eastAsia="zh-CN"/>
                </w:rPr>
                <w:t xml:space="preserve"> attribute allows to use an empty JSON object, the </w:t>
              </w:r>
            </w:ins>
            <w:ins w:id="30" w:author="Jesus de Gregorio - 1" w:date="2021-05-22T15:02:00Z">
              <w:r w:rsidR="00A65D38">
                <w:rPr>
                  <w:rFonts w:cs="Arial"/>
                  <w:szCs w:val="18"/>
                  <w:lang w:eastAsia="zh-CN"/>
                </w:rPr>
                <w:t>registering NRF</w:t>
              </w:r>
            </w:ins>
            <w:ins w:id="31" w:author="Jesus de Gregorio - 1" w:date="2021-05-22T15:09:00Z">
              <w:r w:rsidR="00A65D38">
                <w:rPr>
                  <w:rFonts w:cs="Arial"/>
                  <w:szCs w:val="18"/>
                  <w:lang w:eastAsia="zh-CN"/>
                </w:rPr>
                <w:t xml:space="preserve"> shall</w:t>
              </w:r>
            </w:ins>
            <w:ins w:id="32" w:author="Jesus de Gregorio - 1" w:date="2021-05-22T15:02:00Z">
              <w:r w:rsidR="00A65D38">
                <w:rPr>
                  <w:rFonts w:cs="Arial"/>
                  <w:szCs w:val="18"/>
                  <w:lang w:eastAsia="zh-CN"/>
                </w:rPr>
                <w:t xml:space="preserve"> include in the </w:t>
              </w:r>
              <w:proofErr w:type="spellStart"/>
              <w:r w:rsidR="00A65D38">
                <w:rPr>
                  <w:rFonts w:cs="Arial"/>
                  <w:szCs w:val="18"/>
                  <w:lang w:eastAsia="zh-CN"/>
                </w:rPr>
                <w:t>servedxxxInfo</w:t>
              </w:r>
            </w:ins>
            <w:proofErr w:type="spellEnd"/>
            <w:ins w:id="33" w:author="Jesus de Gregorio - 1" w:date="2021-05-22T15:18:00Z">
              <w:r w:rsidR="009358FA">
                <w:rPr>
                  <w:rFonts w:cs="Arial"/>
                  <w:szCs w:val="18"/>
                  <w:lang w:eastAsia="zh-CN"/>
                </w:rPr>
                <w:t>/</w:t>
              </w:r>
              <w:proofErr w:type="spellStart"/>
              <w:r w:rsidR="009358FA">
                <w:rPr>
                  <w:rFonts w:cs="Arial"/>
                  <w:szCs w:val="18"/>
                  <w:lang w:eastAsia="zh-CN"/>
                </w:rPr>
                <w:t>servedxxx</w:t>
              </w:r>
            </w:ins>
            <w:ins w:id="34" w:author="Jesus de Gregorio - 1" w:date="2021-05-22T15:19:00Z">
              <w:r w:rsidR="009358FA">
                <w:rPr>
                  <w:rFonts w:cs="Arial"/>
                  <w:szCs w:val="18"/>
                  <w:lang w:eastAsia="zh-CN"/>
                </w:rPr>
                <w:t>InfoList</w:t>
              </w:r>
            </w:ins>
            <w:proofErr w:type="spellEnd"/>
            <w:ins w:id="35" w:author="Jesus de Gregorio - 1" w:date="2021-05-22T15:02:00Z">
              <w:r w:rsidR="00A65D38">
                <w:rPr>
                  <w:rFonts w:cs="Arial"/>
                  <w:szCs w:val="18"/>
                  <w:lang w:eastAsia="zh-CN"/>
                </w:rPr>
                <w:t xml:space="preserve"> a</w:t>
              </w:r>
            </w:ins>
            <w:ins w:id="36" w:author="Jesus de Gregorio - 1" w:date="2021-05-22T15:11:00Z">
              <w:r w:rsidR="00A65D38">
                <w:rPr>
                  <w:rFonts w:cs="Arial"/>
                  <w:szCs w:val="18"/>
                  <w:lang w:eastAsia="zh-CN"/>
                </w:rPr>
                <w:t xml:space="preserve"> map</w:t>
              </w:r>
            </w:ins>
            <w:ins w:id="37" w:author="Jesus de Gregorio - 1" w:date="2021-05-22T15:03:00Z">
              <w:r w:rsidR="00A65D38">
                <w:rPr>
                  <w:rFonts w:cs="Arial"/>
                  <w:szCs w:val="18"/>
                  <w:lang w:eastAsia="zh-CN"/>
                </w:rPr>
                <w:t xml:space="preserve"> </w:t>
              </w:r>
            </w:ins>
            <w:ins w:id="38" w:author="Jesus de Gregorio - 1" w:date="2021-05-22T15:10:00Z">
              <w:r w:rsidR="00A65D38">
                <w:rPr>
                  <w:rFonts w:cs="Arial"/>
                  <w:szCs w:val="18"/>
                  <w:lang w:eastAsia="zh-CN"/>
                </w:rPr>
                <w:t xml:space="preserve">entry </w:t>
              </w:r>
            </w:ins>
            <w:ins w:id="39" w:author="Jesus de Gregorio - 1" w:date="2021-05-22T15:11:00Z">
              <w:r w:rsidR="00A65D38">
                <w:rPr>
                  <w:rFonts w:cs="Arial"/>
                  <w:szCs w:val="18"/>
                  <w:lang w:eastAsia="zh-CN"/>
                </w:rPr>
                <w:t xml:space="preserve">with an </w:t>
              </w:r>
            </w:ins>
            <w:ins w:id="40" w:author="Jesus de Gregorio - 1" w:date="2021-05-22T15:03:00Z">
              <w:r w:rsidR="00A65D38">
                <w:rPr>
                  <w:rFonts w:cs="Arial"/>
                  <w:szCs w:val="18"/>
                  <w:lang w:eastAsia="zh-CN"/>
                </w:rPr>
                <w:t xml:space="preserve">empty </w:t>
              </w:r>
            </w:ins>
            <w:ins w:id="41" w:author="Jesus de Gregorio - 1" w:date="2021-05-22T14:46:00Z">
              <w:r w:rsidR="00F92361">
                <w:rPr>
                  <w:rFonts w:cs="Arial"/>
                  <w:szCs w:val="18"/>
                  <w:lang w:eastAsia="zh-CN"/>
                </w:rPr>
                <w:t>JSON object</w:t>
              </w:r>
            </w:ins>
            <w:ins w:id="42" w:author="Jesus de Gregorio - 1" w:date="2021-05-22T15:03:00Z">
              <w:r w:rsidR="00A65D38">
                <w:rPr>
                  <w:rFonts w:cs="Arial"/>
                  <w:szCs w:val="18"/>
                  <w:lang w:eastAsia="zh-CN"/>
                </w:rPr>
                <w:t xml:space="preserve"> </w:t>
              </w:r>
            </w:ins>
            <w:ins w:id="43" w:author="Jesus de Gregorio - 1" w:date="2021-05-22T15:11:00Z">
              <w:r w:rsidR="00A65D38">
                <w:rPr>
                  <w:rFonts w:cs="Arial"/>
                  <w:szCs w:val="18"/>
                  <w:lang w:eastAsia="zh-CN"/>
                </w:rPr>
                <w:t>as value</w:t>
              </w:r>
            </w:ins>
            <w:ins w:id="44" w:author="Jesus de Gregorio - 1" w:date="2021-05-22T15:23:00Z">
              <w:r w:rsidR="00597E36">
                <w:rPr>
                  <w:rFonts w:cs="Arial"/>
                  <w:szCs w:val="18"/>
                  <w:lang w:eastAsia="zh-CN"/>
                </w:rPr>
                <w:t>,</w:t>
              </w:r>
            </w:ins>
            <w:ins w:id="45" w:author="Jesus de Gregorio - 1" w:date="2021-05-22T15:21:00Z">
              <w:r w:rsidR="009358FA">
                <w:rPr>
                  <w:rFonts w:cs="Arial"/>
                  <w:szCs w:val="18"/>
                  <w:lang w:eastAsia="zh-CN"/>
                </w:rPr>
                <w:t xml:space="preserve"> to indicate the registration </w:t>
              </w:r>
              <w:r w:rsidR="00597E36">
                <w:rPr>
                  <w:rFonts w:cs="Arial"/>
                  <w:szCs w:val="18"/>
                  <w:lang w:eastAsia="zh-CN"/>
                </w:rPr>
                <w:t>of an NF Insta</w:t>
              </w:r>
            </w:ins>
            <w:ins w:id="46" w:author="Jesus de Gregorio - 1" w:date="2021-05-22T15:22:00Z">
              <w:r w:rsidR="00597E36">
                <w:rPr>
                  <w:rFonts w:cs="Arial"/>
                  <w:szCs w:val="18"/>
                  <w:lang w:eastAsia="zh-CN"/>
                </w:rPr>
                <w:t xml:space="preserve">nce that did not include any </w:t>
              </w:r>
              <w:proofErr w:type="spellStart"/>
              <w:r w:rsidR="00597E36">
                <w:rPr>
                  <w:rFonts w:cs="Arial"/>
                  <w:szCs w:val="18"/>
                  <w:lang w:eastAsia="zh-CN"/>
                </w:rPr>
                <w:t>xxxInfo</w:t>
              </w:r>
              <w:proofErr w:type="spellEnd"/>
              <w:r w:rsidR="00597E36">
                <w:rPr>
                  <w:rFonts w:cs="Arial"/>
                  <w:szCs w:val="18"/>
                  <w:lang w:eastAsia="zh-CN"/>
                </w:rPr>
                <w:t>/</w:t>
              </w:r>
              <w:proofErr w:type="spellStart"/>
              <w:r w:rsidR="00597E36">
                <w:rPr>
                  <w:rFonts w:cs="Arial"/>
                  <w:szCs w:val="18"/>
                  <w:lang w:eastAsia="zh-CN"/>
                </w:rPr>
                <w:t>xxxInfoList</w:t>
              </w:r>
              <w:proofErr w:type="spellEnd"/>
              <w:r w:rsidR="00597E36">
                <w:rPr>
                  <w:rFonts w:cs="Arial"/>
                  <w:szCs w:val="18"/>
                  <w:lang w:eastAsia="zh-CN"/>
                </w:rPr>
                <w:t xml:space="preserve"> attributes</w:t>
              </w:r>
            </w:ins>
            <w:ins w:id="47" w:author="Jesus de Gregorio - 1" w:date="2021-05-22T15:11:00Z">
              <w:r w:rsidR="00A65D38">
                <w:rPr>
                  <w:rFonts w:cs="Arial"/>
                  <w:szCs w:val="18"/>
                  <w:lang w:eastAsia="zh-CN"/>
                </w:rPr>
                <w:t xml:space="preserve">; otherwise, </w:t>
              </w:r>
            </w:ins>
            <w:ins w:id="48" w:author="Jesus de Gregorio - 1" w:date="2021-05-22T15:04:00Z">
              <w:r w:rsidR="00A65D38">
                <w:rPr>
                  <w:rFonts w:cs="Arial"/>
                  <w:szCs w:val="18"/>
                  <w:lang w:eastAsia="zh-CN"/>
                </w:rPr>
                <w:t xml:space="preserve">the registering NF </w:t>
              </w:r>
            </w:ins>
            <w:ins w:id="49" w:author="Jesus de Gregorio - 1" w:date="2021-05-22T15:12:00Z">
              <w:r w:rsidR="009358FA">
                <w:rPr>
                  <w:rFonts w:cs="Arial"/>
                  <w:szCs w:val="18"/>
                  <w:lang w:eastAsia="zh-CN"/>
                </w:rPr>
                <w:t>shall check the support of the feature "</w:t>
              </w:r>
              <w:r w:rsidR="009358FA" w:rsidRPr="00F92361">
                <w:rPr>
                  <w:rFonts w:cs="Arial"/>
                  <w:szCs w:val="18"/>
                  <w:lang w:eastAsia="zh-CN"/>
                </w:rPr>
                <w:t>Empty-Objects-Nrf-Info</w:t>
              </w:r>
              <w:r w:rsidR="009358FA">
                <w:rPr>
                  <w:rFonts w:cs="Arial"/>
                  <w:szCs w:val="18"/>
                  <w:lang w:eastAsia="zh-CN"/>
                </w:rPr>
                <w:t>"</w:t>
              </w:r>
            </w:ins>
            <w:ins w:id="50" w:author="Jesus de Gregorio - 1" w:date="2021-05-22T15:19:00Z">
              <w:r w:rsidR="009358FA">
                <w:rPr>
                  <w:rFonts w:cs="Arial"/>
                  <w:szCs w:val="18"/>
                  <w:lang w:eastAsia="zh-CN"/>
                </w:rPr>
                <w:t xml:space="preserve"> (see clause 6.1.9</w:t>
              </w:r>
            </w:ins>
            <w:ins w:id="51" w:author="Jesus de Gregorio - 1" w:date="2021-05-22T15:20:00Z">
              <w:r w:rsidR="009358FA">
                <w:rPr>
                  <w:rFonts w:cs="Arial"/>
                  <w:szCs w:val="18"/>
                  <w:lang w:eastAsia="zh-CN"/>
                </w:rPr>
                <w:t>)</w:t>
              </w:r>
            </w:ins>
            <w:ins w:id="52" w:author="Jesus de Gregorio - 1" w:date="2021-05-22T15:12:00Z">
              <w:r w:rsidR="009358FA">
                <w:rPr>
                  <w:rFonts w:cs="Arial"/>
                  <w:szCs w:val="18"/>
                  <w:lang w:eastAsia="zh-CN"/>
                </w:rPr>
                <w:t xml:space="preserve"> in the target NRF</w:t>
              </w:r>
            </w:ins>
            <w:ins w:id="53" w:author="Jesus de Gregorio - 1" w:date="2021-05-22T15:14:00Z">
              <w:r w:rsidR="009358FA">
                <w:rPr>
                  <w:rFonts w:cs="Arial"/>
                  <w:szCs w:val="18"/>
                  <w:lang w:eastAsia="zh-CN"/>
                </w:rPr>
                <w:t xml:space="preserve"> and,</w:t>
              </w:r>
            </w:ins>
            <w:ins w:id="54" w:author="Jesus de Gregorio - 1" w:date="2021-05-22T15:13:00Z">
              <w:r w:rsidR="009358FA">
                <w:rPr>
                  <w:rFonts w:cs="Arial"/>
                  <w:szCs w:val="18"/>
                  <w:lang w:eastAsia="zh-CN"/>
                </w:rPr>
                <w:t xml:space="preserve"> if the feature is </w:t>
              </w:r>
            </w:ins>
            <w:ins w:id="55" w:author="Jesus de Gregorio - 1" w:date="2021-05-22T15:14:00Z">
              <w:r w:rsidR="009358FA">
                <w:rPr>
                  <w:rFonts w:cs="Arial"/>
                  <w:szCs w:val="18"/>
                  <w:lang w:eastAsia="zh-CN"/>
                </w:rPr>
                <w:t xml:space="preserve">not supported, it shall use the </w:t>
              </w:r>
            </w:ins>
            <w:ins w:id="56" w:author="Jesus de Gregorio - 1" w:date="2021-05-22T15:15:00Z">
              <w:r w:rsidR="009358FA">
                <w:rPr>
                  <w:rFonts w:cs="Arial"/>
                  <w:szCs w:val="18"/>
                  <w:lang w:eastAsia="zh-CN"/>
                </w:rPr>
                <w:t xml:space="preserve">generic </w:t>
              </w:r>
            </w:ins>
            <w:proofErr w:type="spellStart"/>
            <w:ins w:id="57" w:author="Jesus de Gregorio - 1" w:date="2021-05-22T14:48:00Z">
              <w:r w:rsidR="00F92361">
                <w:rPr>
                  <w:rFonts w:cs="Arial"/>
                  <w:szCs w:val="18"/>
                  <w:lang w:eastAsia="zh-CN"/>
                </w:rPr>
                <w:t>served</w:t>
              </w:r>
              <w:r w:rsidR="005431C8">
                <w:rPr>
                  <w:rFonts w:cs="Arial"/>
                  <w:szCs w:val="18"/>
                  <w:lang w:eastAsia="zh-CN"/>
                </w:rPr>
                <w:t>NfInfo</w:t>
              </w:r>
            </w:ins>
            <w:proofErr w:type="spellEnd"/>
            <w:ins w:id="58" w:author="Jesus de Gregorio - 1" w:date="2021-05-22T15:14:00Z">
              <w:r w:rsidR="009358FA">
                <w:rPr>
                  <w:rFonts w:cs="Arial"/>
                  <w:szCs w:val="18"/>
                  <w:lang w:eastAsia="zh-CN"/>
                </w:rPr>
                <w:t xml:space="preserve"> </w:t>
              </w:r>
            </w:ins>
            <w:ins w:id="59" w:author="Jesus de Gregorio - 1" w:date="2021-05-22T15:15:00Z">
              <w:r w:rsidR="009358FA">
                <w:rPr>
                  <w:rFonts w:cs="Arial"/>
                  <w:szCs w:val="18"/>
                  <w:lang w:eastAsia="zh-CN"/>
                </w:rPr>
                <w:t xml:space="preserve">attribute </w:t>
              </w:r>
            </w:ins>
            <w:ins w:id="60" w:author="Jesus de Gregorio - 1" w:date="2021-05-22T15:14:00Z">
              <w:r w:rsidR="009358FA">
                <w:rPr>
                  <w:rFonts w:cs="Arial"/>
                  <w:szCs w:val="18"/>
                  <w:lang w:eastAsia="zh-CN"/>
                </w:rPr>
                <w:t xml:space="preserve">(instead of the </w:t>
              </w:r>
              <w:proofErr w:type="spellStart"/>
              <w:r w:rsidR="009358FA">
                <w:rPr>
                  <w:rFonts w:cs="Arial"/>
                  <w:szCs w:val="18"/>
                  <w:lang w:eastAsia="zh-CN"/>
                </w:rPr>
                <w:t>servedxxxInfo</w:t>
              </w:r>
              <w:proofErr w:type="spellEnd"/>
              <w:r w:rsidR="009358FA">
                <w:rPr>
                  <w:rFonts w:cs="Arial"/>
                  <w:szCs w:val="18"/>
                  <w:lang w:eastAsia="zh-CN"/>
                </w:rPr>
                <w:t xml:space="preserve"> corresponding to its NF type) to </w:t>
              </w:r>
            </w:ins>
            <w:ins w:id="61" w:author="Jesus de Gregorio - 1" w:date="2021-05-22T15:15:00Z">
              <w:r w:rsidR="009358FA">
                <w:rPr>
                  <w:rFonts w:cs="Arial"/>
                  <w:szCs w:val="18"/>
                  <w:lang w:eastAsia="zh-CN"/>
                </w:rPr>
                <w:t xml:space="preserve">signal the registration of such NF instance with absent </w:t>
              </w:r>
              <w:proofErr w:type="spellStart"/>
              <w:r w:rsidR="009358FA">
                <w:rPr>
                  <w:rFonts w:cs="Arial"/>
                  <w:szCs w:val="18"/>
                  <w:lang w:eastAsia="zh-CN"/>
                </w:rPr>
                <w:t>xxxInfo</w:t>
              </w:r>
              <w:proofErr w:type="spellEnd"/>
              <w:r w:rsidR="009358FA">
                <w:rPr>
                  <w:rFonts w:cs="Arial"/>
                  <w:szCs w:val="18"/>
                  <w:lang w:eastAsia="zh-CN"/>
                </w:rPr>
                <w:t>/</w:t>
              </w:r>
              <w:proofErr w:type="spellStart"/>
              <w:r w:rsidR="009358FA">
                <w:rPr>
                  <w:rFonts w:cs="Arial"/>
                  <w:szCs w:val="18"/>
                  <w:lang w:eastAsia="zh-CN"/>
                </w:rPr>
                <w:t>xxxInfoList</w:t>
              </w:r>
              <w:proofErr w:type="spellEnd"/>
              <w:r w:rsidR="009358FA">
                <w:rPr>
                  <w:rFonts w:cs="Arial"/>
                  <w:szCs w:val="18"/>
                  <w:lang w:eastAsia="zh-CN"/>
                </w:rPr>
                <w:t xml:space="preserve"> attribute</w:t>
              </w:r>
            </w:ins>
            <w:ins w:id="62" w:author="Jesus de Gregorio - 1" w:date="2021-05-22T15:26:00Z">
              <w:r w:rsidR="00597E36">
                <w:rPr>
                  <w:rFonts w:cs="Arial"/>
                  <w:szCs w:val="18"/>
                  <w:lang w:eastAsia="zh-CN"/>
                </w:rPr>
                <w:t>s</w:t>
              </w:r>
            </w:ins>
            <w:ins w:id="63" w:author="Jesus de Gregorio - 1" w:date="2021-05-22T15:15:00Z">
              <w:r w:rsidR="009358FA">
                <w:rPr>
                  <w:rFonts w:cs="Arial"/>
                  <w:szCs w:val="18"/>
                  <w:lang w:eastAsia="zh-CN"/>
                </w:rPr>
                <w:t>.</w:t>
              </w:r>
            </w:ins>
          </w:p>
        </w:tc>
      </w:tr>
    </w:tbl>
    <w:p w14:paraId="155A4357" w14:textId="54AB3519" w:rsidR="0035508B" w:rsidRDefault="0035508B" w:rsidP="0035508B">
      <w:pPr>
        <w:rPr>
          <w:rFonts w:cs="Arial"/>
          <w:szCs w:val="18"/>
        </w:rPr>
      </w:pPr>
    </w:p>
    <w:p w14:paraId="55C4D13A" w14:textId="77777777" w:rsidR="00F92361" w:rsidRDefault="00F92361" w:rsidP="00F92361">
      <w:pPr>
        <w:pBdr>
          <w:top w:val="single" w:sz="4" w:space="1" w:color="auto"/>
          <w:left w:val="single" w:sz="4" w:space="4" w:color="auto"/>
          <w:bottom w:val="single" w:sz="4" w:space="1" w:color="auto"/>
          <w:right w:val="single" w:sz="4" w:space="4" w:color="auto"/>
        </w:pBdr>
        <w:jc w:val="center"/>
        <w:rPr>
          <w:noProof/>
        </w:rPr>
      </w:pPr>
      <w:bookmarkStart w:id="64" w:name="_Toc42883318"/>
      <w:bookmarkStart w:id="65" w:name="_Toc49733186"/>
      <w:bookmarkStart w:id="66" w:name="_Toc56690813"/>
      <w:bookmarkStart w:id="67" w:name="_Toc67730239"/>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4858B30" w14:textId="77777777" w:rsidR="00F92361" w:rsidRPr="00690A26" w:rsidRDefault="00F92361" w:rsidP="00F92361">
      <w:pPr>
        <w:pStyle w:val="Heading3"/>
      </w:pPr>
      <w:r w:rsidRPr="00690A26">
        <w:t>6.</w:t>
      </w:r>
      <w:r>
        <w:t>1</w:t>
      </w:r>
      <w:r w:rsidRPr="00690A26">
        <w:t>.</w:t>
      </w:r>
      <w:r>
        <w:t>9</w:t>
      </w:r>
      <w:r w:rsidRPr="00690A26">
        <w:tab/>
        <w:t>Features supported by the NF</w:t>
      </w:r>
      <w:r>
        <w:t>Management</w:t>
      </w:r>
      <w:r w:rsidRPr="00690A26">
        <w:t xml:space="preserve"> service</w:t>
      </w:r>
      <w:bookmarkEnd w:id="64"/>
      <w:bookmarkEnd w:id="65"/>
      <w:bookmarkEnd w:id="66"/>
      <w:bookmarkEnd w:id="67"/>
    </w:p>
    <w:p w14:paraId="22398BDA" w14:textId="77777777" w:rsidR="00F92361" w:rsidRPr="00690A26" w:rsidRDefault="00F92361" w:rsidP="00F92361">
      <w:pPr>
        <w:rPr>
          <w:lang w:val="en-US"/>
        </w:rPr>
      </w:pPr>
      <w:r w:rsidRPr="00690A26">
        <w:rPr>
          <w:lang w:val="en-US"/>
        </w:rPr>
        <w:t xml:space="preserve">The syntax of the </w:t>
      </w:r>
      <w:proofErr w:type="spellStart"/>
      <w:r w:rsidRPr="00690A26">
        <w:rPr>
          <w:lang w:val="en-US"/>
        </w:rPr>
        <w:t>supportedFeatures</w:t>
      </w:r>
      <w:proofErr w:type="spellEnd"/>
      <w:r w:rsidRPr="00690A26">
        <w:rPr>
          <w:lang w:val="en-US"/>
        </w:rPr>
        <w:t xml:space="preserve"> attribute is defined in clause 5.2.2 of 3GPP TS 29.571 [7].</w:t>
      </w:r>
    </w:p>
    <w:p w14:paraId="14B6F4C0" w14:textId="77777777" w:rsidR="00F92361" w:rsidRPr="00690A26" w:rsidRDefault="00F92361" w:rsidP="00F92361">
      <w:r w:rsidRPr="00690A26">
        <w:rPr>
          <w:lang w:val="en-US"/>
        </w:rPr>
        <w:t>The following features are defined for the Nnrf_NF</w:t>
      </w:r>
      <w:r>
        <w:rPr>
          <w:lang w:val="en-US"/>
        </w:rPr>
        <w:t>Management</w:t>
      </w:r>
      <w:r w:rsidRPr="00690A26">
        <w:rPr>
          <w:lang w:val="en-US"/>
        </w:rPr>
        <w:t xml:space="preserve"> service.</w:t>
      </w:r>
    </w:p>
    <w:p w14:paraId="49D83953" w14:textId="77777777" w:rsidR="00F92361" w:rsidRPr="00690A26" w:rsidRDefault="00F92361" w:rsidP="00F92361">
      <w:pPr>
        <w:pStyle w:val="TH"/>
      </w:pPr>
      <w:r w:rsidRPr="00690A26">
        <w:t>Table 6.</w:t>
      </w:r>
      <w:r>
        <w:t>1</w:t>
      </w:r>
      <w:r w:rsidRPr="00690A26">
        <w:t>.</w:t>
      </w:r>
      <w:r>
        <w:t>9</w:t>
      </w:r>
      <w:r w:rsidRPr="00690A26">
        <w:t xml:space="preserve">-1: Features of </w:t>
      </w:r>
      <w:proofErr w:type="spellStart"/>
      <w:r w:rsidRPr="00690A26">
        <w:t>supportedFeatures</w:t>
      </w:r>
      <w:proofErr w:type="spellEnd"/>
      <w:r w:rsidRPr="00690A26">
        <w:t xml:space="preserve"> attribute used by Nnrf_NF</w:t>
      </w:r>
      <w:r>
        <w:t>Management</w:t>
      </w:r>
      <w:r w:rsidRPr="00690A26">
        <w:t xml:space="preserve"> service</w:t>
      </w: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764"/>
        <w:gridCol w:w="647"/>
        <w:gridCol w:w="5907"/>
      </w:tblGrid>
      <w:tr w:rsidR="00F92361" w:rsidRPr="00690A26" w14:paraId="151D9D9E" w14:textId="77777777" w:rsidTr="00F92361">
        <w:trPr>
          <w:cantSplit/>
          <w:jc w:val="center"/>
        </w:trPr>
        <w:tc>
          <w:tcPr>
            <w:tcW w:w="1300" w:type="dxa"/>
          </w:tcPr>
          <w:p w14:paraId="071BFB40" w14:textId="77777777" w:rsidR="00F92361" w:rsidRPr="00690A26" w:rsidRDefault="00F92361" w:rsidP="00F92361">
            <w:pPr>
              <w:pStyle w:val="TAH"/>
            </w:pPr>
            <w:r w:rsidRPr="00690A26">
              <w:t>Feature Number</w:t>
            </w:r>
          </w:p>
        </w:tc>
        <w:tc>
          <w:tcPr>
            <w:tcW w:w="1764" w:type="dxa"/>
          </w:tcPr>
          <w:p w14:paraId="57826E69" w14:textId="77777777" w:rsidR="00F92361" w:rsidRPr="00690A26" w:rsidRDefault="00F92361" w:rsidP="00F92361">
            <w:pPr>
              <w:pStyle w:val="TAH"/>
            </w:pPr>
            <w:r w:rsidRPr="00690A26">
              <w:t>Feature</w:t>
            </w:r>
          </w:p>
        </w:tc>
        <w:tc>
          <w:tcPr>
            <w:tcW w:w="647" w:type="dxa"/>
          </w:tcPr>
          <w:p w14:paraId="41D299C5" w14:textId="77777777" w:rsidR="00F92361" w:rsidRPr="00690A26" w:rsidRDefault="00F92361" w:rsidP="00F92361">
            <w:pPr>
              <w:pStyle w:val="TAH"/>
            </w:pPr>
            <w:r>
              <w:t>M/O</w:t>
            </w:r>
          </w:p>
        </w:tc>
        <w:tc>
          <w:tcPr>
            <w:tcW w:w="5907" w:type="dxa"/>
          </w:tcPr>
          <w:p w14:paraId="4761FC6C" w14:textId="77777777" w:rsidR="00F92361" w:rsidRPr="00690A26" w:rsidRDefault="00F92361" w:rsidP="00F92361">
            <w:pPr>
              <w:pStyle w:val="TAH"/>
            </w:pPr>
            <w:r w:rsidRPr="00690A26">
              <w:t>Description</w:t>
            </w:r>
          </w:p>
        </w:tc>
      </w:tr>
      <w:tr w:rsidR="00F92361" w:rsidRPr="00690A26" w14:paraId="077F6C7F" w14:textId="77777777" w:rsidTr="00F92361">
        <w:trPr>
          <w:cantSplit/>
          <w:jc w:val="center"/>
        </w:trPr>
        <w:tc>
          <w:tcPr>
            <w:tcW w:w="1300" w:type="dxa"/>
          </w:tcPr>
          <w:p w14:paraId="2C347CD5" w14:textId="77777777" w:rsidR="00F92361" w:rsidRPr="00690A26" w:rsidRDefault="00F92361" w:rsidP="00F92361">
            <w:pPr>
              <w:pStyle w:val="TAC"/>
            </w:pPr>
            <w:r w:rsidRPr="00690A26">
              <w:t>1</w:t>
            </w:r>
          </w:p>
        </w:tc>
        <w:tc>
          <w:tcPr>
            <w:tcW w:w="1764" w:type="dxa"/>
          </w:tcPr>
          <w:p w14:paraId="74A5C753" w14:textId="77777777" w:rsidR="00F92361" w:rsidRPr="00690A26" w:rsidRDefault="00F92361" w:rsidP="00F92361">
            <w:pPr>
              <w:pStyle w:val="TAC"/>
            </w:pPr>
            <w:r>
              <w:t>Service-Map</w:t>
            </w:r>
          </w:p>
        </w:tc>
        <w:tc>
          <w:tcPr>
            <w:tcW w:w="647" w:type="dxa"/>
          </w:tcPr>
          <w:p w14:paraId="16DCB417" w14:textId="77777777" w:rsidR="00F92361" w:rsidRPr="00690A26" w:rsidRDefault="00F92361" w:rsidP="00F92361">
            <w:pPr>
              <w:pStyle w:val="TAL"/>
              <w:jc w:val="center"/>
            </w:pPr>
            <w:r>
              <w:t>M</w:t>
            </w:r>
          </w:p>
        </w:tc>
        <w:tc>
          <w:tcPr>
            <w:tcW w:w="5907" w:type="dxa"/>
          </w:tcPr>
          <w:p w14:paraId="2BF5906D" w14:textId="77777777" w:rsidR="00F92361" w:rsidRPr="00690A26" w:rsidRDefault="00F92361" w:rsidP="00F92361">
            <w:pPr>
              <w:pStyle w:val="TAL"/>
            </w:pPr>
            <w:r w:rsidRPr="00690A26">
              <w:t xml:space="preserve">Support of </w:t>
            </w:r>
            <w:r>
              <w:t>defining in the profile of the NF Instance the list of NF Service Instances based on a map type (i.e. support of the "</w:t>
            </w:r>
            <w:proofErr w:type="spellStart"/>
            <w:r>
              <w:t>nfServiceList</w:t>
            </w:r>
            <w:proofErr w:type="spellEnd"/>
            <w:r>
              <w:t>" attribute in NFProfile).</w:t>
            </w:r>
          </w:p>
          <w:p w14:paraId="06B276AD" w14:textId="77777777" w:rsidR="00F92361" w:rsidRPr="00690A26" w:rsidRDefault="00F92361" w:rsidP="00F92361">
            <w:pPr>
              <w:pStyle w:val="TAL"/>
            </w:pPr>
            <w:r w:rsidRPr="00690A26">
              <w:t xml:space="preserve"> </w:t>
            </w:r>
          </w:p>
        </w:tc>
      </w:tr>
      <w:tr w:rsidR="00F92361" w:rsidRPr="00690A26" w14:paraId="546EF3AD" w14:textId="77777777" w:rsidTr="00F92361">
        <w:trPr>
          <w:cantSplit/>
          <w:jc w:val="center"/>
          <w:ins w:id="68" w:author="Jesus de Gregorio - 1" w:date="2021-05-22T14:40:00Z"/>
        </w:trPr>
        <w:tc>
          <w:tcPr>
            <w:tcW w:w="1300" w:type="dxa"/>
          </w:tcPr>
          <w:p w14:paraId="26CFB918" w14:textId="3F8728D0" w:rsidR="00F92361" w:rsidRPr="00690A26" w:rsidRDefault="00F92361" w:rsidP="00F92361">
            <w:pPr>
              <w:pStyle w:val="TAC"/>
              <w:rPr>
                <w:ins w:id="69" w:author="Jesus de Gregorio - 1" w:date="2021-05-22T14:40:00Z"/>
              </w:rPr>
            </w:pPr>
            <w:ins w:id="70" w:author="Jesus de Gregorio - 1" w:date="2021-05-22T14:40:00Z">
              <w:r>
                <w:t>x</w:t>
              </w:r>
            </w:ins>
          </w:p>
        </w:tc>
        <w:tc>
          <w:tcPr>
            <w:tcW w:w="1764" w:type="dxa"/>
          </w:tcPr>
          <w:p w14:paraId="09FC99A0" w14:textId="40E4F729" w:rsidR="00F92361" w:rsidRDefault="00F92361" w:rsidP="00F92361">
            <w:pPr>
              <w:pStyle w:val="TAC"/>
              <w:rPr>
                <w:ins w:id="71" w:author="Jesus de Gregorio - 1" w:date="2021-05-22T14:40:00Z"/>
              </w:rPr>
            </w:pPr>
            <w:ins w:id="72" w:author="Jesus de Gregorio - 1" w:date="2021-05-22T14:41:00Z">
              <w:r>
                <w:t>Empty-Objects-Nrf-Info</w:t>
              </w:r>
            </w:ins>
          </w:p>
        </w:tc>
        <w:tc>
          <w:tcPr>
            <w:tcW w:w="647" w:type="dxa"/>
          </w:tcPr>
          <w:p w14:paraId="3A9E42AD" w14:textId="2AEAA8CD" w:rsidR="00F92361" w:rsidRDefault="00F92361" w:rsidP="00F92361">
            <w:pPr>
              <w:pStyle w:val="TAL"/>
              <w:jc w:val="center"/>
              <w:rPr>
                <w:ins w:id="73" w:author="Jesus de Gregorio - 1" w:date="2021-05-22T14:40:00Z"/>
              </w:rPr>
            </w:pPr>
            <w:ins w:id="74" w:author="Jesus de Gregorio - 1" w:date="2021-05-22T14:41:00Z">
              <w:r>
                <w:t>O</w:t>
              </w:r>
            </w:ins>
          </w:p>
        </w:tc>
        <w:tc>
          <w:tcPr>
            <w:tcW w:w="5907" w:type="dxa"/>
          </w:tcPr>
          <w:p w14:paraId="6470BF7C" w14:textId="2A81DE99" w:rsidR="00F92361" w:rsidRPr="00690A26" w:rsidRDefault="00F92361" w:rsidP="00F92361">
            <w:pPr>
              <w:pStyle w:val="TAL"/>
              <w:rPr>
                <w:ins w:id="75" w:author="Jesus de Gregorio - 1" w:date="2021-05-22T14:40:00Z"/>
              </w:rPr>
            </w:pPr>
            <w:ins w:id="76" w:author="Jesus de Gregorio - 1" w:date="2021-05-22T14:41:00Z">
              <w:r>
                <w:t xml:space="preserve">Support of </w:t>
              </w:r>
            </w:ins>
            <w:ins w:id="77" w:author="Jesus de Gregorio - 1" w:date="2021-05-22T14:42:00Z">
              <w:r>
                <w:t>receiving</w:t>
              </w:r>
            </w:ins>
            <w:ins w:id="78" w:author="Jesus de Gregorio - 1" w:date="2021-05-22T14:41:00Z">
              <w:r>
                <w:t xml:space="preserve"> empty JSON objects </w:t>
              </w:r>
            </w:ins>
            <w:ins w:id="79" w:author="Jesus de Gregorio - 1" w:date="2021-05-22T14:45:00Z">
              <w:r>
                <w:t xml:space="preserve">as values </w:t>
              </w:r>
            </w:ins>
            <w:ins w:id="80" w:author="Jesus de Gregorio - 1" w:date="2021-05-22T14:44:00Z">
              <w:r>
                <w:t xml:space="preserve">in the </w:t>
              </w:r>
              <w:proofErr w:type="spellStart"/>
              <w:r>
                <w:t>servedxxxInfo</w:t>
              </w:r>
            </w:ins>
            <w:proofErr w:type="spellEnd"/>
            <w:ins w:id="81" w:author="Jesus de Gregorio - 1" w:date="2021-05-22T15:26:00Z">
              <w:r w:rsidR="007D25A4">
                <w:t>/</w:t>
              </w:r>
              <w:proofErr w:type="spellStart"/>
              <w:r w:rsidR="007D25A4">
                <w:t>servedxxxInfoList</w:t>
              </w:r>
            </w:ins>
            <w:proofErr w:type="spellEnd"/>
            <w:ins w:id="82" w:author="Jesus de Gregorio - 1" w:date="2021-05-22T14:44:00Z">
              <w:r>
                <w:t xml:space="preserve"> </w:t>
              </w:r>
            </w:ins>
            <w:ins w:id="83" w:author="Jesus de Gregorio - 1" w:date="2021-05-22T14:45:00Z">
              <w:r>
                <w:t>map attributes of</w:t>
              </w:r>
            </w:ins>
            <w:ins w:id="84" w:author="Jesus de Gregorio - 1" w:date="2021-05-22T14:41:00Z">
              <w:r>
                <w:t xml:space="preserve"> the </w:t>
              </w:r>
              <w:proofErr w:type="spellStart"/>
              <w:r>
                <w:t>NrfInfo</w:t>
              </w:r>
              <w:proofErr w:type="spellEnd"/>
              <w:r>
                <w:t xml:space="preserve"> data </w:t>
              </w:r>
            </w:ins>
            <w:ins w:id="85" w:author="Jesus de Gregorio - 1" w:date="2021-05-22T14:42:00Z">
              <w:r>
                <w:t xml:space="preserve">structure </w:t>
              </w:r>
            </w:ins>
            <w:ins w:id="86" w:author="Jesus de Gregorio - 1" w:date="2021-05-22T15:27:00Z">
              <w:r w:rsidR="007D25A4">
                <w:t>used</w:t>
              </w:r>
            </w:ins>
            <w:ins w:id="87" w:author="Jesus de Gregorio - 1" w:date="2021-05-22T14:42:00Z">
              <w:r>
                <w:t xml:space="preserve"> by an NRF during registration in</w:t>
              </w:r>
            </w:ins>
            <w:ins w:id="88" w:author="Jesus de Gregorio - 1" w:date="2021-05-22T15:27:00Z">
              <w:r w:rsidR="007D25A4">
                <w:t>to</w:t>
              </w:r>
            </w:ins>
            <w:ins w:id="89" w:author="Jesus de Gregorio - 1" w:date="2021-05-22T14:42:00Z">
              <w:r>
                <w:t xml:space="preserve"> another NRF</w:t>
              </w:r>
            </w:ins>
            <w:ins w:id="90" w:author="Jesus de Gregorio - 1" w:date="2021-05-22T14:46:00Z">
              <w:r>
                <w:t xml:space="preserve"> (see clause </w:t>
              </w:r>
            </w:ins>
            <w:ins w:id="91" w:author="Jesus de Gregorio - 1" w:date="2021-05-22T14:47:00Z">
              <w:r w:rsidRPr="00F92361">
                <w:t>6.1.6.2.31</w:t>
              </w:r>
              <w:r>
                <w:t>)</w:t>
              </w:r>
            </w:ins>
            <w:ins w:id="92" w:author="Jesus de Gregorio - 1" w:date="2021-05-22T14:42:00Z">
              <w:r>
                <w:t>.</w:t>
              </w:r>
            </w:ins>
            <w:ins w:id="93" w:author="Jesus de Gregorio - 1" w:date="2021-05-22T14:41:00Z">
              <w:r>
                <w:t xml:space="preserve"> </w:t>
              </w:r>
            </w:ins>
          </w:p>
        </w:tc>
      </w:tr>
      <w:tr w:rsidR="00F92361" w:rsidRPr="00690A26" w14:paraId="0F80A81D" w14:textId="77777777" w:rsidTr="00F92361">
        <w:trPr>
          <w:cantSplit/>
          <w:jc w:val="center"/>
        </w:trPr>
        <w:tc>
          <w:tcPr>
            <w:tcW w:w="9618" w:type="dxa"/>
            <w:gridSpan w:val="4"/>
          </w:tcPr>
          <w:p w14:paraId="3E71E69B" w14:textId="77777777" w:rsidR="00F92361" w:rsidRPr="00690A26" w:rsidRDefault="00F92361" w:rsidP="00F92361">
            <w:pPr>
              <w:pStyle w:val="TAL"/>
              <w:rPr>
                <w:bCs/>
              </w:rPr>
            </w:pPr>
            <w:r w:rsidRPr="00690A26">
              <w:t xml:space="preserve">Feature number: The order number of the feature within the </w:t>
            </w:r>
            <w:proofErr w:type="spellStart"/>
            <w:r w:rsidRPr="00690A26">
              <w:t>s</w:t>
            </w:r>
            <w:r w:rsidRPr="00690A26">
              <w:rPr>
                <w:bCs/>
              </w:rPr>
              <w:t>upportedFeatures</w:t>
            </w:r>
            <w:proofErr w:type="spellEnd"/>
            <w:r w:rsidRPr="00690A26">
              <w:rPr>
                <w:bCs/>
              </w:rPr>
              <w:t xml:space="preserve"> attribute (starting with 1).</w:t>
            </w:r>
          </w:p>
          <w:p w14:paraId="32A89111" w14:textId="77777777" w:rsidR="00F92361" w:rsidRDefault="00F92361" w:rsidP="00F92361">
            <w:pPr>
              <w:pStyle w:val="TAL"/>
              <w:rPr>
                <w:bCs/>
              </w:rPr>
            </w:pPr>
            <w:r w:rsidRPr="00690A26">
              <w:rPr>
                <w:bCs/>
              </w:rPr>
              <w:t>Feature: A short name that can be used to refer to the bit and to the feature.</w:t>
            </w:r>
          </w:p>
          <w:p w14:paraId="07D1FAF7" w14:textId="77777777" w:rsidR="00F92361" w:rsidRPr="00690A26" w:rsidRDefault="00F92361" w:rsidP="00F92361">
            <w:pPr>
              <w:pStyle w:val="TAL"/>
              <w:rPr>
                <w:bCs/>
              </w:rPr>
            </w:pPr>
            <w:r w:rsidRPr="00292875">
              <w:rPr>
                <w:bCs/>
              </w:rPr>
              <w:t>M/O: Defines if the implementation of the feature is mandatory ("M") or optional ("O").</w:t>
            </w:r>
          </w:p>
          <w:p w14:paraId="1D959BA4" w14:textId="77777777" w:rsidR="00F92361" w:rsidRPr="00690A26" w:rsidRDefault="00F92361" w:rsidP="00F92361">
            <w:pPr>
              <w:pStyle w:val="TAL"/>
            </w:pPr>
            <w:r w:rsidRPr="00690A26">
              <w:t>Description: A clear textual description of the feature.</w:t>
            </w:r>
          </w:p>
        </w:tc>
      </w:tr>
    </w:tbl>
    <w:p w14:paraId="55BE2997" w14:textId="77777777" w:rsidR="00F92361" w:rsidRPr="00690A26" w:rsidRDefault="00F92361" w:rsidP="00F92361"/>
    <w:p w14:paraId="62C9AC33" w14:textId="77777777" w:rsidR="0016709E" w:rsidRDefault="0016709E" w:rsidP="0016709E">
      <w:pPr>
        <w:pBdr>
          <w:top w:val="single" w:sz="4" w:space="1" w:color="auto"/>
          <w:left w:val="single" w:sz="4" w:space="4" w:color="auto"/>
          <w:bottom w:val="single" w:sz="4" w:space="1" w:color="auto"/>
          <w:right w:val="single" w:sz="4" w:space="4" w:color="auto"/>
        </w:pBdr>
        <w:jc w:val="center"/>
        <w:rPr>
          <w:noProof/>
        </w:rPr>
      </w:pPr>
      <w:bookmarkStart w:id="94" w:name="_Toc24937836"/>
      <w:bookmarkStart w:id="95" w:name="_Toc33962656"/>
      <w:bookmarkStart w:id="96" w:name="_Toc42883425"/>
      <w:bookmarkStart w:id="97" w:name="_Toc49733293"/>
      <w:bookmarkStart w:id="98" w:name="_Toc56690943"/>
      <w:bookmarkStart w:id="99" w:name="_Toc67730369"/>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DC61DF4" w14:textId="77777777" w:rsidR="0016709E" w:rsidRPr="00690A26" w:rsidRDefault="0016709E" w:rsidP="0016709E">
      <w:pPr>
        <w:pStyle w:val="Heading2"/>
      </w:pPr>
      <w:r w:rsidRPr="00690A26">
        <w:t>A.2</w:t>
      </w:r>
      <w:r w:rsidRPr="00690A26">
        <w:tab/>
        <w:t>Nnrf_NFManagement API</w:t>
      </w:r>
      <w:bookmarkEnd w:id="94"/>
      <w:bookmarkEnd w:id="95"/>
      <w:bookmarkEnd w:id="96"/>
      <w:bookmarkEnd w:id="97"/>
      <w:bookmarkEnd w:id="98"/>
      <w:bookmarkEnd w:id="99"/>
    </w:p>
    <w:p w14:paraId="26B088EF" w14:textId="77777777" w:rsidR="0016709E" w:rsidRDefault="0016709E" w:rsidP="0016709E">
      <w:pPr>
        <w:pStyle w:val="PL"/>
        <w:rPr>
          <w:rFonts w:ascii="Times New Roman" w:hAnsi="Times New Roman"/>
          <w:i/>
          <w:iCs/>
          <w:color w:val="0070C0"/>
          <w:sz w:val="20"/>
        </w:rPr>
      </w:pPr>
    </w:p>
    <w:p w14:paraId="4CE6B0FD" w14:textId="7C74C4D8" w:rsidR="0016709E" w:rsidRPr="00F601A2" w:rsidRDefault="0016709E" w:rsidP="0016709E">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677D227" w14:textId="131CA34F" w:rsidR="0016709E" w:rsidRDefault="0016709E" w:rsidP="00430404"/>
    <w:p w14:paraId="5D55CC01" w14:textId="77777777" w:rsidR="0016709E" w:rsidRDefault="0016709E" w:rsidP="0016709E">
      <w:pPr>
        <w:pStyle w:val="PL"/>
        <w:rPr>
          <w:lang w:eastAsia="zh-CN"/>
        </w:rPr>
      </w:pPr>
    </w:p>
    <w:p w14:paraId="0BF1AEB7" w14:textId="5D81F30B" w:rsidR="0016709E" w:rsidRPr="00690A26" w:rsidRDefault="0016709E" w:rsidP="0016709E">
      <w:pPr>
        <w:pStyle w:val="PL"/>
        <w:rPr>
          <w:lang w:eastAsia="zh-CN"/>
        </w:rPr>
      </w:pPr>
      <w:r w:rsidRPr="00690A26">
        <w:rPr>
          <w:rFonts w:hint="eastAsia"/>
          <w:lang w:eastAsia="zh-CN"/>
        </w:rPr>
        <w:t xml:space="preserve">    NrfInfo:</w:t>
      </w:r>
    </w:p>
    <w:p w14:paraId="51C846E5" w14:textId="77777777" w:rsidR="0016709E" w:rsidRPr="00690A26" w:rsidRDefault="0016709E" w:rsidP="0016709E">
      <w:pPr>
        <w:pStyle w:val="PL"/>
        <w:rPr>
          <w:lang w:eastAsia="zh-CN"/>
        </w:rPr>
      </w:pPr>
      <w:r>
        <w:rPr>
          <w:lang w:eastAsia="zh-CN"/>
        </w:rPr>
        <w:t xml:space="preserve">      description: </w:t>
      </w:r>
      <w:r>
        <w:rPr>
          <w:rFonts w:cs="Arial"/>
          <w:szCs w:val="18"/>
        </w:rPr>
        <w:t>Information of an NRF NF Instance, used in hierarchical NRF deployments</w:t>
      </w:r>
    </w:p>
    <w:p w14:paraId="0B54A3AC" w14:textId="77777777" w:rsidR="0016709E" w:rsidRPr="00690A26" w:rsidRDefault="0016709E" w:rsidP="0016709E">
      <w:pPr>
        <w:pStyle w:val="PL"/>
        <w:rPr>
          <w:lang w:eastAsia="zh-CN"/>
        </w:rPr>
      </w:pPr>
      <w:r w:rsidRPr="00690A26">
        <w:rPr>
          <w:rFonts w:hint="eastAsia"/>
          <w:lang w:eastAsia="zh-CN"/>
        </w:rPr>
        <w:t xml:space="preserve">      type: object</w:t>
      </w:r>
    </w:p>
    <w:p w14:paraId="4917C737" w14:textId="77777777" w:rsidR="0016709E" w:rsidRPr="00690A26" w:rsidRDefault="0016709E" w:rsidP="0016709E">
      <w:pPr>
        <w:pStyle w:val="PL"/>
        <w:rPr>
          <w:lang w:eastAsia="zh-CN"/>
        </w:rPr>
      </w:pPr>
      <w:r w:rsidRPr="00690A26">
        <w:rPr>
          <w:rFonts w:hint="eastAsia"/>
          <w:lang w:eastAsia="zh-CN"/>
        </w:rPr>
        <w:t xml:space="preserve">      properties:</w:t>
      </w:r>
    </w:p>
    <w:p w14:paraId="304258A1" w14:textId="77777777" w:rsidR="0016709E" w:rsidRPr="00690A26" w:rsidRDefault="0016709E" w:rsidP="0016709E">
      <w:pPr>
        <w:pStyle w:val="PL"/>
        <w:rPr>
          <w:lang w:eastAsia="zh-CN"/>
        </w:rPr>
      </w:pPr>
      <w:r w:rsidRPr="00690A26">
        <w:rPr>
          <w:rFonts w:hint="eastAsia"/>
          <w:lang w:eastAsia="zh-CN"/>
        </w:rPr>
        <w:t xml:space="preserve">        servedUdrInfo:</w:t>
      </w:r>
    </w:p>
    <w:p w14:paraId="7C4EF58C" w14:textId="77777777" w:rsidR="0016709E" w:rsidRPr="00690A26" w:rsidRDefault="0016709E" w:rsidP="0016709E">
      <w:pPr>
        <w:pStyle w:val="PL"/>
        <w:rPr>
          <w:lang w:eastAsia="zh-CN"/>
        </w:rPr>
      </w:pPr>
      <w:r w:rsidRPr="00690A26">
        <w:rPr>
          <w:rFonts w:hint="eastAsia"/>
          <w:lang w:eastAsia="zh-CN"/>
        </w:rPr>
        <w:t xml:space="preserve">          type: object</w:t>
      </w:r>
    </w:p>
    <w:p w14:paraId="7C2EECA0" w14:textId="19B1E6BF" w:rsidR="0016709E" w:rsidRDefault="0016709E" w:rsidP="0016709E">
      <w:pPr>
        <w:pStyle w:val="PL"/>
        <w:rPr>
          <w:ins w:id="100" w:author="Jesus de Gregorio" w:date="2021-05-07T10:34:00Z"/>
          <w:lang w:eastAsia="zh-CN"/>
        </w:rPr>
      </w:pPr>
      <w:r w:rsidRPr="00690A26">
        <w:rPr>
          <w:rFonts w:hint="eastAsia"/>
          <w:lang w:eastAsia="zh-CN"/>
        </w:rPr>
        <w:t xml:space="preserve">          additionalProperties:</w:t>
      </w:r>
    </w:p>
    <w:p w14:paraId="58EDF34B" w14:textId="167A3DF9" w:rsidR="00D42DDC" w:rsidRPr="00690A26" w:rsidRDefault="00D42DDC" w:rsidP="0016709E">
      <w:pPr>
        <w:pStyle w:val="PL"/>
        <w:rPr>
          <w:lang w:eastAsia="zh-CN"/>
        </w:rPr>
      </w:pPr>
      <w:ins w:id="101" w:author="Jesus de Gregorio" w:date="2021-05-07T10:34:00Z">
        <w:r>
          <w:rPr>
            <w:lang w:eastAsia="zh-CN"/>
          </w:rPr>
          <w:t xml:space="preserve">            anyOf:</w:t>
        </w:r>
      </w:ins>
    </w:p>
    <w:p w14:paraId="2F389E34" w14:textId="2985D41F" w:rsidR="0016709E" w:rsidRDefault="0016709E" w:rsidP="0016709E">
      <w:pPr>
        <w:pStyle w:val="PL"/>
        <w:rPr>
          <w:ins w:id="102" w:author="Jesus de Gregorio" w:date="2021-05-07T10:34:00Z"/>
        </w:rPr>
      </w:pPr>
      <w:r w:rsidRPr="00690A26">
        <w:rPr>
          <w:rFonts w:hint="eastAsia"/>
          <w:lang w:eastAsia="zh-CN"/>
        </w:rPr>
        <w:t xml:space="preserve">            </w:t>
      </w:r>
      <w:ins w:id="103" w:author="Jesus de Gregorio" w:date="2021-05-07T10:34:00Z">
        <w:r w:rsidR="00D42DDC">
          <w:rPr>
            <w:lang w:eastAsia="zh-CN"/>
          </w:rPr>
          <w:t xml:space="preserve">  - </w:t>
        </w:r>
      </w:ins>
      <w:r w:rsidRPr="00690A26">
        <w:t>$ref: '#/components/schemas/</w:t>
      </w:r>
      <w:r w:rsidRPr="00690A26">
        <w:rPr>
          <w:rFonts w:hint="eastAsia"/>
          <w:lang w:eastAsia="zh-CN"/>
        </w:rPr>
        <w:t>Udr</w:t>
      </w:r>
      <w:r w:rsidRPr="00690A26">
        <w:t>Info'</w:t>
      </w:r>
    </w:p>
    <w:p w14:paraId="0E278294" w14:textId="1328BD8A" w:rsidR="00D42DDC" w:rsidRPr="00690A26" w:rsidRDefault="00D42DDC" w:rsidP="0016709E">
      <w:pPr>
        <w:pStyle w:val="PL"/>
        <w:rPr>
          <w:lang w:eastAsia="zh-CN"/>
        </w:rPr>
      </w:pPr>
      <w:ins w:id="104" w:author="Jesus de Gregorio" w:date="2021-05-07T10:34:00Z">
        <w:r>
          <w:t xml:space="preserve">              - $ref: 'TS29571_CommonData.yaml</w:t>
        </w:r>
        <w:r w:rsidR="00F45C77">
          <w:t>#</w:t>
        </w:r>
      </w:ins>
      <w:ins w:id="105" w:author="Jesus de Gregorio" w:date="2021-05-07T10:35:00Z">
        <w:r w:rsidR="00F45C77">
          <w:t>/components/schemas/EmptyObject'</w:t>
        </w:r>
      </w:ins>
    </w:p>
    <w:p w14:paraId="2A19EFE8" w14:textId="77777777" w:rsidR="0016709E" w:rsidRDefault="0016709E" w:rsidP="0016709E">
      <w:pPr>
        <w:pStyle w:val="PL"/>
        <w:rPr>
          <w:lang w:eastAsia="zh-CN"/>
        </w:rPr>
      </w:pPr>
      <w:r w:rsidRPr="00690A26">
        <w:rPr>
          <w:rFonts w:hint="eastAsia"/>
          <w:lang w:eastAsia="zh-CN"/>
        </w:rPr>
        <w:t xml:space="preserve">          minProperties: 1</w:t>
      </w:r>
    </w:p>
    <w:p w14:paraId="401567E8" w14:textId="77777777" w:rsidR="0016709E" w:rsidRDefault="0016709E" w:rsidP="0016709E">
      <w:pPr>
        <w:pStyle w:val="PL"/>
        <w:rPr>
          <w:lang w:eastAsia="zh-CN"/>
        </w:rPr>
      </w:pPr>
      <w:r>
        <w:rPr>
          <w:lang w:eastAsia="zh-CN"/>
        </w:rPr>
        <w:t xml:space="preserve">        servedUdrInfoList:</w:t>
      </w:r>
    </w:p>
    <w:p w14:paraId="103FF3D8" w14:textId="77777777" w:rsidR="0016709E" w:rsidRDefault="0016709E" w:rsidP="0016709E">
      <w:pPr>
        <w:pStyle w:val="PL"/>
        <w:rPr>
          <w:lang w:eastAsia="zh-CN"/>
        </w:rPr>
      </w:pPr>
      <w:r>
        <w:rPr>
          <w:lang w:eastAsia="zh-CN"/>
        </w:rPr>
        <w:t xml:space="preserve">          type: object</w:t>
      </w:r>
    </w:p>
    <w:p w14:paraId="007A60AB" w14:textId="77777777" w:rsidR="0016709E" w:rsidRDefault="0016709E" w:rsidP="0016709E">
      <w:pPr>
        <w:pStyle w:val="PL"/>
        <w:rPr>
          <w:lang w:eastAsia="zh-CN"/>
        </w:rPr>
      </w:pPr>
      <w:r>
        <w:rPr>
          <w:lang w:eastAsia="zh-CN"/>
        </w:rPr>
        <w:t xml:space="preserve">          additionalProperties:</w:t>
      </w:r>
    </w:p>
    <w:p w14:paraId="71DB2043" w14:textId="77777777" w:rsidR="0016709E" w:rsidRDefault="0016709E" w:rsidP="0016709E">
      <w:pPr>
        <w:pStyle w:val="PL"/>
        <w:rPr>
          <w:lang w:eastAsia="zh-CN"/>
        </w:rPr>
      </w:pPr>
      <w:r>
        <w:rPr>
          <w:lang w:eastAsia="zh-CN"/>
        </w:rPr>
        <w:t xml:space="preserve">            type: object</w:t>
      </w:r>
    </w:p>
    <w:p w14:paraId="7E71A79E" w14:textId="77777777" w:rsidR="0016709E" w:rsidRDefault="0016709E" w:rsidP="0016709E">
      <w:pPr>
        <w:pStyle w:val="PL"/>
        <w:rPr>
          <w:lang w:eastAsia="zh-CN"/>
        </w:rPr>
      </w:pPr>
      <w:r>
        <w:rPr>
          <w:lang w:eastAsia="zh-CN"/>
        </w:rPr>
        <w:t xml:space="preserve">            additionalProperties:</w:t>
      </w:r>
    </w:p>
    <w:p w14:paraId="72741A49" w14:textId="660B04C3" w:rsidR="00F45C77" w:rsidRPr="00690A26" w:rsidRDefault="00F45C77" w:rsidP="00F45C77">
      <w:pPr>
        <w:pStyle w:val="PL"/>
        <w:rPr>
          <w:ins w:id="106" w:author="Jesus de Gregorio" w:date="2021-05-07T10:35:00Z"/>
          <w:lang w:eastAsia="zh-CN"/>
        </w:rPr>
      </w:pPr>
      <w:ins w:id="107" w:author="Jesus de Gregorio" w:date="2021-05-07T10:35:00Z">
        <w:r>
          <w:rPr>
            <w:lang w:eastAsia="zh-CN"/>
          </w:rPr>
          <w:t xml:space="preserve">            </w:t>
        </w:r>
      </w:ins>
      <w:ins w:id="108" w:author="Jesus de Gregorio" w:date="2021-05-07T10:36:00Z">
        <w:r>
          <w:rPr>
            <w:lang w:eastAsia="zh-CN"/>
          </w:rPr>
          <w:t xml:space="preserve">  </w:t>
        </w:r>
      </w:ins>
      <w:ins w:id="109" w:author="Jesus de Gregorio" w:date="2021-05-07T10:35:00Z">
        <w:r>
          <w:rPr>
            <w:lang w:eastAsia="zh-CN"/>
          </w:rPr>
          <w:t>anyOf:</w:t>
        </w:r>
      </w:ins>
    </w:p>
    <w:p w14:paraId="693858C0" w14:textId="29BBAD6D" w:rsidR="0016709E" w:rsidRDefault="0016709E" w:rsidP="0016709E">
      <w:pPr>
        <w:pStyle w:val="PL"/>
        <w:rPr>
          <w:lang w:eastAsia="zh-CN"/>
        </w:rPr>
      </w:pPr>
      <w:r>
        <w:rPr>
          <w:lang w:eastAsia="zh-CN"/>
        </w:rPr>
        <w:t xml:space="preserve">              </w:t>
      </w:r>
      <w:ins w:id="110" w:author="Jesus de Gregorio" w:date="2021-05-07T10:37:00Z">
        <w:r w:rsidR="00F45C77">
          <w:rPr>
            <w:lang w:eastAsia="zh-CN"/>
          </w:rPr>
          <w:t xml:space="preserve">  - </w:t>
        </w:r>
      </w:ins>
      <w:r>
        <w:rPr>
          <w:lang w:eastAsia="zh-CN"/>
        </w:rPr>
        <w:t>$ref: '#/components/schemas/UdrInfo'</w:t>
      </w:r>
    </w:p>
    <w:p w14:paraId="2D783CDF" w14:textId="14D5AC39" w:rsidR="00F45C77" w:rsidRPr="00690A26" w:rsidRDefault="00F45C77" w:rsidP="00F45C77">
      <w:pPr>
        <w:pStyle w:val="PL"/>
        <w:rPr>
          <w:ins w:id="111" w:author="Jesus de Gregorio" w:date="2021-05-07T10:37:00Z"/>
          <w:lang w:eastAsia="zh-CN"/>
        </w:rPr>
      </w:pPr>
      <w:ins w:id="112" w:author="Jesus de Gregorio" w:date="2021-05-07T10:37:00Z">
        <w:r>
          <w:t xml:space="preserve">                - $ref: 'TS29571_CommonData.yaml#/components/schemas/EmptyObject'</w:t>
        </w:r>
      </w:ins>
    </w:p>
    <w:p w14:paraId="31B19D6F" w14:textId="77777777" w:rsidR="0016709E" w:rsidRDefault="0016709E" w:rsidP="0016709E">
      <w:pPr>
        <w:pStyle w:val="PL"/>
        <w:rPr>
          <w:lang w:eastAsia="zh-CN"/>
        </w:rPr>
      </w:pPr>
      <w:r>
        <w:rPr>
          <w:lang w:eastAsia="zh-CN"/>
        </w:rPr>
        <w:t xml:space="preserve">            minProperties: 1</w:t>
      </w:r>
    </w:p>
    <w:p w14:paraId="05F18372" w14:textId="77777777" w:rsidR="0016709E" w:rsidRPr="00690A26" w:rsidRDefault="0016709E" w:rsidP="0016709E">
      <w:pPr>
        <w:pStyle w:val="PL"/>
        <w:rPr>
          <w:lang w:eastAsia="zh-CN"/>
        </w:rPr>
      </w:pPr>
      <w:r>
        <w:rPr>
          <w:lang w:eastAsia="zh-CN"/>
        </w:rPr>
        <w:t xml:space="preserve">          minProperties: 1</w:t>
      </w:r>
    </w:p>
    <w:p w14:paraId="1D4C50E8" w14:textId="77777777" w:rsidR="0016709E" w:rsidRPr="00690A26" w:rsidRDefault="0016709E" w:rsidP="0016709E">
      <w:pPr>
        <w:pStyle w:val="PL"/>
        <w:rPr>
          <w:lang w:eastAsia="zh-CN"/>
        </w:rPr>
      </w:pPr>
      <w:r w:rsidRPr="00690A26">
        <w:rPr>
          <w:rFonts w:hint="eastAsia"/>
          <w:lang w:eastAsia="zh-CN"/>
        </w:rPr>
        <w:t xml:space="preserve">        servedUdmInfo:</w:t>
      </w:r>
    </w:p>
    <w:p w14:paraId="13C8995E" w14:textId="77777777" w:rsidR="0016709E" w:rsidRPr="00690A26" w:rsidRDefault="0016709E" w:rsidP="0016709E">
      <w:pPr>
        <w:pStyle w:val="PL"/>
        <w:rPr>
          <w:lang w:eastAsia="zh-CN"/>
        </w:rPr>
      </w:pPr>
      <w:r w:rsidRPr="00690A26">
        <w:rPr>
          <w:rFonts w:hint="eastAsia"/>
          <w:lang w:eastAsia="zh-CN"/>
        </w:rPr>
        <w:t xml:space="preserve">          type: object</w:t>
      </w:r>
    </w:p>
    <w:p w14:paraId="11B070C3" w14:textId="77777777" w:rsidR="0016709E" w:rsidRPr="00690A26" w:rsidRDefault="0016709E" w:rsidP="0016709E">
      <w:pPr>
        <w:pStyle w:val="PL"/>
        <w:rPr>
          <w:lang w:eastAsia="zh-CN"/>
        </w:rPr>
      </w:pPr>
      <w:r w:rsidRPr="00690A26">
        <w:rPr>
          <w:rFonts w:hint="eastAsia"/>
          <w:lang w:eastAsia="zh-CN"/>
        </w:rPr>
        <w:lastRenderedPageBreak/>
        <w:t xml:space="preserve">          additionalProperties:</w:t>
      </w:r>
    </w:p>
    <w:p w14:paraId="6B214FD6" w14:textId="77777777" w:rsidR="00F45C77" w:rsidRPr="00690A26" w:rsidRDefault="00F45C77" w:rsidP="00F45C77">
      <w:pPr>
        <w:pStyle w:val="PL"/>
        <w:rPr>
          <w:ins w:id="113" w:author="Jesus de Gregorio" w:date="2021-05-07T10:36:00Z"/>
          <w:lang w:eastAsia="zh-CN"/>
        </w:rPr>
      </w:pPr>
      <w:ins w:id="114" w:author="Jesus de Gregorio" w:date="2021-05-07T10:36:00Z">
        <w:r>
          <w:rPr>
            <w:lang w:eastAsia="zh-CN"/>
          </w:rPr>
          <w:t xml:space="preserve">            anyOf:</w:t>
        </w:r>
      </w:ins>
    </w:p>
    <w:p w14:paraId="38E29280" w14:textId="2102DC13" w:rsidR="0016709E" w:rsidRPr="00690A26" w:rsidRDefault="0016709E" w:rsidP="0016709E">
      <w:pPr>
        <w:pStyle w:val="PL"/>
        <w:rPr>
          <w:lang w:eastAsia="zh-CN"/>
        </w:rPr>
      </w:pPr>
      <w:r w:rsidRPr="00690A26">
        <w:rPr>
          <w:rFonts w:hint="eastAsia"/>
          <w:lang w:eastAsia="zh-CN"/>
        </w:rPr>
        <w:t xml:space="preserve">            </w:t>
      </w:r>
      <w:ins w:id="115" w:author="Jesus de Gregorio" w:date="2021-05-07T10:37:00Z">
        <w:r w:rsidR="00F45C77">
          <w:rPr>
            <w:lang w:eastAsia="zh-CN"/>
          </w:rPr>
          <w:t xml:space="preserve">  - </w:t>
        </w:r>
      </w:ins>
      <w:r w:rsidRPr="00690A26">
        <w:t>$ref: '#/components/schemas/</w:t>
      </w:r>
      <w:r w:rsidRPr="00690A26">
        <w:rPr>
          <w:rFonts w:hint="eastAsia"/>
          <w:lang w:eastAsia="zh-CN"/>
        </w:rPr>
        <w:t>Udm</w:t>
      </w:r>
      <w:r w:rsidRPr="00690A26">
        <w:t>Info'</w:t>
      </w:r>
    </w:p>
    <w:p w14:paraId="48D46522" w14:textId="77777777" w:rsidR="00F45C77" w:rsidRPr="00690A26" w:rsidRDefault="00F45C77" w:rsidP="00F45C77">
      <w:pPr>
        <w:pStyle w:val="PL"/>
        <w:rPr>
          <w:ins w:id="116" w:author="Jesus de Gregorio" w:date="2021-05-07T10:37:00Z"/>
          <w:lang w:eastAsia="zh-CN"/>
        </w:rPr>
      </w:pPr>
      <w:ins w:id="117" w:author="Jesus de Gregorio" w:date="2021-05-07T10:37:00Z">
        <w:r>
          <w:t xml:space="preserve">              - $ref: 'TS29571_CommonData.yaml#/components/schemas/EmptyObject'</w:t>
        </w:r>
      </w:ins>
    </w:p>
    <w:p w14:paraId="671B120A" w14:textId="77777777" w:rsidR="0016709E" w:rsidRPr="00690A26" w:rsidRDefault="0016709E" w:rsidP="0016709E">
      <w:pPr>
        <w:pStyle w:val="PL"/>
        <w:rPr>
          <w:lang w:eastAsia="zh-CN"/>
        </w:rPr>
      </w:pPr>
      <w:r w:rsidRPr="00690A26">
        <w:rPr>
          <w:rFonts w:hint="eastAsia"/>
          <w:lang w:eastAsia="zh-CN"/>
        </w:rPr>
        <w:t xml:space="preserve">          minProperties: 1</w:t>
      </w:r>
    </w:p>
    <w:p w14:paraId="148FE5CC"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servedU</w:t>
      </w:r>
      <w:r>
        <w:rPr>
          <w:lang w:eastAsia="zh-CN"/>
        </w:rPr>
        <w:t>dm</w:t>
      </w:r>
      <w:r w:rsidRPr="00690A26">
        <w:rPr>
          <w:rFonts w:hint="eastAsia"/>
          <w:lang w:eastAsia="zh-CN"/>
        </w:rPr>
        <w:t>Info</w:t>
      </w:r>
      <w:r>
        <w:rPr>
          <w:lang w:eastAsia="zh-CN"/>
        </w:rPr>
        <w:t>List</w:t>
      </w:r>
      <w:r w:rsidRPr="00690A26">
        <w:rPr>
          <w:lang w:eastAsia="zh-CN"/>
        </w:rPr>
        <w:t>:</w:t>
      </w:r>
    </w:p>
    <w:p w14:paraId="6F6F869E" w14:textId="77777777" w:rsidR="0016709E" w:rsidRPr="00690A26" w:rsidRDefault="0016709E" w:rsidP="0016709E">
      <w:pPr>
        <w:pStyle w:val="PL"/>
        <w:rPr>
          <w:lang w:eastAsia="zh-CN"/>
        </w:rPr>
      </w:pPr>
      <w:r w:rsidRPr="00690A26">
        <w:rPr>
          <w:lang w:eastAsia="zh-CN"/>
        </w:rPr>
        <w:t xml:space="preserve">          type: object</w:t>
      </w:r>
    </w:p>
    <w:p w14:paraId="248C4E7E" w14:textId="77777777" w:rsidR="0016709E" w:rsidRDefault="0016709E" w:rsidP="0016709E">
      <w:pPr>
        <w:pStyle w:val="PL"/>
        <w:rPr>
          <w:lang w:eastAsia="zh-CN"/>
        </w:rPr>
      </w:pPr>
      <w:r w:rsidRPr="00690A26">
        <w:rPr>
          <w:lang w:eastAsia="zh-CN"/>
        </w:rPr>
        <w:t xml:space="preserve">          additionalProperties:</w:t>
      </w:r>
    </w:p>
    <w:p w14:paraId="35ABEB40" w14:textId="77777777" w:rsidR="0016709E" w:rsidRDefault="0016709E" w:rsidP="0016709E">
      <w:pPr>
        <w:pStyle w:val="PL"/>
        <w:rPr>
          <w:lang w:eastAsia="zh-CN"/>
        </w:rPr>
      </w:pPr>
      <w:r w:rsidRPr="00690A26">
        <w:rPr>
          <w:lang w:eastAsia="zh-CN"/>
        </w:rPr>
        <w:t xml:space="preserve">            </w:t>
      </w:r>
      <w:r>
        <w:rPr>
          <w:lang w:eastAsia="zh-CN"/>
        </w:rPr>
        <w:t>type: object</w:t>
      </w:r>
    </w:p>
    <w:p w14:paraId="1F6CC7ED"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03CBB453" w14:textId="71EE64E3" w:rsidR="00F45C77" w:rsidRPr="00690A26" w:rsidRDefault="00F45C77" w:rsidP="00F45C77">
      <w:pPr>
        <w:pStyle w:val="PL"/>
        <w:rPr>
          <w:ins w:id="118" w:author="Jesus de Gregorio" w:date="2021-05-07T10:36:00Z"/>
          <w:lang w:eastAsia="zh-CN"/>
        </w:rPr>
      </w:pPr>
      <w:ins w:id="119" w:author="Jesus de Gregorio" w:date="2021-05-07T10:36:00Z">
        <w:r>
          <w:rPr>
            <w:lang w:eastAsia="zh-CN"/>
          </w:rPr>
          <w:t xml:space="preserve">            </w:t>
        </w:r>
      </w:ins>
      <w:ins w:id="120" w:author="Jesus de Gregorio" w:date="2021-05-07T10:37:00Z">
        <w:r>
          <w:rPr>
            <w:lang w:eastAsia="zh-CN"/>
          </w:rPr>
          <w:t xml:space="preserve">  </w:t>
        </w:r>
      </w:ins>
      <w:ins w:id="121" w:author="Jesus de Gregorio" w:date="2021-05-07T10:36:00Z">
        <w:r>
          <w:rPr>
            <w:lang w:eastAsia="zh-CN"/>
          </w:rPr>
          <w:t>anyOf:</w:t>
        </w:r>
      </w:ins>
    </w:p>
    <w:p w14:paraId="2B3E8220" w14:textId="40B7C828" w:rsidR="0016709E" w:rsidRPr="00690A26" w:rsidRDefault="0016709E" w:rsidP="0016709E">
      <w:pPr>
        <w:pStyle w:val="PL"/>
      </w:pPr>
      <w:r w:rsidRPr="00690A26">
        <w:t xml:space="preserve">  </w:t>
      </w:r>
      <w:r>
        <w:t xml:space="preserve">  </w:t>
      </w:r>
      <w:r w:rsidRPr="00690A26">
        <w:t xml:space="preserve">          </w:t>
      </w:r>
      <w:ins w:id="122" w:author="Jesus de Gregorio" w:date="2021-05-07T10:37:00Z">
        <w:r w:rsidR="00F45C77">
          <w:t xml:space="preserve">  - </w:t>
        </w:r>
      </w:ins>
      <w:r w:rsidRPr="00690A26">
        <w:t>$ref: '#/components/schemas/</w:t>
      </w:r>
      <w:r>
        <w:t>UdmInfo</w:t>
      </w:r>
      <w:r w:rsidRPr="00690A26">
        <w:t>'</w:t>
      </w:r>
    </w:p>
    <w:p w14:paraId="185DA4F5" w14:textId="6F56A893" w:rsidR="00F45C77" w:rsidRPr="00690A26" w:rsidRDefault="00F45C77" w:rsidP="00F45C77">
      <w:pPr>
        <w:pStyle w:val="PL"/>
        <w:rPr>
          <w:ins w:id="123" w:author="Jesus de Gregorio" w:date="2021-05-07T10:37:00Z"/>
          <w:lang w:eastAsia="zh-CN"/>
        </w:rPr>
      </w:pPr>
      <w:ins w:id="124" w:author="Jesus de Gregorio" w:date="2021-05-07T10:37:00Z">
        <w:r>
          <w:t xml:space="preserve">                - $ref: 'TS29571_CommonData.yaml#/components/schemas/EmptyObject'</w:t>
        </w:r>
      </w:ins>
    </w:p>
    <w:p w14:paraId="1812D3DA"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25561DF3" w14:textId="77777777" w:rsidR="0016709E" w:rsidRPr="00690A26" w:rsidRDefault="0016709E" w:rsidP="0016709E">
      <w:pPr>
        <w:pStyle w:val="PL"/>
        <w:rPr>
          <w:lang w:eastAsia="zh-CN"/>
        </w:rPr>
      </w:pPr>
      <w:r w:rsidRPr="00690A26">
        <w:rPr>
          <w:lang w:eastAsia="zh-CN"/>
        </w:rPr>
        <w:t xml:space="preserve">          minProperties: 1</w:t>
      </w:r>
    </w:p>
    <w:p w14:paraId="73C7BF40" w14:textId="77777777" w:rsidR="0016709E" w:rsidRPr="00690A26" w:rsidRDefault="0016709E" w:rsidP="0016709E">
      <w:pPr>
        <w:pStyle w:val="PL"/>
        <w:rPr>
          <w:lang w:eastAsia="zh-CN"/>
        </w:rPr>
      </w:pPr>
      <w:r w:rsidRPr="00690A26">
        <w:rPr>
          <w:rFonts w:hint="eastAsia"/>
          <w:lang w:eastAsia="zh-CN"/>
        </w:rPr>
        <w:t xml:space="preserve">        servedAusfInfo:</w:t>
      </w:r>
    </w:p>
    <w:p w14:paraId="5101017F" w14:textId="77777777" w:rsidR="0016709E" w:rsidRPr="00690A26" w:rsidRDefault="0016709E" w:rsidP="0016709E">
      <w:pPr>
        <w:pStyle w:val="PL"/>
        <w:rPr>
          <w:lang w:eastAsia="zh-CN"/>
        </w:rPr>
      </w:pPr>
      <w:r w:rsidRPr="00690A26">
        <w:rPr>
          <w:rFonts w:hint="eastAsia"/>
          <w:lang w:eastAsia="zh-CN"/>
        </w:rPr>
        <w:t xml:space="preserve">          type: object</w:t>
      </w:r>
    </w:p>
    <w:p w14:paraId="2EA339BB" w14:textId="77777777" w:rsidR="0016709E" w:rsidRPr="00690A26" w:rsidRDefault="0016709E" w:rsidP="0016709E">
      <w:pPr>
        <w:pStyle w:val="PL"/>
        <w:rPr>
          <w:lang w:eastAsia="zh-CN"/>
        </w:rPr>
      </w:pPr>
      <w:r w:rsidRPr="00690A26">
        <w:rPr>
          <w:rFonts w:hint="eastAsia"/>
          <w:lang w:eastAsia="zh-CN"/>
        </w:rPr>
        <w:t xml:space="preserve">          additionalProperties:</w:t>
      </w:r>
    </w:p>
    <w:p w14:paraId="38D17665" w14:textId="77777777" w:rsidR="00F45C77" w:rsidRPr="00690A26" w:rsidRDefault="00F45C77" w:rsidP="00F45C77">
      <w:pPr>
        <w:pStyle w:val="PL"/>
        <w:rPr>
          <w:ins w:id="125" w:author="Jesus de Gregorio" w:date="2021-05-07T10:36:00Z"/>
          <w:lang w:eastAsia="zh-CN"/>
        </w:rPr>
      </w:pPr>
      <w:ins w:id="126" w:author="Jesus de Gregorio" w:date="2021-05-07T10:36:00Z">
        <w:r>
          <w:rPr>
            <w:lang w:eastAsia="zh-CN"/>
          </w:rPr>
          <w:t xml:space="preserve">            anyOf:</w:t>
        </w:r>
      </w:ins>
    </w:p>
    <w:p w14:paraId="46EA978B" w14:textId="4B565C55" w:rsidR="0016709E" w:rsidRPr="00690A26" w:rsidRDefault="0016709E" w:rsidP="0016709E">
      <w:pPr>
        <w:pStyle w:val="PL"/>
        <w:rPr>
          <w:lang w:eastAsia="zh-CN"/>
        </w:rPr>
      </w:pPr>
      <w:r w:rsidRPr="00690A26">
        <w:rPr>
          <w:rFonts w:hint="eastAsia"/>
          <w:lang w:eastAsia="zh-CN"/>
        </w:rPr>
        <w:t xml:space="preserve">            </w:t>
      </w:r>
      <w:ins w:id="127" w:author="Jesus de Gregorio" w:date="2021-05-07T10:38:00Z">
        <w:r w:rsidR="00F45C77">
          <w:rPr>
            <w:lang w:eastAsia="zh-CN"/>
          </w:rPr>
          <w:t xml:space="preserve">  - </w:t>
        </w:r>
      </w:ins>
      <w:r w:rsidRPr="00690A26">
        <w:t>$ref: '#/components/schemas/</w:t>
      </w:r>
      <w:r w:rsidRPr="00690A26">
        <w:rPr>
          <w:rFonts w:hint="eastAsia"/>
          <w:lang w:eastAsia="zh-CN"/>
        </w:rPr>
        <w:t>Ausf</w:t>
      </w:r>
      <w:r w:rsidRPr="00690A26">
        <w:t>Info'</w:t>
      </w:r>
    </w:p>
    <w:p w14:paraId="7A35E638" w14:textId="77777777" w:rsidR="00F45C77" w:rsidRPr="00690A26" w:rsidRDefault="00F45C77" w:rsidP="00F45C77">
      <w:pPr>
        <w:pStyle w:val="PL"/>
        <w:rPr>
          <w:ins w:id="128" w:author="Jesus de Gregorio" w:date="2021-05-07T10:38:00Z"/>
          <w:lang w:eastAsia="zh-CN"/>
        </w:rPr>
      </w:pPr>
      <w:ins w:id="129" w:author="Jesus de Gregorio" w:date="2021-05-07T10:38:00Z">
        <w:r>
          <w:t xml:space="preserve">              - $ref: 'TS29571_CommonData.yaml#/components/schemas/EmptyObject'</w:t>
        </w:r>
      </w:ins>
    </w:p>
    <w:p w14:paraId="30C49CD1" w14:textId="77777777" w:rsidR="0016709E" w:rsidRPr="00690A26" w:rsidRDefault="0016709E" w:rsidP="0016709E">
      <w:pPr>
        <w:pStyle w:val="PL"/>
        <w:rPr>
          <w:lang w:eastAsia="zh-CN"/>
        </w:rPr>
      </w:pPr>
      <w:r w:rsidRPr="00690A26">
        <w:rPr>
          <w:rFonts w:hint="eastAsia"/>
          <w:lang w:eastAsia="zh-CN"/>
        </w:rPr>
        <w:t xml:space="preserve">          minProperties: 1</w:t>
      </w:r>
    </w:p>
    <w:p w14:paraId="01C0D84B"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Ausf</w:t>
      </w:r>
      <w:r w:rsidRPr="00690A26">
        <w:rPr>
          <w:rFonts w:hint="eastAsia"/>
          <w:lang w:eastAsia="zh-CN"/>
        </w:rPr>
        <w:t>Info</w:t>
      </w:r>
      <w:r>
        <w:rPr>
          <w:lang w:eastAsia="zh-CN"/>
        </w:rPr>
        <w:t>List</w:t>
      </w:r>
      <w:r w:rsidRPr="00690A26">
        <w:rPr>
          <w:lang w:eastAsia="zh-CN"/>
        </w:rPr>
        <w:t>:</w:t>
      </w:r>
    </w:p>
    <w:p w14:paraId="5E366AF8" w14:textId="77777777" w:rsidR="0016709E" w:rsidRPr="00690A26" w:rsidRDefault="0016709E" w:rsidP="0016709E">
      <w:pPr>
        <w:pStyle w:val="PL"/>
        <w:rPr>
          <w:lang w:eastAsia="zh-CN"/>
        </w:rPr>
      </w:pPr>
      <w:r w:rsidRPr="00690A26">
        <w:rPr>
          <w:lang w:eastAsia="zh-CN"/>
        </w:rPr>
        <w:t xml:space="preserve">          type: object</w:t>
      </w:r>
    </w:p>
    <w:p w14:paraId="68B28F00" w14:textId="77777777" w:rsidR="0016709E" w:rsidRDefault="0016709E" w:rsidP="0016709E">
      <w:pPr>
        <w:pStyle w:val="PL"/>
        <w:rPr>
          <w:lang w:eastAsia="zh-CN"/>
        </w:rPr>
      </w:pPr>
      <w:r w:rsidRPr="00690A26">
        <w:rPr>
          <w:lang w:eastAsia="zh-CN"/>
        </w:rPr>
        <w:t xml:space="preserve">          additionalProperties:</w:t>
      </w:r>
    </w:p>
    <w:p w14:paraId="2524DADA" w14:textId="77777777" w:rsidR="0016709E" w:rsidRDefault="0016709E" w:rsidP="0016709E">
      <w:pPr>
        <w:pStyle w:val="PL"/>
        <w:rPr>
          <w:lang w:eastAsia="zh-CN"/>
        </w:rPr>
      </w:pPr>
      <w:r w:rsidRPr="00690A26">
        <w:rPr>
          <w:lang w:eastAsia="zh-CN"/>
        </w:rPr>
        <w:t xml:space="preserve">            </w:t>
      </w:r>
      <w:r>
        <w:rPr>
          <w:lang w:eastAsia="zh-CN"/>
        </w:rPr>
        <w:t>type: object</w:t>
      </w:r>
    </w:p>
    <w:p w14:paraId="11ECAD99"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56B7DAE7" w14:textId="7E58B25B" w:rsidR="00F45C77" w:rsidRPr="00690A26" w:rsidRDefault="00F45C77" w:rsidP="00F45C77">
      <w:pPr>
        <w:pStyle w:val="PL"/>
        <w:rPr>
          <w:ins w:id="130" w:author="Jesus de Gregorio" w:date="2021-05-07T10:36:00Z"/>
          <w:lang w:eastAsia="zh-CN"/>
        </w:rPr>
      </w:pPr>
      <w:ins w:id="131" w:author="Jesus de Gregorio" w:date="2021-05-07T10:36:00Z">
        <w:r>
          <w:rPr>
            <w:lang w:eastAsia="zh-CN"/>
          </w:rPr>
          <w:t xml:space="preserve">            </w:t>
        </w:r>
      </w:ins>
      <w:ins w:id="132" w:author="Jesus de Gregorio" w:date="2021-05-07T10:38:00Z">
        <w:r>
          <w:rPr>
            <w:lang w:eastAsia="zh-CN"/>
          </w:rPr>
          <w:t xml:space="preserve">  </w:t>
        </w:r>
      </w:ins>
      <w:ins w:id="133" w:author="Jesus de Gregorio" w:date="2021-05-07T10:36:00Z">
        <w:r>
          <w:rPr>
            <w:lang w:eastAsia="zh-CN"/>
          </w:rPr>
          <w:t>anyOf:</w:t>
        </w:r>
      </w:ins>
    </w:p>
    <w:p w14:paraId="3FCC763D" w14:textId="3A9D0F88" w:rsidR="0016709E" w:rsidRPr="00690A26" w:rsidRDefault="0016709E" w:rsidP="0016709E">
      <w:pPr>
        <w:pStyle w:val="PL"/>
      </w:pPr>
      <w:r w:rsidRPr="00690A26">
        <w:t xml:space="preserve">  </w:t>
      </w:r>
      <w:r>
        <w:t xml:space="preserve">  </w:t>
      </w:r>
      <w:r w:rsidRPr="00690A26">
        <w:t xml:space="preserve">          </w:t>
      </w:r>
      <w:ins w:id="134" w:author="Jesus de Gregorio" w:date="2021-05-07T10:38:00Z">
        <w:r w:rsidR="00F45C77">
          <w:t xml:space="preserve">  - </w:t>
        </w:r>
      </w:ins>
      <w:r w:rsidRPr="00690A26">
        <w:t>$ref: '#/components/schemas/</w:t>
      </w:r>
      <w:r>
        <w:t>AusfInfo</w:t>
      </w:r>
      <w:r w:rsidRPr="00690A26">
        <w:t>'</w:t>
      </w:r>
    </w:p>
    <w:p w14:paraId="73BFFA8C" w14:textId="23B4BF0C" w:rsidR="00F45C77" w:rsidRPr="00690A26" w:rsidRDefault="00F45C77" w:rsidP="00F45C77">
      <w:pPr>
        <w:pStyle w:val="PL"/>
        <w:rPr>
          <w:ins w:id="135" w:author="Jesus de Gregorio" w:date="2021-05-07T10:38:00Z"/>
          <w:lang w:eastAsia="zh-CN"/>
        </w:rPr>
      </w:pPr>
      <w:ins w:id="136" w:author="Jesus de Gregorio" w:date="2021-05-07T10:38:00Z">
        <w:r>
          <w:t xml:space="preserve">                - $ref: 'TS29571_CommonData.yaml#/components/schemas/EmptyObject'</w:t>
        </w:r>
      </w:ins>
    </w:p>
    <w:p w14:paraId="21E0C9B8"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47A75D3A" w14:textId="77777777" w:rsidR="0016709E" w:rsidRPr="00690A26" w:rsidRDefault="0016709E" w:rsidP="0016709E">
      <w:pPr>
        <w:pStyle w:val="PL"/>
        <w:rPr>
          <w:lang w:eastAsia="zh-CN"/>
        </w:rPr>
      </w:pPr>
      <w:r w:rsidRPr="00690A26">
        <w:rPr>
          <w:lang w:eastAsia="zh-CN"/>
        </w:rPr>
        <w:t xml:space="preserve">          minProperties: 1</w:t>
      </w:r>
    </w:p>
    <w:p w14:paraId="7AB05B8C" w14:textId="77777777" w:rsidR="0016709E" w:rsidRPr="00690A26" w:rsidRDefault="0016709E" w:rsidP="0016709E">
      <w:pPr>
        <w:pStyle w:val="PL"/>
        <w:rPr>
          <w:lang w:eastAsia="zh-CN"/>
        </w:rPr>
      </w:pPr>
      <w:r w:rsidRPr="00690A26">
        <w:rPr>
          <w:rFonts w:hint="eastAsia"/>
          <w:lang w:eastAsia="zh-CN"/>
        </w:rPr>
        <w:t xml:space="preserve">        servedAmfInfo:</w:t>
      </w:r>
    </w:p>
    <w:p w14:paraId="5AB51620" w14:textId="77777777" w:rsidR="0016709E" w:rsidRPr="00690A26" w:rsidRDefault="0016709E" w:rsidP="0016709E">
      <w:pPr>
        <w:pStyle w:val="PL"/>
        <w:rPr>
          <w:lang w:eastAsia="zh-CN"/>
        </w:rPr>
      </w:pPr>
      <w:r w:rsidRPr="00690A26">
        <w:rPr>
          <w:rFonts w:hint="eastAsia"/>
          <w:lang w:eastAsia="zh-CN"/>
        </w:rPr>
        <w:t xml:space="preserve">          type: object</w:t>
      </w:r>
    </w:p>
    <w:p w14:paraId="701EA4A9" w14:textId="49A9406A" w:rsidR="0016709E" w:rsidRDefault="0016709E" w:rsidP="0016709E">
      <w:pPr>
        <w:pStyle w:val="PL"/>
        <w:rPr>
          <w:ins w:id="137" w:author="Jesus de Gregorio" w:date="2021-05-07T10:38:00Z"/>
          <w:lang w:eastAsia="zh-CN"/>
        </w:rPr>
      </w:pPr>
      <w:r w:rsidRPr="00690A26">
        <w:rPr>
          <w:rFonts w:hint="eastAsia"/>
          <w:lang w:eastAsia="zh-CN"/>
        </w:rPr>
        <w:t xml:space="preserve">          additionalProperties:</w:t>
      </w:r>
    </w:p>
    <w:p w14:paraId="7D19087B" w14:textId="62DBE06B" w:rsidR="00F45C77" w:rsidRPr="00690A26" w:rsidRDefault="00F45C77" w:rsidP="0016709E">
      <w:pPr>
        <w:pStyle w:val="PL"/>
        <w:rPr>
          <w:lang w:eastAsia="zh-CN"/>
        </w:rPr>
      </w:pPr>
      <w:ins w:id="138" w:author="Jesus de Gregorio" w:date="2021-05-07T10:38:00Z">
        <w:r>
          <w:rPr>
            <w:lang w:eastAsia="zh-CN"/>
          </w:rPr>
          <w:t xml:space="preserve">            anyOf:</w:t>
        </w:r>
      </w:ins>
    </w:p>
    <w:p w14:paraId="629FDBD5" w14:textId="7930DF54" w:rsidR="0016709E" w:rsidRPr="00690A26" w:rsidRDefault="0016709E" w:rsidP="0016709E">
      <w:pPr>
        <w:pStyle w:val="PL"/>
        <w:rPr>
          <w:lang w:eastAsia="zh-CN"/>
        </w:rPr>
      </w:pPr>
      <w:r w:rsidRPr="00690A26">
        <w:rPr>
          <w:rFonts w:hint="eastAsia"/>
          <w:lang w:eastAsia="zh-CN"/>
        </w:rPr>
        <w:t xml:space="preserve">            </w:t>
      </w:r>
      <w:ins w:id="139" w:author="Jesus de Gregorio" w:date="2021-05-07T10:38:00Z">
        <w:r w:rsidR="00F45C77">
          <w:rPr>
            <w:lang w:eastAsia="zh-CN"/>
          </w:rPr>
          <w:t xml:space="preserve">  - </w:t>
        </w:r>
      </w:ins>
      <w:r w:rsidRPr="00690A26">
        <w:t>$ref: '#/components/schemas/</w:t>
      </w:r>
      <w:r w:rsidRPr="00690A26">
        <w:rPr>
          <w:rFonts w:hint="eastAsia"/>
          <w:lang w:eastAsia="zh-CN"/>
        </w:rPr>
        <w:t>Amf</w:t>
      </w:r>
      <w:r w:rsidRPr="00690A26">
        <w:t>Info'</w:t>
      </w:r>
    </w:p>
    <w:p w14:paraId="62F48B1B" w14:textId="77777777" w:rsidR="00F45C77" w:rsidRPr="00690A26" w:rsidRDefault="00F45C77" w:rsidP="00F45C77">
      <w:pPr>
        <w:pStyle w:val="PL"/>
        <w:rPr>
          <w:ins w:id="140" w:author="Jesus de Gregorio" w:date="2021-05-07T10:38:00Z"/>
          <w:lang w:eastAsia="zh-CN"/>
        </w:rPr>
      </w:pPr>
      <w:ins w:id="141" w:author="Jesus de Gregorio" w:date="2021-05-07T10:38:00Z">
        <w:r>
          <w:t xml:space="preserve">              - $ref: 'TS29571_CommonData.yaml#/components/schemas/EmptyObject'</w:t>
        </w:r>
      </w:ins>
    </w:p>
    <w:p w14:paraId="29C15EB6" w14:textId="77777777" w:rsidR="0016709E" w:rsidRPr="00690A26" w:rsidRDefault="0016709E" w:rsidP="0016709E">
      <w:pPr>
        <w:pStyle w:val="PL"/>
        <w:rPr>
          <w:lang w:eastAsia="zh-CN"/>
        </w:rPr>
      </w:pPr>
      <w:r w:rsidRPr="00690A26">
        <w:rPr>
          <w:rFonts w:hint="eastAsia"/>
          <w:lang w:eastAsia="zh-CN"/>
        </w:rPr>
        <w:t xml:space="preserve">          minProperties: 1</w:t>
      </w:r>
    </w:p>
    <w:p w14:paraId="7A5B27E8"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Amf</w:t>
      </w:r>
      <w:r w:rsidRPr="00690A26">
        <w:rPr>
          <w:rFonts w:hint="eastAsia"/>
          <w:lang w:eastAsia="zh-CN"/>
        </w:rPr>
        <w:t>Info</w:t>
      </w:r>
      <w:r>
        <w:rPr>
          <w:lang w:eastAsia="zh-CN"/>
        </w:rPr>
        <w:t>List</w:t>
      </w:r>
      <w:r w:rsidRPr="00690A26">
        <w:rPr>
          <w:lang w:eastAsia="zh-CN"/>
        </w:rPr>
        <w:t>:</w:t>
      </w:r>
    </w:p>
    <w:p w14:paraId="1616ED8A" w14:textId="77777777" w:rsidR="0016709E" w:rsidRPr="00690A26" w:rsidRDefault="0016709E" w:rsidP="0016709E">
      <w:pPr>
        <w:pStyle w:val="PL"/>
        <w:rPr>
          <w:lang w:eastAsia="zh-CN"/>
        </w:rPr>
      </w:pPr>
      <w:r w:rsidRPr="00690A26">
        <w:rPr>
          <w:lang w:eastAsia="zh-CN"/>
        </w:rPr>
        <w:t xml:space="preserve">          type: object</w:t>
      </w:r>
    </w:p>
    <w:p w14:paraId="08A37D29" w14:textId="77777777" w:rsidR="0016709E" w:rsidRDefault="0016709E" w:rsidP="0016709E">
      <w:pPr>
        <w:pStyle w:val="PL"/>
        <w:rPr>
          <w:lang w:eastAsia="zh-CN"/>
        </w:rPr>
      </w:pPr>
      <w:r w:rsidRPr="00690A26">
        <w:rPr>
          <w:lang w:eastAsia="zh-CN"/>
        </w:rPr>
        <w:t xml:space="preserve">          additionalProperties:</w:t>
      </w:r>
    </w:p>
    <w:p w14:paraId="03053FF3" w14:textId="77777777" w:rsidR="0016709E" w:rsidRDefault="0016709E" w:rsidP="0016709E">
      <w:pPr>
        <w:pStyle w:val="PL"/>
        <w:rPr>
          <w:lang w:eastAsia="zh-CN"/>
        </w:rPr>
      </w:pPr>
      <w:r w:rsidRPr="00690A26">
        <w:rPr>
          <w:lang w:eastAsia="zh-CN"/>
        </w:rPr>
        <w:t xml:space="preserve">            </w:t>
      </w:r>
      <w:r>
        <w:rPr>
          <w:lang w:eastAsia="zh-CN"/>
        </w:rPr>
        <w:t>type: object</w:t>
      </w:r>
    </w:p>
    <w:p w14:paraId="7B730DA3"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66036DA9" w14:textId="1A5AC8F7" w:rsidR="00F45C77" w:rsidRPr="00690A26" w:rsidRDefault="00F45C77" w:rsidP="00F45C77">
      <w:pPr>
        <w:pStyle w:val="PL"/>
        <w:rPr>
          <w:ins w:id="142" w:author="Jesus de Gregorio" w:date="2021-05-07T10:39:00Z"/>
          <w:lang w:eastAsia="zh-CN"/>
        </w:rPr>
      </w:pPr>
      <w:ins w:id="143" w:author="Jesus de Gregorio" w:date="2021-05-07T10:39:00Z">
        <w:r>
          <w:rPr>
            <w:lang w:eastAsia="zh-CN"/>
          </w:rPr>
          <w:t xml:space="preserve">              anyOf:</w:t>
        </w:r>
      </w:ins>
    </w:p>
    <w:p w14:paraId="07DF278C" w14:textId="35C7A691" w:rsidR="0016709E" w:rsidRPr="00690A26" w:rsidRDefault="0016709E" w:rsidP="0016709E">
      <w:pPr>
        <w:pStyle w:val="PL"/>
      </w:pPr>
      <w:r w:rsidRPr="00690A26">
        <w:t xml:space="preserve">  </w:t>
      </w:r>
      <w:r>
        <w:t xml:space="preserve">  </w:t>
      </w:r>
      <w:r w:rsidRPr="00690A26">
        <w:t xml:space="preserve">          </w:t>
      </w:r>
      <w:ins w:id="144" w:author="Jesus de Gregorio" w:date="2021-05-07T10:39:00Z">
        <w:r w:rsidR="00F45C77">
          <w:t xml:space="preserve">  - </w:t>
        </w:r>
      </w:ins>
      <w:r w:rsidRPr="00690A26">
        <w:t>$ref: '#/components/schemas/</w:t>
      </w:r>
      <w:r>
        <w:t>AmfInfo</w:t>
      </w:r>
      <w:r w:rsidRPr="00690A26">
        <w:t>'</w:t>
      </w:r>
    </w:p>
    <w:p w14:paraId="73D4498F" w14:textId="36978430" w:rsidR="00F45C77" w:rsidRPr="00690A26" w:rsidRDefault="00F45C77" w:rsidP="00F45C77">
      <w:pPr>
        <w:pStyle w:val="PL"/>
        <w:rPr>
          <w:ins w:id="145" w:author="Jesus de Gregorio" w:date="2021-05-07T10:43:00Z"/>
          <w:lang w:eastAsia="zh-CN"/>
        </w:rPr>
      </w:pPr>
      <w:ins w:id="146" w:author="Jesus de Gregorio" w:date="2021-05-07T10:43:00Z">
        <w:r>
          <w:t xml:space="preserve">                - $ref: 'TS29571_CommonData.yaml#/components/schemas/EmptyObject'</w:t>
        </w:r>
      </w:ins>
    </w:p>
    <w:p w14:paraId="16FCDDAF"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DD14269" w14:textId="77777777" w:rsidR="0016709E" w:rsidRPr="00690A26" w:rsidRDefault="0016709E" w:rsidP="0016709E">
      <w:pPr>
        <w:pStyle w:val="PL"/>
        <w:rPr>
          <w:lang w:eastAsia="zh-CN"/>
        </w:rPr>
      </w:pPr>
      <w:r w:rsidRPr="00690A26">
        <w:rPr>
          <w:lang w:eastAsia="zh-CN"/>
        </w:rPr>
        <w:t xml:space="preserve">          minProperties: 1</w:t>
      </w:r>
    </w:p>
    <w:p w14:paraId="5FEDAD0E" w14:textId="77777777" w:rsidR="0016709E" w:rsidRPr="00690A26" w:rsidRDefault="0016709E" w:rsidP="0016709E">
      <w:pPr>
        <w:pStyle w:val="PL"/>
        <w:rPr>
          <w:lang w:eastAsia="zh-CN"/>
        </w:rPr>
      </w:pPr>
      <w:r w:rsidRPr="00690A26">
        <w:rPr>
          <w:rFonts w:hint="eastAsia"/>
          <w:lang w:eastAsia="zh-CN"/>
        </w:rPr>
        <w:t xml:space="preserve">        servedSmfInfo:</w:t>
      </w:r>
    </w:p>
    <w:p w14:paraId="3C14D61E" w14:textId="77777777" w:rsidR="0016709E" w:rsidRPr="00690A26" w:rsidRDefault="0016709E" w:rsidP="0016709E">
      <w:pPr>
        <w:pStyle w:val="PL"/>
        <w:rPr>
          <w:lang w:eastAsia="zh-CN"/>
        </w:rPr>
      </w:pPr>
      <w:r w:rsidRPr="00690A26">
        <w:rPr>
          <w:rFonts w:hint="eastAsia"/>
          <w:lang w:eastAsia="zh-CN"/>
        </w:rPr>
        <w:t xml:space="preserve">          type: object</w:t>
      </w:r>
    </w:p>
    <w:p w14:paraId="0667032F" w14:textId="77777777" w:rsidR="0016709E" w:rsidRPr="00690A26" w:rsidRDefault="0016709E" w:rsidP="0016709E">
      <w:pPr>
        <w:pStyle w:val="PL"/>
        <w:rPr>
          <w:lang w:eastAsia="zh-CN"/>
        </w:rPr>
      </w:pPr>
      <w:r w:rsidRPr="00690A26">
        <w:rPr>
          <w:rFonts w:hint="eastAsia"/>
          <w:lang w:eastAsia="zh-CN"/>
        </w:rPr>
        <w:t xml:space="preserve">          additionalProperties:</w:t>
      </w:r>
    </w:p>
    <w:p w14:paraId="474DE2D0" w14:textId="77777777" w:rsidR="00F45C77" w:rsidRPr="00690A26" w:rsidRDefault="00F45C77" w:rsidP="00F45C77">
      <w:pPr>
        <w:pStyle w:val="PL"/>
        <w:rPr>
          <w:ins w:id="147" w:author="Jesus de Gregorio" w:date="2021-05-07T10:39:00Z"/>
          <w:lang w:eastAsia="zh-CN"/>
        </w:rPr>
      </w:pPr>
      <w:ins w:id="148" w:author="Jesus de Gregorio" w:date="2021-05-07T10:39:00Z">
        <w:r>
          <w:rPr>
            <w:lang w:eastAsia="zh-CN"/>
          </w:rPr>
          <w:t xml:space="preserve">            anyOf:</w:t>
        </w:r>
      </w:ins>
    </w:p>
    <w:p w14:paraId="38F1E416" w14:textId="3A10B5F1" w:rsidR="0016709E" w:rsidRPr="00690A26" w:rsidRDefault="0016709E" w:rsidP="0016709E">
      <w:pPr>
        <w:pStyle w:val="PL"/>
        <w:rPr>
          <w:lang w:eastAsia="zh-CN"/>
        </w:rPr>
      </w:pPr>
      <w:r w:rsidRPr="00690A26">
        <w:rPr>
          <w:rFonts w:hint="eastAsia"/>
          <w:lang w:eastAsia="zh-CN"/>
        </w:rPr>
        <w:t xml:space="preserve">            </w:t>
      </w:r>
      <w:ins w:id="149" w:author="Jesus de Gregorio" w:date="2021-05-07T10:39:00Z">
        <w:r w:rsidR="00F45C77">
          <w:rPr>
            <w:lang w:eastAsia="zh-CN"/>
          </w:rPr>
          <w:t xml:space="preserve">  - </w:t>
        </w:r>
      </w:ins>
      <w:r w:rsidRPr="00690A26">
        <w:t>$ref: '#/components/schemas/</w:t>
      </w:r>
      <w:r w:rsidRPr="00690A26">
        <w:rPr>
          <w:rFonts w:hint="eastAsia"/>
          <w:lang w:eastAsia="zh-CN"/>
        </w:rPr>
        <w:t>Smf</w:t>
      </w:r>
      <w:r w:rsidRPr="00690A26">
        <w:t>Info'</w:t>
      </w:r>
    </w:p>
    <w:p w14:paraId="6DB6F469" w14:textId="77777777" w:rsidR="00F45C77" w:rsidRPr="00690A26" w:rsidRDefault="00F45C77" w:rsidP="00F45C77">
      <w:pPr>
        <w:pStyle w:val="PL"/>
        <w:rPr>
          <w:ins w:id="150" w:author="Jesus de Gregorio" w:date="2021-05-07T10:43:00Z"/>
          <w:lang w:eastAsia="zh-CN"/>
        </w:rPr>
      </w:pPr>
      <w:ins w:id="151" w:author="Jesus de Gregorio" w:date="2021-05-07T10:43:00Z">
        <w:r>
          <w:t xml:space="preserve">              - $ref: 'TS29571_CommonData.yaml#/components/schemas/EmptyObject'</w:t>
        </w:r>
      </w:ins>
    </w:p>
    <w:p w14:paraId="32C7FACE" w14:textId="77777777" w:rsidR="0016709E" w:rsidRPr="00690A26" w:rsidRDefault="0016709E" w:rsidP="0016709E">
      <w:pPr>
        <w:pStyle w:val="PL"/>
        <w:rPr>
          <w:lang w:eastAsia="zh-CN"/>
        </w:rPr>
      </w:pPr>
      <w:r w:rsidRPr="00690A26">
        <w:rPr>
          <w:rFonts w:hint="eastAsia"/>
          <w:lang w:eastAsia="zh-CN"/>
        </w:rPr>
        <w:t xml:space="preserve">          minProperties: 1</w:t>
      </w:r>
    </w:p>
    <w:p w14:paraId="3CED905F"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Smf</w:t>
      </w:r>
      <w:r w:rsidRPr="00690A26">
        <w:rPr>
          <w:rFonts w:hint="eastAsia"/>
          <w:lang w:eastAsia="zh-CN"/>
        </w:rPr>
        <w:t>Info</w:t>
      </w:r>
      <w:r>
        <w:rPr>
          <w:lang w:eastAsia="zh-CN"/>
        </w:rPr>
        <w:t>List</w:t>
      </w:r>
      <w:r w:rsidRPr="00690A26">
        <w:rPr>
          <w:lang w:eastAsia="zh-CN"/>
        </w:rPr>
        <w:t>:</w:t>
      </w:r>
    </w:p>
    <w:p w14:paraId="00C856B2" w14:textId="77777777" w:rsidR="0016709E" w:rsidRPr="00690A26" w:rsidRDefault="0016709E" w:rsidP="0016709E">
      <w:pPr>
        <w:pStyle w:val="PL"/>
        <w:rPr>
          <w:lang w:eastAsia="zh-CN"/>
        </w:rPr>
      </w:pPr>
      <w:r w:rsidRPr="00690A26">
        <w:rPr>
          <w:lang w:eastAsia="zh-CN"/>
        </w:rPr>
        <w:t xml:space="preserve">          type: object</w:t>
      </w:r>
    </w:p>
    <w:p w14:paraId="20B29766" w14:textId="77777777" w:rsidR="0016709E" w:rsidRDefault="0016709E" w:rsidP="0016709E">
      <w:pPr>
        <w:pStyle w:val="PL"/>
        <w:rPr>
          <w:lang w:eastAsia="zh-CN"/>
        </w:rPr>
      </w:pPr>
      <w:r w:rsidRPr="00690A26">
        <w:rPr>
          <w:lang w:eastAsia="zh-CN"/>
        </w:rPr>
        <w:t xml:space="preserve">          additionalProperties:</w:t>
      </w:r>
    </w:p>
    <w:p w14:paraId="7E66E863" w14:textId="77777777" w:rsidR="0016709E" w:rsidRDefault="0016709E" w:rsidP="0016709E">
      <w:pPr>
        <w:pStyle w:val="PL"/>
        <w:rPr>
          <w:lang w:eastAsia="zh-CN"/>
        </w:rPr>
      </w:pPr>
      <w:r w:rsidRPr="00690A26">
        <w:rPr>
          <w:lang w:eastAsia="zh-CN"/>
        </w:rPr>
        <w:t xml:space="preserve">            </w:t>
      </w:r>
      <w:r>
        <w:rPr>
          <w:lang w:eastAsia="zh-CN"/>
        </w:rPr>
        <w:t>type: object</w:t>
      </w:r>
    </w:p>
    <w:p w14:paraId="4CEE1C7B"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2E20A4D6" w14:textId="4E7931ED" w:rsidR="00F45C77" w:rsidRPr="00690A26" w:rsidRDefault="00F45C77" w:rsidP="00F45C77">
      <w:pPr>
        <w:pStyle w:val="PL"/>
        <w:rPr>
          <w:ins w:id="152" w:author="Jesus de Gregorio" w:date="2021-05-07T10:39:00Z"/>
          <w:lang w:eastAsia="zh-CN"/>
        </w:rPr>
      </w:pPr>
      <w:ins w:id="153" w:author="Jesus de Gregorio" w:date="2021-05-07T10:39:00Z">
        <w:r>
          <w:rPr>
            <w:lang w:eastAsia="zh-CN"/>
          </w:rPr>
          <w:t xml:space="preserve">              anyOf:</w:t>
        </w:r>
      </w:ins>
    </w:p>
    <w:p w14:paraId="65C77C50" w14:textId="42A261B3" w:rsidR="0016709E" w:rsidRPr="00690A26" w:rsidRDefault="0016709E" w:rsidP="0016709E">
      <w:pPr>
        <w:pStyle w:val="PL"/>
      </w:pPr>
      <w:r w:rsidRPr="00690A26">
        <w:t xml:space="preserve">  </w:t>
      </w:r>
      <w:r>
        <w:t xml:space="preserve">  </w:t>
      </w:r>
      <w:r w:rsidRPr="00690A26">
        <w:t xml:space="preserve">          </w:t>
      </w:r>
      <w:ins w:id="154" w:author="Jesus de Gregorio" w:date="2021-05-07T10:39:00Z">
        <w:r w:rsidR="00F45C77">
          <w:t xml:space="preserve">  - </w:t>
        </w:r>
      </w:ins>
      <w:r w:rsidRPr="00690A26">
        <w:t>$ref: '#/components/schemas/</w:t>
      </w:r>
      <w:r>
        <w:t>SmfInfo</w:t>
      </w:r>
      <w:r w:rsidRPr="00690A26">
        <w:t>'</w:t>
      </w:r>
    </w:p>
    <w:p w14:paraId="1ECB4B38" w14:textId="4F7E2275" w:rsidR="00F45C77" w:rsidRPr="00690A26" w:rsidRDefault="00F45C77" w:rsidP="00F45C77">
      <w:pPr>
        <w:pStyle w:val="PL"/>
        <w:rPr>
          <w:ins w:id="155" w:author="Jesus de Gregorio" w:date="2021-05-07T10:43:00Z"/>
          <w:lang w:eastAsia="zh-CN"/>
        </w:rPr>
      </w:pPr>
      <w:ins w:id="156" w:author="Jesus de Gregorio" w:date="2021-05-07T10:43:00Z">
        <w:r>
          <w:t xml:space="preserve">                - $ref: 'TS29571_CommonData.yaml#/components/schemas/EmptyObject'</w:t>
        </w:r>
      </w:ins>
    </w:p>
    <w:p w14:paraId="30F8FCE7"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5B0AFCB6" w14:textId="77777777" w:rsidR="0016709E" w:rsidRPr="00690A26" w:rsidRDefault="0016709E" w:rsidP="0016709E">
      <w:pPr>
        <w:pStyle w:val="PL"/>
        <w:rPr>
          <w:lang w:eastAsia="zh-CN"/>
        </w:rPr>
      </w:pPr>
      <w:r w:rsidRPr="00690A26">
        <w:rPr>
          <w:lang w:eastAsia="zh-CN"/>
        </w:rPr>
        <w:t xml:space="preserve">          minProperties: 1</w:t>
      </w:r>
    </w:p>
    <w:p w14:paraId="4F8DC74E" w14:textId="77777777" w:rsidR="0016709E" w:rsidRPr="00690A26" w:rsidRDefault="0016709E" w:rsidP="0016709E">
      <w:pPr>
        <w:pStyle w:val="PL"/>
        <w:rPr>
          <w:lang w:eastAsia="zh-CN"/>
        </w:rPr>
      </w:pPr>
      <w:r w:rsidRPr="00690A26">
        <w:rPr>
          <w:rFonts w:hint="eastAsia"/>
          <w:lang w:eastAsia="zh-CN"/>
        </w:rPr>
        <w:t xml:space="preserve">        servedUpfInfo:</w:t>
      </w:r>
    </w:p>
    <w:p w14:paraId="0D23D87A" w14:textId="77777777" w:rsidR="0016709E" w:rsidRPr="00690A26" w:rsidRDefault="0016709E" w:rsidP="0016709E">
      <w:pPr>
        <w:pStyle w:val="PL"/>
        <w:rPr>
          <w:lang w:eastAsia="zh-CN"/>
        </w:rPr>
      </w:pPr>
      <w:r w:rsidRPr="00690A26">
        <w:rPr>
          <w:rFonts w:hint="eastAsia"/>
          <w:lang w:eastAsia="zh-CN"/>
        </w:rPr>
        <w:t xml:space="preserve">          type: object</w:t>
      </w:r>
    </w:p>
    <w:p w14:paraId="33346B55" w14:textId="77777777" w:rsidR="0016709E" w:rsidRPr="00690A26" w:rsidRDefault="0016709E" w:rsidP="0016709E">
      <w:pPr>
        <w:pStyle w:val="PL"/>
        <w:rPr>
          <w:lang w:eastAsia="zh-CN"/>
        </w:rPr>
      </w:pPr>
      <w:r w:rsidRPr="00690A26">
        <w:rPr>
          <w:rFonts w:hint="eastAsia"/>
          <w:lang w:eastAsia="zh-CN"/>
        </w:rPr>
        <w:t xml:space="preserve">          additionalProperties:</w:t>
      </w:r>
    </w:p>
    <w:p w14:paraId="6A8ADCAE" w14:textId="77777777" w:rsidR="00F45C77" w:rsidRPr="00690A26" w:rsidRDefault="00F45C77" w:rsidP="00F45C77">
      <w:pPr>
        <w:pStyle w:val="PL"/>
        <w:rPr>
          <w:ins w:id="157" w:author="Jesus de Gregorio" w:date="2021-05-07T10:39:00Z"/>
          <w:lang w:eastAsia="zh-CN"/>
        </w:rPr>
      </w:pPr>
      <w:ins w:id="158" w:author="Jesus de Gregorio" w:date="2021-05-07T10:39:00Z">
        <w:r>
          <w:rPr>
            <w:lang w:eastAsia="zh-CN"/>
          </w:rPr>
          <w:t xml:space="preserve">            anyOf:</w:t>
        </w:r>
      </w:ins>
    </w:p>
    <w:p w14:paraId="7D065964" w14:textId="64A32CC2" w:rsidR="0016709E" w:rsidRPr="00690A26" w:rsidRDefault="0016709E" w:rsidP="0016709E">
      <w:pPr>
        <w:pStyle w:val="PL"/>
        <w:rPr>
          <w:lang w:eastAsia="zh-CN"/>
        </w:rPr>
      </w:pPr>
      <w:r w:rsidRPr="00690A26">
        <w:rPr>
          <w:rFonts w:hint="eastAsia"/>
          <w:lang w:eastAsia="zh-CN"/>
        </w:rPr>
        <w:t xml:space="preserve">            </w:t>
      </w:r>
      <w:ins w:id="159" w:author="Jesus de Gregorio" w:date="2021-05-07T10:39:00Z">
        <w:r w:rsidR="00F45C77">
          <w:rPr>
            <w:lang w:eastAsia="zh-CN"/>
          </w:rPr>
          <w:t xml:space="preserve">  - </w:t>
        </w:r>
      </w:ins>
      <w:r w:rsidRPr="00690A26">
        <w:t>$ref: '#/components/schemas/</w:t>
      </w:r>
      <w:r w:rsidRPr="00690A26">
        <w:rPr>
          <w:rFonts w:hint="eastAsia"/>
          <w:lang w:eastAsia="zh-CN"/>
        </w:rPr>
        <w:t>Upf</w:t>
      </w:r>
      <w:r w:rsidRPr="00690A26">
        <w:t>Info'</w:t>
      </w:r>
    </w:p>
    <w:p w14:paraId="34FCB60D" w14:textId="77777777" w:rsidR="00F45C77" w:rsidRPr="00690A26" w:rsidRDefault="00F45C77" w:rsidP="00F45C77">
      <w:pPr>
        <w:pStyle w:val="PL"/>
        <w:rPr>
          <w:ins w:id="160" w:author="Jesus de Gregorio" w:date="2021-05-07T10:43:00Z"/>
          <w:lang w:eastAsia="zh-CN"/>
        </w:rPr>
      </w:pPr>
      <w:ins w:id="161" w:author="Jesus de Gregorio" w:date="2021-05-07T10:43:00Z">
        <w:r>
          <w:t xml:space="preserve">              - $ref: 'TS29571_CommonData.yaml#/components/schemas/EmptyObject'</w:t>
        </w:r>
      </w:ins>
    </w:p>
    <w:p w14:paraId="77A05666" w14:textId="77777777" w:rsidR="0016709E" w:rsidRPr="00690A26" w:rsidRDefault="0016709E" w:rsidP="0016709E">
      <w:pPr>
        <w:pStyle w:val="PL"/>
        <w:rPr>
          <w:lang w:eastAsia="zh-CN"/>
        </w:rPr>
      </w:pPr>
      <w:r w:rsidRPr="00690A26">
        <w:rPr>
          <w:rFonts w:hint="eastAsia"/>
          <w:lang w:eastAsia="zh-CN"/>
        </w:rPr>
        <w:t xml:space="preserve">          minProperties: 1</w:t>
      </w:r>
    </w:p>
    <w:p w14:paraId="5D1F77AC"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Upf</w:t>
      </w:r>
      <w:r w:rsidRPr="00690A26">
        <w:rPr>
          <w:rFonts w:hint="eastAsia"/>
          <w:lang w:eastAsia="zh-CN"/>
        </w:rPr>
        <w:t>Info</w:t>
      </w:r>
      <w:r>
        <w:rPr>
          <w:lang w:eastAsia="zh-CN"/>
        </w:rPr>
        <w:t>List</w:t>
      </w:r>
      <w:r w:rsidRPr="00690A26">
        <w:rPr>
          <w:lang w:eastAsia="zh-CN"/>
        </w:rPr>
        <w:t>:</w:t>
      </w:r>
    </w:p>
    <w:p w14:paraId="1B3EDBA0" w14:textId="77777777" w:rsidR="0016709E" w:rsidRPr="00690A26" w:rsidRDefault="0016709E" w:rsidP="0016709E">
      <w:pPr>
        <w:pStyle w:val="PL"/>
        <w:rPr>
          <w:lang w:eastAsia="zh-CN"/>
        </w:rPr>
      </w:pPr>
      <w:r w:rsidRPr="00690A26">
        <w:rPr>
          <w:lang w:eastAsia="zh-CN"/>
        </w:rPr>
        <w:t xml:space="preserve">          type: object</w:t>
      </w:r>
    </w:p>
    <w:p w14:paraId="557C504E" w14:textId="77777777" w:rsidR="0016709E" w:rsidRDefault="0016709E" w:rsidP="0016709E">
      <w:pPr>
        <w:pStyle w:val="PL"/>
        <w:rPr>
          <w:lang w:eastAsia="zh-CN"/>
        </w:rPr>
      </w:pPr>
      <w:r w:rsidRPr="00690A26">
        <w:rPr>
          <w:lang w:eastAsia="zh-CN"/>
        </w:rPr>
        <w:t xml:space="preserve">          additionalProperties:</w:t>
      </w:r>
    </w:p>
    <w:p w14:paraId="1D21AF9B" w14:textId="77777777" w:rsidR="0016709E" w:rsidRDefault="0016709E" w:rsidP="0016709E">
      <w:pPr>
        <w:pStyle w:val="PL"/>
        <w:rPr>
          <w:lang w:eastAsia="zh-CN"/>
        </w:rPr>
      </w:pPr>
      <w:r w:rsidRPr="00690A26">
        <w:rPr>
          <w:lang w:eastAsia="zh-CN"/>
        </w:rPr>
        <w:t xml:space="preserve">            </w:t>
      </w:r>
      <w:r>
        <w:rPr>
          <w:lang w:eastAsia="zh-CN"/>
        </w:rPr>
        <w:t>type: object</w:t>
      </w:r>
    </w:p>
    <w:p w14:paraId="305A9D09"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62F90B3B" w14:textId="74628285" w:rsidR="00F45C77" w:rsidRPr="00690A26" w:rsidRDefault="00F45C77" w:rsidP="00F45C77">
      <w:pPr>
        <w:pStyle w:val="PL"/>
        <w:rPr>
          <w:ins w:id="162" w:author="Jesus de Gregorio" w:date="2021-05-07T10:39:00Z"/>
          <w:lang w:eastAsia="zh-CN"/>
        </w:rPr>
      </w:pPr>
      <w:ins w:id="163" w:author="Jesus de Gregorio" w:date="2021-05-07T10:39:00Z">
        <w:r>
          <w:rPr>
            <w:lang w:eastAsia="zh-CN"/>
          </w:rPr>
          <w:lastRenderedPageBreak/>
          <w:t xml:space="preserve">              anyOf:</w:t>
        </w:r>
      </w:ins>
    </w:p>
    <w:p w14:paraId="1F471FF0" w14:textId="394B3AFE" w:rsidR="0016709E" w:rsidRPr="00690A26" w:rsidRDefault="0016709E" w:rsidP="0016709E">
      <w:pPr>
        <w:pStyle w:val="PL"/>
      </w:pPr>
      <w:r w:rsidRPr="00690A26">
        <w:t xml:space="preserve">  </w:t>
      </w:r>
      <w:r>
        <w:t xml:space="preserve">  </w:t>
      </w:r>
      <w:r w:rsidRPr="00690A26">
        <w:t xml:space="preserve">          </w:t>
      </w:r>
      <w:ins w:id="164" w:author="Jesus de Gregorio" w:date="2021-05-07T10:39:00Z">
        <w:r w:rsidR="00F45C77">
          <w:t xml:space="preserve">  - </w:t>
        </w:r>
      </w:ins>
      <w:r w:rsidRPr="00690A26">
        <w:t>$ref: '#/components/schemas/</w:t>
      </w:r>
      <w:r>
        <w:t>UpfInfo</w:t>
      </w:r>
      <w:r w:rsidRPr="00690A26">
        <w:t>'</w:t>
      </w:r>
    </w:p>
    <w:p w14:paraId="5DE0D881" w14:textId="19BF584A" w:rsidR="00F45C77" w:rsidRPr="00690A26" w:rsidRDefault="00F45C77" w:rsidP="00F45C77">
      <w:pPr>
        <w:pStyle w:val="PL"/>
        <w:rPr>
          <w:ins w:id="165" w:author="Jesus de Gregorio" w:date="2021-05-07T10:43:00Z"/>
          <w:lang w:eastAsia="zh-CN"/>
        </w:rPr>
      </w:pPr>
      <w:ins w:id="166" w:author="Jesus de Gregorio" w:date="2021-05-07T10:43:00Z">
        <w:r>
          <w:t xml:space="preserve">                - $ref: 'TS29571_CommonData.yaml#/components/schemas/EmptyObject'</w:t>
        </w:r>
      </w:ins>
    </w:p>
    <w:p w14:paraId="06A10079"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699BE3F7" w14:textId="77777777" w:rsidR="0016709E" w:rsidRPr="00690A26" w:rsidRDefault="0016709E" w:rsidP="0016709E">
      <w:pPr>
        <w:pStyle w:val="PL"/>
        <w:rPr>
          <w:lang w:eastAsia="zh-CN"/>
        </w:rPr>
      </w:pPr>
      <w:r w:rsidRPr="00690A26">
        <w:rPr>
          <w:lang w:eastAsia="zh-CN"/>
        </w:rPr>
        <w:t xml:space="preserve">          minProperties: 1</w:t>
      </w:r>
    </w:p>
    <w:p w14:paraId="1C857BE9" w14:textId="77777777" w:rsidR="0016709E" w:rsidRPr="00690A26" w:rsidRDefault="0016709E" w:rsidP="0016709E">
      <w:pPr>
        <w:pStyle w:val="PL"/>
        <w:rPr>
          <w:lang w:eastAsia="zh-CN"/>
        </w:rPr>
      </w:pPr>
      <w:r w:rsidRPr="00690A26">
        <w:rPr>
          <w:rFonts w:hint="eastAsia"/>
          <w:lang w:eastAsia="zh-CN"/>
        </w:rPr>
        <w:t xml:space="preserve">        servedPcfInfo:</w:t>
      </w:r>
    </w:p>
    <w:p w14:paraId="47EF52D1" w14:textId="77777777" w:rsidR="0016709E" w:rsidRPr="00690A26" w:rsidRDefault="0016709E" w:rsidP="0016709E">
      <w:pPr>
        <w:pStyle w:val="PL"/>
        <w:rPr>
          <w:lang w:eastAsia="zh-CN"/>
        </w:rPr>
      </w:pPr>
      <w:r w:rsidRPr="00690A26">
        <w:rPr>
          <w:rFonts w:hint="eastAsia"/>
          <w:lang w:eastAsia="zh-CN"/>
        </w:rPr>
        <w:t xml:space="preserve">          type: object</w:t>
      </w:r>
    </w:p>
    <w:p w14:paraId="4348E61B" w14:textId="77777777" w:rsidR="0016709E" w:rsidRPr="00690A26" w:rsidRDefault="0016709E" w:rsidP="0016709E">
      <w:pPr>
        <w:pStyle w:val="PL"/>
        <w:rPr>
          <w:lang w:eastAsia="zh-CN"/>
        </w:rPr>
      </w:pPr>
      <w:r w:rsidRPr="00690A26">
        <w:rPr>
          <w:rFonts w:hint="eastAsia"/>
          <w:lang w:eastAsia="zh-CN"/>
        </w:rPr>
        <w:t xml:space="preserve">          additionalProperties:</w:t>
      </w:r>
    </w:p>
    <w:p w14:paraId="1622F9CB" w14:textId="77777777" w:rsidR="00F45C77" w:rsidRPr="00690A26" w:rsidRDefault="00F45C77" w:rsidP="00F45C77">
      <w:pPr>
        <w:pStyle w:val="PL"/>
        <w:rPr>
          <w:ins w:id="167" w:author="Jesus de Gregorio" w:date="2021-05-07T10:40:00Z"/>
          <w:lang w:eastAsia="zh-CN"/>
        </w:rPr>
      </w:pPr>
      <w:ins w:id="168" w:author="Jesus de Gregorio" w:date="2021-05-07T10:40:00Z">
        <w:r>
          <w:rPr>
            <w:lang w:eastAsia="zh-CN"/>
          </w:rPr>
          <w:t xml:space="preserve">            anyOf:</w:t>
        </w:r>
      </w:ins>
    </w:p>
    <w:p w14:paraId="5EB06CE7" w14:textId="42F9B8EF" w:rsidR="0016709E" w:rsidRPr="00690A26" w:rsidRDefault="0016709E" w:rsidP="0016709E">
      <w:pPr>
        <w:pStyle w:val="PL"/>
        <w:rPr>
          <w:lang w:eastAsia="zh-CN"/>
        </w:rPr>
      </w:pPr>
      <w:r w:rsidRPr="00690A26">
        <w:rPr>
          <w:rFonts w:hint="eastAsia"/>
          <w:lang w:eastAsia="zh-CN"/>
        </w:rPr>
        <w:t xml:space="preserve">            </w:t>
      </w:r>
      <w:ins w:id="169" w:author="Jesus de Gregorio" w:date="2021-05-07T10:40:00Z">
        <w:r w:rsidR="00F45C77">
          <w:rPr>
            <w:lang w:eastAsia="zh-CN"/>
          </w:rPr>
          <w:t xml:space="preserve">  - </w:t>
        </w:r>
      </w:ins>
      <w:r w:rsidRPr="00690A26">
        <w:t>$ref: '#/components/schemas/</w:t>
      </w:r>
      <w:r w:rsidRPr="00690A26">
        <w:rPr>
          <w:rFonts w:hint="eastAsia"/>
          <w:lang w:eastAsia="zh-CN"/>
        </w:rPr>
        <w:t>Pcf</w:t>
      </w:r>
      <w:r w:rsidRPr="00690A26">
        <w:t>Info'</w:t>
      </w:r>
    </w:p>
    <w:p w14:paraId="5CAACF8B" w14:textId="77777777" w:rsidR="00F45C77" w:rsidRPr="00690A26" w:rsidRDefault="00F45C77" w:rsidP="00F45C77">
      <w:pPr>
        <w:pStyle w:val="PL"/>
        <w:rPr>
          <w:ins w:id="170" w:author="Jesus de Gregorio" w:date="2021-05-07T10:43:00Z"/>
          <w:lang w:eastAsia="zh-CN"/>
        </w:rPr>
      </w:pPr>
      <w:ins w:id="171" w:author="Jesus de Gregorio" w:date="2021-05-07T10:43:00Z">
        <w:r>
          <w:t xml:space="preserve">              - $ref: 'TS29571_CommonData.yaml#/components/schemas/EmptyObject'</w:t>
        </w:r>
      </w:ins>
    </w:p>
    <w:p w14:paraId="314EC49E" w14:textId="77777777" w:rsidR="0016709E" w:rsidRPr="00690A26" w:rsidRDefault="0016709E" w:rsidP="0016709E">
      <w:pPr>
        <w:pStyle w:val="PL"/>
        <w:rPr>
          <w:lang w:eastAsia="zh-CN"/>
        </w:rPr>
      </w:pPr>
      <w:r w:rsidRPr="00690A26">
        <w:rPr>
          <w:rFonts w:hint="eastAsia"/>
          <w:lang w:eastAsia="zh-CN"/>
        </w:rPr>
        <w:t xml:space="preserve">          minProperties: 1</w:t>
      </w:r>
    </w:p>
    <w:p w14:paraId="35D9AE0D"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Pcf</w:t>
      </w:r>
      <w:r w:rsidRPr="00690A26">
        <w:rPr>
          <w:rFonts w:hint="eastAsia"/>
          <w:lang w:eastAsia="zh-CN"/>
        </w:rPr>
        <w:t>Info</w:t>
      </w:r>
      <w:r>
        <w:rPr>
          <w:lang w:eastAsia="zh-CN"/>
        </w:rPr>
        <w:t>List</w:t>
      </w:r>
      <w:r w:rsidRPr="00690A26">
        <w:rPr>
          <w:lang w:eastAsia="zh-CN"/>
        </w:rPr>
        <w:t>:</w:t>
      </w:r>
    </w:p>
    <w:p w14:paraId="7AF6FB97" w14:textId="77777777" w:rsidR="0016709E" w:rsidRPr="00690A26" w:rsidRDefault="0016709E" w:rsidP="0016709E">
      <w:pPr>
        <w:pStyle w:val="PL"/>
        <w:rPr>
          <w:lang w:eastAsia="zh-CN"/>
        </w:rPr>
      </w:pPr>
      <w:r w:rsidRPr="00690A26">
        <w:rPr>
          <w:lang w:eastAsia="zh-CN"/>
        </w:rPr>
        <w:t xml:space="preserve">          type: object</w:t>
      </w:r>
    </w:p>
    <w:p w14:paraId="701ECC02" w14:textId="77777777" w:rsidR="0016709E" w:rsidRDefault="0016709E" w:rsidP="0016709E">
      <w:pPr>
        <w:pStyle w:val="PL"/>
        <w:rPr>
          <w:lang w:eastAsia="zh-CN"/>
        </w:rPr>
      </w:pPr>
      <w:r w:rsidRPr="00690A26">
        <w:rPr>
          <w:lang w:eastAsia="zh-CN"/>
        </w:rPr>
        <w:t xml:space="preserve">          additionalProperties:</w:t>
      </w:r>
    </w:p>
    <w:p w14:paraId="6885682D" w14:textId="77777777" w:rsidR="0016709E" w:rsidRDefault="0016709E" w:rsidP="0016709E">
      <w:pPr>
        <w:pStyle w:val="PL"/>
        <w:rPr>
          <w:lang w:eastAsia="zh-CN"/>
        </w:rPr>
      </w:pPr>
      <w:r w:rsidRPr="00690A26">
        <w:rPr>
          <w:lang w:eastAsia="zh-CN"/>
        </w:rPr>
        <w:t xml:space="preserve">            </w:t>
      </w:r>
      <w:r>
        <w:rPr>
          <w:lang w:eastAsia="zh-CN"/>
        </w:rPr>
        <w:t>type: object</w:t>
      </w:r>
    </w:p>
    <w:p w14:paraId="60FA8580"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01388DC2" w14:textId="1335DE2C" w:rsidR="00F45C77" w:rsidRPr="00690A26" w:rsidRDefault="00F45C77" w:rsidP="00F45C77">
      <w:pPr>
        <w:pStyle w:val="PL"/>
        <w:rPr>
          <w:ins w:id="172" w:author="Jesus de Gregorio" w:date="2021-05-07T10:40:00Z"/>
          <w:lang w:eastAsia="zh-CN"/>
        </w:rPr>
      </w:pPr>
      <w:ins w:id="173" w:author="Jesus de Gregorio" w:date="2021-05-07T10:40:00Z">
        <w:r>
          <w:rPr>
            <w:lang w:eastAsia="zh-CN"/>
          </w:rPr>
          <w:t xml:space="preserve">              anyOf:</w:t>
        </w:r>
      </w:ins>
    </w:p>
    <w:p w14:paraId="05E062B5" w14:textId="36079123" w:rsidR="0016709E" w:rsidRPr="00690A26" w:rsidRDefault="0016709E" w:rsidP="0016709E">
      <w:pPr>
        <w:pStyle w:val="PL"/>
      </w:pPr>
      <w:r w:rsidRPr="00690A26">
        <w:t xml:space="preserve">  </w:t>
      </w:r>
      <w:r>
        <w:t xml:space="preserve">  </w:t>
      </w:r>
      <w:r w:rsidRPr="00690A26">
        <w:t xml:space="preserve">          </w:t>
      </w:r>
      <w:ins w:id="174" w:author="Jesus de Gregorio" w:date="2021-05-07T10:40:00Z">
        <w:r w:rsidR="00F45C77">
          <w:t xml:space="preserve">  - </w:t>
        </w:r>
      </w:ins>
      <w:r w:rsidRPr="00690A26">
        <w:t>$ref: '#/components/schemas/</w:t>
      </w:r>
      <w:r>
        <w:t>PcfInfo</w:t>
      </w:r>
      <w:r w:rsidRPr="00690A26">
        <w:t>'</w:t>
      </w:r>
    </w:p>
    <w:p w14:paraId="1FE8FE56" w14:textId="53A60B15" w:rsidR="00F45C77" w:rsidRPr="00690A26" w:rsidRDefault="00F45C77" w:rsidP="00F45C77">
      <w:pPr>
        <w:pStyle w:val="PL"/>
        <w:rPr>
          <w:ins w:id="175" w:author="Jesus de Gregorio" w:date="2021-05-07T10:43:00Z"/>
          <w:lang w:eastAsia="zh-CN"/>
        </w:rPr>
      </w:pPr>
      <w:ins w:id="176" w:author="Jesus de Gregorio" w:date="2021-05-07T10:43:00Z">
        <w:r>
          <w:t xml:space="preserve">                - $ref: 'TS29571_CommonData.yaml#/components/schemas/EmptyObject'</w:t>
        </w:r>
      </w:ins>
    </w:p>
    <w:p w14:paraId="0C37801D"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483AA184" w14:textId="77777777" w:rsidR="0016709E" w:rsidRPr="00690A26" w:rsidRDefault="0016709E" w:rsidP="0016709E">
      <w:pPr>
        <w:pStyle w:val="PL"/>
        <w:rPr>
          <w:lang w:eastAsia="zh-CN"/>
        </w:rPr>
      </w:pPr>
      <w:r w:rsidRPr="00690A26">
        <w:rPr>
          <w:lang w:eastAsia="zh-CN"/>
        </w:rPr>
        <w:t xml:space="preserve">          minProperties: 1</w:t>
      </w:r>
    </w:p>
    <w:p w14:paraId="0C531BA6" w14:textId="77777777" w:rsidR="0016709E" w:rsidRPr="00690A26" w:rsidRDefault="0016709E" w:rsidP="0016709E">
      <w:pPr>
        <w:pStyle w:val="PL"/>
        <w:rPr>
          <w:lang w:eastAsia="zh-CN"/>
        </w:rPr>
      </w:pPr>
      <w:r w:rsidRPr="00690A26">
        <w:rPr>
          <w:rFonts w:hint="eastAsia"/>
          <w:lang w:eastAsia="zh-CN"/>
        </w:rPr>
        <w:t xml:space="preserve">        servedBsfInfo:</w:t>
      </w:r>
    </w:p>
    <w:p w14:paraId="6B5868D9" w14:textId="77777777" w:rsidR="0016709E" w:rsidRPr="00690A26" w:rsidRDefault="0016709E" w:rsidP="0016709E">
      <w:pPr>
        <w:pStyle w:val="PL"/>
        <w:rPr>
          <w:lang w:eastAsia="zh-CN"/>
        </w:rPr>
      </w:pPr>
      <w:r w:rsidRPr="00690A26">
        <w:rPr>
          <w:rFonts w:hint="eastAsia"/>
          <w:lang w:eastAsia="zh-CN"/>
        </w:rPr>
        <w:t xml:space="preserve">          type: object</w:t>
      </w:r>
    </w:p>
    <w:p w14:paraId="39BB39DA" w14:textId="77777777" w:rsidR="0016709E" w:rsidRPr="00690A26" w:rsidRDefault="0016709E" w:rsidP="0016709E">
      <w:pPr>
        <w:pStyle w:val="PL"/>
        <w:rPr>
          <w:lang w:eastAsia="zh-CN"/>
        </w:rPr>
      </w:pPr>
      <w:r w:rsidRPr="00690A26">
        <w:rPr>
          <w:rFonts w:hint="eastAsia"/>
          <w:lang w:eastAsia="zh-CN"/>
        </w:rPr>
        <w:t xml:space="preserve">          additionalProperties:</w:t>
      </w:r>
    </w:p>
    <w:p w14:paraId="5B57BA2A" w14:textId="77777777" w:rsidR="00F45C77" w:rsidRPr="00690A26" w:rsidRDefault="00F45C77" w:rsidP="00F45C77">
      <w:pPr>
        <w:pStyle w:val="PL"/>
        <w:rPr>
          <w:ins w:id="177" w:author="Jesus de Gregorio" w:date="2021-05-07T10:40:00Z"/>
          <w:lang w:eastAsia="zh-CN"/>
        </w:rPr>
      </w:pPr>
      <w:ins w:id="178" w:author="Jesus de Gregorio" w:date="2021-05-07T10:40:00Z">
        <w:r>
          <w:rPr>
            <w:lang w:eastAsia="zh-CN"/>
          </w:rPr>
          <w:t xml:space="preserve">            anyOf:</w:t>
        </w:r>
      </w:ins>
    </w:p>
    <w:p w14:paraId="5EA7451F" w14:textId="5CB8D98A" w:rsidR="0016709E" w:rsidRPr="00690A26" w:rsidRDefault="0016709E" w:rsidP="0016709E">
      <w:pPr>
        <w:pStyle w:val="PL"/>
        <w:rPr>
          <w:lang w:eastAsia="zh-CN"/>
        </w:rPr>
      </w:pPr>
      <w:r w:rsidRPr="00690A26">
        <w:rPr>
          <w:rFonts w:hint="eastAsia"/>
          <w:lang w:eastAsia="zh-CN"/>
        </w:rPr>
        <w:t xml:space="preserve">            </w:t>
      </w:r>
      <w:ins w:id="179" w:author="Jesus de Gregorio" w:date="2021-05-07T10:40:00Z">
        <w:r w:rsidR="00F45C77">
          <w:rPr>
            <w:lang w:eastAsia="zh-CN"/>
          </w:rPr>
          <w:t xml:space="preserve">  - </w:t>
        </w:r>
      </w:ins>
      <w:r w:rsidRPr="00690A26">
        <w:t>$ref: '#/components/schemas/</w:t>
      </w:r>
      <w:r w:rsidRPr="00690A26">
        <w:rPr>
          <w:rFonts w:hint="eastAsia"/>
          <w:lang w:eastAsia="zh-CN"/>
        </w:rPr>
        <w:t>Bsf</w:t>
      </w:r>
      <w:r w:rsidRPr="00690A26">
        <w:t>Info'</w:t>
      </w:r>
    </w:p>
    <w:p w14:paraId="240410C1" w14:textId="77777777" w:rsidR="00F45C77" w:rsidRPr="00690A26" w:rsidRDefault="00F45C77" w:rsidP="00F45C77">
      <w:pPr>
        <w:pStyle w:val="PL"/>
        <w:rPr>
          <w:ins w:id="180" w:author="Jesus de Gregorio" w:date="2021-05-07T10:43:00Z"/>
          <w:lang w:eastAsia="zh-CN"/>
        </w:rPr>
      </w:pPr>
      <w:ins w:id="181" w:author="Jesus de Gregorio" w:date="2021-05-07T10:43:00Z">
        <w:r>
          <w:t xml:space="preserve">              - $ref: 'TS29571_CommonData.yaml#/components/schemas/EmptyObject'</w:t>
        </w:r>
      </w:ins>
    </w:p>
    <w:p w14:paraId="5213A9CD" w14:textId="77777777" w:rsidR="0016709E" w:rsidRPr="00690A26" w:rsidRDefault="0016709E" w:rsidP="0016709E">
      <w:pPr>
        <w:pStyle w:val="PL"/>
        <w:rPr>
          <w:lang w:eastAsia="zh-CN"/>
        </w:rPr>
      </w:pPr>
      <w:r w:rsidRPr="00690A26">
        <w:rPr>
          <w:rFonts w:hint="eastAsia"/>
          <w:lang w:eastAsia="zh-CN"/>
        </w:rPr>
        <w:t xml:space="preserve">          minProperties: 1</w:t>
      </w:r>
    </w:p>
    <w:p w14:paraId="5765FAC2"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Bsf</w:t>
      </w:r>
      <w:r w:rsidRPr="00690A26">
        <w:rPr>
          <w:rFonts w:hint="eastAsia"/>
          <w:lang w:eastAsia="zh-CN"/>
        </w:rPr>
        <w:t>Info</w:t>
      </w:r>
      <w:r>
        <w:rPr>
          <w:lang w:eastAsia="zh-CN"/>
        </w:rPr>
        <w:t>List</w:t>
      </w:r>
      <w:r w:rsidRPr="00690A26">
        <w:rPr>
          <w:lang w:eastAsia="zh-CN"/>
        </w:rPr>
        <w:t>:</w:t>
      </w:r>
    </w:p>
    <w:p w14:paraId="7E51C3C8" w14:textId="77777777" w:rsidR="0016709E" w:rsidRPr="00690A26" w:rsidRDefault="0016709E" w:rsidP="0016709E">
      <w:pPr>
        <w:pStyle w:val="PL"/>
        <w:rPr>
          <w:lang w:eastAsia="zh-CN"/>
        </w:rPr>
      </w:pPr>
      <w:r w:rsidRPr="00690A26">
        <w:rPr>
          <w:lang w:eastAsia="zh-CN"/>
        </w:rPr>
        <w:t xml:space="preserve">          type: object</w:t>
      </w:r>
    </w:p>
    <w:p w14:paraId="21D0D1A9" w14:textId="77777777" w:rsidR="0016709E" w:rsidRDefault="0016709E" w:rsidP="0016709E">
      <w:pPr>
        <w:pStyle w:val="PL"/>
        <w:rPr>
          <w:lang w:eastAsia="zh-CN"/>
        </w:rPr>
      </w:pPr>
      <w:r w:rsidRPr="00690A26">
        <w:rPr>
          <w:lang w:eastAsia="zh-CN"/>
        </w:rPr>
        <w:t xml:space="preserve">          additionalProperties:</w:t>
      </w:r>
    </w:p>
    <w:p w14:paraId="6307F990" w14:textId="77777777" w:rsidR="0016709E" w:rsidRDefault="0016709E" w:rsidP="0016709E">
      <w:pPr>
        <w:pStyle w:val="PL"/>
        <w:rPr>
          <w:lang w:eastAsia="zh-CN"/>
        </w:rPr>
      </w:pPr>
      <w:r w:rsidRPr="00690A26">
        <w:rPr>
          <w:lang w:eastAsia="zh-CN"/>
        </w:rPr>
        <w:t xml:space="preserve">            </w:t>
      </w:r>
      <w:r>
        <w:rPr>
          <w:lang w:eastAsia="zh-CN"/>
        </w:rPr>
        <w:t>type: object</w:t>
      </w:r>
    </w:p>
    <w:p w14:paraId="43FDF9DB"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3A7E67B0" w14:textId="61CB87BE" w:rsidR="00F45C77" w:rsidRPr="00690A26" w:rsidRDefault="00F45C77" w:rsidP="00F45C77">
      <w:pPr>
        <w:pStyle w:val="PL"/>
        <w:rPr>
          <w:ins w:id="182" w:author="Jesus de Gregorio" w:date="2021-05-07T10:40:00Z"/>
          <w:lang w:eastAsia="zh-CN"/>
        </w:rPr>
      </w:pPr>
      <w:ins w:id="183" w:author="Jesus de Gregorio" w:date="2021-05-07T10:40:00Z">
        <w:r>
          <w:rPr>
            <w:lang w:eastAsia="zh-CN"/>
          </w:rPr>
          <w:t xml:space="preserve">              anyOf:</w:t>
        </w:r>
      </w:ins>
    </w:p>
    <w:p w14:paraId="016719A9" w14:textId="07A8C2A7" w:rsidR="0016709E" w:rsidRPr="00690A26" w:rsidRDefault="0016709E" w:rsidP="0016709E">
      <w:pPr>
        <w:pStyle w:val="PL"/>
      </w:pPr>
      <w:r w:rsidRPr="00690A26">
        <w:t xml:space="preserve">  </w:t>
      </w:r>
      <w:r>
        <w:t xml:space="preserve">  </w:t>
      </w:r>
      <w:r w:rsidRPr="00690A26">
        <w:t xml:space="preserve">          </w:t>
      </w:r>
      <w:ins w:id="184" w:author="Jesus de Gregorio" w:date="2021-05-07T10:40:00Z">
        <w:r w:rsidR="00F45C77">
          <w:t xml:space="preserve">  - </w:t>
        </w:r>
      </w:ins>
      <w:r w:rsidRPr="00690A26">
        <w:t>$ref: '#/components/schemas/</w:t>
      </w:r>
      <w:r>
        <w:t>BsfInfo</w:t>
      </w:r>
      <w:r w:rsidRPr="00690A26">
        <w:t>'</w:t>
      </w:r>
    </w:p>
    <w:p w14:paraId="4B0373B6" w14:textId="2AB3656C" w:rsidR="00F45C77" w:rsidRPr="00690A26" w:rsidRDefault="00F45C77" w:rsidP="00F45C77">
      <w:pPr>
        <w:pStyle w:val="PL"/>
        <w:rPr>
          <w:ins w:id="185" w:author="Jesus de Gregorio" w:date="2021-05-07T10:44:00Z"/>
          <w:lang w:eastAsia="zh-CN"/>
        </w:rPr>
      </w:pPr>
      <w:ins w:id="186" w:author="Jesus de Gregorio" w:date="2021-05-07T10:44:00Z">
        <w:r>
          <w:t xml:space="preserve">                - $ref: 'TS29571_CommonData.yaml#/components/schemas/EmptyObject'</w:t>
        </w:r>
      </w:ins>
    </w:p>
    <w:p w14:paraId="6B50065D"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81110CC" w14:textId="77777777" w:rsidR="0016709E" w:rsidRPr="00690A26" w:rsidRDefault="0016709E" w:rsidP="0016709E">
      <w:pPr>
        <w:pStyle w:val="PL"/>
        <w:rPr>
          <w:lang w:eastAsia="zh-CN"/>
        </w:rPr>
      </w:pPr>
      <w:r w:rsidRPr="00690A26">
        <w:rPr>
          <w:lang w:eastAsia="zh-CN"/>
        </w:rPr>
        <w:t xml:space="preserve">          minProperties: 1</w:t>
      </w:r>
    </w:p>
    <w:p w14:paraId="41BE66F5" w14:textId="77777777" w:rsidR="0016709E" w:rsidRPr="00690A26" w:rsidRDefault="0016709E" w:rsidP="0016709E">
      <w:pPr>
        <w:pStyle w:val="PL"/>
        <w:rPr>
          <w:lang w:eastAsia="zh-CN"/>
        </w:rPr>
      </w:pPr>
      <w:r w:rsidRPr="00690A26">
        <w:rPr>
          <w:rFonts w:hint="eastAsia"/>
          <w:lang w:eastAsia="zh-CN"/>
        </w:rPr>
        <w:t xml:space="preserve">        </w:t>
      </w:r>
      <w:r w:rsidRPr="00690A26">
        <w:rPr>
          <w:lang w:eastAsia="zh-CN"/>
        </w:rPr>
        <w:t>served</w:t>
      </w:r>
      <w:r w:rsidRPr="00690A26">
        <w:rPr>
          <w:rFonts w:hint="eastAsia"/>
          <w:lang w:eastAsia="zh-CN"/>
        </w:rPr>
        <w:t>Ch</w:t>
      </w:r>
      <w:r w:rsidRPr="00690A26">
        <w:rPr>
          <w:lang w:eastAsia="zh-CN"/>
        </w:rPr>
        <w:t>fInfo:</w:t>
      </w:r>
    </w:p>
    <w:p w14:paraId="4080A0CB" w14:textId="77777777" w:rsidR="0016709E" w:rsidRPr="00690A26" w:rsidRDefault="0016709E" w:rsidP="0016709E">
      <w:pPr>
        <w:pStyle w:val="PL"/>
        <w:rPr>
          <w:lang w:eastAsia="zh-CN"/>
        </w:rPr>
      </w:pPr>
      <w:r w:rsidRPr="00690A26">
        <w:rPr>
          <w:lang w:eastAsia="zh-CN"/>
        </w:rPr>
        <w:t xml:space="preserve">          type: object</w:t>
      </w:r>
    </w:p>
    <w:p w14:paraId="21A552C8" w14:textId="77777777" w:rsidR="0016709E" w:rsidRPr="00690A26" w:rsidRDefault="0016709E" w:rsidP="0016709E">
      <w:pPr>
        <w:pStyle w:val="PL"/>
        <w:rPr>
          <w:lang w:eastAsia="zh-CN"/>
        </w:rPr>
      </w:pPr>
      <w:r w:rsidRPr="00690A26">
        <w:rPr>
          <w:lang w:eastAsia="zh-CN"/>
        </w:rPr>
        <w:t xml:space="preserve">          additionalProperties:</w:t>
      </w:r>
    </w:p>
    <w:p w14:paraId="70403CD5" w14:textId="77777777" w:rsidR="00F45C77" w:rsidRPr="00690A26" w:rsidRDefault="00F45C77" w:rsidP="00F45C77">
      <w:pPr>
        <w:pStyle w:val="PL"/>
        <w:rPr>
          <w:ins w:id="187" w:author="Jesus de Gregorio" w:date="2021-05-07T10:40:00Z"/>
          <w:lang w:eastAsia="zh-CN"/>
        </w:rPr>
      </w:pPr>
      <w:ins w:id="188" w:author="Jesus de Gregorio" w:date="2021-05-07T10:40:00Z">
        <w:r>
          <w:rPr>
            <w:lang w:eastAsia="zh-CN"/>
          </w:rPr>
          <w:t xml:space="preserve">            anyOf:</w:t>
        </w:r>
      </w:ins>
    </w:p>
    <w:p w14:paraId="5E657DA0" w14:textId="064B0E70" w:rsidR="0016709E" w:rsidRPr="00690A26" w:rsidRDefault="0016709E" w:rsidP="0016709E">
      <w:pPr>
        <w:pStyle w:val="PL"/>
        <w:rPr>
          <w:lang w:eastAsia="zh-CN"/>
        </w:rPr>
      </w:pPr>
      <w:r w:rsidRPr="00690A26">
        <w:rPr>
          <w:lang w:eastAsia="zh-CN"/>
        </w:rPr>
        <w:t xml:space="preserve">            </w:t>
      </w:r>
      <w:ins w:id="189" w:author="Jesus de Gregorio" w:date="2021-05-07T10:40:00Z">
        <w:r w:rsidR="00F45C77">
          <w:rPr>
            <w:lang w:eastAsia="zh-CN"/>
          </w:rPr>
          <w:t xml:space="preserve">  - </w:t>
        </w:r>
      </w:ins>
      <w:r w:rsidRPr="00690A26">
        <w:rPr>
          <w:lang w:eastAsia="zh-CN"/>
        </w:rPr>
        <w:t>$ref: '#/components/schemas/</w:t>
      </w:r>
      <w:r w:rsidRPr="00690A26">
        <w:rPr>
          <w:rFonts w:hint="eastAsia"/>
          <w:lang w:eastAsia="zh-CN"/>
        </w:rPr>
        <w:t>Ch</w:t>
      </w:r>
      <w:r w:rsidRPr="00690A26">
        <w:rPr>
          <w:lang w:eastAsia="zh-CN"/>
        </w:rPr>
        <w:t>fInfo'</w:t>
      </w:r>
    </w:p>
    <w:p w14:paraId="3F469CB4" w14:textId="77777777" w:rsidR="00F45C77" w:rsidRPr="00690A26" w:rsidRDefault="00F45C77" w:rsidP="00F45C77">
      <w:pPr>
        <w:pStyle w:val="PL"/>
        <w:rPr>
          <w:ins w:id="190" w:author="Jesus de Gregorio" w:date="2021-05-07T10:44:00Z"/>
          <w:lang w:eastAsia="zh-CN"/>
        </w:rPr>
      </w:pPr>
      <w:ins w:id="191" w:author="Jesus de Gregorio" w:date="2021-05-07T10:44:00Z">
        <w:r>
          <w:t xml:space="preserve">              - $ref: 'TS29571_CommonData.yaml#/components/schemas/EmptyObject'</w:t>
        </w:r>
      </w:ins>
    </w:p>
    <w:p w14:paraId="76913B16" w14:textId="77777777" w:rsidR="0016709E" w:rsidRPr="00690A26" w:rsidRDefault="0016709E" w:rsidP="0016709E">
      <w:pPr>
        <w:pStyle w:val="PL"/>
        <w:rPr>
          <w:lang w:eastAsia="zh-CN"/>
        </w:rPr>
      </w:pPr>
      <w:r w:rsidRPr="00690A26">
        <w:rPr>
          <w:lang w:eastAsia="zh-CN"/>
        </w:rPr>
        <w:t xml:space="preserve">          minProperties: 1</w:t>
      </w:r>
    </w:p>
    <w:p w14:paraId="3C94C4A3"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Chf</w:t>
      </w:r>
      <w:r w:rsidRPr="00690A26">
        <w:rPr>
          <w:rFonts w:hint="eastAsia"/>
          <w:lang w:eastAsia="zh-CN"/>
        </w:rPr>
        <w:t>Info</w:t>
      </w:r>
      <w:r>
        <w:rPr>
          <w:lang w:eastAsia="zh-CN"/>
        </w:rPr>
        <w:t>List</w:t>
      </w:r>
      <w:r w:rsidRPr="00690A26">
        <w:rPr>
          <w:lang w:eastAsia="zh-CN"/>
        </w:rPr>
        <w:t>:</w:t>
      </w:r>
    </w:p>
    <w:p w14:paraId="32486E9E" w14:textId="77777777" w:rsidR="0016709E" w:rsidRPr="00690A26" w:rsidRDefault="0016709E" w:rsidP="0016709E">
      <w:pPr>
        <w:pStyle w:val="PL"/>
        <w:rPr>
          <w:lang w:eastAsia="zh-CN"/>
        </w:rPr>
      </w:pPr>
      <w:r w:rsidRPr="00690A26">
        <w:rPr>
          <w:lang w:eastAsia="zh-CN"/>
        </w:rPr>
        <w:t xml:space="preserve">          type: object</w:t>
      </w:r>
    </w:p>
    <w:p w14:paraId="1FC86F3A" w14:textId="77777777" w:rsidR="0016709E" w:rsidRDefault="0016709E" w:rsidP="0016709E">
      <w:pPr>
        <w:pStyle w:val="PL"/>
        <w:rPr>
          <w:lang w:eastAsia="zh-CN"/>
        </w:rPr>
      </w:pPr>
      <w:r w:rsidRPr="00690A26">
        <w:rPr>
          <w:lang w:eastAsia="zh-CN"/>
        </w:rPr>
        <w:t xml:space="preserve">          additionalProperties:</w:t>
      </w:r>
    </w:p>
    <w:p w14:paraId="675FD704" w14:textId="77777777" w:rsidR="0016709E" w:rsidRDefault="0016709E" w:rsidP="0016709E">
      <w:pPr>
        <w:pStyle w:val="PL"/>
        <w:rPr>
          <w:lang w:eastAsia="zh-CN"/>
        </w:rPr>
      </w:pPr>
      <w:r w:rsidRPr="00690A26">
        <w:rPr>
          <w:lang w:eastAsia="zh-CN"/>
        </w:rPr>
        <w:t xml:space="preserve">            </w:t>
      </w:r>
      <w:r>
        <w:rPr>
          <w:lang w:eastAsia="zh-CN"/>
        </w:rPr>
        <w:t>type: object</w:t>
      </w:r>
    </w:p>
    <w:p w14:paraId="62C89136"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0875A294" w14:textId="7C9FE7E7" w:rsidR="00F45C77" w:rsidRPr="00690A26" w:rsidRDefault="00F45C77" w:rsidP="00F45C77">
      <w:pPr>
        <w:pStyle w:val="PL"/>
        <w:rPr>
          <w:ins w:id="192" w:author="Jesus de Gregorio" w:date="2021-05-07T10:40:00Z"/>
          <w:lang w:eastAsia="zh-CN"/>
        </w:rPr>
      </w:pPr>
      <w:ins w:id="193" w:author="Jesus de Gregorio" w:date="2021-05-07T10:40:00Z">
        <w:r>
          <w:rPr>
            <w:lang w:eastAsia="zh-CN"/>
          </w:rPr>
          <w:t xml:space="preserve">              anyOf:</w:t>
        </w:r>
      </w:ins>
    </w:p>
    <w:p w14:paraId="4377BFE0" w14:textId="26E93A11" w:rsidR="0016709E" w:rsidRPr="00690A26" w:rsidRDefault="0016709E" w:rsidP="0016709E">
      <w:pPr>
        <w:pStyle w:val="PL"/>
      </w:pPr>
      <w:r w:rsidRPr="00690A26">
        <w:t xml:space="preserve">  </w:t>
      </w:r>
      <w:r>
        <w:t xml:space="preserve">  </w:t>
      </w:r>
      <w:r w:rsidRPr="00690A26">
        <w:t xml:space="preserve">          </w:t>
      </w:r>
      <w:ins w:id="194" w:author="Jesus de Gregorio" w:date="2021-05-07T10:40:00Z">
        <w:r w:rsidR="00F45C77">
          <w:t xml:space="preserve">  - </w:t>
        </w:r>
      </w:ins>
      <w:r w:rsidRPr="00690A26">
        <w:t>$ref: '#/components/schemas/</w:t>
      </w:r>
      <w:r>
        <w:t>ChfInfo</w:t>
      </w:r>
      <w:r w:rsidRPr="00690A26">
        <w:t>'</w:t>
      </w:r>
    </w:p>
    <w:p w14:paraId="12F66F46" w14:textId="08BBE67E" w:rsidR="00F45C77" w:rsidRPr="00690A26" w:rsidRDefault="00F45C77" w:rsidP="00F45C77">
      <w:pPr>
        <w:pStyle w:val="PL"/>
        <w:rPr>
          <w:ins w:id="195" w:author="Jesus de Gregorio" w:date="2021-05-07T10:44:00Z"/>
          <w:lang w:eastAsia="zh-CN"/>
        </w:rPr>
      </w:pPr>
      <w:ins w:id="196" w:author="Jesus de Gregorio" w:date="2021-05-07T10:44:00Z">
        <w:r>
          <w:t xml:space="preserve">                - $ref: 'TS29571_CommonData.yaml#/components/schemas/EmptyObject'</w:t>
        </w:r>
      </w:ins>
    </w:p>
    <w:p w14:paraId="6408C67F"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3FB3D2F9" w14:textId="77777777" w:rsidR="0016709E" w:rsidRPr="00690A26" w:rsidRDefault="0016709E" w:rsidP="0016709E">
      <w:pPr>
        <w:pStyle w:val="PL"/>
        <w:rPr>
          <w:lang w:eastAsia="zh-CN"/>
        </w:rPr>
      </w:pPr>
      <w:r w:rsidRPr="00690A26">
        <w:rPr>
          <w:lang w:eastAsia="zh-CN"/>
        </w:rPr>
        <w:t xml:space="preserve">          minProperties: 1</w:t>
      </w:r>
    </w:p>
    <w:p w14:paraId="70B17651" w14:textId="77777777" w:rsidR="0016709E" w:rsidRPr="00690A26" w:rsidRDefault="0016709E" w:rsidP="0016709E">
      <w:pPr>
        <w:pStyle w:val="PL"/>
        <w:rPr>
          <w:lang w:eastAsia="zh-CN"/>
        </w:rPr>
      </w:pPr>
      <w:r w:rsidRPr="00690A26">
        <w:rPr>
          <w:lang w:eastAsia="zh-CN"/>
        </w:rPr>
        <w:t xml:space="preserve">        servedNefInfo:</w:t>
      </w:r>
    </w:p>
    <w:p w14:paraId="6314F5CA" w14:textId="77777777" w:rsidR="0016709E" w:rsidRPr="00690A26" w:rsidRDefault="0016709E" w:rsidP="0016709E">
      <w:pPr>
        <w:pStyle w:val="PL"/>
        <w:rPr>
          <w:lang w:eastAsia="zh-CN"/>
        </w:rPr>
      </w:pPr>
      <w:r w:rsidRPr="00690A26">
        <w:rPr>
          <w:lang w:eastAsia="zh-CN"/>
        </w:rPr>
        <w:t xml:space="preserve">          type: object</w:t>
      </w:r>
    </w:p>
    <w:p w14:paraId="362623AB" w14:textId="77777777" w:rsidR="0016709E" w:rsidRPr="00690A26" w:rsidRDefault="0016709E" w:rsidP="0016709E">
      <w:pPr>
        <w:pStyle w:val="PL"/>
        <w:rPr>
          <w:lang w:eastAsia="zh-CN"/>
        </w:rPr>
      </w:pPr>
      <w:r w:rsidRPr="00690A26">
        <w:rPr>
          <w:lang w:eastAsia="zh-CN"/>
        </w:rPr>
        <w:t xml:space="preserve">          additionalProperties:</w:t>
      </w:r>
    </w:p>
    <w:p w14:paraId="5C655F49" w14:textId="77777777" w:rsidR="00F45C77" w:rsidRPr="00690A26" w:rsidRDefault="00F45C77" w:rsidP="00F45C77">
      <w:pPr>
        <w:pStyle w:val="PL"/>
        <w:rPr>
          <w:ins w:id="197" w:author="Jesus de Gregorio" w:date="2021-05-07T10:40:00Z"/>
          <w:lang w:eastAsia="zh-CN"/>
        </w:rPr>
      </w:pPr>
      <w:ins w:id="198" w:author="Jesus de Gregorio" w:date="2021-05-07T10:40:00Z">
        <w:r>
          <w:rPr>
            <w:lang w:eastAsia="zh-CN"/>
          </w:rPr>
          <w:t xml:space="preserve">            anyOf:</w:t>
        </w:r>
      </w:ins>
    </w:p>
    <w:p w14:paraId="7033366D" w14:textId="399F4632" w:rsidR="0016709E" w:rsidRPr="00690A26" w:rsidRDefault="0016709E" w:rsidP="0016709E">
      <w:pPr>
        <w:pStyle w:val="PL"/>
        <w:rPr>
          <w:lang w:eastAsia="zh-CN"/>
        </w:rPr>
      </w:pPr>
      <w:r w:rsidRPr="00690A26">
        <w:rPr>
          <w:lang w:eastAsia="zh-CN"/>
        </w:rPr>
        <w:t xml:space="preserve">            </w:t>
      </w:r>
      <w:ins w:id="199" w:author="Jesus de Gregorio" w:date="2021-05-07T10:40:00Z">
        <w:r w:rsidR="00F45C77">
          <w:rPr>
            <w:lang w:eastAsia="zh-CN"/>
          </w:rPr>
          <w:t xml:space="preserve">  - </w:t>
        </w:r>
      </w:ins>
      <w:r w:rsidRPr="00690A26">
        <w:rPr>
          <w:lang w:eastAsia="zh-CN"/>
        </w:rPr>
        <w:t>$ref: '#/components/schemas/NefInfo'</w:t>
      </w:r>
    </w:p>
    <w:p w14:paraId="2B861491" w14:textId="77777777" w:rsidR="00F45C77" w:rsidRPr="00690A26" w:rsidRDefault="00F45C77" w:rsidP="00F45C77">
      <w:pPr>
        <w:pStyle w:val="PL"/>
        <w:rPr>
          <w:ins w:id="200" w:author="Jesus de Gregorio" w:date="2021-05-07T10:44:00Z"/>
          <w:lang w:eastAsia="zh-CN"/>
        </w:rPr>
      </w:pPr>
      <w:ins w:id="201" w:author="Jesus de Gregorio" w:date="2021-05-07T10:44:00Z">
        <w:r>
          <w:t xml:space="preserve">              - $ref: 'TS29571_CommonData.yaml#/components/schemas/EmptyObject'</w:t>
        </w:r>
      </w:ins>
    </w:p>
    <w:p w14:paraId="77BBF598" w14:textId="77777777" w:rsidR="0016709E" w:rsidRPr="00690A26" w:rsidRDefault="0016709E" w:rsidP="0016709E">
      <w:pPr>
        <w:pStyle w:val="PL"/>
        <w:rPr>
          <w:lang w:eastAsia="zh-CN"/>
        </w:rPr>
      </w:pPr>
      <w:r w:rsidRPr="00690A26">
        <w:rPr>
          <w:lang w:eastAsia="zh-CN"/>
        </w:rPr>
        <w:t xml:space="preserve">          minProperties: 1</w:t>
      </w:r>
    </w:p>
    <w:p w14:paraId="00C9CE1F" w14:textId="77777777" w:rsidR="0016709E" w:rsidRPr="00690A26" w:rsidRDefault="0016709E" w:rsidP="0016709E">
      <w:pPr>
        <w:pStyle w:val="PL"/>
        <w:rPr>
          <w:lang w:eastAsia="zh-CN"/>
        </w:rPr>
      </w:pPr>
      <w:r w:rsidRPr="00690A26">
        <w:rPr>
          <w:rFonts w:hint="eastAsia"/>
          <w:lang w:eastAsia="zh-CN"/>
        </w:rPr>
        <w:t xml:space="preserve">        </w:t>
      </w:r>
      <w:r w:rsidRPr="00690A26">
        <w:rPr>
          <w:lang w:eastAsia="zh-CN"/>
        </w:rPr>
        <w:t>servedNwdafInfo:</w:t>
      </w:r>
    </w:p>
    <w:p w14:paraId="58F51F27" w14:textId="77777777" w:rsidR="0016709E" w:rsidRPr="00690A26" w:rsidRDefault="0016709E" w:rsidP="0016709E">
      <w:pPr>
        <w:pStyle w:val="PL"/>
        <w:rPr>
          <w:lang w:eastAsia="zh-CN"/>
        </w:rPr>
      </w:pPr>
      <w:r w:rsidRPr="00690A26">
        <w:rPr>
          <w:lang w:eastAsia="zh-CN"/>
        </w:rPr>
        <w:t xml:space="preserve">          type: object</w:t>
      </w:r>
    </w:p>
    <w:p w14:paraId="4EB8F53B" w14:textId="77777777" w:rsidR="0016709E" w:rsidRPr="00690A26" w:rsidRDefault="0016709E" w:rsidP="0016709E">
      <w:pPr>
        <w:pStyle w:val="PL"/>
        <w:rPr>
          <w:lang w:eastAsia="zh-CN"/>
        </w:rPr>
      </w:pPr>
      <w:r w:rsidRPr="00690A26">
        <w:rPr>
          <w:lang w:eastAsia="zh-CN"/>
        </w:rPr>
        <w:t xml:space="preserve">          additionalProperties:</w:t>
      </w:r>
    </w:p>
    <w:p w14:paraId="2E54C195" w14:textId="77777777" w:rsidR="00F45C77" w:rsidRPr="00690A26" w:rsidRDefault="00F45C77" w:rsidP="00F45C77">
      <w:pPr>
        <w:pStyle w:val="PL"/>
        <w:rPr>
          <w:ins w:id="202" w:author="Jesus de Gregorio" w:date="2021-05-07T10:41:00Z"/>
          <w:lang w:eastAsia="zh-CN"/>
        </w:rPr>
      </w:pPr>
      <w:ins w:id="203" w:author="Jesus de Gregorio" w:date="2021-05-07T10:41:00Z">
        <w:r>
          <w:rPr>
            <w:lang w:eastAsia="zh-CN"/>
          </w:rPr>
          <w:t xml:space="preserve">            anyOf:</w:t>
        </w:r>
      </w:ins>
    </w:p>
    <w:p w14:paraId="28A4CA7A" w14:textId="60C2B9BE" w:rsidR="0016709E" w:rsidRPr="00690A26" w:rsidRDefault="0016709E" w:rsidP="0016709E">
      <w:pPr>
        <w:pStyle w:val="PL"/>
        <w:rPr>
          <w:lang w:eastAsia="zh-CN"/>
        </w:rPr>
      </w:pPr>
      <w:r w:rsidRPr="00690A26">
        <w:rPr>
          <w:lang w:eastAsia="zh-CN"/>
        </w:rPr>
        <w:t xml:space="preserve">            </w:t>
      </w:r>
      <w:ins w:id="204" w:author="Jesus de Gregorio" w:date="2021-05-07T10:41:00Z">
        <w:r w:rsidR="00F45C77">
          <w:rPr>
            <w:lang w:eastAsia="zh-CN"/>
          </w:rPr>
          <w:t xml:space="preserve">  - </w:t>
        </w:r>
      </w:ins>
      <w:r w:rsidRPr="00690A26">
        <w:rPr>
          <w:lang w:eastAsia="zh-CN"/>
        </w:rPr>
        <w:t>$ref: '#/components/schemas/NwdafInfo'</w:t>
      </w:r>
    </w:p>
    <w:p w14:paraId="51CFB945" w14:textId="77777777" w:rsidR="00F45C77" w:rsidRPr="00690A26" w:rsidRDefault="00F45C77" w:rsidP="00F45C77">
      <w:pPr>
        <w:pStyle w:val="PL"/>
        <w:rPr>
          <w:ins w:id="205" w:author="Jesus de Gregorio" w:date="2021-05-07T10:44:00Z"/>
          <w:lang w:eastAsia="zh-CN"/>
        </w:rPr>
      </w:pPr>
      <w:ins w:id="206" w:author="Jesus de Gregorio" w:date="2021-05-07T10:44:00Z">
        <w:r>
          <w:t xml:space="preserve">              - $ref: 'TS29571_CommonData.yaml#/components/schemas/EmptyObject'</w:t>
        </w:r>
      </w:ins>
    </w:p>
    <w:p w14:paraId="54F86F54" w14:textId="77777777" w:rsidR="0016709E" w:rsidRPr="00690A26" w:rsidRDefault="0016709E" w:rsidP="0016709E">
      <w:pPr>
        <w:pStyle w:val="PL"/>
        <w:rPr>
          <w:lang w:eastAsia="zh-CN"/>
        </w:rPr>
      </w:pPr>
      <w:r w:rsidRPr="00690A26">
        <w:rPr>
          <w:lang w:eastAsia="zh-CN"/>
        </w:rPr>
        <w:t xml:space="preserve">          minProperties: 1</w:t>
      </w:r>
    </w:p>
    <w:p w14:paraId="59D3CE85" w14:textId="77777777" w:rsidR="0016709E" w:rsidRPr="00690A26" w:rsidRDefault="0016709E" w:rsidP="0016709E">
      <w:pPr>
        <w:pStyle w:val="PL"/>
        <w:rPr>
          <w:lang w:eastAsia="zh-CN"/>
        </w:rPr>
      </w:pPr>
      <w:r w:rsidRPr="00690A26">
        <w:rPr>
          <w:rFonts w:hint="eastAsia"/>
          <w:lang w:eastAsia="zh-CN"/>
        </w:rPr>
        <w:t xml:space="preserve">        </w:t>
      </w:r>
      <w:r w:rsidRPr="00690A26">
        <w:rPr>
          <w:lang w:eastAsia="zh-CN"/>
        </w:rPr>
        <w:t>servedPcscfInfo</w:t>
      </w:r>
      <w:r>
        <w:rPr>
          <w:lang w:eastAsia="zh-CN"/>
        </w:rPr>
        <w:t>List</w:t>
      </w:r>
      <w:r w:rsidRPr="00690A26">
        <w:rPr>
          <w:lang w:eastAsia="zh-CN"/>
        </w:rPr>
        <w:t>:</w:t>
      </w:r>
    </w:p>
    <w:p w14:paraId="2DA69876" w14:textId="77777777" w:rsidR="0016709E" w:rsidRPr="00690A26" w:rsidRDefault="0016709E" w:rsidP="0016709E">
      <w:pPr>
        <w:pStyle w:val="PL"/>
        <w:rPr>
          <w:lang w:eastAsia="zh-CN"/>
        </w:rPr>
      </w:pPr>
      <w:r w:rsidRPr="00690A26">
        <w:rPr>
          <w:lang w:eastAsia="zh-CN"/>
        </w:rPr>
        <w:t xml:space="preserve">          type: object</w:t>
      </w:r>
    </w:p>
    <w:p w14:paraId="6B33C008" w14:textId="77777777" w:rsidR="0016709E" w:rsidRDefault="0016709E" w:rsidP="0016709E">
      <w:pPr>
        <w:pStyle w:val="PL"/>
        <w:rPr>
          <w:lang w:eastAsia="zh-CN"/>
        </w:rPr>
      </w:pPr>
      <w:r w:rsidRPr="00690A26">
        <w:rPr>
          <w:lang w:eastAsia="zh-CN"/>
        </w:rPr>
        <w:t xml:space="preserve">          additionalProperties:</w:t>
      </w:r>
    </w:p>
    <w:p w14:paraId="3B5AD297" w14:textId="77777777" w:rsidR="0016709E" w:rsidRDefault="0016709E" w:rsidP="0016709E">
      <w:pPr>
        <w:pStyle w:val="PL"/>
        <w:rPr>
          <w:lang w:eastAsia="zh-CN"/>
        </w:rPr>
      </w:pPr>
      <w:r>
        <w:rPr>
          <w:lang w:eastAsia="zh-CN"/>
        </w:rPr>
        <w:t xml:space="preserve">            type: object</w:t>
      </w:r>
    </w:p>
    <w:p w14:paraId="264DC30C" w14:textId="77777777" w:rsidR="0016709E" w:rsidRPr="00690A26" w:rsidRDefault="0016709E" w:rsidP="0016709E">
      <w:pPr>
        <w:pStyle w:val="PL"/>
        <w:rPr>
          <w:lang w:eastAsia="zh-CN"/>
        </w:rPr>
      </w:pPr>
      <w:r>
        <w:rPr>
          <w:lang w:eastAsia="zh-CN"/>
        </w:rPr>
        <w:t xml:space="preserve">            additionalProperties:</w:t>
      </w:r>
    </w:p>
    <w:p w14:paraId="141DF0F6" w14:textId="50846A82" w:rsidR="00F45C77" w:rsidRPr="00690A26" w:rsidRDefault="00F45C77" w:rsidP="00F45C77">
      <w:pPr>
        <w:pStyle w:val="PL"/>
        <w:rPr>
          <w:ins w:id="207" w:author="Jesus de Gregorio" w:date="2021-05-07T10:41:00Z"/>
          <w:lang w:eastAsia="zh-CN"/>
        </w:rPr>
      </w:pPr>
      <w:ins w:id="208" w:author="Jesus de Gregorio" w:date="2021-05-07T10:41:00Z">
        <w:r>
          <w:rPr>
            <w:lang w:eastAsia="zh-CN"/>
          </w:rPr>
          <w:t xml:space="preserve">              anyOf:</w:t>
        </w:r>
      </w:ins>
    </w:p>
    <w:p w14:paraId="1040752F" w14:textId="019841C1" w:rsidR="0016709E" w:rsidRPr="00690A26" w:rsidRDefault="0016709E" w:rsidP="0016709E">
      <w:pPr>
        <w:pStyle w:val="PL"/>
        <w:rPr>
          <w:lang w:eastAsia="zh-CN"/>
        </w:rPr>
      </w:pPr>
      <w:r w:rsidRPr="00690A26">
        <w:rPr>
          <w:lang w:eastAsia="zh-CN"/>
        </w:rPr>
        <w:t xml:space="preserve">            </w:t>
      </w:r>
      <w:r>
        <w:rPr>
          <w:lang w:eastAsia="zh-CN"/>
        </w:rPr>
        <w:t xml:space="preserve">  </w:t>
      </w:r>
      <w:ins w:id="209" w:author="Jesus de Gregorio" w:date="2021-05-07T10:41:00Z">
        <w:r w:rsidR="00F45C77">
          <w:rPr>
            <w:lang w:eastAsia="zh-CN"/>
          </w:rPr>
          <w:t xml:space="preserve">  - </w:t>
        </w:r>
      </w:ins>
      <w:r w:rsidRPr="00690A26">
        <w:rPr>
          <w:lang w:eastAsia="zh-CN"/>
        </w:rPr>
        <w:t>$ref: '#/components/schemas/PcscfInfo'</w:t>
      </w:r>
    </w:p>
    <w:p w14:paraId="2903678E" w14:textId="15E0F1A1" w:rsidR="00F45C77" w:rsidRPr="00690A26" w:rsidRDefault="00F45C77" w:rsidP="00F45C77">
      <w:pPr>
        <w:pStyle w:val="PL"/>
        <w:rPr>
          <w:ins w:id="210" w:author="Jesus de Gregorio" w:date="2021-05-07T10:44:00Z"/>
          <w:lang w:eastAsia="zh-CN"/>
        </w:rPr>
      </w:pPr>
      <w:ins w:id="211" w:author="Jesus de Gregorio" w:date="2021-05-07T10:44:00Z">
        <w:r>
          <w:t xml:space="preserve">                - $ref: 'TS29571_CommonData.yaml#/components/schemas/EmptyObject'</w:t>
        </w:r>
      </w:ins>
    </w:p>
    <w:p w14:paraId="13DC4D0A" w14:textId="77777777" w:rsidR="0016709E" w:rsidRPr="00690A26" w:rsidRDefault="0016709E" w:rsidP="0016709E">
      <w:pPr>
        <w:pStyle w:val="PL"/>
        <w:rPr>
          <w:lang w:eastAsia="zh-CN"/>
        </w:rPr>
      </w:pPr>
      <w:r w:rsidRPr="00690A26">
        <w:lastRenderedPageBreak/>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05843E9F" w14:textId="77777777" w:rsidR="0016709E" w:rsidRPr="00690A26" w:rsidRDefault="0016709E" w:rsidP="0016709E">
      <w:pPr>
        <w:pStyle w:val="PL"/>
        <w:rPr>
          <w:lang w:eastAsia="zh-CN"/>
        </w:rPr>
      </w:pPr>
      <w:r w:rsidRPr="00690A26">
        <w:rPr>
          <w:lang w:eastAsia="zh-CN"/>
        </w:rPr>
        <w:t xml:space="preserve">          minProperties: 1</w:t>
      </w:r>
    </w:p>
    <w:p w14:paraId="3D62FFE7" w14:textId="77777777" w:rsidR="0016709E" w:rsidRPr="00690A26" w:rsidRDefault="0016709E" w:rsidP="0016709E">
      <w:pPr>
        <w:pStyle w:val="PL"/>
        <w:rPr>
          <w:lang w:eastAsia="zh-CN"/>
        </w:rPr>
      </w:pPr>
      <w:r w:rsidRPr="00690A26">
        <w:rPr>
          <w:lang w:eastAsia="zh-CN"/>
        </w:rPr>
        <w:t xml:space="preserve">        servedGmlcInfo:</w:t>
      </w:r>
    </w:p>
    <w:p w14:paraId="1A0005DB" w14:textId="77777777" w:rsidR="0016709E" w:rsidRPr="00690A26" w:rsidRDefault="0016709E" w:rsidP="0016709E">
      <w:pPr>
        <w:pStyle w:val="PL"/>
        <w:rPr>
          <w:lang w:eastAsia="zh-CN"/>
        </w:rPr>
      </w:pPr>
      <w:r w:rsidRPr="00690A26">
        <w:rPr>
          <w:lang w:eastAsia="zh-CN"/>
        </w:rPr>
        <w:t xml:space="preserve">          type: object</w:t>
      </w:r>
    </w:p>
    <w:p w14:paraId="0DED5A3C" w14:textId="77777777" w:rsidR="0016709E" w:rsidRPr="00690A26" w:rsidRDefault="0016709E" w:rsidP="0016709E">
      <w:pPr>
        <w:pStyle w:val="PL"/>
        <w:rPr>
          <w:lang w:eastAsia="zh-CN"/>
        </w:rPr>
      </w:pPr>
      <w:r w:rsidRPr="00690A26">
        <w:rPr>
          <w:lang w:eastAsia="zh-CN"/>
        </w:rPr>
        <w:t xml:space="preserve">          additionalProperties:</w:t>
      </w:r>
    </w:p>
    <w:p w14:paraId="491F4295" w14:textId="77777777" w:rsidR="00F45C77" w:rsidRPr="00690A26" w:rsidRDefault="00F45C77" w:rsidP="00F45C77">
      <w:pPr>
        <w:pStyle w:val="PL"/>
        <w:rPr>
          <w:ins w:id="212" w:author="Jesus de Gregorio" w:date="2021-05-07T10:41:00Z"/>
          <w:lang w:eastAsia="zh-CN"/>
        </w:rPr>
      </w:pPr>
      <w:ins w:id="213" w:author="Jesus de Gregorio" w:date="2021-05-07T10:41:00Z">
        <w:r>
          <w:rPr>
            <w:lang w:eastAsia="zh-CN"/>
          </w:rPr>
          <w:t xml:space="preserve">            anyOf:</w:t>
        </w:r>
      </w:ins>
    </w:p>
    <w:p w14:paraId="65AB61B2" w14:textId="64EE1DD7" w:rsidR="0016709E" w:rsidRPr="00690A26" w:rsidRDefault="0016709E" w:rsidP="0016709E">
      <w:pPr>
        <w:pStyle w:val="PL"/>
        <w:rPr>
          <w:lang w:eastAsia="zh-CN"/>
        </w:rPr>
      </w:pPr>
      <w:r w:rsidRPr="00690A26">
        <w:rPr>
          <w:lang w:eastAsia="zh-CN"/>
        </w:rPr>
        <w:t xml:space="preserve">            </w:t>
      </w:r>
      <w:ins w:id="214" w:author="Jesus de Gregorio" w:date="2021-05-07T10:41:00Z">
        <w:r w:rsidR="00F45C77">
          <w:rPr>
            <w:lang w:eastAsia="zh-CN"/>
          </w:rPr>
          <w:t xml:space="preserve">  - </w:t>
        </w:r>
      </w:ins>
      <w:r w:rsidRPr="00690A26">
        <w:rPr>
          <w:lang w:eastAsia="zh-CN"/>
        </w:rPr>
        <w:t>$ref: '#/components/schemas/GmlcInfo'</w:t>
      </w:r>
    </w:p>
    <w:p w14:paraId="71A25D98" w14:textId="77777777" w:rsidR="00F45C77" w:rsidRPr="00690A26" w:rsidRDefault="00F45C77" w:rsidP="00F45C77">
      <w:pPr>
        <w:pStyle w:val="PL"/>
        <w:rPr>
          <w:ins w:id="215" w:author="Jesus de Gregorio" w:date="2021-05-07T10:44:00Z"/>
          <w:lang w:eastAsia="zh-CN"/>
        </w:rPr>
      </w:pPr>
      <w:ins w:id="216" w:author="Jesus de Gregorio" w:date="2021-05-07T10:44:00Z">
        <w:r>
          <w:t xml:space="preserve">              - $ref: 'TS29571_CommonData.yaml#/components/schemas/EmptyObject'</w:t>
        </w:r>
      </w:ins>
    </w:p>
    <w:p w14:paraId="7ACFE8D0" w14:textId="77777777" w:rsidR="0016709E" w:rsidRPr="00690A26" w:rsidRDefault="0016709E" w:rsidP="0016709E">
      <w:pPr>
        <w:pStyle w:val="PL"/>
        <w:rPr>
          <w:lang w:eastAsia="zh-CN"/>
        </w:rPr>
      </w:pPr>
      <w:r w:rsidRPr="00690A26">
        <w:rPr>
          <w:lang w:eastAsia="zh-CN"/>
        </w:rPr>
        <w:t xml:space="preserve">          minProperties: 1</w:t>
      </w:r>
    </w:p>
    <w:p w14:paraId="15237D22" w14:textId="77777777" w:rsidR="0016709E" w:rsidRPr="00690A26" w:rsidRDefault="0016709E" w:rsidP="0016709E">
      <w:pPr>
        <w:pStyle w:val="PL"/>
        <w:rPr>
          <w:lang w:eastAsia="zh-CN"/>
        </w:rPr>
      </w:pPr>
      <w:r w:rsidRPr="00690A26">
        <w:rPr>
          <w:lang w:eastAsia="zh-CN"/>
        </w:rPr>
        <w:t xml:space="preserve">        servedLmfInfo:</w:t>
      </w:r>
    </w:p>
    <w:p w14:paraId="0D8447B6" w14:textId="77777777" w:rsidR="0016709E" w:rsidRPr="00690A26" w:rsidRDefault="0016709E" w:rsidP="0016709E">
      <w:pPr>
        <w:pStyle w:val="PL"/>
        <w:rPr>
          <w:lang w:eastAsia="zh-CN"/>
        </w:rPr>
      </w:pPr>
      <w:r w:rsidRPr="00690A26">
        <w:rPr>
          <w:lang w:eastAsia="zh-CN"/>
        </w:rPr>
        <w:t xml:space="preserve">          type: object</w:t>
      </w:r>
    </w:p>
    <w:p w14:paraId="26BFDA19" w14:textId="77777777" w:rsidR="0016709E" w:rsidRPr="00690A26" w:rsidRDefault="0016709E" w:rsidP="0016709E">
      <w:pPr>
        <w:pStyle w:val="PL"/>
        <w:rPr>
          <w:lang w:eastAsia="zh-CN"/>
        </w:rPr>
      </w:pPr>
      <w:r w:rsidRPr="00690A26">
        <w:rPr>
          <w:lang w:eastAsia="zh-CN"/>
        </w:rPr>
        <w:t xml:space="preserve">          additionalProperties:</w:t>
      </w:r>
    </w:p>
    <w:p w14:paraId="1DFBA836" w14:textId="77777777" w:rsidR="00F45C77" w:rsidRPr="00690A26" w:rsidRDefault="00F45C77" w:rsidP="00F45C77">
      <w:pPr>
        <w:pStyle w:val="PL"/>
        <w:rPr>
          <w:ins w:id="217" w:author="Jesus de Gregorio" w:date="2021-05-07T10:41:00Z"/>
          <w:lang w:eastAsia="zh-CN"/>
        </w:rPr>
      </w:pPr>
      <w:ins w:id="218" w:author="Jesus de Gregorio" w:date="2021-05-07T10:41:00Z">
        <w:r>
          <w:rPr>
            <w:lang w:eastAsia="zh-CN"/>
          </w:rPr>
          <w:t xml:space="preserve">            anyOf:</w:t>
        </w:r>
      </w:ins>
    </w:p>
    <w:p w14:paraId="291EC7C7" w14:textId="728A1494" w:rsidR="0016709E" w:rsidRPr="00690A26" w:rsidRDefault="0016709E" w:rsidP="0016709E">
      <w:pPr>
        <w:pStyle w:val="PL"/>
        <w:rPr>
          <w:lang w:eastAsia="zh-CN"/>
        </w:rPr>
      </w:pPr>
      <w:r w:rsidRPr="00690A26">
        <w:rPr>
          <w:lang w:eastAsia="zh-CN"/>
        </w:rPr>
        <w:t xml:space="preserve">            </w:t>
      </w:r>
      <w:ins w:id="219" w:author="Jesus de Gregorio" w:date="2021-05-07T10:41:00Z">
        <w:r w:rsidR="00F45C77">
          <w:rPr>
            <w:lang w:eastAsia="zh-CN"/>
          </w:rPr>
          <w:t xml:space="preserve">  - </w:t>
        </w:r>
      </w:ins>
      <w:r w:rsidRPr="00690A26">
        <w:rPr>
          <w:lang w:eastAsia="zh-CN"/>
        </w:rPr>
        <w:t>$ref: '#/components/schemas/LmfInfo'</w:t>
      </w:r>
    </w:p>
    <w:p w14:paraId="7CED7239" w14:textId="77777777" w:rsidR="00F45C77" w:rsidRPr="00690A26" w:rsidRDefault="00F45C77" w:rsidP="00F45C77">
      <w:pPr>
        <w:pStyle w:val="PL"/>
        <w:rPr>
          <w:ins w:id="220" w:author="Jesus de Gregorio" w:date="2021-05-07T10:44:00Z"/>
          <w:lang w:eastAsia="zh-CN"/>
        </w:rPr>
      </w:pPr>
      <w:ins w:id="221" w:author="Jesus de Gregorio" w:date="2021-05-07T10:44:00Z">
        <w:r>
          <w:t xml:space="preserve">              - $ref: 'TS29571_CommonData.yaml#/components/schemas/EmptyObject'</w:t>
        </w:r>
      </w:ins>
    </w:p>
    <w:p w14:paraId="1CE2D6D7" w14:textId="77777777" w:rsidR="0016709E" w:rsidRPr="00690A26" w:rsidRDefault="0016709E" w:rsidP="0016709E">
      <w:pPr>
        <w:pStyle w:val="PL"/>
        <w:rPr>
          <w:lang w:eastAsia="zh-CN"/>
        </w:rPr>
      </w:pPr>
      <w:r w:rsidRPr="00690A26">
        <w:rPr>
          <w:lang w:eastAsia="zh-CN"/>
        </w:rPr>
        <w:t xml:space="preserve">          minProperties: 1</w:t>
      </w:r>
    </w:p>
    <w:p w14:paraId="4558BCC3" w14:textId="77777777" w:rsidR="0016709E" w:rsidRPr="00690A26" w:rsidRDefault="0016709E" w:rsidP="0016709E">
      <w:pPr>
        <w:pStyle w:val="PL"/>
        <w:rPr>
          <w:lang w:eastAsia="zh-CN"/>
        </w:rPr>
      </w:pPr>
      <w:r w:rsidRPr="00690A26">
        <w:rPr>
          <w:lang w:eastAsia="zh-CN"/>
        </w:rPr>
        <w:t xml:space="preserve">        servedNfInfo:</w:t>
      </w:r>
    </w:p>
    <w:p w14:paraId="784E69B1" w14:textId="77777777" w:rsidR="0016709E" w:rsidRPr="00690A26" w:rsidRDefault="0016709E" w:rsidP="0016709E">
      <w:pPr>
        <w:pStyle w:val="PL"/>
        <w:rPr>
          <w:lang w:eastAsia="zh-CN"/>
        </w:rPr>
      </w:pPr>
      <w:r w:rsidRPr="00690A26">
        <w:rPr>
          <w:lang w:eastAsia="zh-CN"/>
        </w:rPr>
        <w:t xml:space="preserve">          type: object</w:t>
      </w:r>
    </w:p>
    <w:p w14:paraId="733997DE" w14:textId="77777777" w:rsidR="0016709E" w:rsidRPr="00690A26" w:rsidRDefault="0016709E" w:rsidP="0016709E">
      <w:pPr>
        <w:pStyle w:val="PL"/>
        <w:rPr>
          <w:lang w:eastAsia="zh-CN"/>
        </w:rPr>
      </w:pPr>
      <w:r w:rsidRPr="00690A26">
        <w:rPr>
          <w:lang w:eastAsia="zh-CN"/>
        </w:rPr>
        <w:t xml:space="preserve">          additionalProperties:</w:t>
      </w:r>
    </w:p>
    <w:p w14:paraId="0384277F" w14:textId="67BA19A3" w:rsidR="0016709E" w:rsidRPr="00690A26" w:rsidRDefault="0016709E" w:rsidP="0016709E">
      <w:pPr>
        <w:pStyle w:val="PL"/>
        <w:rPr>
          <w:lang w:eastAsia="zh-CN"/>
        </w:rPr>
      </w:pPr>
      <w:r w:rsidRPr="00690A26">
        <w:rPr>
          <w:lang w:eastAsia="zh-CN"/>
        </w:rPr>
        <w:t xml:space="preserve">            $ref: '#/components/schemas/NfInfo'</w:t>
      </w:r>
    </w:p>
    <w:p w14:paraId="7FEBF2BF" w14:textId="77777777" w:rsidR="0016709E" w:rsidRPr="00690A26" w:rsidRDefault="0016709E" w:rsidP="0016709E">
      <w:pPr>
        <w:pStyle w:val="PL"/>
        <w:rPr>
          <w:lang w:eastAsia="zh-CN"/>
        </w:rPr>
      </w:pPr>
      <w:r w:rsidRPr="00690A26">
        <w:rPr>
          <w:lang w:eastAsia="zh-CN"/>
        </w:rPr>
        <w:t xml:space="preserve">          minProperties: 1</w:t>
      </w:r>
    </w:p>
    <w:p w14:paraId="19CC91C2" w14:textId="77777777" w:rsidR="0016709E" w:rsidRPr="00690A26" w:rsidRDefault="0016709E" w:rsidP="0016709E">
      <w:pPr>
        <w:pStyle w:val="PL"/>
        <w:rPr>
          <w:lang w:eastAsia="zh-CN"/>
        </w:rPr>
      </w:pPr>
      <w:r w:rsidRPr="00690A26">
        <w:rPr>
          <w:lang w:eastAsia="zh-CN"/>
        </w:rPr>
        <w:t xml:space="preserve">        servedHssInfo</w:t>
      </w:r>
      <w:r>
        <w:rPr>
          <w:lang w:eastAsia="zh-CN"/>
        </w:rPr>
        <w:t>List</w:t>
      </w:r>
      <w:r w:rsidRPr="00690A26">
        <w:rPr>
          <w:lang w:eastAsia="zh-CN"/>
        </w:rPr>
        <w:t>:</w:t>
      </w:r>
    </w:p>
    <w:p w14:paraId="5800896E" w14:textId="77777777" w:rsidR="0016709E" w:rsidRPr="00690A26" w:rsidRDefault="0016709E" w:rsidP="0016709E">
      <w:pPr>
        <w:pStyle w:val="PL"/>
        <w:rPr>
          <w:lang w:eastAsia="zh-CN"/>
        </w:rPr>
      </w:pPr>
      <w:r w:rsidRPr="00690A26">
        <w:rPr>
          <w:lang w:eastAsia="zh-CN"/>
        </w:rPr>
        <w:t xml:space="preserve">          type: object</w:t>
      </w:r>
    </w:p>
    <w:p w14:paraId="27A52584" w14:textId="77777777" w:rsidR="0016709E" w:rsidRPr="00690A26" w:rsidRDefault="0016709E" w:rsidP="0016709E">
      <w:pPr>
        <w:pStyle w:val="PL"/>
        <w:rPr>
          <w:lang w:eastAsia="zh-CN"/>
        </w:rPr>
      </w:pPr>
      <w:r w:rsidRPr="00690A26">
        <w:rPr>
          <w:lang w:eastAsia="zh-CN"/>
        </w:rPr>
        <w:t xml:space="preserve">          additionalProperties:</w:t>
      </w:r>
    </w:p>
    <w:p w14:paraId="059D09A8" w14:textId="77777777" w:rsidR="0016709E" w:rsidRDefault="0016709E" w:rsidP="0016709E">
      <w:pPr>
        <w:pStyle w:val="PL"/>
        <w:rPr>
          <w:lang w:eastAsia="zh-CN"/>
        </w:rPr>
      </w:pPr>
      <w:r w:rsidRPr="00690A26">
        <w:rPr>
          <w:lang w:eastAsia="zh-CN"/>
        </w:rPr>
        <w:t xml:space="preserve">            </w:t>
      </w:r>
      <w:r>
        <w:rPr>
          <w:lang w:eastAsia="zh-CN"/>
        </w:rPr>
        <w:t>type: object</w:t>
      </w:r>
    </w:p>
    <w:p w14:paraId="74881731" w14:textId="77777777" w:rsidR="0016709E" w:rsidRPr="00690A26" w:rsidRDefault="0016709E" w:rsidP="0016709E">
      <w:pPr>
        <w:pStyle w:val="PL"/>
        <w:rPr>
          <w:lang w:eastAsia="zh-CN"/>
        </w:rPr>
      </w:pPr>
      <w:r>
        <w:rPr>
          <w:lang w:eastAsia="zh-CN"/>
        </w:rPr>
        <w:t xml:space="preserve">  </w:t>
      </w:r>
      <w:r w:rsidRPr="00690A26">
        <w:rPr>
          <w:lang w:eastAsia="zh-CN"/>
        </w:rPr>
        <w:t xml:space="preserve">          additionalProperties:</w:t>
      </w:r>
    </w:p>
    <w:p w14:paraId="7847C354" w14:textId="2796E290" w:rsidR="00F45C77" w:rsidRPr="00690A26" w:rsidRDefault="00F45C77" w:rsidP="00F45C77">
      <w:pPr>
        <w:pStyle w:val="PL"/>
        <w:rPr>
          <w:ins w:id="222" w:author="Jesus de Gregorio" w:date="2021-05-07T10:41:00Z"/>
          <w:lang w:eastAsia="zh-CN"/>
        </w:rPr>
      </w:pPr>
      <w:ins w:id="223" w:author="Jesus de Gregorio" w:date="2021-05-07T10:41:00Z">
        <w:r>
          <w:rPr>
            <w:lang w:eastAsia="zh-CN"/>
          </w:rPr>
          <w:t xml:space="preserve">              anyOf:</w:t>
        </w:r>
      </w:ins>
    </w:p>
    <w:p w14:paraId="23EEB69A" w14:textId="3FF5C733" w:rsidR="0016709E" w:rsidRPr="00690A26" w:rsidRDefault="0016709E" w:rsidP="0016709E">
      <w:pPr>
        <w:pStyle w:val="PL"/>
        <w:rPr>
          <w:lang w:eastAsia="zh-CN"/>
        </w:rPr>
      </w:pPr>
      <w:r w:rsidRPr="00690A26">
        <w:rPr>
          <w:lang w:eastAsia="zh-CN"/>
        </w:rPr>
        <w:t xml:space="preserve">            </w:t>
      </w:r>
      <w:r>
        <w:rPr>
          <w:lang w:eastAsia="zh-CN"/>
        </w:rPr>
        <w:t xml:space="preserve">  </w:t>
      </w:r>
      <w:ins w:id="224" w:author="Jesus de Gregorio" w:date="2021-05-07T10:41:00Z">
        <w:r w:rsidR="00F45C77">
          <w:rPr>
            <w:lang w:eastAsia="zh-CN"/>
          </w:rPr>
          <w:t xml:space="preserve">  </w:t>
        </w:r>
      </w:ins>
      <w:ins w:id="225" w:author="Jesus de Gregorio" w:date="2021-05-07T10:42:00Z">
        <w:r w:rsidR="00F45C77">
          <w:rPr>
            <w:lang w:eastAsia="zh-CN"/>
          </w:rPr>
          <w:t xml:space="preserve">- </w:t>
        </w:r>
      </w:ins>
      <w:r w:rsidRPr="00690A26">
        <w:rPr>
          <w:lang w:eastAsia="zh-CN"/>
        </w:rPr>
        <w:t>$ref: '#/components/schemas/HssInfo'</w:t>
      </w:r>
    </w:p>
    <w:p w14:paraId="13B5FBD0" w14:textId="15F60B0F" w:rsidR="00F45C77" w:rsidRPr="00690A26" w:rsidRDefault="00F45C77" w:rsidP="00F45C77">
      <w:pPr>
        <w:pStyle w:val="PL"/>
        <w:rPr>
          <w:ins w:id="226" w:author="Jesus de Gregorio" w:date="2021-05-07T10:44:00Z"/>
          <w:lang w:eastAsia="zh-CN"/>
        </w:rPr>
      </w:pPr>
      <w:ins w:id="227" w:author="Jesus de Gregorio" w:date="2021-05-07T10:44:00Z">
        <w:r>
          <w:t xml:space="preserve">              </w:t>
        </w:r>
      </w:ins>
      <w:ins w:id="228" w:author="Jesus de Gregorio" w:date="2021-05-07T10:45:00Z">
        <w:r>
          <w:t xml:space="preserve">  </w:t>
        </w:r>
      </w:ins>
      <w:ins w:id="229" w:author="Jesus de Gregorio" w:date="2021-05-07T10:44:00Z">
        <w:r>
          <w:t>- $ref: 'TS29571_CommonData.yaml#/components/schemas/EmptyObject'</w:t>
        </w:r>
      </w:ins>
    </w:p>
    <w:p w14:paraId="17DFF8E8" w14:textId="77777777" w:rsidR="0016709E" w:rsidRPr="00690A26" w:rsidRDefault="0016709E" w:rsidP="0016709E">
      <w:pPr>
        <w:pStyle w:val="PL"/>
        <w:rPr>
          <w:lang w:eastAsia="zh-CN"/>
        </w:rPr>
      </w:pPr>
      <w:r w:rsidRPr="00690A26">
        <w:rPr>
          <w:lang w:eastAsia="zh-CN"/>
        </w:rPr>
        <w:t xml:space="preserve">          </w:t>
      </w:r>
      <w:r>
        <w:rPr>
          <w:lang w:eastAsia="zh-CN"/>
        </w:rPr>
        <w:t xml:space="preserve">  </w:t>
      </w:r>
      <w:r w:rsidRPr="00690A26">
        <w:rPr>
          <w:lang w:eastAsia="zh-CN"/>
        </w:rPr>
        <w:t>minProperties: 1</w:t>
      </w:r>
    </w:p>
    <w:p w14:paraId="065C9049" w14:textId="77777777" w:rsidR="0016709E" w:rsidRPr="00690A26" w:rsidRDefault="0016709E" w:rsidP="0016709E">
      <w:pPr>
        <w:pStyle w:val="PL"/>
        <w:rPr>
          <w:lang w:eastAsia="zh-CN"/>
        </w:rPr>
      </w:pPr>
      <w:r w:rsidRPr="00690A26">
        <w:rPr>
          <w:lang w:eastAsia="zh-CN"/>
        </w:rPr>
        <w:t xml:space="preserve">          minProperties: 1</w:t>
      </w:r>
    </w:p>
    <w:p w14:paraId="2817F63F" w14:textId="77777777" w:rsidR="0016709E" w:rsidRPr="00690A26" w:rsidRDefault="0016709E" w:rsidP="0016709E">
      <w:pPr>
        <w:pStyle w:val="PL"/>
        <w:rPr>
          <w:lang w:eastAsia="zh-CN"/>
        </w:rPr>
      </w:pPr>
      <w:r w:rsidRPr="00690A26">
        <w:rPr>
          <w:lang w:eastAsia="zh-CN"/>
        </w:rPr>
        <w:t xml:space="preserve">        served</w:t>
      </w:r>
      <w:r>
        <w:rPr>
          <w:lang w:eastAsia="zh-CN"/>
        </w:rPr>
        <w:t>Udsf</w:t>
      </w:r>
      <w:r w:rsidRPr="00690A26">
        <w:rPr>
          <w:lang w:eastAsia="zh-CN"/>
        </w:rPr>
        <w:t>Info:</w:t>
      </w:r>
    </w:p>
    <w:p w14:paraId="3A4E8B6E" w14:textId="77777777" w:rsidR="0016709E" w:rsidRPr="00690A26" w:rsidRDefault="0016709E" w:rsidP="0016709E">
      <w:pPr>
        <w:pStyle w:val="PL"/>
        <w:rPr>
          <w:lang w:eastAsia="zh-CN"/>
        </w:rPr>
      </w:pPr>
      <w:r w:rsidRPr="00690A26">
        <w:rPr>
          <w:lang w:eastAsia="zh-CN"/>
        </w:rPr>
        <w:t xml:space="preserve">          type: object</w:t>
      </w:r>
    </w:p>
    <w:p w14:paraId="7247CBCE" w14:textId="77777777" w:rsidR="0016709E" w:rsidRPr="00690A26" w:rsidRDefault="0016709E" w:rsidP="0016709E">
      <w:pPr>
        <w:pStyle w:val="PL"/>
        <w:rPr>
          <w:lang w:eastAsia="zh-CN"/>
        </w:rPr>
      </w:pPr>
      <w:r w:rsidRPr="00690A26">
        <w:rPr>
          <w:lang w:eastAsia="zh-CN"/>
        </w:rPr>
        <w:t xml:space="preserve">          additionalProperties:</w:t>
      </w:r>
    </w:p>
    <w:p w14:paraId="52E7D090" w14:textId="77777777" w:rsidR="00F45C77" w:rsidRPr="00690A26" w:rsidRDefault="00F45C77" w:rsidP="00F45C77">
      <w:pPr>
        <w:pStyle w:val="PL"/>
        <w:rPr>
          <w:ins w:id="230" w:author="Jesus de Gregorio" w:date="2021-05-07T10:42:00Z"/>
          <w:lang w:eastAsia="zh-CN"/>
        </w:rPr>
      </w:pPr>
      <w:ins w:id="231" w:author="Jesus de Gregorio" w:date="2021-05-07T10:42:00Z">
        <w:r>
          <w:rPr>
            <w:lang w:eastAsia="zh-CN"/>
          </w:rPr>
          <w:t xml:space="preserve">            anyOf:</w:t>
        </w:r>
      </w:ins>
    </w:p>
    <w:p w14:paraId="47629DAA" w14:textId="2D297830" w:rsidR="0016709E" w:rsidRPr="00690A26" w:rsidRDefault="0016709E" w:rsidP="0016709E">
      <w:pPr>
        <w:pStyle w:val="PL"/>
        <w:rPr>
          <w:lang w:eastAsia="zh-CN"/>
        </w:rPr>
      </w:pPr>
      <w:r w:rsidRPr="00690A26">
        <w:rPr>
          <w:lang w:eastAsia="zh-CN"/>
        </w:rPr>
        <w:t xml:space="preserve">            </w:t>
      </w:r>
      <w:ins w:id="232" w:author="Jesus de Gregorio" w:date="2021-05-07T10:42:00Z">
        <w:r w:rsidR="00F45C77">
          <w:rPr>
            <w:lang w:eastAsia="zh-CN"/>
          </w:rPr>
          <w:t xml:space="preserve">  - </w:t>
        </w:r>
      </w:ins>
      <w:r w:rsidRPr="00690A26">
        <w:rPr>
          <w:lang w:eastAsia="zh-CN"/>
        </w:rPr>
        <w:t>$ref: '#/components/schemas/</w:t>
      </w:r>
      <w:r>
        <w:rPr>
          <w:lang w:eastAsia="zh-CN"/>
        </w:rPr>
        <w:t>Udsf</w:t>
      </w:r>
      <w:r w:rsidRPr="00690A26">
        <w:rPr>
          <w:lang w:eastAsia="zh-CN"/>
        </w:rPr>
        <w:t>Info'</w:t>
      </w:r>
    </w:p>
    <w:p w14:paraId="1B12F5E6" w14:textId="77777777" w:rsidR="00F45C77" w:rsidRPr="00690A26" w:rsidRDefault="00F45C77" w:rsidP="00F45C77">
      <w:pPr>
        <w:pStyle w:val="PL"/>
        <w:rPr>
          <w:ins w:id="233" w:author="Jesus de Gregorio" w:date="2021-05-07T10:45:00Z"/>
          <w:lang w:eastAsia="zh-CN"/>
        </w:rPr>
      </w:pPr>
      <w:ins w:id="234" w:author="Jesus de Gregorio" w:date="2021-05-07T10:45:00Z">
        <w:r>
          <w:t xml:space="preserve">              - $ref: 'TS29571_CommonData.yaml#/components/schemas/EmptyObject'</w:t>
        </w:r>
      </w:ins>
    </w:p>
    <w:p w14:paraId="2D47581A" w14:textId="77777777" w:rsidR="0016709E" w:rsidRDefault="0016709E" w:rsidP="0016709E">
      <w:pPr>
        <w:pStyle w:val="PL"/>
        <w:rPr>
          <w:lang w:eastAsia="zh-CN"/>
        </w:rPr>
      </w:pPr>
      <w:r w:rsidRPr="00690A26">
        <w:rPr>
          <w:lang w:eastAsia="zh-CN"/>
        </w:rPr>
        <w:t xml:space="preserve">          minProperties: 1</w:t>
      </w:r>
    </w:p>
    <w:p w14:paraId="250BB304"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servedU</w:t>
      </w:r>
      <w:r>
        <w:rPr>
          <w:lang w:eastAsia="zh-CN"/>
        </w:rPr>
        <w:t>dsf</w:t>
      </w:r>
      <w:r w:rsidRPr="00690A26">
        <w:rPr>
          <w:rFonts w:hint="eastAsia"/>
          <w:lang w:eastAsia="zh-CN"/>
        </w:rPr>
        <w:t>Info</w:t>
      </w:r>
      <w:r>
        <w:rPr>
          <w:lang w:eastAsia="zh-CN"/>
        </w:rPr>
        <w:t>List</w:t>
      </w:r>
      <w:r w:rsidRPr="00690A26">
        <w:rPr>
          <w:lang w:eastAsia="zh-CN"/>
        </w:rPr>
        <w:t>:</w:t>
      </w:r>
    </w:p>
    <w:p w14:paraId="4CDF6490" w14:textId="77777777" w:rsidR="0016709E" w:rsidRPr="00690A26" w:rsidRDefault="0016709E" w:rsidP="0016709E">
      <w:pPr>
        <w:pStyle w:val="PL"/>
        <w:rPr>
          <w:lang w:eastAsia="zh-CN"/>
        </w:rPr>
      </w:pPr>
      <w:r w:rsidRPr="00690A26">
        <w:rPr>
          <w:lang w:eastAsia="zh-CN"/>
        </w:rPr>
        <w:t xml:space="preserve">          type: object</w:t>
      </w:r>
    </w:p>
    <w:p w14:paraId="3121C66C" w14:textId="77777777" w:rsidR="0016709E" w:rsidRDefault="0016709E" w:rsidP="0016709E">
      <w:pPr>
        <w:pStyle w:val="PL"/>
        <w:rPr>
          <w:lang w:eastAsia="zh-CN"/>
        </w:rPr>
      </w:pPr>
      <w:r w:rsidRPr="00690A26">
        <w:rPr>
          <w:lang w:eastAsia="zh-CN"/>
        </w:rPr>
        <w:t xml:space="preserve">          additionalProperties:</w:t>
      </w:r>
    </w:p>
    <w:p w14:paraId="77C5FC77" w14:textId="77777777" w:rsidR="0016709E" w:rsidRDefault="0016709E" w:rsidP="0016709E">
      <w:pPr>
        <w:pStyle w:val="PL"/>
        <w:rPr>
          <w:lang w:eastAsia="zh-CN"/>
        </w:rPr>
      </w:pPr>
      <w:r w:rsidRPr="00690A26">
        <w:rPr>
          <w:lang w:eastAsia="zh-CN"/>
        </w:rPr>
        <w:t xml:space="preserve">            </w:t>
      </w:r>
      <w:r>
        <w:rPr>
          <w:lang w:eastAsia="zh-CN"/>
        </w:rPr>
        <w:t>type: object</w:t>
      </w:r>
    </w:p>
    <w:p w14:paraId="01735C44" w14:textId="77777777" w:rsidR="0016709E" w:rsidRDefault="0016709E" w:rsidP="0016709E">
      <w:pPr>
        <w:pStyle w:val="PL"/>
        <w:rPr>
          <w:lang w:eastAsia="zh-CN"/>
        </w:rPr>
      </w:pPr>
      <w:r w:rsidRPr="00690A26">
        <w:rPr>
          <w:lang w:eastAsia="zh-CN"/>
        </w:rPr>
        <w:t xml:space="preserve">          </w:t>
      </w:r>
      <w:r>
        <w:rPr>
          <w:lang w:eastAsia="zh-CN"/>
        </w:rPr>
        <w:t xml:space="preserve">  </w:t>
      </w:r>
      <w:r w:rsidRPr="00690A26">
        <w:rPr>
          <w:lang w:eastAsia="zh-CN"/>
        </w:rPr>
        <w:t>additionalProperties:</w:t>
      </w:r>
    </w:p>
    <w:p w14:paraId="2AF4A633" w14:textId="2E274C5B" w:rsidR="00F45C77" w:rsidRPr="00690A26" w:rsidRDefault="00F45C77" w:rsidP="00F45C77">
      <w:pPr>
        <w:pStyle w:val="PL"/>
        <w:rPr>
          <w:ins w:id="235" w:author="Jesus de Gregorio" w:date="2021-05-07T10:42:00Z"/>
          <w:lang w:eastAsia="zh-CN"/>
        </w:rPr>
      </w:pPr>
      <w:ins w:id="236" w:author="Jesus de Gregorio" w:date="2021-05-07T10:42:00Z">
        <w:r>
          <w:rPr>
            <w:lang w:eastAsia="zh-CN"/>
          </w:rPr>
          <w:t xml:space="preserve">              anyOf:</w:t>
        </w:r>
      </w:ins>
    </w:p>
    <w:p w14:paraId="41A75A12" w14:textId="4A6CF034" w:rsidR="0016709E" w:rsidRPr="00690A26" w:rsidRDefault="0016709E" w:rsidP="0016709E">
      <w:pPr>
        <w:pStyle w:val="PL"/>
      </w:pPr>
      <w:r w:rsidRPr="00690A26">
        <w:t xml:space="preserve">  </w:t>
      </w:r>
      <w:r>
        <w:t xml:space="preserve">  </w:t>
      </w:r>
      <w:r w:rsidRPr="00690A26">
        <w:t xml:space="preserve">          </w:t>
      </w:r>
      <w:ins w:id="237" w:author="Jesus de Gregorio" w:date="2021-05-07T10:42:00Z">
        <w:r w:rsidR="00F45C77">
          <w:t xml:space="preserve">  - </w:t>
        </w:r>
      </w:ins>
      <w:r w:rsidRPr="00690A26">
        <w:t>$ref: '#/components/schemas/</w:t>
      </w:r>
      <w:r>
        <w:t>UdsfInfo</w:t>
      </w:r>
      <w:r w:rsidRPr="00690A26">
        <w:t>'</w:t>
      </w:r>
    </w:p>
    <w:p w14:paraId="41703BEA" w14:textId="5BB0B7F9" w:rsidR="00F45C77" w:rsidRPr="00690A26" w:rsidRDefault="00F45C77" w:rsidP="00F45C77">
      <w:pPr>
        <w:pStyle w:val="PL"/>
        <w:rPr>
          <w:ins w:id="238" w:author="Jesus de Gregorio" w:date="2021-05-07T10:45:00Z"/>
          <w:lang w:eastAsia="zh-CN"/>
        </w:rPr>
      </w:pPr>
      <w:ins w:id="239" w:author="Jesus de Gregorio" w:date="2021-05-07T10:45:00Z">
        <w:r>
          <w:t xml:space="preserve">                - $ref: 'TS29571_CommonData.yaml#/components/schemas/EmptyObject'</w:t>
        </w:r>
      </w:ins>
    </w:p>
    <w:p w14:paraId="4C373550"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D051C05" w14:textId="77777777" w:rsidR="0016709E" w:rsidRPr="00690A26" w:rsidRDefault="0016709E" w:rsidP="0016709E">
      <w:pPr>
        <w:pStyle w:val="PL"/>
        <w:rPr>
          <w:lang w:eastAsia="zh-CN"/>
        </w:rPr>
      </w:pPr>
      <w:r w:rsidRPr="00690A26">
        <w:rPr>
          <w:lang w:eastAsia="zh-CN"/>
        </w:rPr>
        <w:t xml:space="preserve">          minProperties: 1</w:t>
      </w:r>
    </w:p>
    <w:p w14:paraId="4810E37A" w14:textId="77777777" w:rsidR="0016709E" w:rsidRPr="00690A26" w:rsidRDefault="0016709E" w:rsidP="0016709E">
      <w:pPr>
        <w:pStyle w:val="PL"/>
        <w:rPr>
          <w:lang w:eastAsia="zh-CN"/>
        </w:rPr>
      </w:pPr>
      <w:r w:rsidRPr="00690A26">
        <w:rPr>
          <w:lang w:eastAsia="zh-CN"/>
        </w:rPr>
        <w:t xml:space="preserve">        served</w:t>
      </w:r>
      <w:r>
        <w:rPr>
          <w:lang w:eastAsia="zh-CN"/>
        </w:rPr>
        <w:t>Scp</w:t>
      </w:r>
      <w:r w:rsidRPr="00690A26">
        <w:rPr>
          <w:lang w:eastAsia="zh-CN"/>
        </w:rPr>
        <w:t>Info</w:t>
      </w:r>
      <w:r>
        <w:rPr>
          <w:lang w:eastAsia="zh-CN"/>
        </w:rPr>
        <w:t>List</w:t>
      </w:r>
      <w:r w:rsidRPr="00690A26">
        <w:rPr>
          <w:lang w:eastAsia="zh-CN"/>
        </w:rPr>
        <w:t>:</w:t>
      </w:r>
    </w:p>
    <w:p w14:paraId="4AF39C4E" w14:textId="77777777" w:rsidR="0016709E" w:rsidRPr="00690A26" w:rsidRDefault="0016709E" w:rsidP="0016709E">
      <w:pPr>
        <w:pStyle w:val="PL"/>
        <w:rPr>
          <w:lang w:eastAsia="zh-CN"/>
        </w:rPr>
      </w:pPr>
      <w:r w:rsidRPr="00690A26">
        <w:rPr>
          <w:lang w:eastAsia="zh-CN"/>
        </w:rPr>
        <w:t xml:space="preserve">          type: object</w:t>
      </w:r>
    </w:p>
    <w:p w14:paraId="7EC04622" w14:textId="77777777" w:rsidR="0016709E" w:rsidRPr="00690A26" w:rsidRDefault="0016709E" w:rsidP="0016709E">
      <w:pPr>
        <w:pStyle w:val="PL"/>
        <w:rPr>
          <w:lang w:eastAsia="zh-CN"/>
        </w:rPr>
      </w:pPr>
      <w:r w:rsidRPr="00690A26">
        <w:rPr>
          <w:lang w:eastAsia="zh-CN"/>
        </w:rPr>
        <w:t xml:space="preserve">          additionalProperties:</w:t>
      </w:r>
    </w:p>
    <w:p w14:paraId="5047D33B" w14:textId="77777777" w:rsidR="00F45C77" w:rsidRPr="00690A26" w:rsidRDefault="00F45C77" w:rsidP="00F45C77">
      <w:pPr>
        <w:pStyle w:val="PL"/>
        <w:rPr>
          <w:ins w:id="240" w:author="Jesus de Gregorio" w:date="2021-05-07T10:42:00Z"/>
          <w:lang w:eastAsia="zh-CN"/>
        </w:rPr>
      </w:pPr>
      <w:ins w:id="241" w:author="Jesus de Gregorio" w:date="2021-05-07T10:42:00Z">
        <w:r>
          <w:rPr>
            <w:lang w:eastAsia="zh-CN"/>
          </w:rPr>
          <w:t xml:space="preserve">            anyOf:</w:t>
        </w:r>
      </w:ins>
    </w:p>
    <w:p w14:paraId="314F7279" w14:textId="09E244DC" w:rsidR="0016709E" w:rsidRPr="00690A26" w:rsidRDefault="0016709E" w:rsidP="0016709E">
      <w:pPr>
        <w:pStyle w:val="PL"/>
        <w:rPr>
          <w:lang w:eastAsia="zh-CN"/>
        </w:rPr>
      </w:pPr>
      <w:r w:rsidRPr="00690A26">
        <w:rPr>
          <w:lang w:eastAsia="zh-CN"/>
        </w:rPr>
        <w:t xml:space="preserve">            </w:t>
      </w:r>
      <w:ins w:id="242" w:author="Jesus de Gregorio" w:date="2021-05-07T10:42:00Z">
        <w:r w:rsidR="00F45C77">
          <w:rPr>
            <w:lang w:eastAsia="zh-CN"/>
          </w:rPr>
          <w:t xml:space="preserve">  - </w:t>
        </w:r>
      </w:ins>
      <w:r w:rsidRPr="00690A26">
        <w:rPr>
          <w:lang w:eastAsia="zh-CN"/>
        </w:rPr>
        <w:t>$ref: '#/components/schemas/</w:t>
      </w:r>
      <w:r>
        <w:rPr>
          <w:lang w:eastAsia="zh-CN"/>
        </w:rPr>
        <w:t>Scp</w:t>
      </w:r>
      <w:r w:rsidRPr="00690A26">
        <w:rPr>
          <w:lang w:eastAsia="zh-CN"/>
        </w:rPr>
        <w:t>Info'</w:t>
      </w:r>
    </w:p>
    <w:p w14:paraId="258EC2BF" w14:textId="77777777" w:rsidR="00F45C77" w:rsidRPr="00690A26" w:rsidRDefault="00F45C77" w:rsidP="00F45C77">
      <w:pPr>
        <w:pStyle w:val="PL"/>
        <w:rPr>
          <w:ins w:id="243" w:author="Jesus de Gregorio" w:date="2021-05-07T10:45:00Z"/>
          <w:lang w:eastAsia="zh-CN"/>
        </w:rPr>
      </w:pPr>
      <w:ins w:id="244" w:author="Jesus de Gregorio" w:date="2021-05-07T10:45:00Z">
        <w:r>
          <w:t xml:space="preserve">              - $ref: 'TS29571_CommonData.yaml#/components/schemas/EmptyObject'</w:t>
        </w:r>
      </w:ins>
    </w:p>
    <w:p w14:paraId="4FE769FE" w14:textId="77777777" w:rsidR="0016709E" w:rsidRPr="00690A26" w:rsidRDefault="0016709E" w:rsidP="0016709E">
      <w:pPr>
        <w:pStyle w:val="PL"/>
        <w:rPr>
          <w:lang w:eastAsia="zh-CN"/>
        </w:rPr>
      </w:pPr>
      <w:r w:rsidRPr="00690A26">
        <w:rPr>
          <w:lang w:eastAsia="zh-CN"/>
        </w:rPr>
        <w:t xml:space="preserve">          minProperties: 1</w:t>
      </w:r>
    </w:p>
    <w:p w14:paraId="7BDA0D89" w14:textId="77777777" w:rsidR="0016709E" w:rsidRPr="00690A26" w:rsidRDefault="0016709E" w:rsidP="0016709E">
      <w:pPr>
        <w:pStyle w:val="PL"/>
        <w:rPr>
          <w:lang w:eastAsia="zh-CN"/>
        </w:rPr>
      </w:pPr>
      <w:r w:rsidRPr="00690A26">
        <w:rPr>
          <w:lang w:eastAsia="zh-CN"/>
        </w:rPr>
        <w:t xml:space="preserve">        served</w:t>
      </w:r>
      <w:r>
        <w:rPr>
          <w:lang w:eastAsia="zh-CN"/>
        </w:rPr>
        <w:t>Sepp</w:t>
      </w:r>
      <w:r w:rsidRPr="00690A26">
        <w:rPr>
          <w:lang w:eastAsia="zh-CN"/>
        </w:rPr>
        <w:t>Info</w:t>
      </w:r>
      <w:r>
        <w:rPr>
          <w:lang w:eastAsia="zh-CN"/>
        </w:rPr>
        <w:t>List</w:t>
      </w:r>
      <w:r w:rsidRPr="00690A26">
        <w:rPr>
          <w:lang w:eastAsia="zh-CN"/>
        </w:rPr>
        <w:t>:</w:t>
      </w:r>
    </w:p>
    <w:p w14:paraId="77463FEB" w14:textId="77777777" w:rsidR="0016709E" w:rsidRPr="00690A26" w:rsidRDefault="0016709E" w:rsidP="0016709E">
      <w:pPr>
        <w:pStyle w:val="PL"/>
        <w:rPr>
          <w:lang w:eastAsia="zh-CN"/>
        </w:rPr>
      </w:pPr>
      <w:r w:rsidRPr="00690A26">
        <w:rPr>
          <w:lang w:eastAsia="zh-CN"/>
        </w:rPr>
        <w:t xml:space="preserve">          type: object</w:t>
      </w:r>
    </w:p>
    <w:p w14:paraId="5D0F2403" w14:textId="77777777" w:rsidR="0016709E" w:rsidRPr="00690A26" w:rsidRDefault="0016709E" w:rsidP="0016709E">
      <w:pPr>
        <w:pStyle w:val="PL"/>
        <w:rPr>
          <w:lang w:eastAsia="zh-CN"/>
        </w:rPr>
      </w:pPr>
      <w:r w:rsidRPr="00690A26">
        <w:rPr>
          <w:lang w:eastAsia="zh-CN"/>
        </w:rPr>
        <w:t xml:space="preserve">          additionalProperties:</w:t>
      </w:r>
    </w:p>
    <w:p w14:paraId="487869E3" w14:textId="77777777" w:rsidR="00F45C77" w:rsidRPr="00690A26" w:rsidRDefault="00F45C77" w:rsidP="00F45C77">
      <w:pPr>
        <w:pStyle w:val="PL"/>
        <w:rPr>
          <w:ins w:id="245" w:author="Jesus de Gregorio" w:date="2021-05-07T10:42:00Z"/>
          <w:lang w:eastAsia="zh-CN"/>
        </w:rPr>
      </w:pPr>
      <w:ins w:id="246" w:author="Jesus de Gregorio" w:date="2021-05-07T10:42:00Z">
        <w:r>
          <w:rPr>
            <w:lang w:eastAsia="zh-CN"/>
          </w:rPr>
          <w:t xml:space="preserve">            anyOf:</w:t>
        </w:r>
      </w:ins>
    </w:p>
    <w:p w14:paraId="28E57ADB" w14:textId="08B202A2" w:rsidR="0016709E" w:rsidRPr="00690A26" w:rsidRDefault="0016709E" w:rsidP="0016709E">
      <w:pPr>
        <w:pStyle w:val="PL"/>
        <w:rPr>
          <w:lang w:eastAsia="zh-CN"/>
        </w:rPr>
      </w:pPr>
      <w:r w:rsidRPr="00690A26">
        <w:rPr>
          <w:lang w:eastAsia="zh-CN"/>
        </w:rPr>
        <w:t xml:space="preserve">            </w:t>
      </w:r>
      <w:ins w:id="247" w:author="Jesus de Gregorio" w:date="2021-05-07T10:42:00Z">
        <w:r w:rsidR="00F45C77">
          <w:rPr>
            <w:lang w:eastAsia="zh-CN"/>
          </w:rPr>
          <w:t xml:space="preserve">  - </w:t>
        </w:r>
      </w:ins>
      <w:r w:rsidRPr="00690A26">
        <w:rPr>
          <w:lang w:eastAsia="zh-CN"/>
        </w:rPr>
        <w:t>$ref: '#/components/schemas/</w:t>
      </w:r>
      <w:r>
        <w:rPr>
          <w:lang w:eastAsia="zh-CN"/>
        </w:rPr>
        <w:t>Sepp</w:t>
      </w:r>
      <w:r w:rsidRPr="00690A26">
        <w:rPr>
          <w:lang w:eastAsia="zh-CN"/>
        </w:rPr>
        <w:t>Info'</w:t>
      </w:r>
    </w:p>
    <w:p w14:paraId="70D1D374" w14:textId="77777777" w:rsidR="00F45C77" w:rsidRPr="00690A26" w:rsidRDefault="00F45C77" w:rsidP="00F45C77">
      <w:pPr>
        <w:pStyle w:val="PL"/>
        <w:rPr>
          <w:ins w:id="248" w:author="Jesus de Gregorio" w:date="2021-05-07T10:45:00Z"/>
          <w:lang w:eastAsia="zh-CN"/>
        </w:rPr>
      </w:pPr>
      <w:ins w:id="249" w:author="Jesus de Gregorio" w:date="2021-05-07T10:45:00Z">
        <w:r>
          <w:t xml:space="preserve">              - $ref: 'TS29571_CommonData.yaml#/components/schemas/EmptyObject'</w:t>
        </w:r>
      </w:ins>
    </w:p>
    <w:p w14:paraId="06A6EF64" w14:textId="77777777" w:rsidR="0016709E" w:rsidRPr="00690A26" w:rsidRDefault="0016709E" w:rsidP="0016709E">
      <w:pPr>
        <w:pStyle w:val="PL"/>
        <w:rPr>
          <w:lang w:eastAsia="zh-CN"/>
        </w:rPr>
      </w:pPr>
      <w:r w:rsidRPr="00690A26">
        <w:rPr>
          <w:lang w:eastAsia="zh-CN"/>
        </w:rPr>
        <w:t xml:space="preserve">          minProperties: 1</w:t>
      </w:r>
    </w:p>
    <w:p w14:paraId="4D3A7BE9"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Aanf</w:t>
      </w:r>
      <w:r w:rsidRPr="00690A26">
        <w:rPr>
          <w:rFonts w:hint="eastAsia"/>
          <w:lang w:eastAsia="zh-CN"/>
        </w:rPr>
        <w:t>Info</w:t>
      </w:r>
      <w:r>
        <w:rPr>
          <w:lang w:eastAsia="zh-CN"/>
        </w:rPr>
        <w:t>List</w:t>
      </w:r>
      <w:r w:rsidRPr="00690A26">
        <w:rPr>
          <w:lang w:eastAsia="zh-CN"/>
        </w:rPr>
        <w:t>:</w:t>
      </w:r>
    </w:p>
    <w:p w14:paraId="57B07668" w14:textId="77777777" w:rsidR="0016709E" w:rsidRDefault="0016709E" w:rsidP="0016709E">
      <w:pPr>
        <w:pStyle w:val="PL"/>
        <w:rPr>
          <w:lang w:eastAsia="zh-CN"/>
        </w:rPr>
      </w:pPr>
      <w:r w:rsidRPr="00690A26">
        <w:rPr>
          <w:lang w:eastAsia="zh-CN"/>
        </w:rPr>
        <w:t xml:space="preserve">          type: object</w:t>
      </w:r>
    </w:p>
    <w:p w14:paraId="27BB48AD" w14:textId="77777777" w:rsidR="0016709E" w:rsidRPr="00690A26" w:rsidRDefault="0016709E" w:rsidP="0016709E">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 xml:space="preserve">A map(list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56DFE6F8" w14:textId="77777777" w:rsidR="0016709E" w:rsidRDefault="0016709E" w:rsidP="0016709E">
      <w:pPr>
        <w:pStyle w:val="PL"/>
        <w:rPr>
          <w:lang w:eastAsia="zh-CN"/>
        </w:rPr>
      </w:pPr>
      <w:r w:rsidRPr="00690A26">
        <w:rPr>
          <w:lang w:eastAsia="zh-CN"/>
        </w:rPr>
        <w:t xml:space="preserve">          additionalProperties:</w:t>
      </w:r>
    </w:p>
    <w:p w14:paraId="66AC94EE" w14:textId="77777777" w:rsidR="0016709E" w:rsidRDefault="0016709E" w:rsidP="0016709E">
      <w:pPr>
        <w:pStyle w:val="PL"/>
        <w:rPr>
          <w:lang w:eastAsia="zh-CN"/>
        </w:rPr>
      </w:pPr>
      <w:r w:rsidRPr="00690A26">
        <w:rPr>
          <w:lang w:eastAsia="zh-CN"/>
        </w:rPr>
        <w:t xml:space="preserve">            </w:t>
      </w:r>
      <w:r>
        <w:rPr>
          <w:lang w:eastAsia="zh-CN"/>
        </w:rPr>
        <w:t>type: object</w:t>
      </w:r>
    </w:p>
    <w:p w14:paraId="05DA4A54" w14:textId="77777777" w:rsidR="0016709E" w:rsidRDefault="0016709E" w:rsidP="0016709E">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 xml:space="preserve">A map(list of key-value pairs) where </w:t>
      </w:r>
      <w:r>
        <w:rPr>
          <w:rFonts w:cs="Arial"/>
          <w:szCs w:val="18"/>
          <w:lang w:eastAsia="zh-CN"/>
        </w:rPr>
        <w:t xml:space="preserve">a </w:t>
      </w:r>
      <w:r>
        <w:rPr>
          <w:lang w:val="en-US"/>
        </w:rPr>
        <w:t>valid JSON string</w:t>
      </w:r>
      <w:r w:rsidRPr="00533C32">
        <w:t xml:space="preserve"> serves as key</w:t>
      </w:r>
    </w:p>
    <w:p w14:paraId="22622028"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301BC557" w14:textId="0A452855" w:rsidR="00F45C77" w:rsidRPr="00690A26" w:rsidRDefault="00F45C77" w:rsidP="00F45C77">
      <w:pPr>
        <w:pStyle w:val="PL"/>
        <w:rPr>
          <w:ins w:id="250" w:author="Jesus de Gregorio" w:date="2021-05-07T10:42:00Z"/>
          <w:lang w:eastAsia="zh-CN"/>
        </w:rPr>
      </w:pPr>
      <w:ins w:id="251" w:author="Jesus de Gregorio" w:date="2021-05-07T10:42:00Z">
        <w:r>
          <w:rPr>
            <w:lang w:eastAsia="zh-CN"/>
          </w:rPr>
          <w:t xml:space="preserve">              anyOf:</w:t>
        </w:r>
      </w:ins>
    </w:p>
    <w:p w14:paraId="29785561" w14:textId="2E7FD659" w:rsidR="0016709E" w:rsidRPr="00690A26" w:rsidRDefault="0016709E" w:rsidP="0016709E">
      <w:pPr>
        <w:pStyle w:val="PL"/>
      </w:pPr>
      <w:r w:rsidRPr="00690A26">
        <w:t xml:space="preserve">  </w:t>
      </w:r>
      <w:r>
        <w:t xml:space="preserve">  </w:t>
      </w:r>
      <w:r w:rsidRPr="00690A26">
        <w:t xml:space="preserve">          </w:t>
      </w:r>
      <w:ins w:id="252" w:author="Jesus de Gregorio" w:date="2021-05-07T10:42:00Z">
        <w:r w:rsidR="00F45C77">
          <w:t xml:space="preserve">  - </w:t>
        </w:r>
      </w:ins>
      <w:r w:rsidRPr="00690A26">
        <w:t>$ref: '#/components/schemas/</w:t>
      </w:r>
      <w:r>
        <w:t>AanfInfo</w:t>
      </w:r>
      <w:r w:rsidRPr="00690A26">
        <w:t>'</w:t>
      </w:r>
    </w:p>
    <w:p w14:paraId="3CAA0094" w14:textId="4ABB3580" w:rsidR="00F45C77" w:rsidRPr="00690A26" w:rsidRDefault="00F45C77" w:rsidP="00F45C77">
      <w:pPr>
        <w:pStyle w:val="PL"/>
        <w:rPr>
          <w:ins w:id="253" w:author="Jesus de Gregorio" w:date="2021-05-07T10:45:00Z"/>
          <w:lang w:eastAsia="zh-CN"/>
        </w:rPr>
      </w:pPr>
      <w:ins w:id="254" w:author="Jesus de Gregorio" w:date="2021-05-07T10:45:00Z">
        <w:r>
          <w:t xml:space="preserve">                - $ref: 'TS29571_CommonData.yaml#/components/schemas/EmptyObject'</w:t>
        </w:r>
      </w:ins>
    </w:p>
    <w:p w14:paraId="08704295" w14:textId="77777777" w:rsidR="0016709E" w:rsidRDefault="0016709E" w:rsidP="0016709E">
      <w:pPr>
        <w:pStyle w:val="PL"/>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55B70786" w14:textId="1556D13D" w:rsidR="0016709E" w:rsidRDefault="0016709E" w:rsidP="0016709E">
      <w:pPr>
        <w:pStyle w:val="PL"/>
        <w:rPr>
          <w:lang w:eastAsia="zh-CN"/>
        </w:rPr>
      </w:pPr>
    </w:p>
    <w:p w14:paraId="3EA5DF50" w14:textId="77777777" w:rsidR="0016709E" w:rsidRDefault="0016709E" w:rsidP="0016709E">
      <w:pPr>
        <w:pStyle w:val="PL"/>
        <w:rPr>
          <w:lang w:eastAsia="zh-CN"/>
        </w:rPr>
      </w:pPr>
    </w:p>
    <w:p w14:paraId="714F96BD" w14:textId="77777777" w:rsidR="0016709E" w:rsidRPr="00F601A2" w:rsidRDefault="0016709E" w:rsidP="0016709E">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CB1DC60" w14:textId="77777777" w:rsidR="0016709E" w:rsidRPr="0016709E" w:rsidRDefault="0016709E" w:rsidP="00430404"/>
    <w:p w14:paraId="0A8E641A" w14:textId="1A4389D7" w:rsidR="00060732" w:rsidRDefault="00060732" w:rsidP="00060732">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06073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142E7" w14:textId="77777777" w:rsidR="00F8503B" w:rsidRDefault="00F8503B">
      <w:r>
        <w:separator/>
      </w:r>
    </w:p>
  </w:endnote>
  <w:endnote w:type="continuationSeparator" w:id="0">
    <w:p w14:paraId="14191242" w14:textId="77777777" w:rsidR="00F8503B" w:rsidRDefault="00F8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6BA89" w14:textId="77777777" w:rsidR="00F8503B" w:rsidRDefault="00F8503B">
      <w:r>
        <w:separator/>
      </w:r>
    </w:p>
  </w:footnote>
  <w:footnote w:type="continuationSeparator" w:id="0">
    <w:p w14:paraId="092C2034" w14:textId="77777777" w:rsidR="00F8503B" w:rsidRDefault="00F8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F92361" w:rsidRDefault="00F923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F92361" w:rsidRDefault="00F92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F92361" w:rsidRDefault="00F923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F92361" w:rsidRDefault="00F923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75"/>
    <w:rsid w:val="000065A1"/>
    <w:rsid w:val="00022E4A"/>
    <w:rsid w:val="00025CF3"/>
    <w:rsid w:val="00032DBD"/>
    <w:rsid w:val="00060732"/>
    <w:rsid w:val="0006201E"/>
    <w:rsid w:val="000628F9"/>
    <w:rsid w:val="00071131"/>
    <w:rsid w:val="00084E42"/>
    <w:rsid w:val="000948BE"/>
    <w:rsid w:val="000A6394"/>
    <w:rsid w:val="000B2F89"/>
    <w:rsid w:val="000B7FED"/>
    <w:rsid w:val="000C038A"/>
    <w:rsid w:val="000C6598"/>
    <w:rsid w:val="000D173A"/>
    <w:rsid w:val="000D44B3"/>
    <w:rsid w:val="0011245A"/>
    <w:rsid w:val="00145D43"/>
    <w:rsid w:val="00165831"/>
    <w:rsid w:val="0016709E"/>
    <w:rsid w:val="00192C46"/>
    <w:rsid w:val="00195F7D"/>
    <w:rsid w:val="001A08B3"/>
    <w:rsid w:val="001A7B60"/>
    <w:rsid w:val="001B0ADB"/>
    <w:rsid w:val="001B52F0"/>
    <w:rsid w:val="001B7A65"/>
    <w:rsid w:val="001C0D42"/>
    <w:rsid w:val="001E0D3D"/>
    <w:rsid w:val="001E41F3"/>
    <w:rsid w:val="00245B5F"/>
    <w:rsid w:val="00246711"/>
    <w:rsid w:val="0026004D"/>
    <w:rsid w:val="002640DD"/>
    <w:rsid w:val="00275D12"/>
    <w:rsid w:val="00284FEB"/>
    <w:rsid w:val="002860C4"/>
    <w:rsid w:val="002B4511"/>
    <w:rsid w:val="002B5741"/>
    <w:rsid w:val="002C274A"/>
    <w:rsid w:val="002E472E"/>
    <w:rsid w:val="002F6EB0"/>
    <w:rsid w:val="00305409"/>
    <w:rsid w:val="0033491B"/>
    <w:rsid w:val="0035508B"/>
    <w:rsid w:val="003609EF"/>
    <w:rsid w:val="0036231A"/>
    <w:rsid w:val="00374DD4"/>
    <w:rsid w:val="00393846"/>
    <w:rsid w:val="003947AA"/>
    <w:rsid w:val="00395C40"/>
    <w:rsid w:val="003C0F8A"/>
    <w:rsid w:val="003D454E"/>
    <w:rsid w:val="003E1A36"/>
    <w:rsid w:val="00400BD7"/>
    <w:rsid w:val="004025DD"/>
    <w:rsid w:val="00405634"/>
    <w:rsid w:val="00410371"/>
    <w:rsid w:val="004242F1"/>
    <w:rsid w:val="00426728"/>
    <w:rsid w:val="00430404"/>
    <w:rsid w:val="00436930"/>
    <w:rsid w:val="00473D8B"/>
    <w:rsid w:val="004766DF"/>
    <w:rsid w:val="00486411"/>
    <w:rsid w:val="004A5323"/>
    <w:rsid w:val="004B3C3E"/>
    <w:rsid w:val="004B75B7"/>
    <w:rsid w:val="004D376E"/>
    <w:rsid w:val="004D43BB"/>
    <w:rsid w:val="004E3133"/>
    <w:rsid w:val="005001B6"/>
    <w:rsid w:val="00500776"/>
    <w:rsid w:val="00506EC6"/>
    <w:rsid w:val="00510EB7"/>
    <w:rsid w:val="0051392D"/>
    <w:rsid w:val="0051580D"/>
    <w:rsid w:val="005431C8"/>
    <w:rsid w:val="00547111"/>
    <w:rsid w:val="00560606"/>
    <w:rsid w:val="00563B00"/>
    <w:rsid w:val="00592BB8"/>
    <w:rsid w:val="00592D74"/>
    <w:rsid w:val="00597E36"/>
    <w:rsid w:val="005C7982"/>
    <w:rsid w:val="005E2C44"/>
    <w:rsid w:val="00621188"/>
    <w:rsid w:val="006257ED"/>
    <w:rsid w:val="006616ED"/>
    <w:rsid w:val="00665C47"/>
    <w:rsid w:val="00695808"/>
    <w:rsid w:val="006B46FB"/>
    <w:rsid w:val="006E21FB"/>
    <w:rsid w:val="007234EE"/>
    <w:rsid w:val="0075323E"/>
    <w:rsid w:val="00760A1D"/>
    <w:rsid w:val="00787C61"/>
    <w:rsid w:val="00792342"/>
    <w:rsid w:val="007977A8"/>
    <w:rsid w:val="007A79EA"/>
    <w:rsid w:val="007B512A"/>
    <w:rsid w:val="007C2097"/>
    <w:rsid w:val="007D25A4"/>
    <w:rsid w:val="007D6A07"/>
    <w:rsid w:val="007F7259"/>
    <w:rsid w:val="008040A8"/>
    <w:rsid w:val="00822916"/>
    <w:rsid w:val="00824865"/>
    <w:rsid w:val="008279FA"/>
    <w:rsid w:val="00845E99"/>
    <w:rsid w:val="008626E7"/>
    <w:rsid w:val="00870EE7"/>
    <w:rsid w:val="00872AE1"/>
    <w:rsid w:val="008863B9"/>
    <w:rsid w:val="008A45A6"/>
    <w:rsid w:val="008A5AB1"/>
    <w:rsid w:val="008A68F4"/>
    <w:rsid w:val="008F3789"/>
    <w:rsid w:val="008F686C"/>
    <w:rsid w:val="009148DE"/>
    <w:rsid w:val="009358FA"/>
    <w:rsid w:val="00941E30"/>
    <w:rsid w:val="00973988"/>
    <w:rsid w:val="009777D9"/>
    <w:rsid w:val="00991B88"/>
    <w:rsid w:val="009A3FFF"/>
    <w:rsid w:val="009A5753"/>
    <w:rsid w:val="009A579D"/>
    <w:rsid w:val="009D6559"/>
    <w:rsid w:val="009E3297"/>
    <w:rsid w:val="009F734F"/>
    <w:rsid w:val="00A104E9"/>
    <w:rsid w:val="00A246B6"/>
    <w:rsid w:val="00A47E70"/>
    <w:rsid w:val="00A50CF0"/>
    <w:rsid w:val="00A566B2"/>
    <w:rsid w:val="00A65D38"/>
    <w:rsid w:val="00A7671C"/>
    <w:rsid w:val="00A87C76"/>
    <w:rsid w:val="00AA2CBC"/>
    <w:rsid w:val="00AC5820"/>
    <w:rsid w:val="00AD1CD8"/>
    <w:rsid w:val="00AE6DEF"/>
    <w:rsid w:val="00B00971"/>
    <w:rsid w:val="00B070EF"/>
    <w:rsid w:val="00B258BB"/>
    <w:rsid w:val="00B52AAE"/>
    <w:rsid w:val="00B67B97"/>
    <w:rsid w:val="00B72CEB"/>
    <w:rsid w:val="00B968C8"/>
    <w:rsid w:val="00BA3EC5"/>
    <w:rsid w:val="00BA51D9"/>
    <w:rsid w:val="00BB5DFC"/>
    <w:rsid w:val="00BD279D"/>
    <w:rsid w:val="00BD6BB8"/>
    <w:rsid w:val="00BE155C"/>
    <w:rsid w:val="00C12DBB"/>
    <w:rsid w:val="00C15B57"/>
    <w:rsid w:val="00C333C9"/>
    <w:rsid w:val="00C6600B"/>
    <w:rsid w:val="00C66BA2"/>
    <w:rsid w:val="00C9569F"/>
    <w:rsid w:val="00C95985"/>
    <w:rsid w:val="00CB5EC6"/>
    <w:rsid w:val="00CC5026"/>
    <w:rsid w:val="00CC68D0"/>
    <w:rsid w:val="00D03F9A"/>
    <w:rsid w:val="00D06D51"/>
    <w:rsid w:val="00D24991"/>
    <w:rsid w:val="00D32093"/>
    <w:rsid w:val="00D414F9"/>
    <w:rsid w:val="00D42DDC"/>
    <w:rsid w:val="00D4438C"/>
    <w:rsid w:val="00D451B8"/>
    <w:rsid w:val="00D50255"/>
    <w:rsid w:val="00D66520"/>
    <w:rsid w:val="00D73972"/>
    <w:rsid w:val="00D77E60"/>
    <w:rsid w:val="00D84AD8"/>
    <w:rsid w:val="00DA190D"/>
    <w:rsid w:val="00DE34CF"/>
    <w:rsid w:val="00E13F3D"/>
    <w:rsid w:val="00E34898"/>
    <w:rsid w:val="00EB09B7"/>
    <w:rsid w:val="00EC7582"/>
    <w:rsid w:val="00ED2508"/>
    <w:rsid w:val="00EE7D7C"/>
    <w:rsid w:val="00F25D98"/>
    <w:rsid w:val="00F276AD"/>
    <w:rsid w:val="00F300FB"/>
    <w:rsid w:val="00F45C77"/>
    <w:rsid w:val="00F82E84"/>
    <w:rsid w:val="00F83D21"/>
    <w:rsid w:val="00F8503B"/>
    <w:rsid w:val="00F92361"/>
    <w:rsid w:val="00FB6386"/>
    <w:rsid w:val="00FC0B85"/>
    <w:rsid w:val="00FE0FFF"/>
    <w:rsid w:val="00FE28F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060732"/>
    <w:rPr>
      <w:rFonts w:ascii="Arial" w:hAnsi="Arial"/>
      <w:b/>
      <w:lang w:val="en-GB" w:eastAsia="en-US"/>
    </w:rPr>
  </w:style>
  <w:style w:type="character" w:customStyle="1" w:styleId="B1Char">
    <w:name w:val="B1 Char"/>
    <w:link w:val="B1"/>
    <w:rsid w:val="00060732"/>
    <w:rPr>
      <w:rFonts w:ascii="Times New Roman" w:hAnsi="Times New Roman"/>
      <w:lang w:val="en-GB" w:eastAsia="en-US"/>
    </w:rPr>
  </w:style>
  <w:style w:type="character" w:customStyle="1" w:styleId="TFChar">
    <w:name w:val="TF Char"/>
    <w:link w:val="TF"/>
    <w:rsid w:val="00060732"/>
    <w:rPr>
      <w:rFonts w:ascii="Arial" w:hAnsi="Arial"/>
      <w:b/>
      <w:lang w:val="en-GB" w:eastAsia="en-US"/>
    </w:rPr>
  </w:style>
  <w:style w:type="character" w:customStyle="1" w:styleId="NOZchn">
    <w:name w:val="NO Zchn"/>
    <w:link w:val="NO"/>
    <w:rsid w:val="00060732"/>
    <w:rPr>
      <w:rFonts w:ascii="Times New Roman" w:hAnsi="Times New Roman"/>
      <w:lang w:val="en-GB" w:eastAsia="en-US"/>
    </w:rPr>
  </w:style>
  <w:style w:type="character" w:customStyle="1" w:styleId="B2Char">
    <w:name w:val="B2 Char"/>
    <w:link w:val="B2"/>
    <w:rsid w:val="00060732"/>
    <w:rPr>
      <w:rFonts w:ascii="Times New Roman" w:hAnsi="Times New Roman"/>
      <w:lang w:val="en-GB" w:eastAsia="en-US"/>
    </w:rPr>
  </w:style>
  <w:style w:type="character" w:customStyle="1" w:styleId="PLChar">
    <w:name w:val="PL Char"/>
    <w:link w:val="PL"/>
    <w:qFormat/>
    <w:locked/>
    <w:rsid w:val="00A566B2"/>
    <w:rPr>
      <w:rFonts w:ascii="Courier New" w:hAnsi="Courier New"/>
      <w:noProof/>
      <w:sz w:val="16"/>
      <w:lang w:val="en-GB" w:eastAsia="en-US"/>
    </w:rPr>
  </w:style>
  <w:style w:type="character" w:customStyle="1" w:styleId="TALChar">
    <w:name w:val="TAL Char"/>
    <w:link w:val="TAL"/>
    <w:qFormat/>
    <w:rsid w:val="00084E42"/>
    <w:rPr>
      <w:rFonts w:ascii="Arial" w:hAnsi="Arial"/>
      <w:sz w:val="18"/>
      <w:lang w:val="en-GB" w:eastAsia="en-US"/>
    </w:rPr>
  </w:style>
  <w:style w:type="character" w:customStyle="1" w:styleId="TACChar">
    <w:name w:val="TAC Char"/>
    <w:link w:val="TAC"/>
    <w:rsid w:val="00084E42"/>
    <w:rPr>
      <w:rFonts w:ascii="Arial" w:hAnsi="Arial"/>
      <w:sz w:val="18"/>
      <w:lang w:val="en-GB" w:eastAsia="en-US"/>
    </w:rPr>
  </w:style>
  <w:style w:type="character" w:customStyle="1" w:styleId="TAHChar">
    <w:name w:val="TAH Char"/>
    <w:link w:val="TAH"/>
    <w:qFormat/>
    <w:locked/>
    <w:rsid w:val="00084E42"/>
    <w:rPr>
      <w:rFonts w:ascii="Arial" w:hAnsi="Arial"/>
      <w:b/>
      <w:sz w:val="18"/>
      <w:lang w:val="en-GB" w:eastAsia="en-US"/>
    </w:rPr>
  </w:style>
  <w:style w:type="character" w:customStyle="1" w:styleId="TANChar">
    <w:name w:val="TAN Char"/>
    <w:link w:val="TAN"/>
    <w:locked/>
    <w:rsid w:val="002F6EB0"/>
    <w:rPr>
      <w:rFonts w:ascii="Arial" w:hAnsi="Arial"/>
      <w:sz w:val="18"/>
      <w:lang w:val="en-GB" w:eastAsia="en-US"/>
    </w:rPr>
  </w:style>
  <w:style w:type="character" w:customStyle="1" w:styleId="EXCar">
    <w:name w:val="EX Car"/>
    <w:link w:val="EX"/>
    <w:rsid w:val="0033491B"/>
    <w:rPr>
      <w:rFonts w:ascii="Times New Roman" w:hAnsi="Times New Roman"/>
      <w:lang w:val="en-GB" w:eastAsia="en-US"/>
    </w:rPr>
  </w:style>
  <w:style w:type="character" w:customStyle="1" w:styleId="Heading5Char">
    <w:name w:val="Heading 5 Char"/>
    <w:link w:val="Heading5"/>
    <w:rsid w:val="0033491B"/>
    <w:rPr>
      <w:rFonts w:ascii="Arial" w:hAnsi="Arial"/>
      <w:sz w:val="22"/>
      <w:lang w:val="en-GB" w:eastAsia="en-US"/>
    </w:rPr>
  </w:style>
  <w:style w:type="character" w:customStyle="1" w:styleId="Heading6Char">
    <w:name w:val="Heading 6 Char"/>
    <w:link w:val="Heading6"/>
    <w:rsid w:val="00B72CEB"/>
    <w:rPr>
      <w:rFonts w:ascii="Arial" w:hAnsi="Arial"/>
      <w:lang w:val="en-GB" w:eastAsia="en-US"/>
    </w:rPr>
  </w:style>
  <w:style w:type="character" w:customStyle="1" w:styleId="apple-converted-space">
    <w:name w:val="apple-converted-space"/>
    <w:rsid w:val="00C15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464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0" ma:contentTypeDescription="Create a new document." ma:contentTypeScope="" ma:versionID="e5fb5af37b4523f6570746262ff8d057">
  <xsd:schema xmlns:xsd="http://www.w3.org/2001/XMLSchema" xmlns:xs="http://www.w3.org/2001/XMLSchema" xmlns:p="http://schemas.microsoft.com/office/2006/metadata/properties" xmlns:ns3="2b403357-9b68-4019-adfb-ff5038571431" targetNamespace="http://schemas.microsoft.com/office/2006/metadata/properties" ma:root="true" ma:fieldsID="675eef76abdd0ca0fea0b5b1372035f9" ns3:_="">
    <xsd:import namespace="2b403357-9b68-4019-adfb-ff50385714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4037B-B041-4E0F-ACC7-662DB8989477}">
  <ds:schemaRefs>
    <ds:schemaRef ds:uri="http://schemas.openxmlformats.org/officeDocument/2006/bibliography"/>
  </ds:schemaRefs>
</ds:datastoreItem>
</file>

<file path=customXml/itemProps2.xml><?xml version="1.0" encoding="utf-8"?>
<ds:datastoreItem xmlns:ds="http://schemas.openxmlformats.org/officeDocument/2006/customXml" ds:itemID="{B4A3B74C-6ADB-4D3C-90C0-10AE98E29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15C7A-B8E1-49D2-AECC-3802EB3838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34D596-DC4E-4399-90B0-17E0B15F2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11</Pages>
  <Words>3300</Words>
  <Characters>18811</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5</cp:revision>
  <cp:lastPrinted>1899-12-31T23:00:00Z</cp:lastPrinted>
  <dcterms:created xsi:type="dcterms:W3CDTF">2021-05-22T12:38:00Z</dcterms:created>
  <dcterms:modified xsi:type="dcterms:W3CDTF">2021-05-22T13:30:00Z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